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A2D" w:rsidRPr="006677AF" w:rsidRDefault="00A65A2D" w:rsidP="00112CDF">
      <w:pPr>
        <w:spacing w:before="0" w:after="0" w:line="240" w:lineRule="auto"/>
        <w:ind w:left="0" w:firstLine="0"/>
        <w:jc w:val="center"/>
        <w:rPr>
          <w:rFonts w:ascii="Arial" w:eastAsia="Times New Roman" w:hAnsi="Arial" w:cs="Arial"/>
          <w:b/>
          <w:sz w:val="24"/>
          <w:szCs w:val="24"/>
          <w:lang w:val="en-CA"/>
        </w:rPr>
      </w:pPr>
      <w:r w:rsidRPr="006677AF">
        <w:rPr>
          <w:rFonts w:ascii="Arial" w:eastAsia="Times New Roman" w:hAnsi="Arial" w:cs="Arial"/>
          <w:b/>
          <w:sz w:val="24"/>
          <w:szCs w:val="24"/>
          <w:lang w:val="en-CA"/>
        </w:rPr>
        <w:t>ORDINANCE NO. ________</w:t>
      </w:r>
    </w:p>
    <w:p w:rsidR="00A65A2D" w:rsidRPr="006677AF" w:rsidRDefault="00A65A2D" w:rsidP="00112CDF">
      <w:pPr>
        <w:spacing w:before="0" w:after="0" w:line="240" w:lineRule="auto"/>
        <w:ind w:left="0" w:firstLine="0"/>
        <w:jc w:val="center"/>
        <w:rPr>
          <w:rFonts w:ascii="Arial" w:eastAsia="Times New Roman" w:hAnsi="Arial" w:cs="Arial"/>
          <w:b/>
          <w:sz w:val="24"/>
          <w:szCs w:val="24"/>
          <w:lang w:val="en-CA"/>
        </w:rPr>
      </w:pPr>
    </w:p>
    <w:p w:rsidR="002D65CE" w:rsidRDefault="00A65A2D">
      <w:pPr>
        <w:spacing w:before="0" w:after="0" w:line="240" w:lineRule="auto"/>
        <w:ind w:left="0" w:firstLine="0"/>
        <w:jc w:val="center"/>
        <w:rPr>
          <w:rFonts w:ascii="Arial" w:eastAsia="Times New Roman" w:hAnsi="Arial" w:cs="Arial"/>
          <w:b/>
          <w:sz w:val="24"/>
          <w:szCs w:val="24"/>
          <w:lang w:val="en-CA"/>
        </w:rPr>
      </w:pPr>
      <w:r w:rsidRPr="006677AF">
        <w:rPr>
          <w:rFonts w:ascii="Arial" w:eastAsia="Times New Roman" w:hAnsi="Arial" w:cs="Arial"/>
          <w:b/>
          <w:sz w:val="24"/>
          <w:szCs w:val="24"/>
          <w:lang w:val="en-CA"/>
        </w:rPr>
        <w:t xml:space="preserve">AN ORDINANCE OF THE CITY OF BILLINGS, PROVIDING THAT THE BILLINGS, MONTANA CITY CODE BE AMENDED BY </w:t>
      </w:r>
      <w:r w:rsidR="007632A2" w:rsidRPr="006677AF">
        <w:rPr>
          <w:rFonts w:ascii="Arial" w:eastAsia="Times New Roman" w:hAnsi="Arial" w:cs="Arial"/>
          <w:b/>
          <w:sz w:val="24"/>
          <w:szCs w:val="24"/>
          <w:lang w:val="en-CA"/>
        </w:rPr>
        <w:t>REVISING SECTIONS 14-402,</w:t>
      </w:r>
      <w:r w:rsidR="00A3434D" w:rsidRPr="006677AF">
        <w:rPr>
          <w:rFonts w:ascii="Arial" w:eastAsia="Times New Roman" w:hAnsi="Arial" w:cs="Arial"/>
          <w:b/>
          <w:sz w:val="24"/>
          <w:szCs w:val="24"/>
          <w:lang w:val="en-CA"/>
        </w:rPr>
        <w:t xml:space="preserve"> 14-403,</w:t>
      </w:r>
      <w:r w:rsidR="007632A2" w:rsidRPr="006677AF">
        <w:rPr>
          <w:rFonts w:ascii="Arial" w:eastAsia="Times New Roman" w:hAnsi="Arial" w:cs="Arial"/>
          <w:b/>
          <w:sz w:val="24"/>
          <w:szCs w:val="24"/>
          <w:lang w:val="en-CA"/>
        </w:rPr>
        <w:t xml:space="preserve"> 14-404, </w:t>
      </w:r>
      <w:r w:rsidR="0031354A" w:rsidRPr="006677AF">
        <w:rPr>
          <w:rFonts w:ascii="Arial" w:eastAsia="Times New Roman" w:hAnsi="Arial" w:cs="Arial"/>
          <w:b/>
          <w:sz w:val="24"/>
          <w:szCs w:val="24"/>
          <w:lang w:val="en-CA"/>
        </w:rPr>
        <w:t xml:space="preserve">14-405, </w:t>
      </w:r>
      <w:r w:rsidR="007632A2" w:rsidRPr="006677AF">
        <w:rPr>
          <w:rFonts w:ascii="Arial" w:eastAsia="Times New Roman" w:hAnsi="Arial" w:cs="Arial"/>
          <w:b/>
          <w:sz w:val="24"/>
          <w:szCs w:val="24"/>
          <w:lang w:val="en-CA"/>
        </w:rPr>
        <w:t>14-406, 14-407</w:t>
      </w:r>
      <w:r w:rsidR="002D65CE">
        <w:rPr>
          <w:rFonts w:ascii="Arial" w:eastAsia="Times New Roman" w:hAnsi="Arial" w:cs="Arial"/>
          <w:b/>
          <w:sz w:val="24"/>
          <w:szCs w:val="24"/>
          <w:lang w:val="en-CA"/>
        </w:rPr>
        <w:t xml:space="preserve"> OF SAID CODE AND ADDING A NEW SECTION </w:t>
      </w:r>
    </w:p>
    <w:p w:rsidR="00A65A2D" w:rsidRPr="006677AF" w:rsidRDefault="007632A2">
      <w:pPr>
        <w:spacing w:before="0" w:after="0" w:line="240" w:lineRule="auto"/>
        <w:ind w:left="0" w:firstLine="0"/>
        <w:jc w:val="center"/>
        <w:rPr>
          <w:rFonts w:ascii="Arial" w:eastAsia="Times New Roman" w:hAnsi="Arial" w:cs="Arial"/>
          <w:b/>
          <w:sz w:val="24"/>
          <w:szCs w:val="24"/>
          <w:lang w:val="en-CA"/>
        </w:rPr>
      </w:pPr>
      <w:r w:rsidRPr="006677AF">
        <w:rPr>
          <w:rFonts w:ascii="Arial" w:eastAsia="Times New Roman" w:hAnsi="Arial" w:cs="Arial"/>
          <w:b/>
          <w:sz w:val="24"/>
          <w:szCs w:val="24"/>
          <w:lang w:val="en-CA"/>
        </w:rPr>
        <w:t xml:space="preserve">14-409;  </w:t>
      </w:r>
      <w:r w:rsidR="008A3323" w:rsidRPr="006677AF">
        <w:rPr>
          <w:rFonts w:ascii="Arial" w:eastAsia="Times New Roman" w:hAnsi="Arial" w:cs="Arial"/>
          <w:b/>
          <w:sz w:val="24"/>
          <w:szCs w:val="24"/>
          <w:lang w:val="en-CA"/>
        </w:rPr>
        <w:t xml:space="preserve">UPDATING FIREWORKS RESTRICTIONS AND REGULATIONS; PROVIDING FOR CONFISCATION OF ILLEGAL FIREWORKS </w:t>
      </w:r>
    </w:p>
    <w:p w:rsidR="00112CDF" w:rsidRPr="006677AF" w:rsidRDefault="00112CDF" w:rsidP="00112CDF">
      <w:pPr>
        <w:spacing w:before="0" w:after="0" w:line="240" w:lineRule="auto"/>
        <w:ind w:left="0" w:firstLine="0"/>
        <w:jc w:val="center"/>
        <w:rPr>
          <w:rFonts w:ascii="Arial" w:eastAsia="Times New Roman" w:hAnsi="Arial" w:cs="Arial"/>
          <w:sz w:val="24"/>
          <w:szCs w:val="24"/>
          <w:lang w:val="en-CA"/>
        </w:rPr>
      </w:pPr>
    </w:p>
    <w:p w:rsidR="00A65A2D" w:rsidRPr="006677AF" w:rsidRDefault="00A65A2D" w:rsidP="00112CDF">
      <w:pPr>
        <w:spacing w:before="0" w:after="0" w:line="240" w:lineRule="auto"/>
        <w:ind w:left="0"/>
        <w:rPr>
          <w:rFonts w:ascii="Arial" w:eastAsia="Times New Roman" w:hAnsi="Arial" w:cs="Arial"/>
          <w:sz w:val="24"/>
          <w:szCs w:val="24"/>
          <w:lang w:val="en-CA"/>
        </w:rPr>
      </w:pPr>
    </w:p>
    <w:p w:rsidR="00A65A2D" w:rsidRPr="006677AF" w:rsidRDefault="0013364D" w:rsidP="00112CDF">
      <w:pPr>
        <w:spacing w:before="0" w:after="0" w:line="240" w:lineRule="auto"/>
        <w:ind w:left="0"/>
        <w:rPr>
          <w:rFonts w:ascii="Arial" w:eastAsia="Times New Roman" w:hAnsi="Arial" w:cs="Arial"/>
          <w:b/>
          <w:bCs/>
          <w:sz w:val="24"/>
          <w:szCs w:val="24"/>
        </w:rPr>
      </w:pPr>
      <w:r w:rsidRPr="006677AF">
        <w:rPr>
          <w:rFonts w:ascii="Arial" w:eastAsia="Times New Roman" w:hAnsi="Arial" w:cs="Arial"/>
          <w:sz w:val="24"/>
          <w:szCs w:val="24"/>
          <w:lang w:val="en-CA"/>
        </w:rPr>
        <w:fldChar w:fldCharType="begin"/>
      </w:r>
      <w:r w:rsidR="00A65A2D" w:rsidRPr="006677AF">
        <w:rPr>
          <w:rFonts w:ascii="Arial" w:eastAsia="Times New Roman" w:hAnsi="Arial" w:cs="Arial"/>
          <w:sz w:val="24"/>
          <w:szCs w:val="24"/>
          <w:lang w:val="en-CA"/>
        </w:rPr>
        <w:instrText xml:space="preserve"> SEQ CHAPTER \h \r 1</w:instrText>
      </w:r>
      <w:r w:rsidRPr="006677AF">
        <w:rPr>
          <w:rFonts w:ascii="Arial" w:eastAsia="Times New Roman" w:hAnsi="Arial" w:cs="Arial"/>
          <w:sz w:val="24"/>
          <w:szCs w:val="24"/>
          <w:lang w:val="en-CA"/>
        </w:rPr>
        <w:fldChar w:fldCharType="end"/>
      </w:r>
      <w:r w:rsidR="00A65A2D" w:rsidRPr="006677AF">
        <w:rPr>
          <w:rFonts w:ascii="Arial" w:eastAsia="Times New Roman" w:hAnsi="Arial" w:cs="Arial"/>
          <w:b/>
          <w:bCs/>
          <w:sz w:val="24"/>
          <w:szCs w:val="24"/>
        </w:rPr>
        <w:t>NOW, THEREFORE, BE IT ORDAINED BY THE CITY COUNCIL OF THE CITY OF BILLINGS, MONTANA:</w:t>
      </w:r>
    </w:p>
    <w:p w:rsidR="00A65A2D" w:rsidRPr="006677AF" w:rsidRDefault="00A65A2D" w:rsidP="00112CDF">
      <w:pPr>
        <w:spacing w:before="0" w:after="0" w:line="240" w:lineRule="auto"/>
        <w:ind w:left="0" w:firstLine="0"/>
        <w:jc w:val="center"/>
        <w:rPr>
          <w:rFonts w:ascii="Arial" w:eastAsia="Times New Roman" w:hAnsi="Arial" w:cs="Arial"/>
          <w:b/>
          <w:bCs/>
          <w:sz w:val="24"/>
          <w:szCs w:val="24"/>
        </w:rPr>
      </w:pPr>
    </w:p>
    <w:p w:rsidR="00661A5D" w:rsidRDefault="00A65A2D" w:rsidP="00112CDF">
      <w:pPr>
        <w:spacing w:before="0" w:after="0" w:line="240" w:lineRule="auto"/>
        <w:ind w:left="0" w:firstLine="0"/>
        <w:jc w:val="both"/>
        <w:rPr>
          <w:ins w:id="0" w:author="Sutherland, Bonnie" w:date="2014-11-06T13:00:00Z"/>
          <w:rFonts w:ascii="Arial" w:eastAsia="Times New Roman" w:hAnsi="Arial" w:cs="Arial"/>
          <w:bCs/>
          <w:sz w:val="24"/>
          <w:szCs w:val="24"/>
        </w:rPr>
      </w:pPr>
      <w:r w:rsidRPr="006677AF">
        <w:rPr>
          <w:rFonts w:ascii="Arial" w:eastAsia="Times New Roman" w:hAnsi="Arial" w:cs="Arial"/>
          <w:bCs/>
          <w:sz w:val="24"/>
          <w:szCs w:val="24"/>
        </w:rPr>
        <w:tab/>
      </w:r>
      <w:r w:rsidRPr="006677AF">
        <w:rPr>
          <w:rFonts w:ascii="Arial" w:eastAsia="Times New Roman" w:hAnsi="Arial" w:cs="Arial"/>
          <w:b/>
          <w:bCs/>
          <w:i/>
          <w:sz w:val="24"/>
          <w:szCs w:val="24"/>
          <w:u w:val="single"/>
        </w:rPr>
        <w:t>Section 1</w:t>
      </w:r>
      <w:r w:rsidRPr="00F0670C">
        <w:rPr>
          <w:rFonts w:ascii="Arial" w:eastAsia="Times New Roman" w:hAnsi="Arial" w:cs="Arial"/>
          <w:b/>
          <w:bCs/>
          <w:i/>
          <w:sz w:val="24"/>
          <w:szCs w:val="24"/>
        </w:rPr>
        <w:t xml:space="preserve">. </w:t>
      </w:r>
      <w:r w:rsidRPr="006677AF">
        <w:rPr>
          <w:rFonts w:ascii="Arial" w:eastAsia="Times New Roman" w:hAnsi="Arial" w:cs="Arial"/>
          <w:bCs/>
          <w:i/>
          <w:sz w:val="24"/>
          <w:szCs w:val="24"/>
        </w:rPr>
        <w:t xml:space="preserve"> </w:t>
      </w:r>
      <w:r w:rsidR="007632A2" w:rsidRPr="006677AF">
        <w:rPr>
          <w:rFonts w:ascii="Arial" w:eastAsia="Times New Roman" w:hAnsi="Arial" w:cs="Arial"/>
          <w:bCs/>
          <w:sz w:val="24"/>
          <w:szCs w:val="24"/>
        </w:rPr>
        <w:t>That section 14-402, BMCC, be amended so that such section shall read as follows:</w:t>
      </w:r>
      <w:bookmarkStart w:id="1" w:name="_GoBack"/>
      <w:bookmarkEnd w:id="1"/>
    </w:p>
    <w:p w:rsidR="006677AF" w:rsidRPr="006677AF" w:rsidRDefault="006677AF" w:rsidP="00112CDF">
      <w:pPr>
        <w:spacing w:before="0" w:after="0" w:line="240" w:lineRule="auto"/>
        <w:ind w:left="0" w:firstLine="0"/>
        <w:jc w:val="both"/>
        <w:rPr>
          <w:rFonts w:ascii="Arial" w:eastAsia="Times New Roman" w:hAnsi="Arial" w:cs="Arial"/>
          <w:bCs/>
          <w:sz w:val="24"/>
          <w:szCs w:val="24"/>
        </w:rPr>
      </w:pPr>
    </w:p>
    <w:p w:rsidR="00930C86" w:rsidRPr="006677AF" w:rsidRDefault="00930C86" w:rsidP="00112CDF">
      <w:pPr>
        <w:pStyle w:val="sec"/>
        <w:spacing w:line="240" w:lineRule="auto"/>
        <w:rPr>
          <w:color w:val="auto"/>
          <w:bdr w:val="none" w:sz="0" w:space="0" w:color="auto" w:frame="1"/>
        </w:rPr>
      </w:pPr>
      <w:r w:rsidRPr="006677AF">
        <w:rPr>
          <w:color w:val="auto"/>
          <w:bdr w:val="none" w:sz="0" w:space="0" w:color="auto" w:frame="1"/>
        </w:rPr>
        <w:t>Sec. 14-402. Supervised public displays; fireworks permit required.</w:t>
      </w:r>
    </w:p>
    <w:p w:rsidR="00930C86" w:rsidRPr="006677AF" w:rsidRDefault="00082B31" w:rsidP="00082B31">
      <w:pPr>
        <w:pStyle w:val="p0"/>
        <w:spacing w:line="240" w:lineRule="auto"/>
        <w:rPr>
          <w:color w:val="auto"/>
          <w:sz w:val="24"/>
          <w:szCs w:val="24"/>
          <w:bdr w:val="none" w:sz="0" w:space="0" w:color="auto" w:frame="1"/>
        </w:rPr>
      </w:pPr>
      <w:r>
        <w:rPr>
          <w:color w:val="auto"/>
          <w:sz w:val="24"/>
          <w:szCs w:val="24"/>
          <w:bdr w:val="none" w:sz="0" w:space="0" w:color="auto" w:frame="1"/>
        </w:rPr>
        <w:t>S</w:t>
      </w:r>
      <w:r w:rsidR="00930C86" w:rsidRPr="006677AF">
        <w:rPr>
          <w:color w:val="auto"/>
          <w:sz w:val="24"/>
          <w:szCs w:val="24"/>
          <w:bdr w:val="none" w:sz="0" w:space="0" w:color="auto" w:frame="1"/>
        </w:rPr>
        <w:t>upervised public displays of fireworks are allowed if a fireworks permit from the city fire marshal has first been obtained. No person shall possess, store, or use</w:t>
      </w:r>
      <w:r w:rsidR="0057312F" w:rsidRPr="006677AF">
        <w:rPr>
          <w:color w:val="auto"/>
          <w:sz w:val="24"/>
          <w:szCs w:val="24"/>
          <w:bdr w:val="none" w:sz="0" w:space="0" w:color="auto" w:frame="1"/>
        </w:rPr>
        <w:t>,</w:t>
      </w:r>
      <w:r w:rsidR="00930C86" w:rsidRPr="006677AF">
        <w:rPr>
          <w:color w:val="auto"/>
          <w:sz w:val="24"/>
          <w:szCs w:val="24"/>
          <w:bdr w:val="none" w:sz="0" w:space="0" w:color="auto" w:frame="1"/>
        </w:rPr>
        <w:t xml:space="preserve"> or explode any fireworks at a supervised public display without first obtaining a fireworks permit as provided in this division. </w:t>
      </w:r>
      <w:r w:rsidR="001E293C" w:rsidRPr="001D119F">
        <w:rPr>
          <w:color w:val="auto"/>
          <w:sz w:val="24"/>
          <w:szCs w:val="24"/>
          <w:u w:val="single"/>
          <w:bdr w:val="none" w:sz="0" w:space="0" w:color="auto" w:frame="1"/>
        </w:rPr>
        <w:t>Displays shall be in accordance with the adopted fire code and referenced edition</w:t>
      </w:r>
      <w:r w:rsidR="0057312F" w:rsidRPr="001D119F">
        <w:rPr>
          <w:color w:val="auto"/>
          <w:sz w:val="24"/>
          <w:szCs w:val="24"/>
          <w:u w:val="single"/>
          <w:bdr w:val="none" w:sz="0" w:space="0" w:color="auto" w:frame="1"/>
        </w:rPr>
        <w:t>s</w:t>
      </w:r>
      <w:r w:rsidR="001E293C" w:rsidRPr="001D119F">
        <w:rPr>
          <w:color w:val="auto"/>
          <w:sz w:val="24"/>
          <w:szCs w:val="24"/>
          <w:u w:val="single"/>
          <w:bdr w:val="none" w:sz="0" w:space="0" w:color="auto" w:frame="1"/>
        </w:rPr>
        <w:t xml:space="preserve"> of NFPA 1123, Code for Fireworks Display </w:t>
      </w:r>
      <w:r w:rsidR="00DF35E3" w:rsidRPr="001D119F">
        <w:rPr>
          <w:color w:val="auto"/>
          <w:sz w:val="24"/>
          <w:szCs w:val="24"/>
          <w:u w:val="single"/>
          <w:bdr w:val="none" w:sz="0" w:space="0" w:color="auto" w:frame="1"/>
        </w:rPr>
        <w:t>and/</w:t>
      </w:r>
      <w:r w:rsidR="001E293C" w:rsidRPr="001D119F">
        <w:rPr>
          <w:color w:val="auto"/>
          <w:sz w:val="24"/>
          <w:szCs w:val="24"/>
          <w:u w:val="single"/>
          <w:bdr w:val="none" w:sz="0" w:space="0" w:color="auto" w:frame="1"/>
        </w:rPr>
        <w:t>or NFPA 1126, Standard for the Use of Pyrotechnics Before a Proximate Audience.</w:t>
      </w:r>
      <w:r w:rsidR="00DF4C21" w:rsidRPr="006677AF">
        <w:rPr>
          <w:color w:val="auto"/>
          <w:sz w:val="24"/>
          <w:szCs w:val="24"/>
          <w:bdr w:val="none" w:sz="0" w:space="0" w:color="auto" w:frame="1"/>
        </w:rPr>
        <w:t xml:space="preserve"> </w:t>
      </w:r>
    </w:p>
    <w:p w:rsidR="00A3434D" w:rsidRPr="006677AF" w:rsidRDefault="00A3434D" w:rsidP="00A3434D">
      <w:pPr>
        <w:pStyle w:val="sec"/>
        <w:spacing w:after="0" w:line="240" w:lineRule="auto"/>
        <w:rPr>
          <w:b w:val="0"/>
          <w:bCs w:val="0"/>
          <w:color w:val="auto"/>
        </w:rPr>
      </w:pPr>
      <w:r w:rsidRPr="006677AF">
        <w:rPr>
          <w:i/>
          <w:color w:val="auto"/>
          <w:u w:val="single"/>
        </w:rPr>
        <w:t>Section 2</w:t>
      </w:r>
      <w:r w:rsidRPr="00F0670C">
        <w:rPr>
          <w:i/>
          <w:color w:val="auto"/>
        </w:rPr>
        <w:t xml:space="preserve">. </w:t>
      </w:r>
      <w:r w:rsidRPr="006677AF">
        <w:rPr>
          <w:b w:val="0"/>
          <w:i/>
          <w:color w:val="auto"/>
        </w:rPr>
        <w:t xml:space="preserve"> </w:t>
      </w:r>
      <w:r w:rsidRPr="006677AF">
        <w:rPr>
          <w:b w:val="0"/>
          <w:bCs w:val="0"/>
          <w:color w:val="auto"/>
        </w:rPr>
        <w:t>That section 14-403, BMCC, be amended so that such section shall read as follows:</w:t>
      </w:r>
    </w:p>
    <w:p w:rsidR="00A3434D" w:rsidRPr="006677AF" w:rsidRDefault="00A3434D" w:rsidP="00A3434D">
      <w:pPr>
        <w:pStyle w:val="sec"/>
        <w:spacing w:after="0" w:line="240" w:lineRule="auto"/>
        <w:rPr>
          <w:bCs w:val="0"/>
          <w:color w:val="auto"/>
        </w:rPr>
      </w:pPr>
    </w:p>
    <w:p w:rsidR="00A3434D" w:rsidRPr="006677AF" w:rsidRDefault="00A3434D" w:rsidP="00A3434D">
      <w:pPr>
        <w:pStyle w:val="sec"/>
        <w:spacing w:after="0" w:line="240" w:lineRule="auto"/>
        <w:rPr>
          <w:bCs w:val="0"/>
          <w:color w:val="auto"/>
        </w:rPr>
      </w:pPr>
      <w:r w:rsidRPr="006677AF">
        <w:rPr>
          <w:bCs w:val="0"/>
          <w:color w:val="auto"/>
        </w:rPr>
        <w:t>Sec. 14-403.  Fee.</w:t>
      </w:r>
    </w:p>
    <w:p w:rsidR="00A3434D" w:rsidRPr="006677AF" w:rsidRDefault="00A3434D" w:rsidP="00A3434D">
      <w:pPr>
        <w:pStyle w:val="sec"/>
        <w:spacing w:after="0" w:line="240" w:lineRule="auto"/>
        <w:rPr>
          <w:bCs w:val="0"/>
          <w:color w:val="auto"/>
        </w:rPr>
      </w:pPr>
    </w:p>
    <w:p w:rsidR="00A3434D" w:rsidRPr="006677AF" w:rsidRDefault="00082B31" w:rsidP="00082B31">
      <w:pPr>
        <w:pStyle w:val="sec"/>
        <w:spacing w:before="0" w:after="0" w:line="240" w:lineRule="auto"/>
        <w:ind w:left="720"/>
        <w:rPr>
          <w:b w:val="0"/>
          <w:bCs w:val="0"/>
          <w:color w:val="auto"/>
        </w:rPr>
      </w:pPr>
      <w:r>
        <w:rPr>
          <w:b w:val="0"/>
          <w:bCs w:val="0"/>
          <w:color w:val="auto"/>
        </w:rPr>
        <w:t>T</w:t>
      </w:r>
      <w:r w:rsidR="00A3434D" w:rsidRPr="006677AF">
        <w:rPr>
          <w:b w:val="0"/>
          <w:bCs w:val="0"/>
          <w:color w:val="auto"/>
        </w:rPr>
        <w:t>he applic</w:t>
      </w:r>
      <w:r w:rsidR="001D119F">
        <w:rPr>
          <w:b w:val="0"/>
          <w:bCs w:val="0"/>
          <w:color w:val="auto"/>
        </w:rPr>
        <w:t>a</w:t>
      </w:r>
      <w:r w:rsidR="001D119F" w:rsidRPr="001D119F">
        <w:rPr>
          <w:b w:val="0"/>
          <w:bCs w:val="0"/>
          <w:strike/>
          <w:color w:val="auto"/>
        </w:rPr>
        <w:t>tion</w:t>
      </w:r>
      <w:r w:rsidR="00A3434D" w:rsidRPr="001D119F">
        <w:rPr>
          <w:b w:val="0"/>
          <w:bCs w:val="0"/>
          <w:color w:val="auto"/>
          <w:u w:val="single"/>
        </w:rPr>
        <w:t>ant</w:t>
      </w:r>
      <w:r w:rsidR="00A3434D" w:rsidRPr="006677AF">
        <w:rPr>
          <w:b w:val="0"/>
          <w:bCs w:val="0"/>
          <w:color w:val="auto"/>
        </w:rPr>
        <w:t xml:space="preserve"> for a fireworks permit shall pay to the city for the issuance of the permit at the time of issuance thereof a fee in an amount as prescribed by council resolution.</w:t>
      </w:r>
    </w:p>
    <w:p w:rsidR="00A3434D" w:rsidRPr="006677AF" w:rsidRDefault="00A3434D" w:rsidP="00A3434D">
      <w:pPr>
        <w:pStyle w:val="sec"/>
        <w:spacing w:after="0" w:line="240" w:lineRule="auto"/>
        <w:rPr>
          <w:color w:val="auto"/>
          <w:bdr w:val="none" w:sz="0" w:space="0" w:color="auto" w:frame="1"/>
        </w:rPr>
      </w:pPr>
    </w:p>
    <w:p w:rsidR="001434B6" w:rsidRPr="006677AF" w:rsidRDefault="007632A2" w:rsidP="00112CDF">
      <w:pPr>
        <w:pStyle w:val="sec"/>
        <w:spacing w:after="0" w:line="240" w:lineRule="auto"/>
        <w:rPr>
          <w:b w:val="0"/>
          <w:bCs w:val="0"/>
          <w:color w:val="auto"/>
        </w:rPr>
      </w:pPr>
      <w:r w:rsidRPr="006677AF">
        <w:rPr>
          <w:i/>
          <w:color w:val="auto"/>
          <w:u w:val="single"/>
        </w:rPr>
        <w:t xml:space="preserve">Section </w:t>
      </w:r>
      <w:r w:rsidR="00A3434D" w:rsidRPr="006677AF">
        <w:rPr>
          <w:i/>
          <w:color w:val="auto"/>
          <w:u w:val="single"/>
        </w:rPr>
        <w:t>3</w:t>
      </w:r>
      <w:r w:rsidRPr="006677AF">
        <w:rPr>
          <w:i/>
          <w:color w:val="auto"/>
        </w:rPr>
        <w:t xml:space="preserve">.  </w:t>
      </w:r>
      <w:r w:rsidRPr="006677AF">
        <w:rPr>
          <w:b w:val="0"/>
          <w:bCs w:val="0"/>
          <w:color w:val="auto"/>
        </w:rPr>
        <w:t>That section 14-404, BMCC, be amended so that such section shall read as follows:</w:t>
      </w:r>
    </w:p>
    <w:p w:rsidR="00112CDF" w:rsidRPr="006677AF" w:rsidRDefault="00112CDF" w:rsidP="00112CDF">
      <w:pPr>
        <w:pStyle w:val="sec"/>
        <w:spacing w:after="0" w:line="240" w:lineRule="auto"/>
        <w:rPr>
          <w:b w:val="0"/>
          <w:color w:val="auto"/>
          <w:bdr w:val="none" w:sz="0" w:space="0" w:color="auto" w:frame="1"/>
        </w:rPr>
      </w:pPr>
    </w:p>
    <w:p w:rsidR="00930C86" w:rsidRPr="006677AF" w:rsidRDefault="00930C86" w:rsidP="00112CDF">
      <w:pPr>
        <w:pStyle w:val="sec"/>
        <w:spacing w:line="240" w:lineRule="auto"/>
        <w:rPr>
          <w:color w:val="auto"/>
          <w:bdr w:val="none" w:sz="0" w:space="0" w:color="auto" w:frame="1"/>
        </w:rPr>
      </w:pPr>
      <w:r w:rsidRPr="006677AF">
        <w:rPr>
          <w:color w:val="auto"/>
          <w:bdr w:val="none" w:sz="0" w:space="0" w:color="auto" w:frame="1"/>
        </w:rPr>
        <w:t>Sec. 14-404. Application.</w:t>
      </w:r>
    </w:p>
    <w:p w:rsidR="00930C86" w:rsidRPr="006677AF" w:rsidRDefault="00930C86" w:rsidP="00082B31">
      <w:pPr>
        <w:pStyle w:val="p0"/>
        <w:spacing w:line="240" w:lineRule="auto"/>
        <w:rPr>
          <w:color w:val="auto"/>
          <w:sz w:val="24"/>
          <w:szCs w:val="24"/>
          <w:bdr w:val="none" w:sz="0" w:space="0" w:color="auto" w:frame="1"/>
        </w:rPr>
      </w:pPr>
      <w:r w:rsidRPr="006677AF">
        <w:rPr>
          <w:color w:val="auto"/>
          <w:sz w:val="24"/>
          <w:szCs w:val="24"/>
          <w:bdr w:val="none" w:sz="0" w:space="0" w:color="auto" w:frame="1"/>
        </w:rPr>
        <w:t>Application for a fireworks permit shall be made to the Billings fire marshal on a form furnished by the city</w:t>
      </w:r>
      <w:r w:rsidR="00DF4C21" w:rsidRPr="006677AF">
        <w:rPr>
          <w:color w:val="auto"/>
          <w:sz w:val="24"/>
          <w:szCs w:val="24"/>
          <w:bdr w:val="none" w:sz="0" w:space="0" w:color="auto" w:frame="1"/>
        </w:rPr>
        <w:t xml:space="preserve"> </w:t>
      </w:r>
      <w:r w:rsidR="00DF4C21" w:rsidRPr="001D119F">
        <w:rPr>
          <w:color w:val="auto"/>
          <w:sz w:val="24"/>
          <w:szCs w:val="24"/>
          <w:u w:val="single"/>
          <w:bdr w:val="none" w:sz="0" w:space="0" w:color="auto" w:frame="1"/>
        </w:rPr>
        <w:t xml:space="preserve">and submitted for </w:t>
      </w:r>
      <w:r w:rsidR="00D33E85" w:rsidRPr="001D119F">
        <w:rPr>
          <w:color w:val="auto"/>
          <w:sz w:val="24"/>
          <w:szCs w:val="24"/>
          <w:u w:val="single"/>
          <w:bdr w:val="none" w:sz="0" w:space="0" w:color="auto" w:frame="1"/>
        </w:rPr>
        <w:t>review no less than 14 days prior to</w:t>
      </w:r>
      <w:r w:rsidR="00DF4C21" w:rsidRPr="001D119F">
        <w:rPr>
          <w:color w:val="auto"/>
          <w:sz w:val="24"/>
          <w:szCs w:val="24"/>
          <w:u w:val="single"/>
          <w:bdr w:val="none" w:sz="0" w:space="0" w:color="auto" w:frame="1"/>
        </w:rPr>
        <w:t xml:space="preserve"> the date of the event</w:t>
      </w:r>
      <w:r w:rsidRPr="006677AF">
        <w:rPr>
          <w:color w:val="auto"/>
          <w:sz w:val="24"/>
          <w:szCs w:val="24"/>
          <w:bdr w:val="none" w:sz="0" w:space="0" w:color="auto" w:frame="1"/>
        </w:rPr>
        <w:t>. The application shall be signed and verified by the</w:t>
      </w:r>
      <w:r w:rsidR="001D119F">
        <w:rPr>
          <w:color w:val="auto"/>
          <w:sz w:val="24"/>
          <w:szCs w:val="24"/>
          <w:bdr w:val="none" w:sz="0" w:space="0" w:color="auto" w:frame="1"/>
        </w:rPr>
        <w:t xml:space="preserve"> </w:t>
      </w:r>
      <w:r w:rsidR="001D119F" w:rsidRPr="001D119F">
        <w:rPr>
          <w:strike/>
          <w:color w:val="auto"/>
          <w:sz w:val="24"/>
          <w:szCs w:val="24"/>
          <w:bdr w:val="none" w:sz="0" w:space="0" w:color="auto" w:frame="1"/>
        </w:rPr>
        <w:t>person</w:t>
      </w:r>
      <w:r w:rsidRPr="006677AF">
        <w:rPr>
          <w:color w:val="auto"/>
          <w:sz w:val="24"/>
          <w:szCs w:val="24"/>
          <w:bdr w:val="none" w:sz="0" w:space="0" w:color="auto" w:frame="1"/>
        </w:rPr>
        <w:t xml:space="preserve"> </w:t>
      </w:r>
      <w:r w:rsidR="000F21DE" w:rsidRPr="001D119F">
        <w:rPr>
          <w:color w:val="auto"/>
          <w:sz w:val="24"/>
          <w:szCs w:val="24"/>
          <w:u w:val="single"/>
          <w:bdr w:val="none" w:sz="0" w:space="0" w:color="auto" w:frame="1"/>
        </w:rPr>
        <w:t>operator</w:t>
      </w:r>
      <w:r w:rsidR="000F21DE" w:rsidRPr="006677AF">
        <w:rPr>
          <w:color w:val="auto"/>
          <w:sz w:val="24"/>
          <w:szCs w:val="24"/>
          <w:bdr w:val="none" w:sz="0" w:space="0" w:color="auto" w:frame="1"/>
        </w:rPr>
        <w:t xml:space="preserve"> </w:t>
      </w:r>
      <w:r w:rsidRPr="006677AF">
        <w:rPr>
          <w:color w:val="auto"/>
          <w:sz w:val="24"/>
          <w:szCs w:val="24"/>
          <w:bdr w:val="none" w:sz="0" w:space="0" w:color="auto" w:frame="1"/>
        </w:rPr>
        <w:t>in charge of</w:t>
      </w:r>
      <w:r w:rsidR="00082B31">
        <w:rPr>
          <w:color w:val="auto"/>
          <w:sz w:val="24"/>
          <w:szCs w:val="24"/>
          <w:bdr w:val="none" w:sz="0" w:space="0" w:color="auto" w:frame="1"/>
        </w:rPr>
        <w:t xml:space="preserve"> </w:t>
      </w:r>
      <w:r w:rsidR="00082B31" w:rsidRPr="00082B31">
        <w:rPr>
          <w:strike/>
          <w:color w:val="auto"/>
          <w:sz w:val="24"/>
          <w:szCs w:val="24"/>
          <w:bdr w:val="none" w:sz="0" w:space="0" w:color="auto" w:frame="1"/>
        </w:rPr>
        <w:t>the</w:t>
      </w:r>
      <w:r w:rsidRPr="006677AF">
        <w:rPr>
          <w:color w:val="auto"/>
          <w:sz w:val="24"/>
          <w:szCs w:val="24"/>
          <w:bdr w:val="none" w:sz="0" w:space="0" w:color="auto" w:frame="1"/>
        </w:rPr>
        <w:t xml:space="preserve"> firing </w:t>
      </w:r>
      <w:r w:rsidR="00082B31" w:rsidRPr="00082B31">
        <w:rPr>
          <w:color w:val="auto"/>
          <w:sz w:val="24"/>
          <w:szCs w:val="24"/>
          <w:u w:val="single"/>
          <w:bdr w:val="none" w:sz="0" w:space="0" w:color="auto" w:frame="1"/>
        </w:rPr>
        <w:t>of</w:t>
      </w:r>
      <w:r w:rsidR="00082B31">
        <w:rPr>
          <w:color w:val="auto"/>
          <w:sz w:val="24"/>
          <w:szCs w:val="24"/>
          <w:bdr w:val="none" w:sz="0" w:space="0" w:color="auto" w:frame="1"/>
        </w:rPr>
        <w:t xml:space="preserve"> </w:t>
      </w:r>
      <w:r w:rsidRPr="00082B31">
        <w:rPr>
          <w:color w:val="auto"/>
          <w:sz w:val="24"/>
          <w:szCs w:val="24"/>
          <w:bdr w:val="none" w:sz="0" w:space="0" w:color="auto" w:frame="1"/>
        </w:rPr>
        <w:t>the</w:t>
      </w:r>
      <w:r w:rsidRPr="006677AF">
        <w:rPr>
          <w:color w:val="auto"/>
          <w:sz w:val="24"/>
          <w:szCs w:val="24"/>
          <w:bdr w:val="none" w:sz="0" w:space="0" w:color="auto" w:frame="1"/>
        </w:rPr>
        <w:t xml:space="preserve"> display, the owner of the property on which the display will be held, and the person or head of the group or </w:t>
      </w:r>
      <w:r w:rsidRPr="006677AF">
        <w:rPr>
          <w:color w:val="auto"/>
          <w:sz w:val="24"/>
          <w:szCs w:val="24"/>
          <w:bdr w:val="none" w:sz="0" w:space="0" w:color="auto" w:frame="1"/>
        </w:rPr>
        <w:lastRenderedPageBreak/>
        <w:t xml:space="preserve">organization sponsoring the display. The application shall include, but not be limited to, the following: </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(1)</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The name</w:t>
      </w:r>
      <w:r w:rsidR="0065733A" w:rsidRPr="001D119F">
        <w:rPr>
          <w:color w:val="auto"/>
          <w:sz w:val="24"/>
          <w:szCs w:val="24"/>
          <w:u w:val="single"/>
          <w:bdr w:val="none" w:sz="0" w:space="0" w:color="auto" w:frame="1"/>
        </w:rPr>
        <w:t>, address, email address, and phone number</w:t>
      </w:r>
      <w:r w:rsidRPr="006677AF">
        <w:rPr>
          <w:color w:val="auto"/>
          <w:sz w:val="24"/>
          <w:szCs w:val="24"/>
          <w:bdr w:val="none" w:sz="0" w:space="0" w:color="auto" w:frame="1"/>
        </w:rPr>
        <w:t xml:space="preserve"> of the individual</w:t>
      </w:r>
      <w:r w:rsidR="001D119F" w:rsidRPr="001D119F">
        <w:rPr>
          <w:strike/>
          <w:color w:val="auto"/>
          <w:sz w:val="24"/>
          <w:szCs w:val="24"/>
          <w:bdr w:val="none" w:sz="0" w:space="0" w:color="auto" w:frame="1"/>
        </w:rPr>
        <w:t>s</w:t>
      </w:r>
      <w:r w:rsidRPr="006677AF">
        <w:rPr>
          <w:color w:val="auto"/>
          <w:sz w:val="24"/>
          <w:szCs w:val="24"/>
          <w:bdr w:val="none" w:sz="0" w:space="0" w:color="auto" w:frame="1"/>
        </w:rPr>
        <w:t>, group</w:t>
      </w:r>
      <w:r w:rsidR="0065733A" w:rsidRPr="001D119F">
        <w:rPr>
          <w:color w:val="auto"/>
          <w:sz w:val="24"/>
          <w:szCs w:val="24"/>
          <w:u w:val="single"/>
          <w:bdr w:val="none" w:sz="0" w:space="0" w:color="auto" w:frame="1"/>
        </w:rPr>
        <w:t>,</w:t>
      </w:r>
      <w:r w:rsidRPr="006677AF">
        <w:rPr>
          <w:color w:val="auto"/>
          <w:sz w:val="24"/>
          <w:szCs w:val="24"/>
          <w:bdr w:val="none" w:sz="0" w:space="0" w:color="auto" w:frame="1"/>
        </w:rPr>
        <w:t xml:space="preserve"> or organization sponsoring the outdoor fireworks display,</w:t>
      </w:r>
      <w:r w:rsidR="0065733A" w:rsidRPr="006677AF">
        <w:rPr>
          <w:color w:val="auto"/>
          <w:sz w:val="24"/>
          <w:szCs w:val="24"/>
          <w:bdr w:val="none" w:sz="0" w:space="0" w:color="auto" w:frame="1"/>
        </w:rPr>
        <w:t xml:space="preserve"> </w:t>
      </w:r>
      <w:r w:rsidR="0065733A" w:rsidRPr="001D119F">
        <w:rPr>
          <w:color w:val="auto"/>
          <w:sz w:val="24"/>
          <w:szCs w:val="24"/>
          <w:u w:val="single"/>
          <w:bdr w:val="none" w:sz="0" w:space="0" w:color="auto" w:frame="1"/>
        </w:rPr>
        <w:t xml:space="preserve">and </w:t>
      </w:r>
      <w:r w:rsidRPr="001D119F">
        <w:rPr>
          <w:strike/>
          <w:color w:val="auto"/>
          <w:sz w:val="24"/>
          <w:szCs w:val="24"/>
          <w:bdr w:val="none" w:sz="0" w:space="0" w:color="auto" w:frame="1"/>
        </w:rPr>
        <w:t xml:space="preserve">the </w:t>
      </w:r>
      <w:r w:rsidR="001D119F" w:rsidRPr="001D119F">
        <w:rPr>
          <w:strike/>
          <w:color w:val="auto"/>
          <w:sz w:val="24"/>
          <w:szCs w:val="24"/>
          <w:bdr w:val="none" w:sz="0" w:space="0" w:color="auto" w:frame="1"/>
        </w:rPr>
        <w:t>names of</w:t>
      </w:r>
      <w:r w:rsidR="001D119F">
        <w:rPr>
          <w:color w:val="auto"/>
          <w:sz w:val="24"/>
          <w:szCs w:val="24"/>
          <w:bdr w:val="none" w:sz="0" w:space="0" w:color="auto" w:frame="1"/>
        </w:rPr>
        <w:t xml:space="preserve"> the </w:t>
      </w:r>
      <w:r w:rsidR="001D119F" w:rsidRPr="001D119F">
        <w:rPr>
          <w:strike/>
          <w:color w:val="auto"/>
          <w:sz w:val="24"/>
          <w:szCs w:val="24"/>
          <w:bdr w:val="none" w:sz="0" w:space="0" w:color="auto" w:frame="1"/>
        </w:rPr>
        <w:t>persons</w:t>
      </w:r>
      <w:r w:rsidR="001D119F">
        <w:rPr>
          <w:color w:val="auto"/>
          <w:sz w:val="24"/>
          <w:szCs w:val="24"/>
          <w:bdr w:val="none" w:sz="0" w:space="0" w:color="auto" w:frame="1"/>
        </w:rPr>
        <w:t xml:space="preserve"> </w:t>
      </w:r>
      <w:r w:rsidR="0065733A" w:rsidRPr="001D119F">
        <w:rPr>
          <w:color w:val="auto"/>
          <w:sz w:val="24"/>
          <w:szCs w:val="24"/>
          <w:u w:val="single"/>
          <w:bdr w:val="none" w:sz="0" w:space="0" w:color="auto" w:frame="1"/>
        </w:rPr>
        <w:t>operator</w:t>
      </w:r>
      <w:r w:rsidR="0065733A" w:rsidRPr="006677AF">
        <w:rPr>
          <w:color w:val="auto"/>
          <w:sz w:val="24"/>
          <w:szCs w:val="24"/>
          <w:bdr w:val="none" w:sz="0" w:space="0" w:color="auto" w:frame="1"/>
        </w:rPr>
        <w:t xml:space="preserve"> </w:t>
      </w:r>
      <w:r w:rsidR="001D119F" w:rsidRPr="001D119F">
        <w:rPr>
          <w:strike/>
          <w:color w:val="auto"/>
          <w:sz w:val="24"/>
          <w:szCs w:val="24"/>
          <w:bdr w:val="none" w:sz="0" w:space="0" w:color="auto" w:frame="1"/>
        </w:rPr>
        <w:t>actually</w:t>
      </w:r>
      <w:r w:rsidR="001D119F">
        <w:rPr>
          <w:color w:val="auto"/>
          <w:sz w:val="24"/>
          <w:szCs w:val="24"/>
          <w:bdr w:val="none" w:sz="0" w:space="0" w:color="auto" w:frame="1"/>
        </w:rPr>
        <w:t xml:space="preserve"> </w:t>
      </w:r>
      <w:r w:rsidRPr="006677AF">
        <w:rPr>
          <w:color w:val="auto"/>
          <w:sz w:val="24"/>
          <w:szCs w:val="24"/>
          <w:bdr w:val="none" w:sz="0" w:space="0" w:color="auto" w:frame="1"/>
        </w:rPr>
        <w:t xml:space="preserve">in charge of </w:t>
      </w:r>
      <w:r w:rsidR="001D119F" w:rsidRPr="001D119F">
        <w:rPr>
          <w:strike/>
          <w:color w:val="auto"/>
          <w:sz w:val="24"/>
          <w:szCs w:val="24"/>
          <w:bdr w:val="none" w:sz="0" w:space="0" w:color="auto" w:frame="1"/>
        </w:rPr>
        <w:t>the</w:t>
      </w:r>
      <w:r w:rsidR="001D119F">
        <w:rPr>
          <w:color w:val="auto"/>
          <w:sz w:val="24"/>
          <w:szCs w:val="24"/>
          <w:bdr w:val="none" w:sz="0" w:space="0" w:color="auto" w:frame="1"/>
        </w:rPr>
        <w:t xml:space="preserve"> </w:t>
      </w:r>
      <w:r w:rsidRPr="006677AF">
        <w:rPr>
          <w:color w:val="auto"/>
          <w:sz w:val="24"/>
          <w:szCs w:val="24"/>
          <w:bdr w:val="none" w:sz="0" w:space="0" w:color="auto" w:frame="1"/>
        </w:rPr>
        <w:t xml:space="preserve">firing </w:t>
      </w:r>
      <w:r w:rsidR="001D119F" w:rsidRPr="001D119F">
        <w:rPr>
          <w:strike/>
          <w:color w:val="auto"/>
          <w:sz w:val="24"/>
          <w:szCs w:val="24"/>
          <w:bdr w:val="none" w:sz="0" w:space="0" w:color="auto" w:frame="1"/>
        </w:rPr>
        <w:t>of</w:t>
      </w:r>
      <w:r w:rsidR="001D119F">
        <w:rPr>
          <w:color w:val="auto"/>
          <w:sz w:val="24"/>
          <w:szCs w:val="24"/>
          <w:bdr w:val="none" w:sz="0" w:space="0" w:color="auto" w:frame="1"/>
        </w:rPr>
        <w:t xml:space="preserve"> </w:t>
      </w:r>
      <w:r w:rsidRPr="006677AF">
        <w:rPr>
          <w:color w:val="auto"/>
          <w:sz w:val="24"/>
          <w:szCs w:val="24"/>
          <w:bdr w:val="none" w:sz="0" w:space="0" w:color="auto" w:frame="1"/>
        </w:rPr>
        <w:t xml:space="preserve">the display and the name of the owner of the property on which the display will be held. </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(2)</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The insurance</w:t>
      </w:r>
      <w:r w:rsidR="000F21DE" w:rsidRPr="006677AF">
        <w:rPr>
          <w:color w:val="auto"/>
          <w:sz w:val="24"/>
          <w:szCs w:val="24"/>
          <w:bdr w:val="none" w:sz="0" w:space="0" w:color="auto" w:frame="1"/>
        </w:rPr>
        <w:t xml:space="preserve"> </w:t>
      </w:r>
      <w:r w:rsidR="000F21DE" w:rsidRPr="001D119F">
        <w:rPr>
          <w:color w:val="auto"/>
          <w:sz w:val="24"/>
          <w:szCs w:val="24"/>
          <w:u w:val="single"/>
          <w:bdr w:val="none" w:sz="0" w:space="0" w:color="auto" w:frame="1"/>
        </w:rPr>
        <w:t>certificate</w:t>
      </w:r>
      <w:r w:rsidRPr="006677AF">
        <w:rPr>
          <w:color w:val="auto"/>
          <w:sz w:val="24"/>
          <w:szCs w:val="24"/>
          <w:bdr w:val="none" w:sz="0" w:space="0" w:color="auto" w:frame="1"/>
        </w:rPr>
        <w:t xml:space="preserve"> required by</w:t>
      </w:r>
      <w:hyperlink r:id="rId7" w:anchor="CICO_CH14FIPRPR_ART14-400FI_S14-406PR" w:history="1">
        <w:r w:rsidRPr="00082B31">
          <w:rPr>
            <w:rStyle w:val="Hyperlink"/>
            <w:color w:val="auto"/>
            <w:sz w:val="24"/>
            <w:szCs w:val="24"/>
            <w:u w:val="none"/>
            <w:bdr w:val="none" w:sz="0" w:space="0" w:color="auto" w:frame="1"/>
          </w:rPr>
          <w:t xml:space="preserve"> section </w:t>
        </w:r>
        <w:r w:rsidR="00082B31">
          <w:rPr>
            <w:rStyle w:val="Hyperlink"/>
            <w:strike/>
            <w:color w:val="auto"/>
            <w:sz w:val="24"/>
            <w:szCs w:val="24"/>
            <w:u w:val="none"/>
            <w:bdr w:val="none" w:sz="0" w:space="0" w:color="auto" w:frame="1"/>
          </w:rPr>
          <w:t xml:space="preserve">14-406 </w:t>
        </w:r>
        <w:r w:rsidRPr="006677AF">
          <w:rPr>
            <w:rStyle w:val="Hyperlink"/>
            <w:color w:val="auto"/>
            <w:sz w:val="24"/>
            <w:szCs w:val="24"/>
            <w:bdr w:val="none" w:sz="0" w:space="0" w:color="auto" w:frame="1"/>
          </w:rPr>
          <w:t>14-40</w:t>
        </w:r>
      </w:hyperlink>
      <w:r w:rsidR="0031354A" w:rsidRPr="006677AF">
        <w:rPr>
          <w:rStyle w:val="Hyperlink"/>
          <w:color w:val="auto"/>
          <w:sz w:val="24"/>
          <w:szCs w:val="24"/>
          <w:bdr w:val="none" w:sz="0" w:space="0" w:color="auto" w:frame="1"/>
        </w:rPr>
        <w:t>5.</w:t>
      </w:r>
      <w:r w:rsidRPr="006677AF">
        <w:rPr>
          <w:color w:val="auto"/>
          <w:sz w:val="24"/>
          <w:szCs w:val="24"/>
          <w:bdr w:val="none" w:sz="0" w:space="0" w:color="auto" w:frame="1"/>
        </w:rPr>
        <w:t xml:space="preserve"> </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(3)</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The date and time of day at which the outdoor fireworks display is to be held.</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(4)</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The exact location planned for the outdoor fireworks display.</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(5)</w:t>
      </w:r>
      <w:r w:rsidR="00661A5D" w:rsidRPr="006677AF">
        <w:rPr>
          <w:color w:val="auto"/>
          <w:sz w:val="24"/>
          <w:szCs w:val="24"/>
          <w:bdr w:val="none" w:sz="0" w:space="0" w:color="auto" w:frame="1"/>
        </w:rPr>
        <w:t xml:space="preserve">  </w:t>
      </w:r>
      <w:r w:rsidR="00346E99" w:rsidRPr="001D119F">
        <w:rPr>
          <w:color w:val="auto"/>
          <w:sz w:val="24"/>
          <w:szCs w:val="24"/>
          <w:u w:val="single"/>
          <w:bdr w:val="none" w:sz="0" w:space="0" w:color="auto" w:frame="1"/>
        </w:rPr>
        <w:t>Confirmation of the license and qualifications of the operator and</w:t>
      </w:r>
      <w:r w:rsidR="00346E99" w:rsidRPr="006677AF">
        <w:rPr>
          <w:color w:val="auto"/>
          <w:sz w:val="24"/>
          <w:szCs w:val="24"/>
          <w:bdr w:val="none" w:sz="0" w:space="0" w:color="auto" w:frame="1"/>
        </w:rPr>
        <w:t xml:space="preserve"> </w:t>
      </w:r>
      <w:r w:rsidR="001D119F" w:rsidRPr="001D119F">
        <w:rPr>
          <w:strike/>
          <w:color w:val="auto"/>
          <w:sz w:val="24"/>
          <w:szCs w:val="24"/>
          <w:bdr w:val="none" w:sz="0" w:space="0" w:color="auto" w:frame="1"/>
        </w:rPr>
        <w:t>T</w:t>
      </w:r>
      <w:r w:rsidR="00346E99" w:rsidRPr="001D119F">
        <w:rPr>
          <w:color w:val="auto"/>
          <w:sz w:val="24"/>
          <w:szCs w:val="24"/>
          <w:u w:val="single"/>
          <w:bdr w:val="none" w:sz="0" w:space="0" w:color="auto" w:frame="1"/>
        </w:rPr>
        <w:t>t</w:t>
      </w:r>
      <w:r w:rsidRPr="006677AF">
        <w:rPr>
          <w:color w:val="auto"/>
          <w:sz w:val="24"/>
          <w:szCs w:val="24"/>
          <w:bdr w:val="none" w:sz="0" w:space="0" w:color="auto" w:frame="1"/>
        </w:rPr>
        <w:t>he number of persons who will assist the operator.</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(6)</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 xml:space="preserve">The </w:t>
      </w:r>
      <w:r w:rsidR="002945E7" w:rsidRPr="001D119F">
        <w:rPr>
          <w:color w:val="auto"/>
          <w:sz w:val="24"/>
          <w:szCs w:val="24"/>
          <w:u w:val="single"/>
          <w:bdr w:val="none" w:sz="0" w:space="0" w:color="auto" w:frame="1"/>
        </w:rPr>
        <w:t>approximate</w:t>
      </w:r>
      <w:r w:rsidR="002945E7" w:rsidRPr="006677AF">
        <w:rPr>
          <w:color w:val="auto"/>
          <w:sz w:val="24"/>
          <w:szCs w:val="24"/>
          <w:bdr w:val="none" w:sz="0" w:space="0" w:color="auto" w:frame="1"/>
        </w:rPr>
        <w:t xml:space="preserve"> </w:t>
      </w:r>
      <w:r w:rsidRPr="006677AF">
        <w:rPr>
          <w:color w:val="auto"/>
          <w:sz w:val="24"/>
          <w:szCs w:val="24"/>
          <w:bdr w:val="none" w:sz="0" w:space="0" w:color="auto" w:frame="1"/>
        </w:rPr>
        <w:t>number, kinds, and sizes of fireworks to be fired.</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(7)</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 xml:space="preserve">The manner and place of storage of such fireworks prior to delivery to the outdoor fireworks display site. </w:t>
      </w:r>
    </w:p>
    <w:p w:rsidR="00930C86" w:rsidRPr="006677AF" w:rsidRDefault="00930C86" w:rsidP="00112CDF">
      <w:pPr>
        <w:pStyle w:val="incr1"/>
        <w:spacing w:line="240" w:lineRule="auto"/>
        <w:ind w:left="720"/>
        <w:rPr>
          <w:color w:val="auto"/>
          <w:sz w:val="24"/>
          <w:szCs w:val="24"/>
          <w:bdr w:val="none" w:sz="0" w:space="0" w:color="auto" w:frame="1"/>
        </w:rPr>
      </w:pPr>
      <w:r w:rsidRPr="006677AF">
        <w:rPr>
          <w:color w:val="auto"/>
          <w:sz w:val="24"/>
          <w:szCs w:val="24"/>
          <w:bdr w:val="none" w:sz="0" w:space="0" w:color="auto" w:frame="1"/>
        </w:rPr>
        <w:t>(8)</w:t>
      </w:r>
      <w:r w:rsidR="00661A5D" w:rsidRPr="006677AF">
        <w:rPr>
          <w:color w:val="auto"/>
          <w:sz w:val="24"/>
          <w:szCs w:val="24"/>
          <w:bdr w:val="none" w:sz="0" w:space="0" w:color="auto" w:frame="1"/>
        </w:rPr>
        <w:t xml:space="preserve">  </w:t>
      </w:r>
      <w:r w:rsidRPr="006677AF">
        <w:rPr>
          <w:color w:val="auto"/>
          <w:sz w:val="24"/>
          <w:szCs w:val="24"/>
          <w:bdr w:val="none" w:sz="0" w:space="0" w:color="auto" w:frame="1"/>
        </w:rPr>
        <w:t xml:space="preserve">A diagram of the grounds on which the outdoor fireworks display is to be held. The diagram will indicate: </w:t>
      </w:r>
    </w:p>
    <w:p w:rsidR="00930C86" w:rsidRPr="006677AF" w:rsidRDefault="00661A5D" w:rsidP="00112CDF">
      <w:pPr>
        <w:pStyle w:val="incr2"/>
        <w:spacing w:line="240" w:lineRule="auto"/>
        <w:ind w:left="1440"/>
        <w:rPr>
          <w:color w:val="auto"/>
          <w:sz w:val="24"/>
          <w:szCs w:val="24"/>
          <w:bdr w:val="none" w:sz="0" w:space="0" w:color="auto" w:frame="1"/>
        </w:rPr>
      </w:pPr>
      <w:r w:rsidRPr="006677AF">
        <w:rPr>
          <w:color w:val="auto"/>
          <w:sz w:val="24"/>
          <w:szCs w:val="24"/>
          <w:bdr w:val="none" w:sz="0" w:space="0" w:color="auto" w:frame="1"/>
        </w:rPr>
        <w:t>a</w:t>
      </w:r>
      <w:r w:rsidR="00930C86" w:rsidRPr="006677AF">
        <w:rPr>
          <w:color w:val="auto"/>
          <w:sz w:val="24"/>
          <w:szCs w:val="24"/>
          <w:bdr w:val="none" w:sz="0" w:space="0" w:color="auto" w:frame="1"/>
        </w:rPr>
        <w:t>.</w:t>
      </w:r>
      <w:r w:rsidRPr="006677AF">
        <w:rPr>
          <w:color w:val="auto"/>
          <w:sz w:val="24"/>
          <w:szCs w:val="24"/>
          <w:bdr w:val="none" w:sz="0" w:space="0" w:color="auto" w:frame="1"/>
        </w:rPr>
        <w:t xml:space="preserve">  </w:t>
      </w:r>
      <w:r w:rsidR="00930C86" w:rsidRPr="006677AF">
        <w:rPr>
          <w:color w:val="auto"/>
          <w:sz w:val="24"/>
          <w:szCs w:val="24"/>
          <w:bdr w:val="none" w:sz="0" w:space="0" w:color="auto" w:frame="1"/>
        </w:rPr>
        <w:t>Fireworks discharge point.</w:t>
      </w:r>
    </w:p>
    <w:p w:rsidR="00930C86" w:rsidRPr="006677AF" w:rsidRDefault="00930C86" w:rsidP="00112CDF">
      <w:pPr>
        <w:pStyle w:val="incr2"/>
        <w:spacing w:line="240" w:lineRule="auto"/>
        <w:ind w:left="1440"/>
        <w:rPr>
          <w:color w:val="auto"/>
          <w:sz w:val="24"/>
          <w:szCs w:val="24"/>
          <w:bdr w:val="none" w:sz="0" w:space="0" w:color="auto" w:frame="1"/>
        </w:rPr>
      </w:pPr>
      <w:r w:rsidRPr="006677AF">
        <w:rPr>
          <w:color w:val="auto"/>
          <w:sz w:val="24"/>
          <w:szCs w:val="24"/>
          <w:bdr w:val="none" w:sz="0" w:space="0" w:color="auto" w:frame="1"/>
        </w:rPr>
        <w:t>b.</w:t>
      </w:r>
      <w:r w:rsidR="00661A5D" w:rsidRPr="006677AF">
        <w:rPr>
          <w:color w:val="auto"/>
          <w:sz w:val="24"/>
          <w:szCs w:val="24"/>
          <w:bdr w:val="none" w:sz="0" w:space="0" w:color="auto" w:frame="1"/>
        </w:rPr>
        <w:t xml:space="preserve">  </w:t>
      </w:r>
      <w:r w:rsidR="00604123" w:rsidRPr="006677AF">
        <w:rPr>
          <w:color w:val="auto"/>
          <w:sz w:val="24"/>
          <w:szCs w:val="24"/>
          <w:bdr w:val="none" w:sz="0" w:space="0" w:color="auto" w:frame="1"/>
        </w:rPr>
        <w:t xml:space="preserve"> </w:t>
      </w:r>
      <w:r w:rsidR="001D119F">
        <w:rPr>
          <w:strike/>
          <w:color w:val="auto"/>
          <w:sz w:val="24"/>
          <w:szCs w:val="24"/>
          <w:bdr w:val="none" w:sz="0" w:space="0" w:color="auto" w:frame="1"/>
        </w:rPr>
        <w:t>Distance to secure perimeter and distance to lines behind which the audience will be restrained.</w:t>
      </w:r>
      <w:r w:rsidR="001D119F" w:rsidRPr="001D119F">
        <w:rPr>
          <w:color w:val="auto"/>
          <w:sz w:val="24"/>
          <w:szCs w:val="24"/>
          <w:bdr w:val="none" w:sz="0" w:space="0" w:color="auto" w:frame="1"/>
        </w:rPr>
        <w:t xml:space="preserve">  </w:t>
      </w:r>
      <w:r w:rsidR="00604123" w:rsidRPr="001D119F">
        <w:rPr>
          <w:color w:val="auto"/>
          <w:sz w:val="24"/>
          <w:szCs w:val="24"/>
          <w:u w:val="single"/>
          <w:bdr w:val="none" w:sz="0" w:space="0" w:color="auto" w:frame="1"/>
        </w:rPr>
        <w:t>Location of all nearby buildings, highways, and roads</w:t>
      </w:r>
      <w:r w:rsidRPr="001D119F">
        <w:rPr>
          <w:color w:val="auto"/>
          <w:sz w:val="24"/>
          <w:szCs w:val="24"/>
          <w:u w:val="single"/>
          <w:bdr w:val="none" w:sz="0" w:space="0" w:color="auto" w:frame="1"/>
        </w:rPr>
        <w:t>.</w:t>
      </w:r>
      <w:r w:rsidRPr="006677AF">
        <w:rPr>
          <w:color w:val="auto"/>
          <w:sz w:val="24"/>
          <w:szCs w:val="24"/>
          <w:bdr w:val="none" w:sz="0" w:space="0" w:color="auto" w:frame="1"/>
        </w:rPr>
        <w:t xml:space="preserve"> </w:t>
      </w:r>
    </w:p>
    <w:p w:rsidR="00930C86" w:rsidRPr="001D119F" w:rsidRDefault="00930C86" w:rsidP="00112CDF">
      <w:pPr>
        <w:pStyle w:val="incr2"/>
        <w:spacing w:line="240" w:lineRule="auto"/>
        <w:ind w:left="1440"/>
        <w:rPr>
          <w:color w:val="auto"/>
          <w:sz w:val="24"/>
          <w:szCs w:val="24"/>
          <w:u w:val="single"/>
          <w:bdr w:val="none" w:sz="0" w:space="0" w:color="auto" w:frame="1"/>
        </w:rPr>
      </w:pPr>
      <w:r w:rsidRPr="006677AF">
        <w:rPr>
          <w:color w:val="auto"/>
          <w:sz w:val="24"/>
          <w:szCs w:val="24"/>
          <w:bdr w:val="none" w:sz="0" w:space="0" w:color="auto" w:frame="1"/>
        </w:rPr>
        <w:t>c.</w:t>
      </w:r>
      <w:r w:rsidR="00661A5D" w:rsidRPr="006677AF">
        <w:rPr>
          <w:color w:val="auto"/>
          <w:sz w:val="24"/>
          <w:szCs w:val="24"/>
          <w:bdr w:val="none" w:sz="0" w:space="0" w:color="auto" w:frame="1"/>
        </w:rPr>
        <w:t xml:space="preserve">  </w:t>
      </w:r>
      <w:r w:rsidR="00604123" w:rsidRPr="006677AF">
        <w:rPr>
          <w:color w:val="auto"/>
          <w:sz w:val="24"/>
          <w:szCs w:val="24"/>
          <w:bdr w:val="none" w:sz="0" w:space="0" w:color="auto" w:frame="1"/>
        </w:rPr>
        <w:t xml:space="preserve"> </w:t>
      </w:r>
      <w:r w:rsidR="001D119F">
        <w:rPr>
          <w:strike/>
          <w:color w:val="auto"/>
          <w:sz w:val="24"/>
          <w:szCs w:val="24"/>
          <w:bdr w:val="none" w:sz="0" w:space="0" w:color="auto" w:frame="1"/>
        </w:rPr>
        <w:t>Location of building and highways.</w:t>
      </w:r>
      <w:r w:rsidR="001D119F">
        <w:rPr>
          <w:color w:val="auto"/>
          <w:sz w:val="24"/>
          <w:szCs w:val="24"/>
          <w:bdr w:val="none" w:sz="0" w:space="0" w:color="auto" w:frame="1"/>
        </w:rPr>
        <w:t xml:space="preserve">  </w:t>
      </w:r>
      <w:r w:rsidR="003F6763" w:rsidRPr="001D119F">
        <w:rPr>
          <w:color w:val="auto"/>
          <w:sz w:val="24"/>
          <w:szCs w:val="24"/>
          <w:u w:val="single"/>
          <w:bdr w:val="none" w:sz="0" w:space="0" w:color="auto" w:frame="1"/>
        </w:rPr>
        <w:t>Boundary</w:t>
      </w:r>
      <w:r w:rsidR="00604123" w:rsidRPr="001D119F">
        <w:rPr>
          <w:color w:val="auto"/>
          <w:sz w:val="24"/>
          <w:szCs w:val="24"/>
          <w:u w:val="single"/>
          <w:bdr w:val="none" w:sz="0" w:space="0" w:color="auto" w:frame="1"/>
        </w:rPr>
        <w:t xml:space="preserve"> which the audience is to be restricted</w:t>
      </w:r>
      <w:r w:rsidRPr="001D119F">
        <w:rPr>
          <w:color w:val="auto"/>
          <w:sz w:val="24"/>
          <w:szCs w:val="24"/>
          <w:u w:val="single"/>
          <w:bdr w:val="none" w:sz="0" w:space="0" w:color="auto" w:frame="1"/>
        </w:rPr>
        <w:t>.</w:t>
      </w:r>
    </w:p>
    <w:p w:rsidR="00506E67" w:rsidRPr="006677AF" w:rsidRDefault="00930C86" w:rsidP="00112CDF">
      <w:pPr>
        <w:pStyle w:val="incr2"/>
        <w:spacing w:line="240" w:lineRule="auto"/>
        <w:ind w:left="1440"/>
        <w:rPr>
          <w:color w:val="auto"/>
          <w:sz w:val="24"/>
          <w:szCs w:val="24"/>
          <w:bdr w:val="none" w:sz="0" w:space="0" w:color="auto" w:frame="1"/>
        </w:rPr>
      </w:pPr>
      <w:r w:rsidRPr="006677AF">
        <w:rPr>
          <w:color w:val="auto"/>
          <w:sz w:val="24"/>
          <w:szCs w:val="24"/>
          <w:bdr w:val="none" w:sz="0" w:space="0" w:color="auto" w:frame="1"/>
        </w:rPr>
        <w:t>d.</w:t>
      </w:r>
      <w:r w:rsidR="00661A5D" w:rsidRPr="006677AF">
        <w:rPr>
          <w:color w:val="auto"/>
          <w:sz w:val="24"/>
          <w:szCs w:val="24"/>
          <w:bdr w:val="none" w:sz="0" w:space="0" w:color="auto" w:frame="1"/>
        </w:rPr>
        <w:t xml:space="preserve">  </w:t>
      </w:r>
      <w:r w:rsidR="001D119F">
        <w:rPr>
          <w:strike/>
          <w:color w:val="auto"/>
          <w:sz w:val="24"/>
          <w:szCs w:val="24"/>
          <w:bdr w:val="none" w:sz="0" w:space="0" w:color="auto" w:frame="1"/>
        </w:rPr>
        <w:t>Location of overhead obstructions.</w:t>
      </w:r>
      <w:r w:rsidR="001D119F">
        <w:rPr>
          <w:color w:val="auto"/>
          <w:sz w:val="24"/>
          <w:szCs w:val="24"/>
          <w:bdr w:val="none" w:sz="0" w:space="0" w:color="auto" w:frame="1"/>
        </w:rPr>
        <w:t xml:space="preserve">  </w:t>
      </w:r>
      <w:r w:rsidR="003F6763" w:rsidRPr="001D119F">
        <w:rPr>
          <w:color w:val="auto"/>
          <w:sz w:val="24"/>
          <w:szCs w:val="24"/>
          <w:u w:val="single"/>
          <w:bdr w:val="none" w:sz="0" w:space="0" w:color="auto" w:frame="1"/>
        </w:rPr>
        <w:t>The diagram shall indicate the barriers used and how the grounds will be secured.</w:t>
      </w:r>
    </w:p>
    <w:p w:rsidR="003F6763" w:rsidRPr="001D119F" w:rsidRDefault="003F6763" w:rsidP="00112CDF">
      <w:pPr>
        <w:pStyle w:val="content3"/>
        <w:spacing w:line="240" w:lineRule="auto"/>
        <w:ind w:left="1440"/>
        <w:rPr>
          <w:color w:val="auto"/>
          <w:sz w:val="24"/>
          <w:szCs w:val="24"/>
          <w:u w:val="single"/>
          <w:bdr w:val="none" w:sz="0" w:space="0" w:color="auto" w:frame="1"/>
        </w:rPr>
      </w:pPr>
      <w:r w:rsidRPr="001D119F">
        <w:rPr>
          <w:color w:val="auto"/>
          <w:sz w:val="24"/>
          <w:szCs w:val="24"/>
          <w:u w:val="single"/>
          <w:bdr w:val="none" w:sz="0" w:space="0" w:color="auto" w:frame="1"/>
        </w:rPr>
        <w:t>e.</w:t>
      </w:r>
      <w:r w:rsidR="00661A5D" w:rsidRPr="001D119F">
        <w:rPr>
          <w:color w:val="auto"/>
          <w:sz w:val="24"/>
          <w:szCs w:val="24"/>
          <w:u w:val="single"/>
          <w:bdr w:val="none" w:sz="0" w:space="0" w:color="auto" w:frame="1"/>
        </w:rPr>
        <w:t xml:space="preserve">  </w:t>
      </w:r>
      <w:r w:rsidRPr="001D119F">
        <w:rPr>
          <w:color w:val="auto"/>
          <w:sz w:val="24"/>
          <w:szCs w:val="24"/>
          <w:u w:val="single"/>
          <w:bdr w:val="none" w:sz="0" w:space="0" w:color="auto" w:frame="1"/>
        </w:rPr>
        <w:t>The diagram shall be drawn to scale or display the distances from the discharge point to nearby buildings, property lines, and the audience boundary.</w:t>
      </w:r>
    </w:p>
    <w:p w:rsidR="003F6763" w:rsidRPr="001D119F" w:rsidRDefault="003F6763" w:rsidP="00112CDF">
      <w:pPr>
        <w:pStyle w:val="content3"/>
        <w:spacing w:line="240" w:lineRule="auto"/>
        <w:ind w:left="1440"/>
        <w:rPr>
          <w:color w:val="auto"/>
          <w:sz w:val="24"/>
          <w:szCs w:val="24"/>
          <w:u w:val="single"/>
          <w:bdr w:val="none" w:sz="0" w:space="0" w:color="auto" w:frame="1"/>
        </w:rPr>
      </w:pPr>
      <w:r w:rsidRPr="001D119F">
        <w:rPr>
          <w:color w:val="auto"/>
          <w:sz w:val="24"/>
          <w:szCs w:val="24"/>
          <w:u w:val="single"/>
          <w:bdr w:val="none" w:sz="0" w:space="0" w:color="auto" w:frame="1"/>
        </w:rPr>
        <w:t>f.</w:t>
      </w:r>
      <w:r w:rsidR="00661A5D" w:rsidRPr="001D119F">
        <w:rPr>
          <w:color w:val="auto"/>
          <w:sz w:val="24"/>
          <w:szCs w:val="24"/>
          <w:u w:val="single"/>
          <w:bdr w:val="none" w:sz="0" w:space="0" w:color="auto" w:frame="1"/>
        </w:rPr>
        <w:t xml:space="preserve">  </w:t>
      </w:r>
      <w:r w:rsidRPr="001D119F">
        <w:rPr>
          <w:color w:val="auto"/>
          <w:sz w:val="24"/>
          <w:szCs w:val="24"/>
          <w:u w:val="single"/>
          <w:bdr w:val="none" w:sz="0" w:space="0" w:color="auto" w:frame="1"/>
        </w:rPr>
        <w:tab/>
        <w:t>Location of possible overhead obstructions.</w:t>
      </w:r>
    </w:p>
    <w:p w:rsidR="00661A5D" w:rsidRDefault="00930C86" w:rsidP="009B6411">
      <w:pPr>
        <w:pStyle w:val="b2"/>
        <w:spacing w:line="240" w:lineRule="auto"/>
        <w:ind w:left="720"/>
        <w:rPr>
          <w:color w:val="auto"/>
          <w:sz w:val="24"/>
          <w:szCs w:val="24"/>
          <w:u w:val="single"/>
          <w:bdr w:val="none" w:sz="0" w:space="0" w:color="auto" w:frame="1"/>
        </w:rPr>
      </w:pPr>
      <w:r w:rsidRPr="006677AF">
        <w:rPr>
          <w:color w:val="auto"/>
          <w:sz w:val="24"/>
          <w:szCs w:val="24"/>
          <w:bdr w:val="none" w:sz="0" w:space="0" w:color="auto" w:frame="1"/>
        </w:rPr>
        <w:t>(9)</w:t>
      </w:r>
      <w:r w:rsidR="00661A5D" w:rsidRPr="006677AF">
        <w:rPr>
          <w:color w:val="auto"/>
          <w:sz w:val="24"/>
          <w:szCs w:val="24"/>
          <w:bdr w:val="none" w:sz="0" w:space="0" w:color="auto" w:frame="1"/>
        </w:rPr>
        <w:t xml:space="preserve">  </w:t>
      </w:r>
      <w:r w:rsidR="00C106CE" w:rsidRPr="006677AF" w:rsidDel="00C106CE">
        <w:rPr>
          <w:color w:val="auto"/>
          <w:sz w:val="24"/>
          <w:szCs w:val="24"/>
          <w:bdr w:val="none" w:sz="0" w:space="0" w:color="auto" w:frame="1"/>
        </w:rPr>
        <w:t xml:space="preserve"> </w:t>
      </w:r>
      <w:r w:rsidR="00661A5D" w:rsidRPr="007810E7">
        <w:rPr>
          <w:color w:val="auto"/>
          <w:sz w:val="24"/>
          <w:szCs w:val="24"/>
          <w:u w:val="single"/>
          <w:bdr w:val="none" w:sz="0" w:space="0" w:color="auto" w:frame="1"/>
        </w:rPr>
        <w:t>The minimum spectator separation distance shall be in accordance with the adopted fire code and referenced editions of NFPA 1123, Code for</w:t>
      </w:r>
      <w:r w:rsidR="00661A5D" w:rsidRPr="006677AF">
        <w:rPr>
          <w:color w:val="auto"/>
          <w:sz w:val="24"/>
          <w:szCs w:val="24"/>
          <w:bdr w:val="none" w:sz="0" w:space="0" w:color="auto" w:frame="1"/>
        </w:rPr>
        <w:t xml:space="preserve"> </w:t>
      </w:r>
      <w:r w:rsidR="00661A5D" w:rsidRPr="007810E7">
        <w:rPr>
          <w:color w:val="auto"/>
          <w:sz w:val="24"/>
          <w:szCs w:val="24"/>
          <w:u w:val="single"/>
          <w:bdr w:val="none" w:sz="0" w:space="0" w:color="auto" w:frame="1"/>
        </w:rPr>
        <w:lastRenderedPageBreak/>
        <w:t>Fireworks Display and/or NFPA 1126, Standard for the Use of Pyrotechnics Before a Proximate Audience.</w:t>
      </w:r>
    </w:p>
    <w:p w:rsidR="007810E7" w:rsidRDefault="007810E7" w:rsidP="007810E7">
      <w:pPr>
        <w:pStyle w:val="b2"/>
        <w:spacing w:line="240" w:lineRule="auto"/>
        <w:ind w:left="120"/>
        <w:rPr>
          <w:strike/>
          <w:color w:val="auto"/>
          <w:sz w:val="24"/>
          <w:szCs w:val="24"/>
          <w:bdr w:val="none" w:sz="0" w:space="0" w:color="auto" w:frame="1"/>
        </w:rPr>
      </w:pPr>
      <w:r>
        <w:rPr>
          <w:strike/>
          <w:color w:val="auto"/>
          <w:sz w:val="24"/>
          <w:szCs w:val="24"/>
          <w:bdr w:val="none" w:sz="0" w:space="0" w:color="auto" w:frame="1"/>
        </w:rPr>
        <w:t>Secure perimeters shall be set at the following radiuses from ignition point:</w:t>
      </w:r>
    </w:p>
    <w:p w:rsidR="007810E7" w:rsidRDefault="007810E7" w:rsidP="007810E7">
      <w:pPr>
        <w:pStyle w:val="b2"/>
        <w:spacing w:after="0" w:line="240" w:lineRule="auto"/>
        <w:ind w:left="120"/>
        <w:rPr>
          <w:i/>
          <w:strike/>
          <w:color w:val="auto"/>
          <w:sz w:val="24"/>
          <w:szCs w:val="24"/>
          <w:bdr w:val="none" w:sz="0" w:space="0" w:color="auto" w:frame="1"/>
        </w:rPr>
      </w:pPr>
      <w:r>
        <w:rPr>
          <w:i/>
          <w:strike/>
          <w:color w:val="auto"/>
          <w:sz w:val="24"/>
          <w:szCs w:val="24"/>
          <w:bdr w:val="none" w:sz="0" w:space="0" w:color="auto" w:frame="1"/>
        </w:rPr>
        <w:t>Shell size</w:t>
      </w:r>
      <w:r w:rsidRPr="007810E7">
        <w:rPr>
          <w:i/>
          <w:strike/>
          <w:color w:val="auto"/>
          <w:sz w:val="24"/>
          <w:szCs w:val="24"/>
          <w:bdr w:val="none" w:sz="0" w:space="0" w:color="auto" w:frame="1"/>
        </w:rPr>
        <w:tab/>
      </w:r>
      <w:r w:rsidRPr="007810E7">
        <w:rPr>
          <w:i/>
          <w:strike/>
          <w:color w:val="auto"/>
          <w:sz w:val="24"/>
          <w:szCs w:val="24"/>
          <w:bdr w:val="none" w:sz="0" w:space="0" w:color="auto" w:frame="1"/>
        </w:rPr>
        <w:tab/>
      </w:r>
      <w:r>
        <w:rPr>
          <w:i/>
          <w:strike/>
          <w:color w:val="auto"/>
          <w:sz w:val="24"/>
          <w:szCs w:val="24"/>
          <w:bdr w:val="none" w:sz="0" w:space="0" w:color="auto" w:frame="1"/>
        </w:rPr>
        <w:t>Minimum radius of secured area</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3” or less</w:t>
      </w:r>
      <w:r>
        <w:rPr>
          <w:strike/>
          <w:color w:val="auto"/>
          <w:sz w:val="24"/>
          <w:szCs w:val="24"/>
          <w:bdr w:val="none" w:sz="0" w:space="0" w:color="auto" w:frame="1"/>
        </w:rPr>
        <w:tab/>
      </w:r>
      <w:r>
        <w:rPr>
          <w:strike/>
          <w:color w:val="auto"/>
          <w:sz w:val="24"/>
          <w:szCs w:val="24"/>
          <w:bdr w:val="none" w:sz="0" w:space="0" w:color="auto" w:frame="1"/>
        </w:rPr>
        <w:tab/>
        <w:t>140 feet</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3” to 4”</w:t>
      </w:r>
      <w:r>
        <w:rPr>
          <w:strike/>
          <w:color w:val="auto"/>
          <w:sz w:val="24"/>
          <w:szCs w:val="24"/>
          <w:bdr w:val="none" w:sz="0" w:space="0" w:color="auto" w:frame="1"/>
        </w:rPr>
        <w:tab/>
      </w:r>
      <w:r>
        <w:rPr>
          <w:strike/>
          <w:color w:val="auto"/>
          <w:sz w:val="24"/>
          <w:szCs w:val="24"/>
          <w:bdr w:val="none" w:sz="0" w:space="0" w:color="auto" w:frame="1"/>
        </w:rPr>
        <w:tab/>
        <w:t>210 feet</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4” to 5”</w:t>
      </w:r>
      <w:r>
        <w:rPr>
          <w:strike/>
          <w:color w:val="auto"/>
          <w:sz w:val="24"/>
          <w:szCs w:val="24"/>
          <w:bdr w:val="none" w:sz="0" w:space="0" w:color="auto" w:frame="1"/>
        </w:rPr>
        <w:tab/>
      </w:r>
      <w:r>
        <w:rPr>
          <w:strike/>
          <w:color w:val="auto"/>
          <w:sz w:val="24"/>
          <w:szCs w:val="24"/>
          <w:bdr w:val="none" w:sz="0" w:space="0" w:color="auto" w:frame="1"/>
        </w:rPr>
        <w:tab/>
        <w:t>350 feet</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5” to 6”</w:t>
      </w:r>
      <w:r>
        <w:rPr>
          <w:strike/>
          <w:color w:val="auto"/>
          <w:sz w:val="24"/>
          <w:szCs w:val="24"/>
          <w:bdr w:val="none" w:sz="0" w:space="0" w:color="auto" w:frame="1"/>
        </w:rPr>
        <w:tab/>
      </w:r>
      <w:r>
        <w:rPr>
          <w:strike/>
          <w:color w:val="auto"/>
          <w:sz w:val="24"/>
          <w:szCs w:val="24"/>
          <w:bdr w:val="none" w:sz="0" w:space="0" w:color="auto" w:frame="1"/>
        </w:rPr>
        <w:tab/>
        <w:t>420 feet</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6” to 7”</w:t>
      </w:r>
      <w:r>
        <w:rPr>
          <w:strike/>
          <w:color w:val="auto"/>
          <w:sz w:val="24"/>
          <w:szCs w:val="24"/>
          <w:bdr w:val="none" w:sz="0" w:space="0" w:color="auto" w:frame="1"/>
        </w:rPr>
        <w:tab/>
      </w:r>
      <w:r>
        <w:rPr>
          <w:strike/>
          <w:color w:val="auto"/>
          <w:sz w:val="24"/>
          <w:szCs w:val="24"/>
          <w:bdr w:val="none" w:sz="0" w:space="0" w:color="auto" w:frame="1"/>
        </w:rPr>
        <w:tab/>
        <w:t>490 feet</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7” to 8”</w:t>
      </w:r>
      <w:r>
        <w:rPr>
          <w:strike/>
          <w:color w:val="auto"/>
          <w:sz w:val="24"/>
          <w:szCs w:val="24"/>
          <w:bdr w:val="none" w:sz="0" w:space="0" w:color="auto" w:frame="1"/>
        </w:rPr>
        <w:tab/>
      </w:r>
      <w:r>
        <w:rPr>
          <w:strike/>
          <w:color w:val="auto"/>
          <w:sz w:val="24"/>
          <w:szCs w:val="24"/>
          <w:bdr w:val="none" w:sz="0" w:space="0" w:color="auto" w:frame="1"/>
        </w:rPr>
        <w:tab/>
        <w:t>560 feet</w:t>
      </w:r>
    </w:p>
    <w:p w:rsidR="007810E7"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10”</w:t>
      </w:r>
      <w:r>
        <w:rPr>
          <w:strike/>
          <w:color w:val="auto"/>
          <w:sz w:val="24"/>
          <w:szCs w:val="24"/>
          <w:bdr w:val="none" w:sz="0" w:space="0" w:color="auto" w:frame="1"/>
        </w:rPr>
        <w:tab/>
      </w:r>
      <w:r>
        <w:rPr>
          <w:strike/>
          <w:color w:val="auto"/>
          <w:sz w:val="24"/>
          <w:szCs w:val="24"/>
          <w:bdr w:val="none" w:sz="0" w:space="0" w:color="auto" w:frame="1"/>
        </w:rPr>
        <w:tab/>
      </w:r>
      <w:r>
        <w:rPr>
          <w:strike/>
          <w:color w:val="auto"/>
          <w:sz w:val="24"/>
          <w:szCs w:val="24"/>
          <w:bdr w:val="none" w:sz="0" w:space="0" w:color="auto" w:frame="1"/>
        </w:rPr>
        <w:tab/>
        <w:t>700 feet</w:t>
      </w:r>
    </w:p>
    <w:p w:rsidR="009B6411" w:rsidRDefault="007810E7" w:rsidP="007810E7">
      <w:pPr>
        <w:pStyle w:val="b2"/>
        <w:spacing w:after="0" w:line="240" w:lineRule="auto"/>
        <w:ind w:left="120"/>
        <w:rPr>
          <w:strike/>
          <w:color w:val="auto"/>
          <w:sz w:val="24"/>
          <w:szCs w:val="24"/>
          <w:bdr w:val="none" w:sz="0" w:space="0" w:color="auto" w:frame="1"/>
        </w:rPr>
      </w:pPr>
      <w:r>
        <w:rPr>
          <w:strike/>
          <w:color w:val="auto"/>
          <w:sz w:val="24"/>
          <w:szCs w:val="24"/>
          <w:bdr w:val="none" w:sz="0" w:space="0" w:color="auto" w:frame="1"/>
        </w:rPr>
        <w:t>12”</w:t>
      </w:r>
      <w:r>
        <w:rPr>
          <w:strike/>
          <w:color w:val="auto"/>
          <w:sz w:val="24"/>
          <w:szCs w:val="24"/>
          <w:bdr w:val="none" w:sz="0" w:space="0" w:color="auto" w:frame="1"/>
        </w:rPr>
        <w:tab/>
      </w:r>
      <w:r>
        <w:rPr>
          <w:strike/>
          <w:color w:val="auto"/>
          <w:sz w:val="24"/>
          <w:szCs w:val="24"/>
          <w:bdr w:val="none" w:sz="0" w:space="0" w:color="auto" w:frame="1"/>
        </w:rPr>
        <w:tab/>
      </w:r>
      <w:r>
        <w:rPr>
          <w:strike/>
          <w:color w:val="auto"/>
          <w:sz w:val="24"/>
          <w:szCs w:val="24"/>
          <w:bdr w:val="none" w:sz="0" w:space="0" w:color="auto" w:frame="1"/>
        </w:rPr>
        <w:tab/>
        <w:t>840 feet</w:t>
      </w:r>
    </w:p>
    <w:p w:rsidR="007810E7" w:rsidRPr="006677AF" w:rsidRDefault="007810E7" w:rsidP="007810E7">
      <w:pPr>
        <w:pStyle w:val="b2"/>
        <w:spacing w:after="0" w:line="240" w:lineRule="auto"/>
        <w:ind w:left="120"/>
        <w:rPr>
          <w:color w:val="auto"/>
          <w:sz w:val="24"/>
          <w:szCs w:val="24"/>
          <w:bdr w:val="none" w:sz="0" w:space="0" w:color="auto" w:frame="1"/>
        </w:rPr>
      </w:pPr>
    </w:p>
    <w:p w:rsidR="006677AF" w:rsidRPr="007810E7" w:rsidRDefault="009B6411" w:rsidP="007810E7">
      <w:pPr>
        <w:pStyle w:val="sec"/>
        <w:spacing w:after="0" w:line="240" w:lineRule="auto"/>
        <w:ind w:left="720"/>
        <w:rPr>
          <w:ins w:id="2" w:author="Sutherland, Bonnie" w:date="2014-11-06T13:00:00Z"/>
          <w:b w:val="0"/>
          <w:color w:val="auto"/>
          <w:u w:val="single"/>
          <w:bdr w:val="none" w:sz="0" w:space="0" w:color="auto" w:frame="1"/>
        </w:rPr>
      </w:pPr>
      <w:r w:rsidRPr="007810E7">
        <w:rPr>
          <w:b w:val="0"/>
          <w:color w:val="auto"/>
          <w:u w:val="single"/>
          <w:bdr w:val="none" w:sz="0" w:space="0" w:color="auto" w:frame="1"/>
        </w:rPr>
        <w:t>(10)</w:t>
      </w:r>
      <w:r w:rsidRPr="007810E7">
        <w:rPr>
          <w:b w:val="0"/>
          <w:color w:val="auto"/>
          <w:u w:val="single"/>
          <w:bdr w:val="none" w:sz="0" w:space="0" w:color="auto" w:frame="1"/>
        </w:rPr>
        <w:tab/>
        <w:t>Written acknowledgment that the firework</w:t>
      </w:r>
      <w:r w:rsidR="00A3434D" w:rsidRPr="007810E7">
        <w:rPr>
          <w:b w:val="0"/>
          <w:color w:val="auto"/>
          <w:u w:val="single"/>
          <w:bdr w:val="none" w:sz="0" w:space="0" w:color="auto" w:frame="1"/>
        </w:rPr>
        <w:t>s</w:t>
      </w:r>
      <w:r w:rsidRPr="007810E7">
        <w:rPr>
          <w:b w:val="0"/>
          <w:color w:val="auto"/>
          <w:u w:val="single"/>
          <w:bdr w:val="none" w:sz="0" w:space="0" w:color="auto" w:frame="1"/>
        </w:rPr>
        <w:t xml:space="preserve"> displays shall comply with the requirements of Article 14-400 and all other laws and regulations.</w:t>
      </w:r>
    </w:p>
    <w:p w:rsidR="006677AF" w:rsidRPr="007810E7" w:rsidRDefault="006677AF" w:rsidP="0031354A">
      <w:pPr>
        <w:pStyle w:val="sec"/>
        <w:spacing w:after="0" w:line="240" w:lineRule="auto"/>
        <w:rPr>
          <w:ins w:id="3" w:author="Sutherland, Bonnie" w:date="2014-11-06T13:00:00Z"/>
          <w:b w:val="0"/>
          <w:color w:val="auto"/>
          <w:bdr w:val="none" w:sz="0" w:space="0" w:color="auto" w:frame="1"/>
        </w:rPr>
      </w:pPr>
    </w:p>
    <w:p w:rsidR="0031354A" w:rsidRPr="00F0670C" w:rsidRDefault="0031354A" w:rsidP="0031354A">
      <w:pPr>
        <w:pStyle w:val="sec"/>
        <w:spacing w:after="0" w:line="240" w:lineRule="auto"/>
        <w:rPr>
          <w:b w:val="0"/>
          <w:bCs w:val="0"/>
          <w:color w:val="auto"/>
        </w:rPr>
      </w:pPr>
      <w:r w:rsidRPr="006677AF">
        <w:rPr>
          <w:i/>
          <w:color w:val="auto"/>
          <w:u w:val="single"/>
        </w:rPr>
        <w:t>Section 4</w:t>
      </w:r>
      <w:r w:rsidRPr="006677AF">
        <w:rPr>
          <w:i/>
          <w:color w:val="auto"/>
        </w:rPr>
        <w:t xml:space="preserve">.  </w:t>
      </w:r>
      <w:r w:rsidRPr="00F0670C">
        <w:rPr>
          <w:b w:val="0"/>
          <w:bCs w:val="0"/>
          <w:color w:val="auto"/>
        </w:rPr>
        <w:t>That section 14-405, BMCC, be amended so that such section shall read as follows:</w:t>
      </w:r>
    </w:p>
    <w:p w:rsidR="0031354A" w:rsidRPr="006677AF" w:rsidRDefault="0031354A" w:rsidP="0031354A">
      <w:pPr>
        <w:pStyle w:val="sec"/>
        <w:spacing w:after="0" w:line="240" w:lineRule="auto"/>
        <w:rPr>
          <w:bCs w:val="0"/>
          <w:color w:val="auto"/>
        </w:rPr>
      </w:pPr>
    </w:p>
    <w:p w:rsidR="0031354A" w:rsidRPr="006677AF" w:rsidRDefault="0031354A" w:rsidP="0031354A">
      <w:pPr>
        <w:pStyle w:val="sec"/>
        <w:rPr>
          <w:color w:val="auto"/>
          <w:bdr w:val="none" w:sz="0" w:space="0" w:color="auto" w:frame="1"/>
        </w:rPr>
      </w:pPr>
      <w:r w:rsidRPr="006677AF">
        <w:rPr>
          <w:color w:val="auto"/>
          <w:bdr w:val="none" w:sz="0" w:space="0" w:color="auto" w:frame="1"/>
        </w:rPr>
        <w:t>Sec. 14-405. Insurance required.</w:t>
      </w:r>
    </w:p>
    <w:p w:rsidR="0031354A" w:rsidRPr="006677AF" w:rsidRDefault="0031354A" w:rsidP="00082B31">
      <w:pPr>
        <w:pStyle w:val="incr0"/>
        <w:ind w:firstLine="0"/>
        <w:rPr>
          <w:color w:val="auto"/>
          <w:sz w:val="24"/>
          <w:szCs w:val="24"/>
          <w:bdr w:val="none" w:sz="0" w:space="0" w:color="auto" w:frame="1"/>
        </w:rPr>
      </w:pPr>
      <w:r w:rsidRPr="00082B31">
        <w:rPr>
          <w:strike/>
          <w:color w:val="auto"/>
          <w:sz w:val="24"/>
          <w:szCs w:val="24"/>
          <w:bdr w:val="none" w:sz="0" w:space="0" w:color="auto" w:frame="1"/>
        </w:rPr>
        <w:t>(1)</w:t>
      </w:r>
      <w:r w:rsidR="00082B31" w:rsidRPr="00082B31">
        <w:rPr>
          <w:color w:val="auto"/>
          <w:sz w:val="24"/>
          <w:szCs w:val="24"/>
          <w:bdr w:val="none" w:sz="0" w:space="0" w:color="auto" w:frame="1"/>
        </w:rPr>
        <w:t xml:space="preserve">  </w:t>
      </w:r>
      <w:r w:rsidR="00082B31">
        <w:rPr>
          <w:color w:val="auto"/>
          <w:sz w:val="24"/>
          <w:szCs w:val="24"/>
          <w:bdr w:val="none" w:sz="0" w:space="0" w:color="auto" w:frame="1"/>
        </w:rPr>
        <w:tab/>
      </w:r>
      <w:r w:rsidRPr="006677AF">
        <w:rPr>
          <w:color w:val="auto"/>
          <w:sz w:val="24"/>
          <w:szCs w:val="24"/>
          <w:bdr w:val="none" w:sz="0" w:space="0" w:color="auto" w:frame="1"/>
        </w:rPr>
        <w:t xml:space="preserve">The fire marshal shall not issue a fireworks permit until the applicant has furnished to the city a general liability insurance policy in an amount prescribed by council resolution. The city shall be named as an additional coinsured on said insurance policy. The applicant and the insurance carrier shall notify the city ten (10) days prior to the policy being canceled or of nonrenewal. </w:t>
      </w:r>
    </w:p>
    <w:p w:rsidR="0031354A" w:rsidRPr="006677AF" w:rsidRDefault="0031354A" w:rsidP="00082B31">
      <w:pPr>
        <w:pStyle w:val="incr0"/>
        <w:ind w:firstLine="0"/>
        <w:rPr>
          <w:color w:val="auto"/>
          <w:sz w:val="24"/>
          <w:szCs w:val="24"/>
          <w:bdr w:val="none" w:sz="0" w:space="0" w:color="auto" w:frame="1"/>
        </w:rPr>
      </w:pPr>
      <w:r w:rsidRPr="006677AF">
        <w:rPr>
          <w:strike/>
          <w:color w:val="auto"/>
          <w:sz w:val="24"/>
          <w:szCs w:val="24"/>
          <w:bdr w:val="none" w:sz="0" w:space="0" w:color="auto" w:frame="1"/>
        </w:rPr>
        <w:t>(2)</w:t>
      </w:r>
      <w:r w:rsidR="00082B31">
        <w:rPr>
          <w:strike/>
          <w:color w:val="auto"/>
          <w:sz w:val="24"/>
          <w:szCs w:val="24"/>
          <w:bdr w:val="none" w:sz="0" w:space="0" w:color="auto" w:frame="1"/>
        </w:rPr>
        <w:t xml:space="preserve">  </w:t>
      </w:r>
      <w:r w:rsidRPr="006677AF">
        <w:rPr>
          <w:strike/>
          <w:color w:val="auto"/>
          <w:sz w:val="24"/>
          <w:szCs w:val="24"/>
          <w:bdr w:val="none" w:sz="0" w:space="0" w:color="auto" w:frame="1"/>
        </w:rPr>
        <w:t xml:space="preserve">Said certificate of insurance shall be filed with the city clerk and shall indemnify the city against any damages to private or public property which may be caused by or incident to the public fireworks display. </w:t>
      </w:r>
    </w:p>
    <w:p w:rsidR="00930C86" w:rsidRDefault="007632A2" w:rsidP="00112CDF">
      <w:pPr>
        <w:pStyle w:val="sec"/>
        <w:spacing w:after="0" w:line="240" w:lineRule="auto"/>
        <w:rPr>
          <w:b w:val="0"/>
          <w:bCs w:val="0"/>
          <w:color w:val="auto"/>
        </w:rPr>
      </w:pPr>
      <w:r w:rsidRPr="006677AF">
        <w:rPr>
          <w:i/>
          <w:color w:val="auto"/>
          <w:u w:val="single"/>
        </w:rPr>
        <w:t xml:space="preserve">Section </w:t>
      </w:r>
      <w:r w:rsidR="0031354A" w:rsidRPr="006677AF">
        <w:rPr>
          <w:i/>
          <w:color w:val="auto"/>
          <w:u w:val="single"/>
        </w:rPr>
        <w:t>5</w:t>
      </w:r>
      <w:r w:rsidRPr="006677AF">
        <w:rPr>
          <w:i/>
          <w:color w:val="auto"/>
        </w:rPr>
        <w:t xml:space="preserve">.  </w:t>
      </w:r>
      <w:r w:rsidRPr="00F0670C">
        <w:rPr>
          <w:b w:val="0"/>
          <w:bCs w:val="0"/>
          <w:color w:val="auto"/>
        </w:rPr>
        <w:t>That section 14-406, BMCC, be amended so that such section shall read as follows:</w:t>
      </w:r>
    </w:p>
    <w:p w:rsidR="00F0670C" w:rsidRPr="00F0670C" w:rsidRDefault="00F0670C" w:rsidP="00112CDF">
      <w:pPr>
        <w:pStyle w:val="sec"/>
        <w:spacing w:after="0" w:line="240" w:lineRule="auto"/>
        <w:rPr>
          <w:b w:val="0"/>
          <w:bCs w:val="0"/>
          <w:color w:val="auto"/>
        </w:rPr>
      </w:pPr>
    </w:p>
    <w:p w:rsidR="00930C86" w:rsidRPr="006677AF" w:rsidRDefault="00930C86" w:rsidP="00112CDF">
      <w:pPr>
        <w:pStyle w:val="sec"/>
        <w:spacing w:line="240" w:lineRule="auto"/>
        <w:rPr>
          <w:color w:val="auto"/>
          <w:bdr w:val="none" w:sz="0" w:space="0" w:color="auto" w:frame="1"/>
        </w:rPr>
      </w:pPr>
      <w:r w:rsidRPr="006677AF">
        <w:rPr>
          <w:color w:val="auto"/>
          <w:bdr w:val="none" w:sz="0" w:space="0" w:color="auto" w:frame="1"/>
        </w:rPr>
        <w:t>Sec. 14-406. Prohibitions.</w:t>
      </w:r>
    </w:p>
    <w:p w:rsidR="00930C86" w:rsidRPr="006677AF" w:rsidRDefault="00082B31" w:rsidP="00082B31">
      <w:pPr>
        <w:pStyle w:val="p0"/>
        <w:spacing w:line="240" w:lineRule="auto"/>
        <w:rPr>
          <w:color w:val="auto"/>
          <w:sz w:val="24"/>
          <w:szCs w:val="24"/>
          <w:bdr w:val="none" w:sz="0" w:space="0" w:color="auto" w:frame="1"/>
        </w:rPr>
      </w:pPr>
      <w:r>
        <w:rPr>
          <w:color w:val="auto"/>
          <w:sz w:val="24"/>
          <w:szCs w:val="24"/>
          <w:bdr w:val="none" w:sz="0" w:space="0" w:color="auto" w:frame="1"/>
        </w:rPr>
        <w:t>T</w:t>
      </w:r>
      <w:r w:rsidR="00930C86" w:rsidRPr="006677AF">
        <w:rPr>
          <w:color w:val="auto"/>
          <w:sz w:val="24"/>
          <w:szCs w:val="24"/>
          <w:bdr w:val="none" w:sz="0" w:space="0" w:color="auto" w:frame="1"/>
        </w:rPr>
        <w:t xml:space="preserve">he person to whom a fireworks permit is issued shall comply with the following conditions: </w:t>
      </w:r>
    </w:p>
    <w:p w:rsidR="00930C86" w:rsidRPr="006677AF" w:rsidRDefault="00661A5D" w:rsidP="00112CDF">
      <w:pPr>
        <w:pStyle w:val="incr1"/>
        <w:numPr>
          <w:ilvl w:val="0"/>
          <w:numId w:val="5"/>
        </w:numPr>
        <w:spacing w:line="240" w:lineRule="auto"/>
        <w:rPr>
          <w:color w:val="auto"/>
          <w:sz w:val="24"/>
          <w:szCs w:val="24"/>
          <w:bdr w:val="none" w:sz="0" w:space="0" w:color="auto" w:frame="1"/>
        </w:rPr>
      </w:pPr>
      <w:r w:rsidRPr="006677AF">
        <w:rPr>
          <w:color w:val="auto"/>
          <w:sz w:val="24"/>
          <w:szCs w:val="24"/>
          <w:bdr w:val="none" w:sz="0" w:space="0" w:color="auto" w:frame="1"/>
        </w:rPr>
        <w:t xml:space="preserve"> </w:t>
      </w:r>
      <w:r w:rsidR="00930C86" w:rsidRPr="006677AF">
        <w:rPr>
          <w:color w:val="auto"/>
          <w:sz w:val="24"/>
          <w:szCs w:val="24"/>
          <w:bdr w:val="none" w:sz="0" w:space="0" w:color="auto" w:frame="1"/>
        </w:rPr>
        <w:t>No spectators or spectator parking areas shall be located within the secured area referred to in</w:t>
      </w:r>
      <w:hyperlink r:id="rId8" w:anchor="CICO_CH14FIPRPR_ART14-400FI_S14-404AP" w:history="1">
        <w:r w:rsidR="00930C86" w:rsidRPr="00D22ACD">
          <w:rPr>
            <w:rStyle w:val="Hyperlink"/>
            <w:color w:val="auto"/>
            <w:sz w:val="24"/>
            <w:szCs w:val="24"/>
            <w:u w:val="none"/>
            <w:bdr w:val="none" w:sz="0" w:space="0" w:color="auto" w:frame="1"/>
          </w:rPr>
          <w:t xml:space="preserve"> section 14-404</w:t>
        </w:r>
      </w:hyperlink>
      <w:r w:rsidR="00930C86" w:rsidRPr="006677AF">
        <w:rPr>
          <w:color w:val="auto"/>
          <w:sz w:val="24"/>
          <w:szCs w:val="24"/>
          <w:bdr w:val="none" w:sz="0" w:space="0" w:color="auto" w:frame="1"/>
        </w:rPr>
        <w:t xml:space="preserve">(8) and (9). </w:t>
      </w:r>
    </w:p>
    <w:p w:rsidR="007632A2" w:rsidRPr="007810E7" w:rsidRDefault="00661A5D" w:rsidP="00112CDF">
      <w:pPr>
        <w:pStyle w:val="content2"/>
        <w:numPr>
          <w:ilvl w:val="0"/>
          <w:numId w:val="5"/>
        </w:numPr>
        <w:spacing w:line="240" w:lineRule="auto"/>
        <w:rPr>
          <w:color w:val="auto"/>
          <w:sz w:val="24"/>
          <w:szCs w:val="24"/>
          <w:u w:val="single"/>
          <w:bdr w:val="none" w:sz="0" w:space="0" w:color="auto" w:frame="1"/>
        </w:rPr>
      </w:pPr>
      <w:r w:rsidRPr="007810E7">
        <w:rPr>
          <w:color w:val="auto"/>
          <w:sz w:val="24"/>
          <w:szCs w:val="24"/>
          <w:u w:val="single"/>
          <w:bdr w:val="none" w:sz="0" w:space="0" w:color="auto" w:frame="1"/>
        </w:rPr>
        <w:lastRenderedPageBreak/>
        <w:t>A</w:t>
      </w:r>
      <w:r w:rsidR="00E07DCF" w:rsidRPr="007810E7">
        <w:rPr>
          <w:color w:val="auto"/>
          <w:sz w:val="24"/>
          <w:szCs w:val="24"/>
          <w:u w:val="single"/>
          <w:bdr w:val="none" w:sz="0" w:space="0" w:color="auto" w:frame="1"/>
        </w:rPr>
        <w:t>ll provisions and requirements outlined on the fireworks permit.</w:t>
      </w:r>
      <w:r w:rsidR="007810E7">
        <w:rPr>
          <w:color w:val="auto"/>
          <w:sz w:val="24"/>
          <w:szCs w:val="24"/>
          <w:bdr w:val="none" w:sz="0" w:space="0" w:color="auto" w:frame="1"/>
        </w:rPr>
        <w:t xml:space="preserve">  </w:t>
      </w:r>
      <w:r w:rsidR="007810E7">
        <w:rPr>
          <w:strike/>
          <w:color w:val="auto"/>
          <w:sz w:val="24"/>
          <w:szCs w:val="24"/>
          <w:bdr w:val="none" w:sz="0" w:space="0" w:color="auto" w:frame="1"/>
        </w:rPr>
        <w:t>Ground display pieces shall be located at a minimum distance of seventy-five (75) feet from the spectators’ viewing area and parking area.</w:t>
      </w:r>
    </w:p>
    <w:p w:rsidR="00930C86" w:rsidRPr="00F0670C" w:rsidRDefault="007632A2" w:rsidP="00112CDF">
      <w:pPr>
        <w:pStyle w:val="sec"/>
        <w:spacing w:after="0" w:line="240" w:lineRule="auto"/>
        <w:ind w:firstLine="600"/>
        <w:rPr>
          <w:b w:val="0"/>
          <w:bCs w:val="0"/>
          <w:color w:val="auto"/>
        </w:rPr>
      </w:pPr>
      <w:r w:rsidRPr="006677AF">
        <w:rPr>
          <w:i/>
          <w:color w:val="auto"/>
          <w:u w:val="single"/>
        </w:rPr>
        <w:t xml:space="preserve">Section </w:t>
      </w:r>
      <w:r w:rsidR="0031354A" w:rsidRPr="006677AF">
        <w:rPr>
          <w:i/>
          <w:color w:val="auto"/>
          <w:u w:val="single"/>
        </w:rPr>
        <w:t>6</w:t>
      </w:r>
      <w:r w:rsidRPr="006677AF">
        <w:rPr>
          <w:i/>
          <w:color w:val="auto"/>
        </w:rPr>
        <w:t xml:space="preserve">.  </w:t>
      </w:r>
      <w:r w:rsidRPr="00F0670C">
        <w:rPr>
          <w:b w:val="0"/>
          <w:bCs w:val="0"/>
          <w:color w:val="auto"/>
        </w:rPr>
        <w:t>That section 14-407, BMCC, be amended so that such section shall read as follows:</w:t>
      </w:r>
    </w:p>
    <w:p w:rsidR="00112CDF" w:rsidRPr="006677AF" w:rsidRDefault="00112CDF" w:rsidP="00112CDF">
      <w:pPr>
        <w:pStyle w:val="sec"/>
        <w:spacing w:after="0" w:line="240" w:lineRule="auto"/>
        <w:ind w:firstLine="600"/>
        <w:rPr>
          <w:color w:val="auto"/>
          <w:bdr w:val="none" w:sz="0" w:space="0" w:color="auto" w:frame="1"/>
        </w:rPr>
      </w:pPr>
    </w:p>
    <w:p w:rsidR="00930C86" w:rsidRPr="006677AF" w:rsidRDefault="00930C86" w:rsidP="00112CDF">
      <w:pPr>
        <w:pStyle w:val="sec"/>
        <w:spacing w:line="240" w:lineRule="auto"/>
        <w:rPr>
          <w:color w:val="auto"/>
          <w:bdr w:val="none" w:sz="0" w:space="0" w:color="auto" w:frame="1"/>
        </w:rPr>
      </w:pPr>
      <w:r w:rsidRPr="006677AF">
        <w:rPr>
          <w:color w:val="auto"/>
          <w:bdr w:val="none" w:sz="0" w:space="0" w:color="auto" w:frame="1"/>
        </w:rPr>
        <w:t>Sec. 14-407. Definitions; specifications.</w:t>
      </w:r>
    </w:p>
    <w:p w:rsidR="002215C8" w:rsidRDefault="002215C8" w:rsidP="00082B31">
      <w:pPr>
        <w:spacing w:line="240" w:lineRule="auto"/>
        <w:rPr>
          <w:rFonts w:ascii="Arial" w:hAnsi="Arial" w:cs="Arial"/>
          <w:strike/>
          <w:sz w:val="24"/>
          <w:szCs w:val="24"/>
          <w:u w:val="single"/>
        </w:rPr>
      </w:pPr>
      <w:r w:rsidRPr="00D5611F">
        <w:rPr>
          <w:rFonts w:ascii="Arial" w:hAnsi="Arial" w:cs="Arial"/>
          <w:bCs/>
          <w:strike/>
          <w:sz w:val="24"/>
          <w:szCs w:val="24"/>
          <w:u w:val="single"/>
        </w:rPr>
        <w:t>Fireworks defined.</w:t>
      </w:r>
      <w:r w:rsidRPr="00D5611F">
        <w:rPr>
          <w:rFonts w:ascii="Arial" w:hAnsi="Arial" w:cs="Arial"/>
          <w:b/>
          <w:bCs/>
          <w:strike/>
          <w:sz w:val="24"/>
          <w:szCs w:val="24"/>
          <w:u w:val="single"/>
        </w:rPr>
        <w:t xml:space="preserve"> </w:t>
      </w:r>
      <w:r w:rsidRPr="00D5611F">
        <w:rPr>
          <w:rFonts w:ascii="Arial" w:hAnsi="Arial" w:cs="Arial"/>
          <w:strike/>
          <w:sz w:val="24"/>
          <w:szCs w:val="24"/>
          <w:u w:val="single"/>
        </w:rPr>
        <w:t>The term "fireworks" means any combustible or explosive composition or any substance, combination of substances, or article prepared for the purpose of producing a visible or audible effect by combustion, explosion, deflagration, or detonation and includes sky rockets, roman candles, dayg</w:t>
      </w:r>
      <w:r w:rsidR="00D5611F" w:rsidRPr="00D5611F">
        <w:rPr>
          <w:rFonts w:ascii="Arial" w:hAnsi="Arial" w:cs="Arial"/>
          <w:strike/>
          <w:sz w:val="24"/>
          <w:szCs w:val="24"/>
          <w:u w:val="single"/>
        </w:rPr>
        <w:t>l</w:t>
      </w:r>
      <w:r w:rsidRPr="00D5611F">
        <w:rPr>
          <w:rFonts w:ascii="Arial" w:hAnsi="Arial" w:cs="Arial"/>
          <w:strike/>
          <w:sz w:val="24"/>
          <w:szCs w:val="24"/>
          <w:u w:val="single"/>
        </w:rPr>
        <w:t>o bombs, blank cartridges, toy cannons, toy canes, or toy guns in which explosives other than toy paper caps are used, the type of balloons which require fire underneath to propel them, sky lanterns, firecrackers, torpedoes, sparklers or other fireworks of like construction, any fireworks containing any explosive or flammable compound, or any tablets or other device containing any explosive substance.</w:t>
      </w:r>
    </w:p>
    <w:p w:rsidR="00B71A07" w:rsidRDefault="001172EF" w:rsidP="00082B31">
      <w:pPr>
        <w:spacing w:line="240" w:lineRule="auto"/>
        <w:rPr>
          <w:rFonts w:ascii="Arial" w:eastAsia="Times New Roman" w:hAnsi="Arial" w:cs="Arial"/>
          <w:b/>
          <w:color w:val="000000"/>
          <w:sz w:val="24"/>
          <w:szCs w:val="24"/>
          <w:u w:val="single"/>
        </w:rPr>
      </w:pPr>
      <w:r w:rsidRPr="001172EF">
        <w:rPr>
          <w:rFonts w:ascii="Arial" w:eastAsia="Times New Roman" w:hAnsi="Arial" w:cs="Arial"/>
          <w:b/>
          <w:color w:val="000000"/>
          <w:sz w:val="24"/>
          <w:szCs w:val="24"/>
          <w:u w:val="single"/>
        </w:rPr>
        <w:t>Fireworks defined: The term "fireworks" means any fireworks defined in 50-37-101 Montana Code Annotated (MCA) or the adopted fire code, including sky lanterns and excluding devices such as, but not limited to, candles, luminaries, gas or charcoal grills, yard torches and novelty items such as party poppers, snaps and toy caps.</w:t>
      </w:r>
    </w:p>
    <w:p w:rsidR="00D5611F" w:rsidRPr="00B71A07" w:rsidRDefault="001172EF" w:rsidP="00082B31">
      <w:pPr>
        <w:spacing w:line="240" w:lineRule="auto"/>
        <w:rPr>
          <w:rFonts w:ascii="Arial" w:hAnsi="Arial" w:cs="Arial"/>
          <w:b/>
          <w:bCs/>
          <w:sz w:val="24"/>
          <w:szCs w:val="24"/>
        </w:rPr>
      </w:pPr>
      <w:r w:rsidRPr="001172EF">
        <w:rPr>
          <w:rFonts w:ascii="Arial" w:eastAsia="Times New Roman" w:hAnsi="Arial" w:cs="Arial"/>
          <w:b/>
          <w:color w:val="000000"/>
          <w:sz w:val="24"/>
          <w:szCs w:val="24"/>
          <w:u w:val="single"/>
        </w:rPr>
        <w:br/>
      </w:r>
      <w:r w:rsidRPr="00B71A07">
        <w:rPr>
          <w:rFonts w:ascii="Arial" w:hAnsi="Arial" w:cs="Arial"/>
          <w:b/>
          <w:bCs/>
          <w:sz w:val="24"/>
          <w:szCs w:val="24"/>
        </w:rPr>
        <w:t xml:space="preserve"> </w:t>
      </w:r>
      <w:r w:rsidRPr="005E1A8C">
        <w:rPr>
          <w:rFonts w:ascii="Arial" w:hAnsi="Arial" w:cs="Arial"/>
          <w:b/>
          <w:bCs/>
          <w:sz w:val="24"/>
          <w:szCs w:val="24"/>
          <w:highlight w:val="yellow"/>
        </w:rPr>
        <w:t xml:space="preserve">(New </w:t>
      </w:r>
      <w:r w:rsidR="00B71A07" w:rsidRPr="005E1A8C">
        <w:rPr>
          <w:rFonts w:ascii="Arial" w:hAnsi="Arial" w:cs="Arial"/>
          <w:b/>
          <w:bCs/>
          <w:sz w:val="24"/>
          <w:szCs w:val="24"/>
          <w:highlight w:val="yellow"/>
        </w:rPr>
        <w:t>alternative</w:t>
      </w:r>
      <w:r w:rsidRPr="005E1A8C">
        <w:rPr>
          <w:rFonts w:ascii="Arial" w:hAnsi="Arial" w:cs="Arial"/>
          <w:b/>
          <w:bCs/>
          <w:sz w:val="24"/>
          <w:szCs w:val="24"/>
          <w:highlight w:val="yellow"/>
        </w:rPr>
        <w:t xml:space="preserve"> </w:t>
      </w:r>
      <w:r w:rsidR="00B71A07" w:rsidRPr="005E1A8C">
        <w:rPr>
          <w:rFonts w:ascii="Arial" w:hAnsi="Arial" w:cs="Arial"/>
          <w:b/>
          <w:bCs/>
          <w:sz w:val="24"/>
          <w:szCs w:val="24"/>
          <w:highlight w:val="yellow"/>
        </w:rPr>
        <w:t>definition</w:t>
      </w:r>
      <w:r w:rsidRPr="005E1A8C">
        <w:rPr>
          <w:rFonts w:ascii="Arial" w:hAnsi="Arial" w:cs="Arial"/>
          <w:b/>
          <w:bCs/>
          <w:sz w:val="24"/>
          <w:szCs w:val="24"/>
          <w:highlight w:val="yellow"/>
        </w:rPr>
        <w:t xml:space="preserve"> </w:t>
      </w:r>
      <w:r w:rsidR="009A4112">
        <w:rPr>
          <w:rFonts w:ascii="Arial" w:hAnsi="Arial" w:cs="Arial"/>
          <w:b/>
          <w:bCs/>
          <w:sz w:val="24"/>
          <w:szCs w:val="24"/>
          <w:highlight w:val="yellow"/>
        </w:rPr>
        <w:t xml:space="preserve">above </w:t>
      </w:r>
      <w:r w:rsidRPr="005E1A8C">
        <w:rPr>
          <w:rFonts w:ascii="Arial" w:hAnsi="Arial" w:cs="Arial"/>
          <w:b/>
          <w:bCs/>
          <w:sz w:val="24"/>
          <w:szCs w:val="24"/>
          <w:highlight w:val="yellow"/>
        </w:rPr>
        <w:t xml:space="preserve">based on </w:t>
      </w:r>
      <w:r w:rsidR="009A4112">
        <w:rPr>
          <w:rFonts w:ascii="Arial" w:hAnsi="Arial" w:cs="Arial"/>
          <w:b/>
          <w:bCs/>
          <w:sz w:val="24"/>
          <w:szCs w:val="24"/>
          <w:highlight w:val="yellow"/>
        </w:rPr>
        <w:t xml:space="preserve">City </w:t>
      </w:r>
      <w:r w:rsidRPr="005E1A8C">
        <w:rPr>
          <w:rFonts w:ascii="Arial" w:hAnsi="Arial" w:cs="Arial"/>
          <w:b/>
          <w:bCs/>
          <w:sz w:val="24"/>
          <w:szCs w:val="24"/>
          <w:highlight w:val="yellow"/>
        </w:rPr>
        <w:t xml:space="preserve">Council </w:t>
      </w:r>
      <w:r w:rsidR="00B71A07" w:rsidRPr="005E1A8C">
        <w:rPr>
          <w:rFonts w:ascii="Arial" w:hAnsi="Arial" w:cs="Arial"/>
          <w:b/>
          <w:bCs/>
          <w:sz w:val="24"/>
          <w:szCs w:val="24"/>
          <w:highlight w:val="yellow"/>
        </w:rPr>
        <w:t>discussion during Second reading on</w:t>
      </w:r>
      <w:r w:rsidRPr="005E1A8C">
        <w:rPr>
          <w:rFonts w:ascii="Arial" w:hAnsi="Arial" w:cs="Arial"/>
          <w:b/>
          <w:bCs/>
          <w:sz w:val="24"/>
          <w:szCs w:val="24"/>
          <w:highlight w:val="yellow"/>
        </w:rPr>
        <w:t xml:space="preserve"> December </w:t>
      </w:r>
      <w:r w:rsidR="005E1A8C" w:rsidRPr="005E1A8C">
        <w:rPr>
          <w:rFonts w:ascii="Arial" w:hAnsi="Arial" w:cs="Arial"/>
          <w:b/>
          <w:bCs/>
          <w:sz w:val="24"/>
          <w:szCs w:val="24"/>
          <w:highlight w:val="yellow"/>
        </w:rPr>
        <w:t xml:space="preserve">8, 2014, </w:t>
      </w:r>
      <w:r w:rsidR="00B71A07" w:rsidRPr="005E1A8C">
        <w:rPr>
          <w:rFonts w:ascii="Arial" w:hAnsi="Arial" w:cs="Arial"/>
          <w:b/>
          <w:bCs/>
          <w:sz w:val="24"/>
          <w:szCs w:val="24"/>
          <w:highlight w:val="yellow"/>
        </w:rPr>
        <w:t>Consent Agenda Item # 1(g)</w:t>
      </w:r>
    </w:p>
    <w:p w:rsidR="00936B70" w:rsidRPr="002215C8" w:rsidRDefault="002215C8" w:rsidP="00082B31">
      <w:pPr>
        <w:spacing w:line="240" w:lineRule="auto"/>
        <w:rPr>
          <w:rFonts w:ascii="Arial" w:hAnsi="Arial" w:cs="Arial"/>
          <w:sz w:val="24"/>
          <w:szCs w:val="24"/>
          <w:u w:val="single"/>
        </w:rPr>
      </w:pPr>
      <w:r>
        <w:rPr>
          <w:rFonts w:ascii="Arial" w:hAnsi="Arial" w:cs="Arial"/>
          <w:bCs/>
          <w:sz w:val="24"/>
          <w:szCs w:val="24"/>
        </w:rPr>
        <w:t xml:space="preserve">Definitions and technical specifications for types of firing devices and related fireworks outdoor display requirements </w:t>
      </w:r>
      <w:r w:rsidRPr="002215C8">
        <w:rPr>
          <w:rFonts w:ascii="Arial" w:hAnsi="Arial" w:cs="Arial"/>
          <w:bCs/>
          <w:strike/>
          <w:sz w:val="24"/>
          <w:szCs w:val="24"/>
        </w:rPr>
        <w:t>will be governed by the National Fire Protection Association Standard 1123, 1990 Edition,</w:t>
      </w:r>
      <w:r>
        <w:rPr>
          <w:rFonts w:ascii="Arial" w:hAnsi="Arial" w:cs="Arial"/>
          <w:bCs/>
          <w:sz w:val="24"/>
          <w:szCs w:val="24"/>
        </w:rPr>
        <w:t xml:space="preserve"> </w:t>
      </w:r>
      <w:r>
        <w:rPr>
          <w:rFonts w:ascii="Arial" w:hAnsi="Arial" w:cs="Arial"/>
          <w:bCs/>
          <w:sz w:val="24"/>
          <w:szCs w:val="24"/>
          <w:u w:val="single"/>
        </w:rPr>
        <w:t xml:space="preserve">shall be in accordance with the adopted fire code and referenced editions of NFPA 1123, Code for Fireworks Display and/or NFPA 1126, Standard for the Use of </w:t>
      </w:r>
      <w:r w:rsidR="00CA4068">
        <w:rPr>
          <w:rFonts w:ascii="Arial" w:hAnsi="Arial" w:cs="Arial"/>
          <w:bCs/>
          <w:sz w:val="24"/>
          <w:szCs w:val="24"/>
          <w:u w:val="single"/>
        </w:rPr>
        <w:t>Pyrotechnics</w:t>
      </w:r>
      <w:r>
        <w:rPr>
          <w:rFonts w:ascii="Arial" w:hAnsi="Arial" w:cs="Arial"/>
          <w:bCs/>
          <w:sz w:val="24"/>
          <w:szCs w:val="24"/>
          <w:u w:val="single"/>
        </w:rPr>
        <w:t xml:space="preserve"> Before a Proximate Audience,</w:t>
      </w:r>
      <w:r>
        <w:rPr>
          <w:rFonts w:ascii="Arial" w:hAnsi="Arial" w:cs="Arial"/>
          <w:bCs/>
          <w:sz w:val="24"/>
          <w:szCs w:val="24"/>
        </w:rPr>
        <w:t xml:space="preserve"> </w:t>
      </w:r>
      <w:r w:rsidRPr="002215C8">
        <w:rPr>
          <w:rFonts w:ascii="Arial" w:hAnsi="Arial" w:cs="Arial"/>
          <w:bCs/>
          <w:sz w:val="24"/>
          <w:szCs w:val="24"/>
        </w:rPr>
        <w:t>a copy of which is on file with the fire marshal</w:t>
      </w:r>
      <w:r>
        <w:rPr>
          <w:rFonts w:ascii="Arial" w:hAnsi="Arial" w:cs="Arial"/>
          <w:bCs/>
          <w:sz w:val="24"/>
          <w:szCs w:val="24"/>
        </w:rPr>
        <w:t xml:space="preserve"> .  </w:t>
      </w:r>
    </w:p>
    <w:p w:rsidR="001434B6" w:rsidRPr="00F0670C" w:rsidRDefault="007632A2" w:rsidP="00112CDF">
      <w:pPr>
        <w:pStyle w:val="sec"/>
        <w:spacing w:after="0" w:line="240" w:lineRule="auto"/>
        <w:ind w:firstLine="600"/>
        <w:rPr>
          <w:b w:val="0"/>
          <w:bCs w:val="0"/>
          <w:color w:val="auto"/>
        </w:rPr>
      </w:pPr>
      <w:r w:rsidRPr="006677AF">
        <w:rPr>
          <w:i/>
          <w:color w:val="auto"/>
          <w:u w:val="single"/>
        </w:rPr>
        <w:t xml:space="preserve">Section </w:t>
      </w:r>
      <w:r w:rsidR="002D65CE">
        <w:rPr>
          <w:i/>
          <w:color w:val="auto"/>
          <w:u w:val="single"/>
        </w:rPr>
        <w:t>7</w:t>
      </w:r>
      <w:r w:rsidRPr="006677AF">
        <w:rPr>
          <w:i/>
          <w:color w:val="auto"/>
        </w:rPr>
        <w:t xml:space="preserve">.  </w:t>
      </w:r>
      <w:r w:rsidRPr="00F0670C">
        <w:rPr>
          <w:b w:val="0"/>
          <w:bCs w:val="0"/>
          <w:color w:val="auto"/>
        </w:rPr>
        <w:t xml:space="preserve">That </w:t>
      </w:r>
      <w:r w:rsidR="00912EC7">
        <w:rPr>
          <w:b w:val="0"/>
          <w:bCs w:val="0"/>
          <w:color w:val="auto"/>
        </w:rPr>
        <w:t xml:space="preserve">the Billings, Montana, City Code be amended by adding a section to be numbered </w:t>
      </w:r>
      <w:r w:rsidRPr="00F0670C">
        <w:rPr>
          <w:b w:val="0"/>
          <w:bCs w:val="0"/>
          <w:color w:val="auto"/>
        </w:rPr>
        <w:t xml:space="preserve">14-409, </w:t>
      </w:r>
      <w:r w:rsidR="00912EC7">
        <w:rPr>
          <w:b w:val="0"/>
          <w:bCs w:val="0"/>
          <w:color w:val="auto"/>
        </w:rPr>
        <w:t>to re</w:t>
      </w:r>
      <w:r w:rsidRPr="00F0670C">
        <w:rPr>
          <w:b w:val="0"/>
          <w:bCs w:val="0"/>
          <w:color w:val="auto"/>
        </w:rPr>
        <w:t>ad as follows:</w:t>
      </w:r>
    </w:p>
    <w:p w:rsidR="00112CDF" w:rsidRPr="006677AF" w:rsidRDefault="00112CDF" w:rsidP="00112CDF">
      <w:pPr>
        <w:pStyle w:val="sec"/>
        <w:spacing w:after="0" w:line="240" w:lineRule="auto"/>
        <w:ind w:firstLine="600"/>
        <w:rPr>
          <w:color w:val="auto"/>
          <w:bdr w:val="none" w:sz="0" w:space="0" w:color="auto" w:frame="1"/>
        </w:rPr>
      </w:pPr>
    </w:p>
    <w:p w:rsidR="001434B6" w:rsidRPr="002215C8" w:rsidRDefault="001434B6" w:rsidP="00112CDF">
      <w:pPr>
        <w:pStyle w:val="sec"/>
        <w:spacing w:line="240" w:lineRule="auto"/>
        <w:rPr>
          <w:color w:val="auto"/>
          <w:u w:val="single"/>
          <w:bdr w:val="none" w:sz="0" w:space="0" w:color="auto" w:frame="1"/>
        </w:rPr>
      </w:pPr>
      <w:r w:rsidRPr="002215C8">
        <w:rPr>
          <w:color w:val="auto"/>
          <w:u w:val="single"/>
          <w:bdr w:val="none" w:sz="0" w:space="0" w:color="auto" w:frame="1"/>
        </w:rPr>
        <w:t>Sec. 14-409. Confiscation.</w:t>
      </w:r>
    </w:p>
    <w:p w:rsidR="00E07DCF" w:rsidRPr="002215C8" w:rsidRDefault="001434B6" w:rsidP="00112CDF">
      <w:pPr>
        <w:spacing w:line="240" w:lineRule="auto"/>
        <w:rPr>
          <w:rFonts w:ascii="Arial" w:hAnsi="Arial" w:cs="Arial"/>
          <w:sz w:val="24"/>
          <w:szCs w:val="24"/>
          <w:u w:val="single"/>
        </w:rPr>
      </w:pPr>
      <w:r w:rsidRPr="002215C8">
        <w:rPr>
          <w:rFonts w:ascii="Arial" w:hAnsi="Arial" w:cs="Arial"/>
          <w:sz w:val="24"/>
          <w:szCs w:val="24"/>
          <w:u w:val="single"/>
        </w:rPr>
        <w:t>A representative of the Billings Fire Department or any law enforcement officer shall seize, take, remove, or cause to be removed at the expense of the owner all stocks of fireworks in violation of this division.</w:t>
      </w:r>
    </w:p>
    <w:p w:rsidR="00D17E60" w:rsidRPr="006677AF" w:rsidRDefault="00D17E60" w:rsidP="00112CDF">
      <w:pPr>
        <w:spacing w:before="0" w:after="0" w:line="240" w:lineRule="auto"/>
        <w:ind w:left="0"/>
        <w:jc w:val="both"/>
        <w:rPr>
          <w:rFonts w:ascii="Arial" w:eastAsia="Times New Roman" w:hAnsi="Arial" w:cs="Arial"/>
          <w:sz w:val="24"/>
          <w:szCs w:val="24"/>
        </w:rPr>
      </w:pPr>
      <w:r w:rsidRPr="006677AF">
        <w:rPr>
          <w:rFonts w:ascii="Arial" w:eastAsia="Times New Roman" w:hAnsi="Arial" w:cs="Arial"/>
          <w:b/>
          <w:i/>
          <w:sz w:val="24"/>
          <w:szCs w:val="24"/>
          <w:u w:val="single"/>
        </w:rPr>
        <w:lastRenderedPageBreak/>
        <w:t xml:space="preserve">Section </w:t>
      </w:r>
      <w:r w:rsidR="002D65CE">
        <w:rPr>
          <w:rFonts w:ascii="Arial" w:eastAsia="Times New Roman" w:hAnsi="Arial" w:cs="Arial"/>
          <w:b/>
          <w:i/>
          <w:sz w:val="24"/>
          <w:szCs w:val="24"/>
          <w:u w:val="single"/>
        </w:rPr>
        <w:t>8</w:t>
      </w:r>
      <w:r w:rsidRPr="006677AF">
        <w:rPr>
          <w:rFonts w:ascii="Arial" w:eastAsia="Times New Roman" w:hAnsi="Arial" w:cs="Arial"/>
          <w:b/>
          <w:i/>
          <w:sz w:val="24"/>
          <w:szCs w:val="24"/>
          <w:u w:val="single"/>
        </w:rPr>
        <w:t>. Severability</w:t>
      </w:r>
      <w:r w:rsidRPr="006677AF">
        <w:rPr>
          <w:rFonts w:ascii="Arial" w:eastAsia="Times New Roman" w:hAnsi="Arial" w:cs="Arial"/>
          <w:b/>
          <w:sz w:val="24"/>
          <w:szCs w:val="24"/>
        </w:rPr>
        <w:t>.</w:t>
      </w:r>
      <w:r w:rsidRPr="006677AF">
        <w:rPr>
          <w:rFonts w:ascii="Arial" w:eastAsia="Times New Roman" w:hAnsi="Arial" w:cs="Arial"/>
          <w:sz w:val="24"/>
          <w:szCs w:val="24"/>
        </w:rPr>
        <w:t xml:space="preserve">  If any provision of this ordinance or the application thereof to any person or circumstances is held invalid, such invalidity shall not affect the other provisions of this ordinance which may be given effect without the invalid provisions or application, and, to this end, the provisions of these ordinances are declared to be severable.</w:t>
      </w:r>
    </w:p>
    <w:p w:rsidR="00D17E60" w:rsidRPr="006677AF" w:rsidRDefault="00D17E60">
      <w:pPr>
        <w:spacing w:before="0" w:after="0" w:line="240" w:lineRule="auto"/>
        <w:ind w:left="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r w:rsidRPr="006677AF">
        <w:rPr>
          <w:rFonts w:ascii="Arial" w:eastAsia="Times New Roman" w:hAnsi="Arial" w:cs="Arial"/>
          <w:sz w:val="24"/>
          <w:szCs w:val="24"/>
        </w:rPr>
        <w:tab/>
      </w:r>
      <w:r w:rsidRPr="006677AF">
        <w:rPr>
          <w:rFonts w:ascii="Arial" w:eastAsia="Times New Roman" w:hAnsi="Arial" w:cs="Arial"/>
          <w:b/>
          <w:i/>
          <w:sz w:val="24"/>
          <w:szCs w:val="24"/>
          <w:u w:val="single"/>
        </w:rPr>
        <w:t xml:space="preserve">Section </w:t>
      </w:r>
      <w:r w:rsidR="002D65CE">
        <w:rPr>
          <w:rFonts w:ascii="Arial" w:eastAsia="Times New Roman" w:hAnsi="Arial" w:cs="Arial"/>
          <w:b/>
          <w:i/>
          <w:sz w:val="24"/>
          <w:szCs w:val="24"/>
          <w:u w:val="single"/>
        </w:rPr>
        <w:t>9</w:t>
      </w:r>
      <w:r w:rsidRPr="006677AF">
        <w:rPr>
          <w:rFonts w:ascii="Arial" w:eastAsia="Times New Roman" w:hAnsi="Arial" w:cs="Arial"/>
          <w:b/>
          <w:i/>
          <w:sz w:val="24"/>
          <w:szCs w:val="24"/>
          <w:u w:val="single"/>
        </w:rPr>
        <w:t>. Repealer</w:t>
      </w:r>
      <w:r w:rsidRPr="006677AF">
        <w:rPr>
          <w:rFonts w:ascii="Arial" w:eastAsia="Times New Roman" w:hAnsi="Arial" w:cs="Arial"/>
          <w:b/>
          <w:sz w:val="24"/>
          <w:szCs w:val="24"/>
        </w:rPr>
        <w:t>.</w:t>
      </w:r>
      <w:r w:rsidRPr="006677AF">
        <w:rPr>
          <w:rFonts w:ascii="Arial" w:eastAsia="Times New Roman" w:hAnsi="Arial" w:cs="Arial"/>
          <w:sz w:val="24"/>
          <w:szCs w:val="24"/>
        </w:rPr>
        <w:t xml:space="preserve">  All resolutions, ordinances, and sections of the City Code inconsistent herewith are hereby repealed.</w:t>
      </w:r>
    </w:p>
    <w:p w:rsidR="00D17E60" w:rsidRPr="006677AF" w:rsidRDefault="00D17E60">
      <w:pPr>
        <w:spacing w:before="0" w:after="0" w:line="240" w:lineRule="auto"/>
        <w:ind w:left="0" w:firstLine="0"/>
        <w:rPr>
          <w:rFonts w:ascii="Arial" w:eastAsia="Times New Roman" w:hAnsi="Arial" w:cs="Arial"/>
          <w:sz w:val="24"/>
          <w:szCs w:val="24"/>
        </w:rPr>
      </w:pPr>
    </w:p>
    <w:p w:rsidR="008A3323" w:rsidRPr="006677AF" w:rsidRDefault="00D17E60">
      <w:pPr>
        <w:spacing w:before="0" w:after="0" w:line="240" w:lineRule="auto"/>
        <w:ind w:left="0"/>
        <w:rPr>
          <w:rFonts w:ascii="Arial" w:eastAsia="Times New Roman" w:hAnsi="Arial" w:cs="Arial"/>
          <w:sz w:val="24"/>
          <w:szCs w:val="24"/>
        </w:rPr>
      </w:pPr>
      <w:r w:rsidRPr="006677AF">
        <w:rPr>
          <w:rFonts w:ascii="Arial" w:eastAsia="Times New Roman" w:hAnsi="Arial" w:cs="Arial"/>
          <w:b/>
          <w:i/>
          <w:sz w:val="24"/>
          <w:szCs w:val="24"/>
          <w:u w:val="single"/>
        </w:rPr>
        <w:t xml:space="preserve">Section </w:t>
      </w:r>
      <w:r w:rsidR="00A3434D" w:rsidRPr="006677AF">
        <w:rPr>
          <w:rFonts w:ascii="Arial" w:eastAsia="Times New Roman" w:hAnsi="Arial" w:cs="Arial"/>
          <w:b/>
          <w:i/>
          <w:sz w:val="24"/>
          <w:szCs w:val="24"/>
          <w:u w:val="single"/>
        </w:rPr>
        <w:t>1</w:t>
      </w:r>
      <w:r w:rsidR="002D65CE">
        <w:rPr>
          <w:rFonts w:ascii="Arial" w:eastAsia="Times New Roman" w:hAnsi="Arial" w:cs="Arial"/>
          <w:b/>
          <w:i/>
          <w:sz w:val="24"/>
          <w:szCs w:val="24"/>
          <w:u w:val="single"/>
        </w:rPr>
        <w:t>0</w:t>
      </w:r>
      <w:r w:rsidRPr="006677AF">
        <w:rPr>
          <w:rFonts w:ascii="Arial" w:eastAsia="Times New Roman" w:hAnsi="Arial" w:cs="Arial"/>
          <w:b/>
          <w:i/>
          <w:sz w:val="24"/>
          <w:szCs w:val="24"/>
          <w:u w:val="single"/>
        </w:rPr>
        <w:t>. Effective Date</w:t>
      </w:r>
      <w:r w:rsidRPr="006677AF">
        <w:rPr>
          <w:rFonts w:ascii="Arial" w:eastAsia="Times New Roman" w:hAnsi="Arial" w:cs="Arial"/>
          <w:b/>
          <w:sz w:val="24"/>
          <w:szCs w:val="24"/>
        </w:rPr>
        <w:t>.</w:t>
      </w:r>
      <w:r w:rsidRPr="006677AF">
        <w:rPr>
          <w:rFonts w:ascii="Arial" w:eastAsia="Times New Roman" w:hAnsi="Arial" w:cs="Arial"/>
          <w:sz w:val="24"/>
          <w:szCs w:val="24"/>
        </w:rPr>
        <w:t xml:space="preserve">  This ordinance shall be effective thirty (30) days after second reading and final adoption</w:t>
      </w:r>
      <w:r w:rsidR="008A3323" w:rsidRPr="006677AF">
        <w:rPr>
          <w:rFonts w:ascii="Arial" w:eastAsia="Times New Roman" w:hAnsi="Arial" w:cs="Arial"/>
          <w:sz w:val="24"/>
          <w:szCs w:val="24"/>
        </w:rPr>
        <w:t xml:space="preserve"> as provided by law.</w:t>
      </w:r>
    </w:p>
    <w:p w:rsidR="00D17E60" w:rsidRPr="006677AF" w:rsidRDefault="00D17E60">
      <w:pPr>
        <w:spacing w:before="0" w:after="0" w:line="240" w:lineRule="auto"/>
        <w:ind w:left="0"/>
        <w:rPr>
          <w:rFonts w:ascii="Arial" w:eastAsia="Times New Roman" w:hAnsi="Arial" w:cs="Arial"/>
          <w:sz w:val="24"/>
          <w:szCs w:val="24"/>
        </w:rPr>
      </w:pPr>
      <w:r w:rsidRPr="006677AF">
        <w:rPr>
          <w:rFonts w:ascii="Arial" w:eastAsia="Times New Roman" w:hAnsi="Arial" w:cs="Arial"/>
          <w:sz w:val="24"/>
          <w:szCs w:val="24"/>
        </w:rPr>
        <w:t xml:space="preserve"> </w:t>
      </w:r>
    </w:p>
    <w:p w:rsidR="00D17E60" w:rsidRPr="006677AF" w:rsidRDefault="00D17E60">
      <w:pPr>
        <w:spacing w:before="0" w:after="0" w:line="240" w:lineRule="auto"/>
        <w:ind w:left="0"/>
        <w:rPr>
          <w:rFonts w:ascii="Arial" w:eastAsia="Times New Roman" w:hAnsi="Arial" w:cs="Arial"/>
          <w:sz w:val="24"/>
          <w:szCs w:val="24"/>
        </w:rPr>
      </w:pPr>
      <w:r w:rsidRPr="006677AF">
        <w:rPr>
          <w:rFonts w:ascii="Arial" w:eastAsia="Times New Roman" w:hAnsi="Arial" w:cs="Arial"/>
          <w:sz w:val="24"/>
          <w:szCs w:val="24"/>
        </w:rPr>
        <w:t>APPROVED on first reading this ___day of ________________, 2014.</w:t>
      </w:r>
    </w:p>
    <w:p w:rsidR="00D17E60" w:rsidRPr="006677AF" w:rsidRDefault="00D17E60">
      <w:pPr>
        <w:spacing w:before="0" w:after="0" w:line="240" w:lineRule="auto"/>
        <w:ind w:left="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r w:rsidRPr="006677AF">
        <w:rPr>
          <w:rFonts w:ascii="Arial" w:eastAsia="Times New Roman" w:hAnsi="Arial" w:cs="Arial"/>
          <w:sz w:val="24"/>
          <w:szCs w:val="24"/>
        </w:rPr>
        <w:tab/>
        <w:t>ADOPTED and APPROVED on second reading this ___ day of ______________, 2014.</w:t>
      </w:r>
    </w:p>
    <w:p w:rsidR="00D17E60" w:rsidRPr="006677AF" w:rsidRDefault="00D17E60" w:rsidP="00112CDF">
      <w:pPr>
        <w:keepNext/>
        <w:spacing w:before="240" w:after="60" w:line="240" w:lineRule="auto"/>
        <w:ind w:left="0" w:firstLine="0"/>
        <w:outlineLvl w:val="1"/>
        <w:rPr>
          <w:rFonts w:ascii="Arial" w:eastAsia="Times New Roman" w:hAnsi="Arial" w:cs="Arial"/>
          <w:bCs/>
          <w:iCs/>
          <w:sz w:val="24"/>
          <w:szCs w:val="24"/>
        </w:rPr>
      </w:pPr>
      <w:r w:rsidRPr="006677AF">
        <w:rPr>
          <w:rFonts w:ascii="Arial" w:eastAsia="Times New Roman" w:hAnsi="Arial" w:cs="Arial"/>
          <w:b/>
          <w:bCs/>
          <w:i/>
          <w:iCs/>
          <w:sz w:val="24"/>
          <w:szCs w:val="24"/>
        </w:rPr>
        <w:tab/>
      </w:r>
      <w:r w:rsidRPr="006677AF">
        <w:rPr>
          <w:rFonts w:ascii="Arial" w:eastAsia="Times New Roman" w:hAnsi="Arial" w:cs="Arial"/>
          <w:b/>
          <w:bCs/>
          <w:i/>
          <w:iCs/>
          <w:sz w:val="24"/>
          <w:szCs w:val="24"/>
        </w:rPr>
        <w:tab/>
      </w:r>
      <w:r w:rsidRPr="006677AF">
        <w:rPr>
          <w:rFonts w:ascii="Arial" w:eastAsia="Times New Roman" w:hAnsi="Arial" w:cs="Arial"/>
          <w:b/>
          <w:bCs/>
          <w:i/>
          <w:iCs/>
          <w:sz w:val="24"/>
          <w:szCs w:val="24"/>
        </w:rPr>
        <w:tab/>
      </w:r>
      <w:r w:rsidRPr="006677AF">
        <w:rPr>
          <w:rFonts w:ascii="Arial" w:eastAsia="Times New Roman" w:hAnsi="Arial" w:cs="Arial"/>
          <w:b/>
          <w:bCs/>
          <w:i/>
          <w:iCs/>
          <w:sz w:val="24"/>
          <w:szCs w:val="24"/>
        </w:rPr>
        <w:tab/>
      </w:r>
      <w:r w:rsidRPr="006677AF">
        <w:rPr>
          <w:rFonts w:ascii="Arial" w:eastAsia="Times New Roman" w:hAnsi="Arial" w:cs="Arial"/>
          <w:b/>
          <w:bCs/>
          <w:i/>
          <w:iCs/>
          <w:sz w:val="24"/>
          <w:szCs w:val="24"/>
        </w:rPr>
        <w:tab/>
      </w:r>
      <w:r w:rsidRPr="006677AF">
        <w:rPr>
          <w:rFonts w:ascii="Arial" w:eastAsia="Times New Roman" w:hAnsi="Arial" w:cs="Arial"/>
          <w:bCs/>
          <w:iCs/>
          <w:sz w:val="24"/>
          <w:szCs w:val="24"/>
        </w:rPr>
        <w:t>CITY OF BILLINGS</w:t>
      </w:r>
    </w:p>
    <w:p w:rsidR="00D17E60" w:rsidRPr="006677AF" w:rsidRDefault="00D17E60" w:rsidP="00112CDF">
      <w:pPr>
        <w:spacing w:before="0" w:after="0" w:line="240" w:lineRule="auto"/>
        <w:ind w:left="0" w:firstLine="0"/>
        <w:rPr>
          <w:rFonts w:ascii="Arial" w:eastAsia="Times New Roman" w:hAnsi="Arial" w:cs="Arial"/>
          <w:sz w:val="24"/>
          <w:szCs w:val="24"/>
        </w:rPr>
      </w:pPr>
    </w:p>
    <w:p w:rsidR="00D17E60" w:rsidRPr="006677AF" w:rsidRDefault="00D17E60" w:rsidP="00112CDF">
      <w:pPr>
        <w:keepNext/>
        <w:spacing w:before="240" w:after="0" w:line="240" w:lineRule="auto"/>
        <w:ind w:left="0" w:firstLine="0"/>
        <w:outlineLvl w:val="1"/>
        <w:rPr>
          <w:rFonts w:ascii="Arial" w:eastAsia="Times New Roman" w:hAnsi="Arial" w:cs="Arial"/>
          <w:bCs/>
          <w:i/>
          <w:iCs/>
          <w:sz w:val="24"/>
          <w:szCs w:val="24"/>
        </w:rPr>
      </w:pP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r>
      <w:r w:rsidRPr="006677AF">
        <w:rPr>
          <w:rFonts w:ascii="Arial" w:eastAsia="Times New Roman" w:hAnsi="Arial" w:cs="Arial"/>
          <w:bCs/>
          <w:iCs/>
          <w:sz w:val="24"/>
          <w:szCs w:val="24"/>
        </w:rPr>
        <w:tab/>
        <w:t>By_____________________</w:t>
      </w:r>
      <w:r w:rsidRPr="006677AF">
        <w:rPr>
          <w:rFonts w:ascii="Arial" w:eastAsia="Times New Roman" w:hAnsi="Arial" w:cs="Arial"/>
          <w:bCs/>
          <w:i/>
          <w:iCs/>
          <w:sz w:val="24"/>
          <w:szCs w:val="24"/>
        </w:rPr>
        <w:t>_________</w:t>
      </w:r>
    </w:p>
    <w:p w:rsidR="00D17E60" w:rsidRPr="006677AF" w:rsidRDefault="00D17E60" w:rsidP="00112CDF">
      <w:pPr>
        <w:spacing w:before="0" w:after="0" w:line="240" w:lineRule="auto"/>
        <w:ind w:left="3600"/>
        <w:rPr>
          <w:rFonts w:ascii="Arial" w:eastAsia="Times New Roman" w:hAnsi="Arial" w:cs="Arial"/>
          <w:sz w:val="24"/>
          <w:szCs w:val="24"/>
        </w:rPr>
      </w:pPr>
      <w:r w:rsidRPr="006677AF">
        <w:rPr>
          <w:rFonts w:ascii="Arial" w:eastAsia="Times New Roman" w:hAnsi="Arial" w:cs="Arial"/>
          <w:sz w:val="24"/>
          <w:szCs w:val="24"/>
        </w:rPr>
        <w:t>Thomas W. Hanel, Mayor</w:t>
      </w: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r w:rsidRPr="006677AF">
        <w:rPr>
          <w:rFonts w:ascii="Arial" w:eastAsia="Times New Roman" w:hAnsi="Arial" w:cs="Arial"/>
          <w:sz w:val="24"/>
          <w:szCs w:val="24"/>
        </w:rPr>
        <w:t>ATTEST:</w:t>
      </w: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rPr>
          <w:rFonts w:ascii="Arial" w:eastAsia="Times New Roman" w:hAnsi="Arial" w:cs="Arial"/>
          <w:sz w:val="24"/>
          <w:szCs w:val="24"/>
        </w:rPr>
      </w:pPr>
      <w:r w:rsidRPr="006677AF">
        <w:rPr>
          <w:rFonts w:ascii="Arial" w:eastAsia="Times New Roman" w:hAnsi="Arial" w:cs="Arial"/>
          <w:sz w:val="24"/>
          <w:szCs w:val="24"/>
        </w:rPr>
        <w:t>By_____________________________</w:t>
      </w:r>
    </w:p>
    <w:p w:rsidR="00D17E60" w:rsidRPr="006677AF" w:rsidRDefault="00D17E60">
      <w:pPr>
        <w:spacing w:before="0" w:after="0" w:line="240" w:lineRule="auto"/>
        <w:ind w:left="0" w:firstLine="0"/>
        <w:rPr>
          <w:rFonts w:ascii="Arial" w:eastAsia="Times New Roman" w:hAnsi="Arial" w:cs="Arial"/>
          <w:sz w:val="24"/>
          <w:szCs w:val="24"/>
        </w:rPr>
      </w:pPr>
      <w:r w:rsidRPr="006677AF">
        <w:rPr>
          <w:rFonts w:ascii="Arial" w:eastAsia="Times New Roman" w:hAnsi="Arial" w:cs="Arial"/>
          <w:sz w:val="24"/>
          <w:szCs w:val="24"/>
        </w:rPr>
        <w:t xml:space="preserve">      Cari Martin, City Clerk</w:t>
      </w:r>
    </w:p>
    <w:p w:rsidR="00D17E60" w:rsidRPr="006677AF" w:rsidRDefault="00D17E60">
      <w:pPr>
        <w:spacing w:before="0" w:after="0" w:line="240" w:lineRule="auto"/>
        <w:ind w:left="0" w:firstLine="0"/>
        <w:rPr>
          <w:rFonts w:ascii="Arial" w:eastAsia="Times New Roman" w:hAnsi="Arial" w:cs="Arial"/>
          <w:sz w:val="24"/>
          <w:szCs w:val="24"/>
        </w:rPr>
      </w:pPr>
    </w:p>
    <w:p w:rsidR="00D17E60" w:rsidRPr="006677AF" w:rsidRDefault="00D17E60">
      <w:pPr>
        <w:spacing w:before="0" w:after="0" w:line="240" w:lineRule="auto"/>
        <w:ind w:left="0" w:firstLine="0"/>
        <w:jc w:val="both"/>
        <w:rPr>
          <w:rFonts w:ascii="Arial" w:eastAsia="Times New Roman" w:hAnsi="Arial" w:cs="Arial"/>
          <w:bCs/>
          <w:sz w:val="24"/>
          <w:szCs w:val="24"/>
        </w:rPr>
      </w:pPr>
    </w:p>
    <w:p w:rsidR="00D17E60" w:rsidRPr="006677AF" w:rsidRDefault="00D17E60">
      <w:pPr>
        <w:spacing w:before="0" w:after="0" w:line="240" w:lineRule="auto"/>
        <w:ind w:left="0" w:firstLine="0"/>
        <w:jc w:val="both"/>
        <w:rPr>
          <w:rFonts w:ascii="Arial" w:eastAsia="Times New Roman" w:hAnsi="Arial" w:cs="Arial"/>
          <w:b/>
          <w:sz w:val="24"/>
          <w:szCs w:val="24"/>
        </w:rPr>
      </w:pPr>
    </w:p>
    <w:p w:rsidR="00D17E60" w:rsidRPr="006677AF" w:rsidRDefault="00D17E60">
      <w:pPr>
        <w:spacing w:before="0" w:after="0" w:line="240" w:lineRule="auto"/>
        <w:ind w:left="0" w:firstLine="0"/>
        <w:rPr>
          <w:rFonts w:ascii="Arial" w:eastAsia="Times New Roman" w:hAnsi="Arial" w:cs="Arial"/>
          <w:bCs/>
          <w:sz w:val="24"/>
          <w:szCs w:val="24"/>
        </w:rPr>
      </w:pPr>
    </w:p>
    <w:p w:rsidR="007632A2" w:rsidRPr="006677AF" w:rsidRDefault="007632A2" w:rsidP="00112CDF">
      <w:pPr>
        <w:spacing w:line="240" w:lineRule="auto"/>
        <w:rPr>
          <w:rFonts w:ascii="Arial" w:hAnsi="Arial" w:cs="Arial"/>
          <w:sz w:val="24"/>
          <w:szCs w:val="24"/>
        </w:rPr>
      </w:pPr>
    </w:p>
    <w:p w:rsidR="007632A2" w:rsidRPr="006677AF" w:rsidRDefault="007632A2" w:rsidP="00112CDF">
      <w:pPr>
        <w:spacing w:line="240" w:lineRule="auto"/>
        <w:rPr>
          <w:rFonts w:ascii="Arial" w:hAnsi="Arial" w:cs="Arial"/>
          <w:sz w:val="24"/>
          <w:szCs w:val="24"/>
        </w:rPr>
      </w:pPr>
    </w:p>
    <w:p w:rsidR="00E07DCF" w:rsidRPr="006677AF" w:rsidRDefault="00E07DCF" w:rsidP="00112CDF">
      <w:pPr>
        <w:spacing w:line="240" w:lineRule="auto"/>
        <w:rPr>
          <w:rFonts w:ascii="Arial" w:hAnsi="Arial" w:cs="Arial"/>
          <w:sz w:val="24"/>
          <w:szCs w:val="24"/>
        </w:rPr>
      </w:pPr>
    </w:p>
    <w:sectPr w:rsidR="00E07DCF" w:rsidRPr="006677AF" w:rsidSect="0013364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E6" w:rsidRDefault="00476BE6" w:rsidP="007E4055">
      <w:r>
        <w:separator/>
      </w:r>
    </w:p>
  </w:endnote>
  <w:endnote w:type="continuationSeparator" w:id="0">
    <w:p w:rsidR="00476BE6" w:rsidRDefault="00476BE6" w:rsidP="007E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79259"/>
      <w:docPartObj>
        <w:docPartGallery w:val="Page Numbers (Bottom of Page)"/>
        <w:docPartUnique/>
      </w:docPartObj>
    </w:sdtPr>
    <w:sdtEndPr>
      <w:rPr>
        <w:noProof/>
      </w:rPr>
    </w:sdtEndPr>
    <w:sdtContent>
      <w:p w:rsidR="00D17E60" w:rsidRDefault="0013364D">
        <w:pPr>
          <w:pStyle w:val="Footer"/>
          <w:jc w:val="center"/>
        </w:pPr>
        <w:r>
          <w:fldChar w:fldCharType="begin"/>
        </w:r>
        <w:r w:rsidR="00D17E60">
          <w:instrText xml:space="preserve"> PAGE   \* MERGEFORMAT </w:instrText>
        </w:r>
        <w:r>
          <w:fldChar w:fldCharType="separate"/>
        </w:r>
        <w:r w:rsidR="005C1A23">
          <w:rPr>
            <w:noProof/>
          </w:rPr>
          <w:t>2</w:t>
        </w:r>
        <w:r>
          <w:rPr>
            <w:noProof/>
          </w:rPr>
          <w:fldChar w:fldCharType="end"/>
        </w:r>
      </w:p>
    </w:sdtContent>
  </w:sdt>
  <w:p w:rsidR="00D17E60" w:rsidRDefault="00D17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E6" w:rsidRDefault="00476BE6" w:rsidP="007E4055">
      <w:r>
        <w:separator/>
      </w:r>
    </w:p>
  </w:footnote>
  <w:footnote w:type="continuationSeparator" w:id="0">
    <w:p w:rsidR="00476BE6" w:rsidRDefault="00476BE6" w:rsidP="007E4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055" w:rsidRDefault="007E4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4365"/>
    <w:multiLevelType w:val="hybridMultilevel"/>
    <w:tmpl w:val="7070E8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5E61D4F"/>
    <w:multiLevelType w:val="hybridMultilevel"/>
    <w:tmpl w:val="0984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460C2"/>
    <w:multiLevelType w:val="hybridMultilevel"/>
    <w:tmpl w:val="66FEA594"/>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
    <w:nsid w:val="2FE06AEC"/>
    <w:multiLevelType w:val="hybridMultilevel"/>
    <w:tmpl w:val="D94CE48C"/>
    <w:lvl w:ilvl="0" w:tplc="EBA489DA">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1F532FB"/>
    <w:multiLevelType w:val="hybridMultilevel"/>
    <w:tmpl w:val="1728C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therland, Bonnie">
    <w15:presenceInfo w15:providerId="AD" w15:userId="S-1-5-21-4222474-126236163-91453608-1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86"/>
    <w:rsid w:val="000338CC"/>
    <w:rsid w:val="00082B31"/>
    <w:rsid w:val="000F21DE"/>
    <w:rsid w:val="000F75F7"/>
    <w:rsid w:val="00112CDF"/>
    <w:rsid w:val="001172EF"/>
    <w:rsid w:val="0012509E"/>
    <w:rsid w:val="0013364D"/>
    <w:rsid w:val="001434B6"/>
    <w:rsid w:val="00180F13"/>
    <w:rsid w:val="001D119F"/>
    <w:rsid w:val="001E293C"/>
    <w:rsid w:val="001F70AD"/>
    <w:rsid w:val="002215C8"/>
    <w:rsid w:val="002945E7"/>
    <w:rsid w:val="002D1A33"/>
    <w:rsid w:val="002D4AA2"/>
    <w:rsid w:val="002D65CE"/>
    <w:rsid w:val="0031354A"/>
    <w:rsid w:val="00321977"/>
    <w:rsid w:val="00346E99"/>
    <w:rsid w:val="003F6763"/>
    <w:rsid w:val="00476BE6"/>
    <w:rsid w:val="004B7400"/>
    <w:rsid w:val="00506E67"/>
    <w:rsid w:val="00542AE7"/>
    <w:rsid w:val="0057312F"/>
    <w:rsid w:val="005C1A23"/>
    <w:rsid w:val="005E1A8C"/>
    <w:rsid w:val="00604123"/>
    <w:rsid w:val="0065733A"/>
    <w:rsid w:val="00661A5D"/>
    <w:rsid w:val="006677AF"/>
    <w:rsid w:val="007536C9"/>
    <w:rsid w:val="007632A2"/>
    <w:rsid w:val="007810E7"/>
    <w:rsid w:val="007B48EF"/>
    <w:rsid w:val="007E4055"/>
    <w:rsid w:val="008A3323"/>
    <w:rsid w:val="008C7213"/>
    <w:rsid w:val="00912EC7"/>
    <w:rsid w:val="00916427"/>
    <w:rsid w:val="00930C86"/>
    <w:rsid w:val="00936B70"/>
    <w:rsid w:val="009422F8"/>
    <w:rsid w:val="009A4112"/>
    <w:rsid w:val="009B6411"/>
    <w:rsid w:val="00A13431"/>
    <w:rsid w:val="00A3434D"/>
    <w:rsid w:val="00A65A2D"/>
    <w:rsid w:val="00A74DA1"/>
    <w:rsid w:val="00AB6091"/>
    <w:rsid w:val="00B27570"/>
    <w:rsid w:val="00B708DF"/>
    <w:rsid w:val="00B71A07"/>
    <w:rsid w:val="00B94C6E"/>
    <w:rsid w:val="00BD5507"/>
    <w:rsid w:val="00C106CE"/>
    <w:rsid w:val="00C8664E"/>
    <w:rsid w:val="00C923FE"/>
    <w:rsid w:val="00CA4068"/>
    <w:rsid w:val="00CD7537"/>
    <w:rsid w:val="00D17E60"/>
    <w:rsid w:val="00D22ACD"/>
    <w:rsid w:val="00D33E85"/>
    <w:rsid w:val="00D5611F"/>
    <w:rsid w:val="00D9429B"/>
    <w:rsid w:val="00DB7D1F"/>
    <w:rsid w:val="00DF35E3"/>
    <w:rsid w:val="00DF4C21"/>
    <w:rsid w:val="00E07DCF"/>
    <w:rsid w:val="00E80B95"/>
    <w:rsid w:val="00E876E5"/>
    <w:rsid w:val="00F044A7"/>
    <w:rsid w:val="00F0670C"/>
    <w:rsid w:val="00FB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86CA8C-AA3A-4A3C-BE92-C6830624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48" w:after="240" w:line="312" w:lineRule="atLeast"/>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C86"/>
    <w:rPr>
      <w:color w:val="822223"/>
      <w:u w:val="single"/>
    </w:rPr>
  </w:style>
  <w:style w:type="paragraph" w:customStyle="1" w:styleId="incr0">
    <w:name w:val="incr0"/>
    <w:basedOn w:val="Normal"/>
    <w:rsid w:val="00930C86"/>
    <w:rPr>
      <w:rFonts w:ascii="Arial" w:eastAsia="Times New Roman" w:hAnsi="Arial" w:cs="Arial"/>
      <w:color w:val="000000"/>
      <w:sz w:val="21"/>
      <w:szCs w:val="21"/>
    </w:rPr>
  </w:style>
  <w:style w:type="paragraph" w:customStyle="1" w:styleId="incr1">
    <w:name w:val="incr1"/>
    <w:basedOn w:val="Normal"/>
    <w:rsid w:val="00930C86"/>
    <w:pPr>
      <w:ind w:left="1344"/>
    </w:pPr>
    <w:rPr>
      <w:rFonts w:ascii="Arial" w:eastAsia="Times New Roman" w:hAnsi="Arial" w:cs="Arial"/>
      <w:color w:val="000000"/>
      <w:sz w:val="21"/>
      <w:szCs w:val="21"/>
    </w:rPr>
  </w:style>
  <w:style w:type="paragraph" w:customStyle="1" w:styleId="incr2">
    <w:name w:val="incr2"/>
    <w:basedOn w:val="Normal"/>
    <w:rsid w:val="00930C86"/>
    <w:pPr>
      <w:ind w:left="2160"/>
    </w:pPr>
    <w:rPr>
      <w:rFonts w:ascii="Arial" w:eastAsia="Times New Roman" w:hAnsi="Arial" w:cs="Arial"/>
      <w:color w:val="000000"/>
      <w:sz w:val="21"/>
      <w:szCs w:val="21"/>
    </w:rPr>
  </w:style>
  <w:style w:type="paragraph" w:customStyle="1" w:styleId="content1">
    <w:name w:val="content1"/>
    <w:basedOn w:val="Normal"/>
    <w:rsid w:val="00930C86"/>
    <w:pPr>
      <w:ind w:left="1440"/>
    </w:pPr>
    <w:rPr>
      <w:rFonts w:ascii="Arial" w:eastAsia="Times New Roman" w:hAnsi="Arial" w:cs="Arial"/>
      <w:color w:val="000000"/>
      <w:sz w:val="21"/>
      <w:szCs w:val="21"/>
    </w:rPr>
  </w:style>
  <w:style w:type="paragraph" w:customStyle="1" w:styleId="content2">
    <w:name w:val="content2"/>
    <w:basedOn w:val="Normal"/>
    <w:rsid w:val="00930C86"/>
    <w:pPr>
      <w:ind w:left="2160"/>
    </w:pPr>
    <w:rPr>
      <w:rFonts w:ascii="Arial" w:eastAsia="Times New Roman" w:hAnsi="Arial" w:cs="Arial"/>
      <w:color w:val="000000"/>
      <w:sz w:val="21"/>
      <w:szCs w:val="21"/>
    </w:rPr>
  </w:style>
  <w:style w:type="paragraph" w:customStyle="1" w:styleId="content3">
    <w:name w:val="content3"/>
    <w:basedOn w:val="Normal"/>
    <w:rsid w:val="00930C86"/>
    <w:pPr>
      <w:ind w:left="2880"/>
    </w:pPr>
    <w:rPr>
      <w:rFonts w:ascii="Arial" w:eastAsia="Times New Roman" w:hAnsi="Arial" w:cs="Arial"/>
      <w:color w:val="000000"/>
      <w:sz w:val="21"/>
      <w:szCs w:val="21"/>
    </w:rPr>
  </w:style>
  <w:style w:type="paragraph" w:customStyle="1" w:styleId="historynote">
    <w:name w:val="historynote"/>
    <w:basedOn w:val="Normal"/>
    <w:rsid w:val="00930C86"/>
    <w:pPr>
      <w:spacing w:after="48"/>
      <w:ind w:left="864"/>
    </w:pPr>
    <w:rPr>
      <w:rFonts w:ascii="Arial" w:eastAsia="Times New Roman" w:hAnsi="Arial" w:cs="Arial"/>
      <w:i/>
      <w:iCs/>
      <w:color w:val="777777"/>
      <w:sz w:val="18"/>
      <w:szCs w:val="18"/>
    </w:rPr>
  </w:style>
  <w:style w:type="paragraph" w:customStyle="1" w:styleId="p0">
    <w:name w:val="p0"/>
    <w:basedOn w:val="Normal"/>
    <w:rsid w:val="00930C86"/>
    <w:rPr>
      <w:rFonts w:ascii="Arial" w:eastAsia="Times New Roman" w:hAnsi="Arial" w:cs="Arial"/>
      <w:color w:val="000000"/>
      <w:sz w:val="21"/>
      <w:szCs w:val="21"/>
    </w:rPr>
  </w:style>
  <w:style w:type="paragraph" w:customStyle="1" w:styleId="b2">
    <w:name w:val="b2"/>
    <w:basedOn w:val="Normal"/>
    <w:rsid w:val="00930C86"/>
    <w:pPr>
      <w:ind w:left="2160"/>
    </w:pPr>
    <w:rPr>
      <w:rFonts w:ascii="Arial" w:eastAsia="Times New Roman" w:hAnsi="Arial" w:cs="Arial"/>
      <w:color w:val="000000"/>
      <w:sz w:val="21"/>
      <w:szCs w:val="21"/>
    </w:rPr>
  </w:style>
  <w:style w:type="paragraph" w:customStyle="1" w:styleId="sec">
    <w:name w:val="sec"/>
    <w:basedOn w:val="Normal"/>
    <w:rsid w:val="00930C86"/>
    <w:pPr>
      <w:spacing w:after="120" w:line="360" w:lineRule="atLeast"/>
      <w:ind w:left="120"/>
    </w:pPr>
    <w:rPr>
      <w:rFonts w:ascii="Arial" w:eastAsia="Times New Roman" w:hAnsi="Arial" w:cs="Arial"/>
      <w:b/>
      <w:bCs/>
      <w:color w:val="555555"/>
      <w:sz w:val="24"/>
      <w:szCs w:val="24"/>
    </w:rPr>
  </w:style>
  <w:style w:type="character" w:styleId="FollowedHyperlink">
    <w:name w:val="FollowedHyperlink"/>
    <w:basedOn w:val="DefaultParagraphFont"/>
    <w:uiPriority w:val="99"/>
    <w:semiHidden/>
    <w:unhideWhenUsed/>
    <w:rsid w:val="000F21DE"/>
    <w:rPr>
      <w:color w:val="954F72" w:themeColor="followedHyperlink"/>
      <w:u w:val="single"/>
    </w:rPr>
  </w:style>
  <w:style w:type="paragraph" w:styleId="BalloonText">
    <w:name w:val="Balloon Text"/>
    <w:basedOn w:val="Normal"/>
    <w:link w:val="BalloonTextChar"/>
    <w:uiPriority w:val="99"/>
    <w:semiHidden/>
    <w:unhideWhenUsed/>
    <w:rsid w:val="0065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33A"/>
    <w:rPr>
      <w:rFonts w:ascii="Segoe UI" w:hAnsi="Segoe UI" w:cs="Segoe UI"/>
      <w:sz w:val="18"/>
      <w:szCs w:val="18"/>
    </w:rPr>
  </w:style>
  <w:style w:type="paragraph" w:styleId="Header">
    <w:name w:val="header"/>
    <w:basedOn w:val="Normal"/>
    <w:link w:val="HeaderChar"/>
    <w:uiPriority w:val="99"/>
    <w:unhideWhenUsed/>
    <w:rsid w:val="007E4055"/>
    <w:pPr>
      <w:tabs>
        <w:tab w:val="center" w:pos="4680"/>
        <w:tab w:val="right" w:pos="9360"/>
      </w:tabs>
    </w:pPr>
  </w:style>
  <w:style w:type="character" w:customStyle="1" w:styleId="HeaderChar">
    <w:name w:val="Header Char"/>
    <w:basedOn w:val="DefaultParagraphFont"/>
    <w:link w:val="Header"/>
    <w:uiPriority w:val="99"/>
    <w:rsid w:val="007E4055"/>
  </w:style>
  <w:style w:type="paragraph" w:styleId="Footer">
    <w:name w:val="footer"/>
    <w:basedOn w:val="Normal"/>
    <w:link w:val="FooterChar"/>
    <w:uiPriority w:val="99"/>
    <w:unhideWhenUsed/>
    <w:rsid w:val="007E4055"/>
    <w:pPr>
      <w:tabs>
        <w:tab w:val="center" w:pos="4680"/>
        <w:tab w:val="right" w:pos="9360"/>
      </w:tabs>
    </w:pPr>
  </w:style>
  <w:style w:type="character" w:customStyle="1" w:styleId="FooterChar">
    <w:name w:val="Footer Char"/>
    <w:basedOn w:val="DefaultParagraphFont"/>
    <w:link w:val="Footer"/>
    <w:uiPriority w:val="99"/>
    <w:rsid w:val="007E4055"/>
  </w:style>
  <w:style w:type="paragraph" w:styleId="ListParagraph">
    <w:name w:val="List Paragraph"/>
    <w:basedOn w:val="Normal"/>
    <w:uiPriority w:val="34"/>
    <w:qFormat/>
    <w:rsid w:val="00E07DCF"/>
    <w:pPr>
      <w:contextualSpacing/>
    </w:pPr>
  </w:style>
  <w:style w:type="character" w:styleId="CommentReference">
    <w:name w:val="annotation reference"/>
    <w:basedOn w:val="DefaultParagraphFont"/>
    <w:uiPriority w:val="99"/>
    <w:semiHidden/>
    <w:unhideWhenUsed/>
    <w:rsid w:val="00661A5D"/>
    <w:rPr>
      <w:sz w:val="16"/>
      <w:szCs w:val="16"/>
    </w:rPr>
  </w:style>
  <w:style w:type="paragraph" w:styleId="CommentText">
    <w:name w:val="annotation text"/>
    <w:basedOn w:val="Normal"/>
    <w:link w:val="CommentTextChar"/>
    <w:uiPriority w:val="99"/>
    <w:semiHidden/>
    <w:unhideWhenUsed/>
    <w:rsid w:val="00661A5D"/>
    <w:pPr>
      <w:spacing w:line="240" w:lineRule="auto"/>
    </w:pPr>
    <w:rPr>
      <w:sz w:val="20"/>
      <w:szCs w:val="20"/>
    </w:rPr>
  </w:style>
  <w:style w:type="character" w:customStyle="1" w:styleId="CommentTextChar">
    <w:name w:val="Comment Text Char"/>
    <w:basedOn w:val="DefaultParagraphFont"/>
    <w:link w:val="CommentText"/>
    <w:uiPriority w:val="99"/>
    <w:semiHidden/>
    <w:rsid w:val="00661A5D"/>
    <w:rPr>
      <w:sz w:val="20"/>
      <w:szCs w:val="20"/>
    </w:rPr>
  </w:style>
  <w:style w:type="paragraph" w:styleId="CommentSubject">
    <w:name w:val="annotation subject"/>
    <w:basedOn w:val="CommentText"/>
    <w:next w:val="CommentText"/>
    <w:link w:val="CommentSubjectChar"/>
    <w:uiPriority w:val="99"/>
    <w:semiHidden/>
    <w:unhideWhenUsed/>
    <w:rsid w:val="00661A5D"/>
    <w:rPr>
      <w:b/>
      <w:bCs/>
    </w:rPr>
  </w:style>
  <w:style w:type="character" w:customStyle="1" w:styleId="CommentSubjectChar">
    <w:name w:val="Comment Subject Char"/>
    <w:basedOn w:val="CommentTextChar"/>
    <w:link w:val="CommentSubject"/>
    <w:uiPriority w:val="99"/>
    <w:semiHidden/>
    <w:rsid w:val="00661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19521">
      <w:bodyDiv w:val="1"/>
      <w:marLeft w:val="0"/>
      <w:marRight w:val="0"/>
      <w:marTop w:val="0"/>
      <w:marBottom w:val="0"/>
      <w:divBdr>
        <w:top w:val="none" w:sz="0" w:space="0" w:color="auto"/>
        <w:left w:val="none" w:sz="0" w:space="0" w:color="auto"/>
        <w:bottom w:val="none" w:sz="0" w:space="0" w:color="auto"/>
        <w:right w:val="none" w:sz="0" w:space="0" w:color="auto"/>
      </w:divBdr>
    </w:div>
    <w:div w:id="827786439">
      <w:bodyDiv w:val="1"/>
      <w:marLeft w:val="0"/>
      <w:marRight w:val="0"/>
      <w:marTop w:val="0"/>
      <w:marBottom w:val="0"/>
      <w:divBdr>
        <w:top w:val="none" w:sz="0" w:space="0" w:color="auto"/>
        <w:left w:val="none" w:sz="0" w:space="0" w:color="auto"/>
        <w:bottom w:val="none" w:sz="0" w:space="0" w:color="auto"/>
        <w:right w:val="none" w:sz="0" w:space="0" w:color="auto"/>
      </w:divBdr>
    </w:div>
    <w:div w:id="1508209449">
      <w:bodyDiv w:val="1"/>
      <w:marLeft w:val="0"/>
      <w:marRight w:val="0"/>
      <w:marTop w:val="0"/>
      <w:marBottom w:val="0"/>
      <w:divBdr>
        <w:top w:val="none" w:sz="0" w:space="0" w:color="auto"/>
        <w:left w:val="none" w:sz="0" w:space="0" w:color="auto"/>
        <w:bottom w:val="none" w:sz="0" w:space="0" w:color="auto"/>
        <w:right w:val="none" w:sz="0" w:space="0" w:color="auto"/>
      </w:divBdr>
      <w:divsChild>
        <w:div w:id="1970427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municode.com/HTML/10441/level3/CICO_CH14FIPRPR_ART14-400F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municode.com/HTML/10441/level3/CICO_CH14FIPRPR_ART14-400FI.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Spini, Mike</dc:creator>
  <cp:lastModifiedBy>Martin, Cari</cp:lastModifiedBy>
  <cp:revision>2</cp:revision>
  <cp:lastPrinted>2014-11-06T22:13:00Z</cp:lastPrinted>
  <dcterms:created xsi:type="dcterms:W3CDTF">2015-01-12T14:29:00Z</dcterms:created>
  <dcterms:modified xsi:type="dcterms:W3CDTF">2015-01-12T14:29:00Z</dcterms:modified>
</cp:coreProperties>
</file>