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9693801" w14:textId="77777777" w:rsidR="00D248B4" w:rsidRDefault="00D248B4">
      <w:pPr>
        <w:pStyle w:val="Body"/>
        <w:jc w:val="both"/>
        <w:rPr>
          <w:rFonts w:ascii="Times New Roman" w:hAnsi="Times New Roman"/>
          <w:b/>
          <w:bCs/>
          <w:i/>
          <w:iCs/>
          <w:sz w:val="16"/>
          <w:szCs w:val="16"/>
        </w:rPr>
      </w:pPr>
    </w:p>
    <w:p w14:paraId="1B012F25" w14:textId="77777777" w:rsidR="00D248B4" w:rsidRDefault="00D248B4">
      <w:pPr>
        <w:pStyle w:val="Body"/>
        <w:jc w:val="both"/>
        <w:rPr>
          <w:rFonts w:ascii="Times New Roman" w:hAnsi="Times New Roman"/>
          <w:b/>
          <w:bCs/>
          <w:i/>
          <w:iCs/>
          <w:sz w:val="16"/>
          <w:szCs w:val="16"/>
        </w:rPr>
      </w:pPr>
    </w:p>
    <w:p w14:paraId="5AA85B90" w14:textId="4BA54A88" w:rsidR="00390675" w:rsidRDefault="0027121D">
      <w:pPr>
        <w:pStyle w:val="Body"/>
        <w:jc w:val="both"/>
        <w:rPr>
          <w:rFonts w:ascii="Times New Roman" w:eastAsia="Times New Roman" w:hAnsi="Times New Roman" w:cs="Times New Roman"/>
          <w:sz w:val="16"/>
          <w:szCs w:val="16"/>
        </w:rPr>
      </w:pPr>
      <w:r>
        <w:rPr>
          <w:rFonts w:ascii="Times New Roman" w:hAnsi="Times New Roman"/>
          <w:b/>
          <w:bCs/>
          <w:i/>
          <w:iCs/>
          <w:sz w:val="16"/>
          <w:szCs w:val="16"/>
        </w:rPr>
        <w:t>1</w:t>
      </w:r>
      <w:r w:rsidR="000B2853">
        <w:rPr>
          <w:rFonts w:ascii="Times New Roman" w:hAnsi="Times New Roman"/>
          <w:b/>
          <w:bCs/>
          <w:i/>
          <w:iCs/>
          <w:sz w:val="16"/>
          <w:szCs w:val="16"/>
        </w:rPr>
        <w:t xml:space="preserve"> </w:t>
      </w:r>
      <w:r w:rsidR="000B2853">
        <w:rPr>
          <w:rFonts w:ascii="Times New Roman" w:hAnsi="Times New Roman"/>
          <w:b/>
          <w:bCs/>
          <w:i/>
          <w:iCs/>
          <w:sz w:val="16"/>
          <w:szCs w:val="16"/>
        </w:rPr>
        <w:softHyphen/>
      </w:r>
      <w:r w:rsidR="000B2853">
        <w:rPr>
          <w:rFonts w:ascii="Times New Roman" w:hAnsi="Times New Roman"/>
          <w:b/>
          <w:bCs/>
          <w:i/>
          <w:iCs/>
          <w:sz w:val="16"/>
          <w:szCs w:val="16"/>
        </w:rPr>
        <w:softHyphen/>
        <w:t>Board</w:t>
      </w:r>
      <w:r w:rsidR="00E7773F">
        <w:rPr>
          <w:rFonts w:ascii="Times New Roman" w:hAnsi="Times New Roman"/>
          <w:b/>
          <w:bCs/>
          <w:i/>
          <w:iCs/>
          <w:sz w:val="16"/>
          <w:szCs w:val="16"/>
        </w:rPr>
        <w:t xml:space="preserve"> Attendance Roster:</w:t>
      </w:r>
      <w:r w:rsidR="00E7773F">
        <w:rPr>
          <w:rFonts w:ascii="Times New Roman" w:hAnsi="Times New Roman"/>
          <w:sz w:val="16"/>
          <w:szCs w:val="16"/>
        </w:rPr>
        <w:t xml:space="preserve"> Please note</w:t>
      </w:r>
      <w:proofErr w:type="gramStart"/>
      <w:r w:rsidR="00E7773F">
        <w:rPr>
          <w:rFonts w:ascii="Times New Roman" w:hAnsi="Times New Roman"/>
          <w:sz w:val="16"/>
          <w:szCs w:val="16"/>
        </w:rPr>
        <w:t>:  “</w:t>
      </w:r>
      <w:proofErr w:type="gramEnd"/>
      <w:r w:rsidR="00E7773F">
        <w:rPr>
          <w:rFonts w:ascii="Times New Roman" w:hAnsi="Times New Roman"/>
          <w:sz w:val="16"/>
          <w:szCs w:val="16"/>
        </w:rPr>
        <w:t xml:space="preserve">E” stands for excused absence, “A” stands for un-excused absence, “1” stands for </w:t>
      </w:r>
      <w:r w:rsidR="0010364F">
        <w:rPr>
          <w:rFonts w:ascii="Times New Roman" w:hAnsi="Times New Roman"/>
          <w:sz w:val="16"/>
          <w:szCs w:val="16"/>
        </w:rPr>
        <w:t>present</w:t>
      </w:r>
      <w:r w:rsidR="00197015">
        <w:rPr>
          <w:rFonts w:ascii="Times New Roman" w:hAnsi="Times New Roman"/>
          <w:sz w:val="16"/>
          <w:szCs w:val="16"/>
        </w:rPr>
        <w:t>, “Z” stands for Zoom participation</w:t>
      </w:r>
      <w:r w:rsidR="00E7773F">
        <w:rPr>
          <w:rFonts w:ascii="Times New Roman" w:hAnsi="Times New Roman"/>
          <w:sz w:val="16"/>
          <w:szCs w:val="16"/>
        </w:rPr>
        <w:t>.</w:t>
      </w:r>
      <w:r w:rsidR="00B91FB2">
        <w:rPr>
          <w:rFonts w:ascii="Times New Roman" w:hAnsi="Times New Roman"/>
          <w:sz w:val="16"/>
          <w:szCs w:val="16"/>
        </w:rPr>
        <w:t xml:space="preserve"> </w:t>
      </w:r>
      <w:r w:rsidR="00E7773F">
        <w:rPr>
          <w:rFonts w:ascii="Times New Roman" w:hAnsi="Times New Roman"/>
          <w:b/>
          <w:bCs/>
          <w:sz w:val="16"/>
          <w:szCs w:val="16"/>
        </w:rPr>
        <w:t xml:space="preserve">BYLAWS, YELLOWSTONE COUNTY BOARD OF PLANNING, (Amended.  May 25, 2004) </w:t>
      </w:r>
      <w:r w:rsidR="00E7773F">
        <w:rPr>
          <w:rFonts w:ascii="Arial Unicode MS" w:eastAsia="Arial Unicode MS" w:hAnsi="Arial Unicode MS" w:cs="Arial Unicode MS"/>
          <w:sz w:val="16"/>
          <w:szCs w:val="16"/>
        </w:rPr>
        <w:br/>
      </w:r>
      <w:r w:rsidR="00E7773F">
        <w:rPr>
          <w:rFonts w:ascii="Times New Roman" w:hAnsi="Times New Roman"/>
          <w:b/>
          <w:bCs/>
          <w:sz w:val="16"/>
          <w:szCs w:val="16"/>
          <w:lang w:val="fr-FR"/>
        </w:rPr>
        <w:t>Section 4.</w:t>
      </w:r>
      <w:r w:rsidR="00E7773F">
        <w:rPr>
          <w:rFonts w:ascii="Times New Roman" w:hAnsi="Times New Roman"/>
          <w:b/>
          <w:bCs/>
          <w:sz w:val="16"/>
          <w:szCs w:val="16"/>
          <w:lang w:val="fr-FR"/>
        </w:rPr>
        <w:tab/>
      </w:r>
      <w:r w:rsidR="00E7773F">
        <w:rPr>
          <w:rFonts w:ascii="Times New Roman" w:hAnsi="Times New Roman"/>
          <w:b/>
          <w:bCs/>
          <w:sz w:val="16"/>
          <w:szCs w:val="16"/>
          <w:u w:val="single"/>
        </w:rPr>
        <w:t>Absences and Removal</w:t>
      </w:r>
      <w:r w:rsidR="00E7773F" w:rsidRPr="00987DE0">
        <w:rPr>
          <w:rFonts w:ascii="Times New Roman" w:hAnsi="Times New Roman"/>
          <w:b/>
          <w:bCs/>
          <w:sz w:val="16"/>
          <w:szCs w:val="16"/>
        </w:rPr>
        <w:t xml:space="preserve">   </w:t>
      </w:r>
      <w:r w:rsidR="00E7773F">
        <w:rPr>
          <w:rFonts w:ascii="Times New Roman" w:hAnsi="Times New Roman"/>
          <w:sz w:val="16"/>
          <w:szCs w:val="16"/>
        </w:rPr>
        <w:t>A.</w:t>
      </w:r>
      <w:r w:rsidR="00E7773F">
        <w:rPr>
          <w:rFonts w:ascii="Times New Roman" w:hAnsi="Times New Roman"/>
          <w:sz w:val="16"/>
          <w:szCs w:val="16"/>
        </w:rPr>
        <w:tab/>
        <w:t>Each member shall inform the Planning Director at least one day before the meeting of his/her inability to attend a Board or Committee meeting.  Such an absence shall be considered an excused absence.  If any Board member accrues three (3) or more consecutive unexcused absences from regular meetings, notice of which has been given at his/her usual place of work or residence, or by announcement at a meeting attended by him/her, the President may call such absences to the attention of the Board which may then recommend to the appointing authority that such member be asked to resign and that another person be appointed to serve out the unexpired term.   Schedule: (** denotes a Wednesday meeting)</w:t>
      </w:r>
    </w:p>
    <w:tbl>
      <w:tblPr>
        <w:tblpPr w:leftFromText="187" w:rightFromText="187" w:vertAnchor="text" w:horzAnchor="page" w:tblpXSpec="center" w:tblpY="1"/>
        <w:tblOverlap w:val="never"/>
        <w:tblW w:w="11273"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firstRow="1" w:lastRow="1" w:firstColumn="1" w:lastColumn="1" w:noHBand="0" w:noVBand="0"/>
      </w:tblPr>
      <w:tblGrid>
        <w:gridCol w:w="1410"/>
        <w:gridCol w:w="1440"/>
        <w:gridCol w:w="360"/>
        <w:gridCol w:w="90"/>
        <w:gridCol w:w="353"/>
        <w:gridCol w:w="367"/>
        <w:gridCol w:w="360"/>
        <w:gridCol w:w="360"/>
        <w:gridCol w:w="306"/>
        <w:gridCol w:w="350"/>
        <w:gridCol w:w="350"/>
        <w:gridCol w:w="350"/>
        <w:gridCol w:w="350"/>
        <w:gridCol w:w="350"/>
        <w:gridCol w:w="350"/>
        <w:gridCol w:w="350"/>
        <w:gridCol w:w="350"/>
        <w:gridCol w:w="350"/>
        <w:gridCol w:w="350"/>
        <w:gridCol w:w="350"/>
        <w:gridCol w:w="350"/>
        <w:gridCol w:w="350"/>
        <w:gridCol w:w="412"/>
        <w:gridCol w:w="423"/>
        <w:gridCol w:w="421"/>
        <w:gridCol w:w="421"/>
      </w:tblGrid>
      <w:tr w:rsidR="00A13804" w:rsidRPr="00B92390" w14:paraId="24CB5B1C" w14:textId="77777777" w:rsidTr="00A13804">
        <w:trPr>
          <w:cantSplit/>
          <w:trHeight w:val="1249"/>
          <w:tblCellSpacing w:w="20" w:type="dxa"/>
        </w:trPr>
        <w:tc>
          <w:tcPr>
            <w:tcW w:w="1350" w:type="dxa"/>
            <w:tcBorders>
              <w:top w:val="outset" w:sz="24" w:space="0" w:color="auto"/>
            </w:tcBorders>
            <w:vAlign w:val="center"/>
          </w:tcPr>
          <w:p w14:paraId="07CD882B" w14:textId="7D79888C" w:rsidR="00A13804" w:rsidRPr="00B92390" w:rsidRDefault="00A13804" w:rsidP="00A138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p>
          <w:p w14:paraId="72ED9FD3" w14:textId="77777777" w:rsidR="00A13804" w:rsidRPr="00B92390" w:rsidRDefault="00A13804" w:rsidP="00A138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p>
        </w:tc>
        <w:tc>
          <w:tcPr>
            <w:tcW w:w="1400" w:type="dxa"/>
            <w:tcBorders>
              <w:top w:val="outset" w:sz="24" w:space="0" w:color="auto"/>
            </w:tcBorders>
            <w:vAlign w:val="center"/>
          </w:tcPr>
          <w:p w14:paraId="2119696D" w14:textId="77777777" w:rsidR="00A13804" w:rsidRPr="00B92390" w:rsidRDefault="00A13804" w:rsidP="00A138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sidRPr="00B92390">
              <w:rPr>
                <w:rFonts w:ascii="Arial" w:eastAsia="Calibri" w:hAnsi="Arial" w:cs="Arial"/>
                <w:b/>
                <w:sz w:val="18"/>
                <w:szCs w:val="18"/>
                <w:bdr w:val="none" w:sz="0" w:space="0" w:color="auto"/>
              </w:rPr>
              <w:t>Position</w:t>
            </w:r>
          </w:p>
        </w:tc>
        <w:tc>
          <w:tcPr>
            <w:tcW w:w="410" w:type="dxa"/>
            <w:gridSpan w:val="2"/>
            <w:tcBorders>
              <w:top w:val="outset" w:sz="24" w:space="0" w:color="auto"/>
            </w:tcBorders>
            <w:textDirection w:val="btLr"/>
          </w:tcPr>
          <w:p w14:paraId="66EE332B" w14:textId="3AA825B0" w:rsidR="00A13804" w:rsidRPr="00A13804" w:rsidRDefault="00A13804" w:rsidP="00A138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4"/>
                <w:szCs w:val="16"/>
                <w:bdr w:val="none" w:sz="0" w:space="0" w:color="auto"/>
              </w:rPr>
            </w:pPr>
            <w:r w:rsidRPr="00A13804">
              <w:rPr>
                <w:rFonts w:ascii="Arial" w:eastAsia="Calibri" w:hAnsi="Arial" w:cs="Arial"/>
                <w:b/>
                <w:sz w:val="14"/>
                <w:szCs w:val="16"/>
                <w:bdr w:val="none" w:sz="0" w:space="0" w:color="auto"/>
              </w:rPr>
              <w:t>01/10/2023</w:t>
            </w:r>
          </w:p>
        </w:tc>
        <w:tc>
          <w:tcPr>
            <w:tcW w:w="313" w:type="dxa"/>
            <w:tcBorders>
              <w:top w:val="outset" w:sz="24" w:space="0" w:color="auto"/>
            </w:tcBorders>
            <w:textDirection w:val="btLr"/>
          </w:tcPr>
          <w:p w14:paraId="5B2DD7C7" w14:textId="42EC0980" w:rsidR="00A13804" w:rsidRPr="00A13804" w:rsidRDefault="00A13804" w:rsidP="00A138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4"/>
                <w:szCs w:val="16"/>
                <w:bdr w:val="none" w:sz="0" w:space="0" w:color="auto"/>
              </w:rPr>
            </w:pPr>
            <w:r w:rsidRPr="00A13804">
              <w:rPr>
                <w:rFonts w:ascii="Arial" w:eastAsia="Calibri" w:hAnsi="Arial" w:cs="Arial"/>
                <w:b/>
                <w:sz w:val="14"/>
                <w:szCs w:val="16"/>
                <w:bdr w:val="none" w:sz="0" w:space="0" w:color="auto"/>
              </w:rPr>
              <w:t>01/24/202</w:t>
            </w:r>
            <w:r w:rsidRPr="00A13804">
              <w:rPr>
                <w:sz w:val="14"/>
              </w:rPr>
              <w:t>3</w:t>
            </w:r>
          </w:p>
        </w:tc>
        <w:tc>
          <w:tcPr>
            <w:tcW w:w="327" w:type="dxa"/>
            <w:tcBorders>
              <w:top w:val="outset" w:sz="24" w:space="0" w:color="auto"/>
            </w:tcBorders>
            <w:textDirection w:val="btLr"/>
          </w:tcPr>
          <w:p w14:paraId="08BBE15C" w14:textId="67D7502E" w:rsidR="00A13804" w:rsidRPr="00A13804" w:rsidRDefault="00A13804" w:rsidP="00A138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4"/>
                <w:szCs w:val="16"/>
                <w:bdr w:val="none" w:sz="0" w:space="0" w:color="auto"/>
              </w:rPr>
            </w:pPr>
            <w:r>
              <w:rPr>
                <w:rFonts w:ascii="Arial" w:eastAsia="Calibri" w:hAnsi="Arial" w:cs="Arial"/>
                <w:b/>
                <w:sz w:val="14"/>
                <w:szCs w:val="16"/>
                <w:bdr w:val="none" w:sz="0" w:space="0" w:color="auto"/>
              </w:rPr>
              <w:t>02/14</w:t>
            </w:r>
            <w:r w:rsidRPr="00A13804">
              <w:rPr>
                <w:rFonts w:ascii="Arial" w:eastAsia="Calibri" w:hAnsi="Arial" w:cs="Arial"/>
                <w:b/>
                <w:sz w:val="14"/>
                <w:szCs w:val="16"/>
                <w:bdr w:val="none" w:sz="0" w:space="0" w:color="auto"/>
              </w:rPr>
              <w:t>/2023</w:t>
            </w:r>
          </w:p>
        </w:tc>
        <w:tc>
          <w:tcPr>
            <w:tcW w:w="320" w:type="dxa"/>
            <w:tcBorders>
              <w:top w:val="outset" w:sz="24" w:space="0" w:color="auto"/>
            </w:tcBorders>
            <w:textDirection w:val="btLr"/>
          </w:tcPr>
          <w:p w14:paraId="2AC147C3" w14:textId="33F2C08D" w:rsidR="00A13804" w:rsidRPr="00A13804" w:rsidRDefault="00A13804" w:rsidP="00A138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4"/>
                <w:szCs w:val="16"/>
                <w:bdr w:val="none" w:sz="0" w:space="0" w:color="auto"/>
              </w:rPr>
            </w:pPr>
            <w:r>
              <w:rPr>
                <w:rFonts w:ascii="Arial" w:eastAsia="Calibri" w:hAnsi="Arial" w:cs="Arial"/>
                <w:b/>
                <w:sz w:val="14"/>
                <w:szCs w:val="16"/>
                <w:bdr w:val="none" w:sz="0" w:space="0" w:color="auto"/>
              </w:rPr>
              <w:t>02/28</w:t>
            </w:r>
            <w:r w:rsidRPr="00A13804">
              <w:rPr>
                <w:rFonts w:ascii="Arial" w:eastAsia="Calibri" w:hAnsi="Arial" w:cs="Arial"/>
                <w:b/>
                <w:sz w:val="14"/>
                <w:szCs w:val="16"/>
                <w:bdr w:val="none" w:sz="0" w:space="0" w:color="auto"/>
              </w:rPr>
              <w:t>/2023</w:t>
            </w:r>
          </w:p>
        </w:tc>
        <w:tc>
          <w:tcPr>
            <w:tcW w:w="320" w:type="dxa"/>
            <w:tcBorders>
              <w:top w:val="outset" w:sz="24" w:space="0" w:color="auto"/>
            </w:tcBorders>
            <w:textDirection w:val="btLr"/>
          </w:tcPr>
          <w:p w14:paraId="53EAC64D" w14:textId="6714552F" w:rsidR="00A13804" w:rsidRPr="00A13804" w:rsidRDefault="00A13804" w:rsidP="00A138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4"/>
                <w:szCs w:val="16"/>
                <w:bdr w:val="none" w:sz="0" w:space="0" w:color="auto"/>
              </w:rPr>
            </w:pPr>
            <w:r>
              <w:rPr>
                <w:rFonts w:ascii="Arial" w:eastAsia="Calibri" w:hAnsi="Arial" w:cs="Arial"/>
                <w:b/>
                <w:sz w:val="14"/>
                <w:szCs w:val="16"/>
                <w:bdr w:val="none" w:sz="0" w:space="0" w:color="auto"/>
              </w:rPr>
              <w:t>03/14/</w:t>
            </w:r>
            <w:r w:rsidRPr="00A13804">
              <w:rPr>
                <w:rFonts w:ascii="Arial" w:eastAsia="Calibri" w:hAnsi="Arial" w:cs="Arial"/>
                <w:b/>
                <w:sz w:val="14"/>
                <w:szCs w:val="16"/>
                <w:bdr w:val="none" w:sz="0" w:space="0" w:color="auto"/>
              </w:rPr>
              <w:t>2023</w:t>
            </w:r>
          </w:p>
        </w:tc>
        <w:tc>
          <w:tcPr>
            <w:tcW w:w="266" w:type="dxa"/>
            <w:tcBorders>
              <w:top w:val="outset" w:sz="24" w:space="0" w:color="auto"/>
            </w:tcBorders>
            <w:textDirection w:val="btLr"/>
          </w:tcPr>
          <w:p w14:paraId="70C6563B" w14:textId="198BB3EE" w:rsidR="00A13804" w:rsidRPr="00A13804" w:rsidRDefault="00A13804" w:rsidP="00A138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4"/>
                <w:szCs w:val="16"/>
                <w:bdr w:val="none" w:sz="0" w:space="0" w:color="auto"/>
              </w:rPr>
            </w:pPr>
            <w:r>
              <w:rPr>
                <w:rFonts w:ascii="Arial" w:eastAsia="Calibri" w:hAnsi="Arial" w:cs="Arial"/>
                <w:b/>
                <w:sz w:val="14"/>
                <w:szCs w:val="16"/>
                <w:bdr w:val="none" w:sz="0" w:space="0" w:color="auto"/>
              </w:rPr>
              <w:t>03/28</w:t>
            </w:r>
            <w:r w:rsidRPr="00A13804">
              <w:rPr>
                <w:rFonts w:ascii="Arial" w:eastAsia="Calibri" w:hAnsi="Arial" w:cs="Arial"/>
                <w:b/>
                <w:sz w:val="14"/>
                <w:szCs w:val="16"/>
                <w:bdr w:val="none" w:sz="0" w:space="0" w:color="auto"/>
              </w:rPr>
              <w:t>/2023</w:t>
            </w:r>
          </w:p>
        </w:tc>
        <w:tc>
          <w:tcPr>
            <w:tcW w:w="310" w:type="dxa"/>
            <w:tcBorders>
              <w:top w:val="outset" w:sz="24" w:space="0" w:color="auto"/>
            </w:tcBorders>
            <w:textDirection w:val="btLr"/>
          </w:tcPr>
          <w:p w14:paraId="03E7029C" w14:textId="4E5CD868" w:rsidR="00A13804" w:rsidRPr="00A13804" w:rsidRDefault="00A13804" w:rsidP="00A138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4"/>
                <w:szCs w:val="16"/>
                <w:bdr w:val="none" w:sz="0" w:space="0" w:color="auto"/>
              </w:rPr>
            </w:pPr>
            <w:r>
              <w:rPr>
                <w:rFonts w:ascii="Arial" w:eastAsia="Calibri" w:hAnsi="Arial" w:cs="Arial"/>
                <w:b/>
                <w:sz w:val="14"/>
                <w:szCs w:val="16"/>
                <w:bdr w:val="none" w:sz="0" w:space="0" w:color="auto"/>
              </w:rPr>
              <w:t>04/11</w:t>
            </w:r>
            <w:r w:rsidRPr="00A13804">
              <w:rPr>
                <w:rFonts w:ascii="Arial" w:eastAsia="Calibri" w:hAnsi="Arial" w:cs="Arial"/>
                <w:b/>
                <w:sz w:val="14"/>
                <w:szCs w:val="16"/>
                <w:bdr w:val="none" w:sz="0" w:space="0" w:color="auto"/>
              </w:rPr>
              <w:t>/2023</w:t>
            </w:r>
          </w:p>
        </w:tc>
        <w:tc>
          <w:tcPr>
            <w:tcW w:w="310" w:type="dxa"/>
            <w:tcBorders>
              <w:top w:val="outset" w:sz="24" w:space="0" w:color="auto"/>
            </w:tcBorders>
            <w:textDirection w:val="btLr"/>
          </w:tcPr>
          <w:p w14:paraId="505BC0CF" w14:textId="52DE74D3" w:rsidR="00A13804" w:rsidRPr="00A13804" w:rsidRDefault="00A13804" w:rsidP="00A138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4"/>
                <w:szCs w:val="16"/>
                <w:bdr w:val="none" w:sz="0" w:space="0" w:color="auto"/>
              </w:rPr>
            </w:pPr>
            <w:r>
              <w:rPr>
                <w:rFonts w:ascii="Arial" w:eastAsia="Calibri" w:hAnsi="Arial" w:cs="Arial"/>
                <w:b/>
                <w:sz w:val="14"/>
                <w:szCs w:val="16"/>
                <w:bdr w:val="none" w:sz="0" w:space="0" w:color="auto"/>
              </w:rPr>
              <w:t>04/25</w:t>
            </w:r>
            <w:r w:rsidRPr="00A13804">
              <w:rPr>
                <w:rFonts w:ascii="Arial" w:eastAsia="Calibri" w:hAnsi="Arial" w:cs="Arial"/>
                <w:b/>
                <w:sz w:val="14"/>
                <w:szCs w:val="16"/>
                <w:bdr w:val="none" w:sz="0" w:space="0" w:color="auto"/>
              </w:rPr>
              <w:t>/2023</w:t>
            </w:r>
          </w:p>
        </w:tc>
        <w:tc>
          <w:tcPr>
            <w:tcW w:w="310" w:type="dxa"/>
            <w:tcBorders>
              <w:top w:val="outset" w:sz="24" w:space="0" w:color="auto"/>
            </w:tcBorders>
            <w:textDirection w:val="btLr"/>
          </w:tcPr>
          <w:p w14:paraId="6B00B07F" w14:textId="02DA0393" w:rsidR="00A13804" w:rsidRPr="00A13804" w:rsidRDefault="00A13804" w:rsidP="00A138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rPr>
                <w:rFonts w:ascii="Arial" w:eastAsia="Calibri" w:hAnsi="Arial" w:cs="Arial"/>
                <w:b/>
                <w:sz w:val="14"/>
                <w:szCs w:val="16"/>
                <w:bdr w:val="none" w:sz="0" w:space="0" w:color="auto"/>
              </w:rPr>
            </w:pPr>
            <w:r>
              <w:rPr>
                <w:rFonts w:ascii="Arial" w:eastAsia="Calibri" w:hAnsi="Arial" w:cs="Arial"/>
                <w:b/>
                <w:sz w:val="14"/>
                <w:szCs w:val="16"/>
                <w:bdr w:val="none" w:sz="0" w:space="0" w:color="auto"/>
              </w:rPr>
              <w:t>05/09</w:t>
            </w:r>
            <w:r w:rsidRPr="00A13804">
              <w:rPr>
                <w:rFonts w:ascii="Arial" w:eastAsia="Calibri" w:hAnsi="Arial" w:cs="Arial"/>
                <w:b/>
                <w:sz w:val="14"/>
                <w:szCs w:val="16"/>
                <w:bdr w:val="none" w:sz="0" w:space="0" w:color="auto"/>
              </w:rPr>
              <w:t>/2023</w:t>
            </w:r>
          </w:p>
        </w:tc>
        <w:tc>
          <w:tcPr>
            <w:tcW w:w="310" w:type="dxa"/>
            <w:tcBorders>
              <w:top w:val="outset" w:sz="24" w:space="0" w:color="auto"/>
            </w:tcBorders>
            <w:textDirection w:val="btLr"/>
          </w:tcPr>
          <w:p w14:paraId="147FD62D" w14:textId="1D009F06" w:rsidR="00A13804" w:rsidRPr="00A13804" w:rsidRDefault="00A13804" w:rsidP="00A138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4"/>
                <w:szCs w:val="16"/>
                <w:bdr w:val="none" w:sz="0" w:space="0" w:color="auto"/>
              </w:rPr>
            </w:pPr>
            <w:r>
              <w:rPr>
                <w:rFonts w:ascii="Arial" w:eastAsia="Calibri" w:hAnsi="Arial" w:cs="Arial"/>
                <w:b/>
                <w:sz w:val="14"/>
                <w:szCs w:val="16"/>
                <w:bdr w:val="none" w:sz="0" w:space="0" w:color="auto"/>
              </w:rPr>
              <w:t>05/23</w:t>
            </w:r>
            <w:r w:rsidRPr="00A13804">
              <w:rPr>
                <w:rFonts w:ascii="Arial" w:eastAsia="Calibri" w:hAnsi="Arial" w:cs="Arial"/>
                <w:b/>
                <w:sz w:val="14"/>
                <w:szCs w:val="16"/>
                <w:bdr w:val="none" w:sz="0" w:space="0" w:color="auto"/>
              </w:rPr>
              <w:t>/2023</w:t>
            </w:r>
          </w:p>
        </w:tc>
        <w:tc>
          <w:tcPr>
            <w:tcW w:w="310" w:type="dxa"/>
            <w:tcBorders>
              <w:top w:val="outset" w:sz="24" w:space="0" w:color="auto"/>
            </w:tcBorders>
            <w:textDirection w:val="btLr"/>
          </w:tcPr>
          <w:p w14:paraId="07482E54" w14:textId="5C10D824" w:rsidR="00A13804" w:rsidRPr="00A13804" w:rsidRDefault="00A13804" w:rsidP="00A138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4"/>
                <w:szCs w:val="16"/>
                <w:bdr w:val="none" w:sz="0" w:space="0" w:color="auto"/>
              </w:rPr>
            </w:pPr>
            <w:r>
              <w:rPr>
                <w:rFonts w:ascii="Arial" w:eastAsia="Calibri" w:hAnsi="Arial" w:cs="Arial"/>
                <w:b/>
                <w:sz w:val="14"/>
                <w:szCs w:val="16"/>
                <w:bdr w:val="none" w:sz="0" w:space="0" w:color="auto"/>
              </w:rPr>
              <w:t>06/13</w:t>
            </w:r>
            <w:r w:rsidRPr="00A13804">
              <w:rPr>
                <w:rFonts w:ascii="Arial" w:eastAsia="Calibri" w:hAnsi="Arial" w:cs="Arial"/>
                <w:b/>
                <w:sz w:val="14"/>
                <w:szCs w:val="16"/>
                <w:bdr w:val="none" w:sz="0" w:space="0" w:color="auto"/>
              </w:rPr>
              <w:t>/2023</w:t>
            </w:r>
          </w:p>
        </w:tc>
        <w:tc>
          <w:tcPr>
            <w:tcW w:w="310" w:type="dxa"/>
            <w:tcBorders>
              <w:top w:val="outset" w:sz="24" w:space="0" w:color="auto"/>
            </w:tcBorders>
            <w:textDirection w:val="btLr"/>
          </w:tcPr>
          <w:p w14:paraId="772605E8" w14:textId="34762725" w:rsidR="00A13804" w:rsidRPr="00A13804" w:rsidRDefault="00A13804" w:rsidP="00A138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4"/>
                <w:szCs w:val="16"/>
                <w:bdr w:val="none" w:sz="0" w:space="0" w:color="auto"/>
              </w:rPr>
            </w:pPr>
            <w:r>
              <w:rPr>
                <w:rFonts w:ascii="Arial" w:eastAsia="Calibri" w:hAnsi="Arial" w:cs="Arial"/>
                <w:b/>
                <w:sz w:val="14"/>
                <w:szCs w:val="16"/>
                <w:bdr w:val="none" w:sz="0" w:space="0" w:color="auto"/>
              </w:rPr>
              <w:t>06/27</w:t>
            </w:r>
            <w:r w:rsidRPr="00A13804">
              <w:rPr>
                <w:rFonts w:ascii="Arial" w:eastAsia="Calibri" w:hAnsi="Arial" w:cs="Arial"/>
                <w:b/>
                <w:sz w:val="14"/>
                <w:szCs w:val="16"/>
                <w:bdr w:val="none" w:sz="0" w:space="0" w:color="auto"/>
              </w:rPr>
              <w:t>/2023</w:t>
            </w:r>
          </w:p>
        </w:tc>
        <w:tc>
          <w:tcPr>
            <w:tcW w:w="310" w:type="dxa"/>
            <w:tcBorders>
              <w:top w:val="outset" w:sz="24" w:space="0" w:color="auto"/>
            </w:tcBorders>
            <w:textDirection w:val="btLr"/>
          </w:tcPr>
          <w:p w14:paraId="08BD9ABB" w14:textId="3C080FC4" w:rsidR="00A13804" w:rsidRPr="00A13804" w:rsidRDefault="00A13804" w:rsidP="00A138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4"/>
                <w:szCs w:val="16"/>
                <w:bdr w:val="none" w:sz="0" w:space="0" w:color="auto"/>
              </w:rPr>
            </w:pPr>
            <w:r>
              <w:rPr>
                <w:rFonts w:ascii="Arial" w:eastAsia="Calibri" w:hAnsi="Arial" w:cs="Arial"/>
                <w:b/>
                <w:sz w:val="14"/>
                <w:szCs w:val="16"/>
                <w:bdr w:val="none" w:sz="0" w:space="0" w:color="auto"/>
              </w:rPr>
              <w:t>07/11</w:t>
            </w:r>
            <w:r w:rsidRPr="00A13804">
              <w:rPr>
                <w:rFonts w:ascii="Arial" w:eastAsia="Calibri" w:hAnsi="Arial" w:cs="Arial"/>
                <w:b/>
                <w:sz w:val="14"/>
                <w:szCs w:val="16"/>
                <w:bdr w:val="none" w:sz="0" w:space="0" w:color="auto"/>
              </w:rPr>
              <w:t>/2023</w:t>
            </w:r>
          </w:p>
        </w:tc>
        <w:tc>
          <w:tcPr>
            <w:tcW w:w="310" w:type="dxa"/>
            <w:tcBorders>
              <w:top w:val="outset" w:sz="24" w:space="0" w:color="auto"/>
            </w:tcBorders>
            <w:textDirection w:val="btLr"/>
          </w:tcPr>
          <w:p w14:paraId="6CE5BEBD" w14:textId="36884B06" w:rsidR="00A13804" w:rsidRPr="00A13804" w:rsidRDefault="00A13804" w:rsidP="00A138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4"/>
                <w:szCs w:val="16"/>
                <w:bdr w:val="none" w:sz="0" w:space="0" w:color="auto"/>
              </w:rPr>
            </w:pPr>
            <w:r>
              <w:rPr>
                <w:rFonts w:ascii="Arial" w:eastAsia="Calibri" w:hAnsi="Arial" w:cs="Arial"/>
                <w:b/>
                <w:sz w:val="14"/>
                <w:szCs w:val="16"/>
                <w:bdr w:val="none" w:sz="0" w:space="0" w:color="auto"/>
              </w:rPr>
              <w:t>07/25/</w:t>
            </w:r>
            <w:r w:rsidRPr="00A13804">
              <w:rPr>
                <w:rFonts w:ascii="Arial" w:eastAsia="Calibri" w:hAnsi="Arial" w:cs="Arial"/>
                <w:b/>
                <w:sz w:val="14"/>
                <w:szCs w:val="16"/>
                <w:bdr w:val="none" w:sz="0" w:space="0" w:color="auto"/>
              </w:rPr>
              <w:t>2023</w:t>
            </w:r>
          </w:p>
        </w:tc>
        <w:tc>
          <w:tcPr>
            <w:tcW w:w="310" w:type="dxa"/>
            <w:tcBorders>
              <w:top w:val="outset" w:sz="24" w:space="0" w:color="auto"/>
            </w:tcBorders>
            <w:textDirection w:val="btLr"/>
          </w:tcPr>
          <w:p w14:paraId="44D34B73" w14:textId="7D3DCB8B" w:rsidR="00A13804" w:rsidRPr="00A13804" w:rsidRDefault="00A13804" w:rsidP="00A138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4"/>
                <w:szCs w:val="16"/>
                <w:bdr w:val="none" w:sz="0" w:space="0" w:color="auto"/>
              </w:rPr>
            </w:pPr>
            <w:r>
              <w:rPr>
                <w:rFonts w:ascii="Arial" w:eastAsia="Calibri" w:hAnsi="Arial" w:cs="Arial"/>
                <w:b/>
                <w:sz w:val="14"/>
                <w:szCs w:val="16"/>
                <w:bdr w:val="none" w:sz="0" w:space="0" w:color="auto"/>
              </w:rPr>
              <w:t>08/08</w:t>
            </w:r>
            <w:r w:rsidRPr="00A13804">
              <w:rPr>
                <w:rFonts w:ascii="Arial" w:eastAsia="Calibri" w:hAnsi="Arial" w:cs="Arial"/>
                <w:b/>
                <w:sz w:val="14"/>
                <w:szCs w:val="16"/>
                <w:bdr w:val="none" w:sz="0" w:space="0" w:color="auto"/>
              </w:rPr>
              <w:t>/2023</w:t>
            </w:r>
          </w:p>
        </w:tc>
        <w:tc>
          <w:tcPr>
            <w:tcW w:w="310" w:type="dxa"/>
            <w:tcBorders>
              <w:top w:val="outset" w:sz="24" w:space="0" w:color="auto"/>
            </w:tcBorders>
            <w:textDirection w:val="btLr"/>
          </w:tcPr>
          <w:p w14:paraId="79025F1A" w14:textId="26A887CE" w:rsidR="00A13804" w:rsidRPr="00A13804" w:rsidRDefault="00A13804" w:rsidP="00A138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4"/>
                <w:szCs w:val="16"/>
                <w:bdr w:val="none" w:sz="0" w:space="0" w:color="auto"/>
              </w:rPr>
            </w:pPr>
            <w:r>
              <w:rPr>
                <w:rFonts w:ascii="Arial" w:eastAsia="Calibri" w:hAnsi="Arial" w:cs="Arial"/>
                <w:b/>
                <w:sz w:val="14"/>
                <w:szCs w:val="16"/>
                <w:bdr w:val="none" w:sz="0" w:space="0" w:color="auto"/>
              </w:rPr>
              <w:t>08/22</w:t>
            </w:r>
            <w:r w:rsidRPr="00A13804">
              <w:rPr>
                <w:rFonts w:ascii="Arial" w:eastAsia="Calibri" w:hAnsi="Arial" w:cs="Arial"/>
                <w:b/>
                <w:sz w:val="14"/>
                <w:szCs w:val="16"/>
                <w:bdr w:val="none" w:sz="0" w:space="0" w:color="auto"/>
              </w:rPr>
              <w:t>/2023</w:t>
            </w:r>
          </w:p>
        </w:tc>
        <w:tc>
          <w:tcPr>
            <w:tcW w:w="310" w:type="dxa"/>
            <w:tcBorders>
              <w:top w:val="outset" w:sz="24" w:space="0" w:color="auto"/>
            </w:tcBorders>
            <w:textDirection w:val="btLr"/>
          </w:tcPr>
          <w:p w14:paraId="6B0770F6" w14:textId="4C619055" w:rsidR="00A13804" w:rsidRPr="00A13804" w:rsidRDefault="00A13804" w:rsidP="00A138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4"/>
                <w:szCs w:val="16"/>
                <w:bdr w:val="none" w:sz="0" w:space="0" w:color="auto"/>
              </w:rPr>
            </w:pPr>
            <w:r>
              <w:rPr>
                <w:rFonts w:ascii="Arial" w:eastAsia="Calibri" w:hAnsi="Arial" w:cs="Arial"/>
                <w:b/>
                <w:sz w:val="14"/>
                <w:szCs w:val="16"/>
                <w:bdr w:val="none" w:sz="0" w:space="0" w:color="auto"/>
              </w:rPr>
              <w:t>09/12</w:t>
            </w:r>
            <w:r w:rsidRPr="00A13804">
              <w:rPr>
                <w:rFonts w:ascii="Arial" w:eastAsia="Calibri" w:hAnsi="Arial" w:cs="Arial"/>
                <w:b/>
                <w:sz w:val="14"/>
                <w:szCs w:val="16"/>
                <w:bdr w:val="none" w:sz="0" w:space="0" w:color="auto"/>
              </w:rPr>
              <w:t>/2023</w:t>
            </w:r>
          </w:p>
        </w:tc>
        <w:tc>
          <w:tcPr>
            <w:tcW w:w="310" w:type="dxa"/>
            <w:tcBorders>
              <w:top w:val="outset" w:sz="24" w:space="0" w:color="auto"/>
            </w:tcBorders>
            <w:textDirection w:val="btLr"/>
          </w:tcPr>
          <w:p w14:paraId="17858BC6" w14:textId="72A6024A" w:rsidR="00A13804" w:rsidRPr="00A13804" w:rsidRDefault="00A13804" w:rsidP="00A138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4"/>
                <w:szCs w:val="16"/>
                <w:bdr w:val="none" w:sz="0" w:space="0" w:color="auto"/>
              </w:rPr>
            </w:pPr>
            <w:r>
              <w:rPr>
                <w:rFonts w:ascii="Arial" w:eastAsia="Calibri" w:hAnsi="Arial" w:cs="Arial"/>
                <w:b/>
                <w:sz w:val="14"/>
                <w:szCs w:val="16"/>
                <w:bdr w:val="none" w:sz="0" w:space="0" w:color="auto"/>
              </w:rPr>
              <w:t>09/26</w:t>
            </w:r>
            <w:r w:rsidRPr="00A13804">
              <w:rPr>
                <w:rFonts w:ascii="Arial" w:eastAsia="Calibri" w:hAnsi="Arial" w:cs="Arial"/>
                <w:b/>
                <w:sz w:val="14"/>
                <w:szCs w:val="16"/>
                <w:bdr w:val="none" w:sz="0" w:space="0" w:color="auto"/>
              </w:rPr>
              <w:t>/2023</w:t>
            </w:r>
          </w:p>
        </w:tc>
        <w:tc>
          <w:tcPr>
            <w:tcW w:w="310" w:type="dxa"/>
            <w:tcBorders>
              <w:top w:val="outset" w:sz="24" w:space="0" w:color="auto"/>
            </w:tcBorders>
            <w:textDirection w:val="btLr"/>
          </w:tcPr>
          <w:p w14:paraId="794FEEE3" w14:textId="4FA1671C" w:rsidR="00A13804" w:rsidRPr="00A13804" w:rsidRDefault="00A13804" w:rsidP="00A138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4"/>
                <w:szCs w:val="16"/>
                <w:bdr w:val="none" w:sz="0" w:space="0" w:color="auto"/>
              </w:rPr>
            </w:pPr>
            <w:r>
              <w:rPr>
                <w:rFonts w:ascii="Arial" w:eastAsia="Calibri" w:hAnsi="Arial" w:cs="Arial"/>
                <w:b/>
                <w:sz w:val="14"/>
                <w:szCs w:val="16"/>
                <w:bdr w:val="none" w:sz="0" w:space="0" w:color="auto"/>
              </w:rPr>
              <w:t>10/10</w:t>
            </w:r>
            <w:r w:rsidRPr="00A13804">
              <w:rPr>
                <w:rFonts w:ascii="Arial" w:eastAsia="Calibri" w:hAnsi="Arial" w:cs="Arial"/>
                <w:b/>
                <w:sz w:val="14"/>
                <w:szCs w:val="16"/>
                <w:bdr w:val="none" w:sz="0" w:space="0" w:color="auto"/>
              </w:rPr>
              <w:t>/2023</w:t>
            </w:r>
          </w:p>
        </w:tc>
        <w:tc>
          <w:tcPr>
            <w:tcW w:w="372" w:type="dxa"/>
            <w:tcBorders>
              <w:top w:val="outset" w:sz="24" w:space="0" w:color="auto"/>
            </w:tcBorders>
            <w:textDirection w:val="btLr"/>
          </w:tcPr>
          <w:p w14:paraId="0A8C7101" w14:textId="78EBAD57" w:rsidR="00A13804" w:rsidRPr="00A13804" w:rsidRDefault="00A13804" w:rsidP="00A138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4"/>
                <w:szCs w:val="16"/>
                <w:bdr w:val="none" w:sz="0" w:space="0" w:color="auto"/>
              </w:rPr>
            </w:pPr>
            <w:r>
              <w:rPr>
                <w:rFonts w:ascii="Arial" w:eastAsia="Calibri" w:hAnsi="Arial" w:cs="Arial"/>
                <w:b/>
                <w:sz w:val="14"/>
                <w:szCs w:val="16"/>
                <w:bdr w:val="none" w:sz="0" w:space="0" w:color="auto"/>
              </w:rPr>
              <w:t>10</w:t>
            </w:r>
            <w:r w:rsidRPr="00A13804">
              <w:rPr>
                <w:rFonts w:ascii="Arial" w:eastAsia="Calibri" w:hAnsi="Arial" w:cs="Arial"/>
                <w:b/>
                <w:sz w:val="14"/>
                <w:szCs w:val="16"/>
                <w:bdr w:val="none" w:sz="0" w:space="0" w:color="auto"/>
              </w:rPr>
              <w:t>/24/2023</w:t>
            </w:r>
          </w:p>
        </w:tc>
        <w:tc>
          <w:tcPr>
            <w:tcW w:w="383" w:type="dxa"/>
            <w:tcBorders>
              <w:top w:val="outset" w:sz="24" w:space="0" w:color="auto"/>
            </w:tcBorders>
            <w:textDirection w:val="btLr"/>
          </w:tcPr>
          <w:p w14:paraId="48D7F4A0" w14:textId="19F8DBA8" w:rsidR="00A13804" w:rsidRPr="00A13804" w:rsidRDefault="00A13804" w:rsidP="00A138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4"/>
                <w:szCs w:val="16"/>
                <w:bdr w:val="none" w:sz="0" w:space="0" w:color="auto"/>
              </w:rPr>
            </w:pPr>
            <w:r>
              <w:rPr>
                <w:rFonts w:ascii="Arial" w:eastAsia="Calibri" w:hAnsi="Arial" w:cs="Arial"/>
                <w:b/>
                <w:sz w:val="14"/>
                <w:szCs w:val="16"/>
                <w:bdr w:val="none" w:sz="0" w:space="0" w:color="auto"/>
              </w:rPr>
              <w:t>11/14</w:t>
            </w:r>
            <w:r w:rsidRPr="00A13804">
              <w:rPr>
                <w:rFonts w:ascii="Arial" w:eastAsia="Calibri" w:hAnsi="Arial" w:cs="Arial"/>
                <w:b/>
                <w:sz w:val="14"/>
                <w:szCs w:val="16"/>
                <w:bdr w:val="none" w:sz="0" w:space="0" w:color="auto"/>
              </w:rPr>
              <w:t>/2023</w:t>
            </w:r>
          </w:p>
        </w:tc>
        <w:tc>
          <w:tcPr>
            <w:tcW w:w="381" w:type="dxa"/>
            <w:tcBorders>
              <w:top w:val="outset" w:sz="24" w:space="0" w:color="auto"/>
            </w:tcBorders>
            <w:textDirection w:val="btLr"/>
          </w:tcPr>
          <w:p w14:paraId="1FD07FFC" w14:textId="4D285D8B" w:rsidR="00A13804" w:rsidRPr="00A13804" w:rsidRDefault="00A13804" w:rsidP="00A138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4"/>
                <w:szCs w:val="16"/>
                <w:bdr w:val="none" w:sz="0" w:space="0" w:color="auto"/>
              </w:rPr>
            </w:pPr>
            <w:r>
              <w:rPr>
                <w:rFonts w:ascii="Arial" w:eastAsia="Calibri" w:hAnsi="Arial" w:cs="Arial"/>
                <w:b/>
                <w:sz w:val="14"/>
                <w:szCs w:val="16"/>
                <w:bdr w:val="none" w:sz="0" w:space="0" w:color="auto"/>
              </w:rPr>
              <w:t>11/28</w:t>
            </w:r>
            <w:r w:rsidRPr="00A13804">
              <w:rPr>
                <w:rFonts w:ascii="Arial" w:eastAsia="Calibri" w:hAnsi="Arial" w:cs="Arial"/>
                <w:b/>
                <w:sz w:val="14"/>
                <w:szCs w:val="16"/>
                <w:bdr w:val="none" w:sz="0" w:space="0" w:color="auto"/>
              </w:rPr>
              <w:t>/2023</w:t>
            </w:r>
          </w:p>
        </w:tc>
        <w:tc>
          <w:tcPr>
            <w:tcW w:w="361" w:type="dxa"/>
            <w:tcBorders>
              <w:top w:val="outset" w:sz="24" w:space="0" w:color="auto"/>
            </w:tcBorders>
            <w:textDirection w:val="btLr"/>
          </w:tcPr>
          <w:p w14:paraId="1CCAA291" w14:textId="2685BAAA" w:rsidR="00A13804" w:rsidRPr="00A13804" w:rsidRDefault="00A13804" w:rsidP="00A138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4"/>
                <w:szCs w:val="16"/>
                <w:bdr w:val="none" w:sz="0" w:space="0" w:color="auto"/>
              </w:rPr>
            </w:pPr>
            <w:r>
              <w:rPr>
                <w:rFonts w:ascii="Arial" w:eastAsia="Calibri" w:hAnsi="Arial" w:cs="Arial"/>
                <w:b/>
                <w:sz w:val="14"/>
                <w:szCs w:val="16"/>
                <w:bdr w:val="none" w:sz="0" w:space="0" w:color="auto"/>
              </w:rPr>
              <w:t>12/12</w:t>
            </w:r>
            <w:r w:rsidRPr="00A13804">
              <w:rPr>
                <w:rFonts w:ascii="Arial" w:eastAsia="Calibri" w:hAnsi="Arial" w:cs="Arial"/>
                <w:b/>
                <w:sz w:val="14"/>
                <w:szCs w:val="16"/>
                <w:bdr w:val="none" w:sz="0" w:space="0" w:color="auto"/>
              </w:rPr>
              <w:t>/2023</w:t>
            </w:r>
          </w:p>
        </w:tc>
      </w:tr>
      <w:tr w:rsidR="00E87D5A" w:rsidRPr="00B92390" w14:paraId="51C4EA8B" w14:textId="77777777" w:rsidTr="00A13804">
        <w:trPr>
          <w:trHeight w:val="418"/>
          <w:tblCellSpacing w:w="20" w:type="dxa"/>
        </w:trPr>
        <w:tc>
          <w:tcPr>
            <w:tcW w:w="1350" w:type="dxa"/>
            <w:vAlign w:val="center"/>
          </w:tcPr>
          <w:p w14:paraId="2873111F" w14:textId="4A75FAAD"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Pr>
                <w:rFonts w:ascii="Arial" w:eastAsia="Calibri" w:hAnsi="Arial" w:cs="Arial"/>
                <w:b/>
                <w:sz w:val="18"/>
                <w:szCs w:val="18"/>
                <w:bdr w:val="none" w:sz="0" w:space="0" w:color="auto"/>
              </w:rPr>
              <w:t>Jim Ronquillo</w:t>
            </w:r>
          </w:p>
        </w:tc>
        <w:tc>
          <w:tcPr>
            <w:tcW w:w="1400" w:type="dxa"/>
          </w:tcPr>
          <w:p w14:paraId="6164A4D5" w14:textId="77777777"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Mayor/Billings</w:t>
            </w:r>
            <w:r w:rsidRPr="00B92390">
              <w:rPr>
                <w:rFonts w:ascii="Arial" w:eastAsia="Calibri" w:hAnsi="Arial" w:cs="Arial"/>
                <w:sz w:val="18"/>
                <w:szCs w:val="18"/>
                <w:bdr w:val="none" w:sz="0" w:space="0" w:color="auto"/>
              </w:rPr>
              <w:br/>
              <w:t>Ward I</w:t>
            </w:r>
          </w:p>
        </w:tc>
        <w:tc>
          <w:tcPr>
            <w:tcW w:w="320" w:type="dxa"/>
          </w:tcPr>
          <w:p w14:paraId="6D145FA9" w14:textId="6963059B"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403" w:type="dxa"/>
            <w:gridSpan w:val="2"/>
          </w:tcPr>
          <w:p w14:paraId="41A6BFE5" w14:textId="24045D19"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27" w:type="dxa"/>
          </w:tcPr>
          <w:p w14:paraId="351C8471" w14:textId="24414870"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20" w:type="dxa"/>
          </w:tcPr>
          <w:p w14:paraId="2211AB22" w14:textId="1A700800"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20" w:type="dxa"/>
          </w:tcPr>
          <w:p w14:paraId="1ADF0727" w14:textId="506F2FE9" w:rsidR="00E87D5A" w:rsidRPr="00B92390" w:rsidRDefault="005034E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66" w:type="dxa"/>
          </w:tcPr>
          <w:p w14:paraId="792227CD" w14:textId="6F962482" w:rsidR="00E87D5A" w:rsidRPr="00B92390" w:rsidRDefault="005034E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2E5DCC00" w14:textId="183F3BD6" w:rsidR="00E87D5A" w:rsidRPr="00B92390" w:rsidRDefault="006615FD"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5F67DE76" w14:textId="3A690A8C" w:rsidR="00E87D5A" w:rsidRPr="00B92390" w:rsidRDefault="00886E03"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2ECE3321" w14:textId="363F464C" w:rsidR="00E87D5A" w:rsidRPr="00B92390" w:rsidRDefault="00F26CA1"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378C3FCC" w14:textId="7657FFE3" w:rsidR="00E87D5A" w:rsidRPr="00B92390" w:rsidRDefault="00DB483F"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1A78418A" w14:textId="72140893" w:rsidR="00E87D5A" w:rsidRPr="00B92390" w:rsidRDefault="000C3790"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1277091A" w14:textId="3F83A8CC" w:rsidR="00E87D5A" w:rsidRPr="00B92390" w:rsidRDefault="00DE0988"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A</w:t>
            </w:r>
          </w:p>
        </w:tc>
        <w:tc>
          <w:tcPr>
            <w:tcW w:w="310" w:type="dxa"/>
          </w:tcPr>
          <w:p w14:paraId="48833005" w14:textId="58DBD4E8" w:rsidR="00E87D5A" w:rsidRPr="00E819D7" w:rsidRDefault="00AE71C4" w:rsidP="00E87D5A">
            <w:pPr>
              <w:rPr>
                <w:rFonts w:ascii="Arial" w:eastAsia="Calibri" w:hAnsi="Arial" w:cs="Arial"/>
                <w:sz w:val="16"/>
                <w:szCs w:val="16"/>
              </w:rPr>
            </w:pPr>
            <w:r>
              <w:rPr>
                <w:rFonts w:ascii="Arial" w:eastAsia="Calibri" w:hAnsi="Arial" w:cs="Arial"/>
                <w:sz w:val="16"/>
                <w:szCs w:val="16"/>
              </w:rPr>
              <w:t>1</w:t>
            </w:r>
          </w:p>
        </w:tc>
        <w:tc>
          <w:tcPr>
            <w:tcW w:w="310" w:type="dxa"/>
          </w:tcPr>
          <w:p w14:paraId="00218A0E" w14:textId="03DAD70A" w:rsidR="00E87D5A" w:rsidRPr="00B92390" w:rsidRDefault="006D7E62"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21B9F11D" w14:textId="3DA138D5" w:rsidR="00E87D5A" w:rsidRPr="00B92390" w:rsidRDefault="000E201C"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75639796" w14:textId="50854029" w:rsidR="00E87D5A" w:rsidRPr="00B92390" w:rsidRDefault="0027121D"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08BB4A9C" w14:textId="005BD311"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5F12284F" w14:textId="25065E49" w:rsidR="00E87D5A" w:rsidRPr="00EE3BBF" w:rsidRDefault="00E87D5A" w:rsidP="00E87D5A">
            <w:pPr>
              <w:rPr>
                <w:rFonts w:ascii="Arial" w:eastAsia="Calibri" w:hAnsi="Arial" w:cs="Arial"/>
                <w:sz w:val="16"/>
                <w:szCs w:val="16"/>
              </w:rPr>
            </w:pPr>
          </w:p>
        </w:tc>
        <w:tc>
          <w:tcPr>
            <w:tcW w:w="310" w:type="dxa"/>
          </w:tcPr>
          <w:p w14:paraId="284AE7B0" w14:textId="1520C3DB"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5CA703F5" w14:textId="437C5DA1"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0E4FB09D" w14:textId="3909AE9C"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22372C03" w14:textId="325D1C0B"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61" w:type="dxa"/>
          </w:tcPr>
          <w:p w14:paraId="39A032AD" w14:textId="3295A80F"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E87D5A" w:rsidRPr="00B92390" w14:paraId="28179A23" w14:textId="77777777" w:rsidTr="00A13804">
        <w:trPr>
          <w:trHeight w:val="733"/>
          <w:tblCellSpacing w:w="20" w:type="dxa"/>
        </w:trPr>
        <w:tc>
          <w:tcPr>
            <w:tcW w:w="1350" w:type="dxa"/>
            <w:vAlign w:val="center"/>
          </w:tcPr>
          <w:p w14:paraId="0A66AC38" w14:textId="182B51E2" w:rsidR="00E87D5A" w:rsidRPr="009C1169"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Pr>
                <w:rFonts w:ascii="Arial" w:eastAsia="Calibri" w:hAnsi="Arial" w:cs="Arial"/>
                <w:b/>
                <w:sz w:val="18"/>
                <w:szCs w:val="18"/>
                <w:bdr w:val="none" w:sz="0" w:space="0" w:color="auto"/>
              </w:rPr>
              <w:t>Roger Gravgaard</w:t>
            </w:r>
          </w:p>
        </w:tc>
        <w:tc>
          <w:tcPr>
            <w:tcW w:w="1400" w:type="dxa"/>
          </w:tcPr>
          <w:p w14:paraId="1FE98C07" w14:textId="77777777"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Mayor/Billings</w:t>
            </w:r>
            <w:r w:rsidRPr="00B92390">
              <w:rPr>
                <w:rFonts w:ascii="Arial" w:eastAsia="Calibri" w:hAnsi="Arial" w:cs="Arial"/>
                <w:sz w:val="18"/>
                <w:szCs w:val="18"/>
                <w:bdr w:val="none" w:sz="0" w:space="0" w:color="auto"/>
              </w:rPr>
              <w:br/>
              <w:t>Ward II</w:t>
            </w:r>
          </w:p>
        </w:tc>
        <w:tc>
          <w:tcPr>
            <w:tcW w:w="320" w:type="dxa"/>
          </w:tcPr>
          <w:p w14:paraId="5DADBE69" w14:textId="0C796BA8"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403" w:type="dxa"/>
            <w:gridSpan w:val="2"/>
          </w:tcPr>
          <w:p w14:paraId="6D6EA220" w14:textId="6AA4AD5C"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27" w:type="dxa"/>
          </w:tcPr>
          <w:p w14:paraId="484E999D" w14:textId="3BF675F9" w:rsidR="00E87D5A" w:rsidRPr="00B92390" w:rsidRDefault="00D136E4"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20" w:type="dxa"/>
          </w:tcPr>
          <w:p w14:paraId="0A67FCC5" w14:textId="3FF15849"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20" w:type="dxa"/>
          </w:tcPr>
          <w:p w14:paraId="5258D826" w14:textId="5752AA1D" w:rsidR="00E87D5A" w:rsidRPr="00B92390" w:rsidRDefault="005034E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66" w:type="dxa"/>
          </w:tcPr>
          <w:p w14:paraId="356907B1" w14:textId="3CDEFE93" w:rsidR="00E87D5A" w:rsidRPr="00B92390" w:rsidRDefault="005034E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1958DBA2" w14:textId="0CCC6271" w:rsidR="00E87D5A" w:rsidRPr="00B92390" w:rsidRDefault="00FD554D"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00EE9086" w14:textId="5786A4B8" w:rsidR="00E87D5A" w:rsidRPr="00B92390" w:rsidRDefault="00886E03"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5B2B20C5" w14:textId="00A63438" w:rsidR="00E87D5A" w:rsidRPr="00B92390" w:rsidRDefault="00F26CA1"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20951956" w14:textId="4F293815" w:rsidR="00E87D5A" w:rsidRPr="00B92390" w:rsidRDefault="00DB483F"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12F9A92C" w14:textId="50F2C6B2" w:rsidR="00E87D5A" w:rsidRPr="00B92390" w:rsidRDefault="006C37C4"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V</w:t>
            </w:r>
          </w:p>
        </w:tc>
        <w:tc>
          <w:tcPr>
            <w:tcW w:w="310" w:type="dxa"/>
          </w:tcPr>
          <w:p w14:paraId="0EDBC7EA" w14:textId="1997F88D" w:rsidR="00E87D5A" w:rsidRPr="00B92390" w:rsidRDefault="00594B63"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20912810" w14:textId="7621C7A0" w:rsidR="00E87D5A" w:rsidRPr="00B92390" w:rsidRDefault="00DA0A4C"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V</w:t>
            </w:r>
          </w:p>
        </w:tc>
        <w:tc>
          <w:tcPr>
            <w:tcW w:w="310" w:type="dxa"/>
          </w:tcPr>
          <w:p w14:paraId="7BBAAF4C" w14:textId="0D75C189" w:rsidR="00E87D5A" w:rsidRPr="00B92390" w:rsidRDefault="006D7E62"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V</w:t>
            </w:r>
          </w:p>
        </w:tc>
        <w:tc>
          <w:tcPr>
            <w:tcW w:w="310" w:type="dxa"/>
          </w:tcPr>
          <w:p w14:paraId="43E3ED5F" w14:textId="48A79D5A" w:rsidR="00E87D5A" w:rsidRPr="00B92390" w:rsidRDefault="00425218"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1A162B9B" w14:textId="22FB452E" w:rsidR="00E87D5A" w:rsidRPr="00B92390" w:rsidRDefault="0027121D"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5F93A7D5" w14:textId="69E55980"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3E9A7E01" w14:textId="4F722AEB"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7E0CE38" w14:textId="5D27804E"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16541CBA" w14:textId="2840E896"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6"/>
                <w:szCs w:val="16"/>
                <w:bdr w:val="none" w:sz="0" w:space="0" w:color="auto"/>
              </w:rPr>
            </w:pPr>
          </w:p>
        </w:tc>
        <w:tc>
          <w:tcPr>
            <w:tcW w:w="383" w:type="dxa"/>
          </w:tcPr>
          <w:p w14:paraId="33DED201" w14:textId="6CD7A77A"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6"/>
                <w:szCs w:val="16"/>
                <w:bdr w:val="none" w:sz="0" w:space="0" w:color="auto"/>
              </w:rPr>
            </w:pPr>
          </w:p>
        </w:tc>
        <w:tc>
          <w:tcPr>
            <w:tcW w:w="381" w:type="dxa"/>
          </w:tcPr>
          <w:p w14:paraId="062B4051" w14:textId="2EB18F6A"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6"/>
                <w:szCs w:val="16"/>
                <w:bdr w:val="none" w:sz="0" w:space="0" w:color="auto"/>
              </w:rPr>
            </w:pPr>
          </w:p>
        </w:tc>
        <w:tc>
          <w:tcPr>
            <w:tcW w:w="361" w:type="dxa"/>
          </w:tcPr>
          <w:p w14:paraId="444F0FA2" w14:textId="493C706B"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6"/>
                <w:szCs w:val="16"/>
                <w:bdr w:val="none" w:sz="0" w:space="0" w:color="auto"/>
              </w:rPr>
            </w:pPr>
          </w:p>
        </w:tc>
      </w:tr>
      <w:tr w:rsidR="00E87D5A" w:rsidRPr="00B92390" w14:paraId="569FA4AE" w14:textId="77777777" w:rsidTr="00A13804">
        <w:trPr>
          <w:trHeight w:val="144"/>
          <w:tblCellSpacing w:w="20" w:type="dxa"/>
        </w:trPr>
        <w:tc>
          <w:tcPr>
            <w:tcW w:w="1350" w:type="dxa"/>
            <w:vAlign w:val="center"/>
          </w:tcPr>
          <w:p w14:paraId="2C80F3DA" w14:textId="7175150D"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Pr>
                <w:rFonts w:ascii="Arial" w:eastAsia="Calibri" w:hAnsi="Arial" w:cs="Arial"/>
                <w:b/>
                <w:sz w:val="18"/>
                <w:szCs w:val="18"/>
                <w:bdr w:val="none" w:sz="0" w:space="0" w:color="auto"/>
              </w:rPr>
              <w:t>Dennie Stephenson</w:t>
            </w:r>
          </w:p>
        </w:tc>
        <w:tc>
          <w:tcPr>
            <w:tcW w:w="1400" w:type="dxa"/>
          </w:tcPr>
          <w:p w14:paraId="6A17C271" w14:textId="77777777"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Mayor/Billings</w:t>
            </w:r>
            <w:r w:rsidRPr="00B92390">
              <w:rPr>
                <w:rFonts w:ascii="Arial" w:eastAsia="Calibri" w:hAnsi="Arial" w:cs="Arial"/>
                <w:sz w:val="18"/>
                <w:szCs w:val="18"/>
                <w:bdr w:val="none" w:sz="0" w:space="0" w:color="auto"/>
              </w:rPr>
              <w:br/>
              <w:t>Ward III</w:t>
            </w:r>
          </w:p>
        </w:tc>
        <w:tc>
          <w:tcPr>
            <w:tcW w:w="320" w:type="dxa"/>
          </w:tcPr>
          <w:p w14:paraId="2C8B577F" w14:textId="2EA44180"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403" w:type="dxa"/>
            <w:gridSpan w:val="2"/>
          </w:tcPr>
          <w:p w14:paraId="78A872EF" w14:textId="7472A42A"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27" w:type="dxa"/>
          </w:tcPr>
          <w:p w14:paraId="714E25D2" w14:textId="42B32ADB"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20" w:type="dxa"/>
          </w:tcPr>
          <w:p w14:paraId="5E0DD1D0" w14:textId="1858B2E2"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20" w:type="dxa"/>
          </w:tcPr>
          <w:p w14:paraId="53370163" w14:textId="6C8FBC15" w:rsidR="00E87D5A" w:rsidRPr="00B92390" w:rsidRDefault="0067422E"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66" w:type="dxa"/>
          </w:tcPr>
          <w:p w14:paraId="003D113B" w14:textId="56BFD93B" w:rsidR="00E87D5A" w:rsidRPr="00B92390" w:rsidRDefault="005034E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41CAA4E1" w14:textId="57869E18" w:rsidR="00E87D5A" w:rsidRPr="00B92390" w:rsidRDefault="00FD554D"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1624182B" w14:textId="3D7D8717" w:rsidR="00E87D5A" w:rsidRPr="00B92390" w:rsidRDefault="00886E03"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01BFF5FA" w14:textId="79D41CFB" w:rsidR="00E87D5A" w:rsidRPr="00B92390" w:rsidRDefault="00F26CA1"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3C4C2ED1" w14:textId="3F876C24" w:rsidR="00E87D5A" w:rsidRPr="00B92390" w:rsidRDefault="00DB483F"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51ACEE34" w14:textId="5483352D" w:rsidR="00E87D5A" w:rsidRPr="00B92390" w:rsidRDefault="000C3790"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723B2F68" w14:textId="154BB219" w:rsidR="00E87D5A" w:rsidRPr="00B92390" w:rsidRDefault="00594B63"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6396A5E9" w14:textId="73F57E46" w:rsidR="00E87D5A" w:rsidRPr="00B92390" w:rsidRDefault="00DE0988"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2567C2AC" w14:textId="21E9D053" w:rsidR="00E87D5A" w:rsidRPr="00B92390" w:rsidRDefault="009E04C2"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18A410F6" w14:textId="148496FE" w:rsidR="00E87D5A" w:rsidRPr="00B92390" w:rsidRDefault="000E201C"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692B63FD" w14:textId="1C99B8D9" w:rsidR="00E87D5A" w:rsidRPr="00B92390" w:rsidRDefault="0027121D"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40A7CAB6" w14:textId="3BAEA590"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00186DE1" w14:textId="4A5861D9"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43C0856" w14:textId="41F0B4E4"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4E189C8A" w14:textId="228ACD3F"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213A44AF" w14:textId="537DF773"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5369AC4A" w14:textId="0F693E0B"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61" w:type="dxa"/>
          </w:tcPr>
          <w:p w14:paraId="18036E00" w14:textId="2607AC49"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E87D5A" w:rsidRPr="00B92390" w14:paraId="649FC5B9" w14:textId="77777777" w:rsidTr="00A13804">
        <w:trPr>
          <w:trHeight w:val="144"/>
          <w:tblCellSpacing w:w="20" w:type="dxa"/>
        </w:trPr>
        <w:tc>
          <w:tcPr>
            <w:tcW w:w="1350" w:type="dxa"/>
            <w:vAlign w:val="center"/>
          </w:tcPr>
          <w:p w14:paraId="457D8745" w14:textId="2249A4CE"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Pr>
                <w:rFonts w:ascii="Arial" w:eastAsia="Calibri" w:hAnsi="Arial" w:cs="Arial"/>
                <w:b/>
                <w:sz w:val="18"/>
                <w:szCs w:val="18"/>
                <w:bdr w:val="none" w:sz="0" w:space="0" w:color="auto"/>
              </w:rPr>
              <w:t>John Staley</w:t>
            </w:r>
          </w:p>
        </w:tc>
        <w:tc>
          <w:tcPr>
            <w:tcW w:w="1400" w:type="dxa"/>
          </w:tcPr>
          <w:p w14:paraId="7BBB36A8" w14:textId="77777777"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Mayor/Billings</w:t>
            </w:r>
            <w:r w:rsidRPr="00B92390">
              <w:rPr>
                <w:rFonts w:ascii="Arial" w:eastAsia="Calibri" w:hAnsi="Arial" w:cs="Arial"/>
                <w:sz w:val="18"/>
                <w:szCs w:val="18"/>
                <w:bdr w:val="none" w:sz="0" w:space="0" w:color="auto"/>
              </w:rPr>
              <w:br/>
              <w:t>Ward IV</w:t>
            </w:r>
          </w:p>
        </w:tc>
        <w:tc>
          <w:tcPr>
            <w:tcW w:w="320" w:type="dxa"/>
          </w:tcPr>
          <w:p w14:paraId="582CCE01" w14:textId="5B183D70"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403" w:type="dxa"/>
            <w:gridSpan w:val="2"/>
          </w:tcPr>
          <w:p w14:paraId="49E7E9AF" w14:textId="0EC86E9A"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27" w:type="dxa"/>
          </w:tcPr>
          <w:p w14:paraId="60FCB8F0" w14:textId="39E354D6"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20" w:type="dxa"/>
          </w:tcPr>
          <w:p w14:paraId="5A4FAB46" w14:textId="282D8C9C"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20" w:type="dxa"/>
          </w:tcPr>
          <w:p w14:paraId="3D6A7F56" w14:textId="0C6DA8EE" w:rsidR="00E87D5A" w:rsidRPr="00B92390" w:rsidRDefault="005034E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66" w:type="dxa"/>
          </w:tcPr>
          <w:p w14:paraId="39A3D717" w14:textId="0CE625CB" w:rsidR="00E87D5A" w:rsidRPr="00B92390" w:rsidRDefault="005034E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5D7F66D2" w14:textId="4C86D4DC" w:rsidR="00E87D5A" w:rsidRPr="00B92390" w:rsidRDefault="00FD554D"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7B985B7B" w14:textId="12B2451A" w:rsidR="00E87D5A" w:rsidRPr="00B92390" w:rsidRDefault="00B83BB7"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1EFA6BAE" w14:textId="17356CED" w:rsidR="00E87D5A" w:rsidRPr="00B92390" w:rsidRDefault="00F26CA1"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0801BE91" w14:textId="64301301" w:rsidR="00E87D5A" w:rsidRPr="00B92390" w:rsidRDefault="002C2A78"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45F877AC" w14:textId="060D6C0A" w:rsidR="00E87D5A" w:rsidRPr="00B92390" w:rsidRDefault="000C3790"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V</w:t>
            </w:r>
          </w:p>
        </w:tc>
        <w:tc>
          <w:tcPr>
            <w:tcW w:w="310" w:type="dxa"/>
          </w:tcPr>
          <w:p w14:paraId="6813E7C2" w14:textId="6792D222" w:rsidR="00E87D5A" w:rsidRPr="00B92390" w:rsidRDefault="00594B63"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V</w:t>
            </w:r>
          </w:p>
        </w:tc>
        <w:tc>
          <w:tcPr>
            <w:tcW w:w="310" w:type="dxa"/>
          </w:tcPr>
          <w:p w14:paraId="5EAEFB5B" w14:textId="488D68AD" w:rsidR="00E87D5A" w:rsidRPr="00B92390" w:rsidRDefault="00DE0988"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79EDB1E3" w14:textId="798E5073" w:rsidR="00E87D5A" w:rsidRPr="00B92390" w:rsidRDefault="006D7E62"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2ECE5DE2" w14:textId="4EA46A08" w:rsidR="00E87D5A" w:rsidRPr="00B92390" w:rsidRDefault="000E201C"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3DF469DD" w14:textId="50552D14" w:rsidR="00E87D5A" w:rsidRPr="00B92390" w:rsidRDefault="0027121D"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648E170E" w14:textId="06A7A690"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3A1750C6" w14:textId="2AD34916"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2B8289DB" w14:textId="3ED5CAD6"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49EF6CCD" w14:textId="6F80E4C8"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012DD0F0" w14:textId="58A29026"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55B54035" w14:textId="41F1143F"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61" w:type="dxa"/>
          </w:tcPr>
          <w:p w14:paraId="256D13DD" w14:textId="61382505"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E87D5A" w:rsidRPr="00B92390" w14:paraId="00C79FF6" w14:textId="77777777" w:rsidTr="00A13804">
        <w:trPr>
          <w:trHeight w:val="144"/>
          <w:tblCellSpacing w:w="20" w:type="dxa"/>
        </w:trPr>
        <w:tc>
          <w:tcPr>
            <w:tcW w:w="1350" w:type="dxa"/>
          </w:tcPr>
          <w:p w14:paraId="60712C23" w14:textId="6B82794D" w:rsidR="00E87D5A" w:rsidRPr="00B92390" w:rsidRDefault="00E87D5A" w:rsidP="00E87D5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3"/>
              <w:rPr>
                <w:rFonts w:ascii="Arial" w:eastAsia="Times New Roman" w:hAnsi="Arial" w:cs="Arial"/>
                <w:b/>
                <w:iCs/>
                <w:color w:val="365F91"/>
                <w:sz w:val="18"/>
                <w:szCs w:val="18"/>
                <w:bdr w:val="none" w:sz="0" w:space="0" w:color="auto"/>
              </w:rPr>
            </w:pPr>
            <w:r>
              <w:rPr>
                <w:rFonts w:ascii="Arial" w:eastAsia="Times New Roman" w:hAnsi="Arial" w:cs="Arial"/>
                <w:b/>
                <w:iCs/>
                <w:sz w:val="18"/>
                <w:szCs w:val="18"/>
                <w:bdr w:val="none" w:sz="0" w:space="0" w:color="auto"/>
              </w:rPr>
              <w:t>David Nordel</w:t>
            </w:r>
          </w:p>
        </w:tc>
        <w:tc>
          <w:tcPr>
            <w:tcW w:w="1400" w:type="dxa"/>
          </w:tcPr>
          <w:p w14:paraId="70B72410" w14:textId="33B6816F"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8"/>
                <w:szCs w:val="18"/>
                <w:bdr w:val="none" w:sz="0" w:space="0" w:color="auto"/>
              </w:rPr>
            </w:pPr>
            <w:r>
              <w:rPr>
                <w:rFonts w:ascii="Arial" w:eastAsia="Calibri" w:hAnsi="Arial" w:cs="Arial"/>
                <w:sz w:val="18"/>
                <w:szCs w:val="18"/>
                <w:bdr w:val="none" w:sz="0" w:space="0" w:color="auto"/>
              </w:rPr>
              <w:t>Mayor/Billings</w:t>
            </w:r>
            <w:r>
              <w:rPr>
                <w:rFonts w:ascii="Arial" w:eastAsia="Calibri" w:hAnsi="Arial" w:cs="Arial"/>
                <w:sz w:val="18"/>
                <w:szCs w:val="18"/>
                <w:bdr w:val="none" w:sz="0" w:space="0" w:color="auto"/>
              </w:rPr>
              <w:br/>
              <w:t>Ward V</w:t>
            </w:r>
          </w:p>
        </w:tc>
        <w:tc>
          <w:tcPr>
            <w:tcW w:w="320" w:type="dxa"/>
          </w:tcPr>
          <w:p w14:paraId="3CEF627D" w14:textId="3A30027C"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403" w:type="dxa"/>
            <w:gridSpan w:val="2"/>
          </w:tcPr>
          <w:p w14:paraId="46A225CF" w14:textId="3E9D21D1"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27" w:type="dxa"/>
          </w:tcPr>
          <w:p w14:paraId="55914C37" w14:textId="16EC1A6E"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20" w:type="dxa"/>
          </w:tcPr>
          <w:p w14:paraId="4225C7E7" w14:textId="253EC6B8"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20" w:type="dxa"/>
          </w:tcPr>
          <w:p w14:paraId="3E72AE4D" w14:textId="3B9D82BC" w:rsidR="00E87D5A" w:rsidRPr="00B92390" w:rsidRDefault="005034E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66" w:type="dxa"/>
          </w:tcPr>
          <w:p w14:paraId="5095A174" w14:textId="4977BEA9" w:rsidR="00E87D5A" w:rsidRPr="00B92390" w:rsidRDefault="005034E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175FC50C" w14:textId="76EE5A84" w:rsidR="00E87D5A" w:rsidRPr="00B92390" w:rsidRDefault="00FD554D"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50171209" w14:textId="4F5A9958" w:rsidR="00E87D5A" w:rsidRPr="00B92390" w:rsidRDefault="00886E03"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201BB159" w14:textId="213389D3" w:rsidR="00E87D5A" w:rsidRPr="00B92390" w:rsidRDefault="00DB483F"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616F6125" w14:textId="42459AD3" w:rsidR="00E87D5A" w:rsidRPr="00B92390" w:rsidRDefault="00EF2D3C"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08EEC307" w14:textId="10BD9998" w:rsidR="00E87D5A" w:rsidRPr="00B92390" w:rsidRDefault="000C3790"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4ABC9D50" w14:textId="51D3DFEB" w:rsidR="00E87D5A" w:rsidRPr="00B92390" w:rsidRDefault="00594B63"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40EBE1A0" w14:textId="2C60F07B" w:rsidR="00E87D5A" w:rsidRPr="00B92390" w:rsidRDefault="00DE0988"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343B8F9E" w14:textId="4CACF2C2" w:rsidR="00E87D5A" w:rsidRPr="00B92390" w:rsidRDefault="009E04C2"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6C0167BA" w14:textId="386B8E9E" w:rsidR="00E87D5A" w:rsidRPr="00B92390" w:rsidRDefault="00C21B1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0CF547C7" w14:textId="6EAF46B5" w:rsidR="00E87D5A" w:rsidRPr="00B92390" w:rsidRDefault="0027121D"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38CF64DA" w14:textId="2F980D97"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075CC495" w14:textId="108DEBB4"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0CEE4340" w14:textId="08ED3EC6"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2B96ADCA" w14:textId="7A5AD012"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4E95F96C" w14:textId="131727B4"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b/>
                <w:sz w:val="16"/>
                <w:szCs w:val="16"/>
                <w:bdr w:val="none" w:sz="0" w:space="0" w:color="auto"/>
              </w:rPr>
            </w:pPr>
          </w:p>
        </w:tc>
        <w:tc>
          <w:tcPr>
            <w:tcW w:w="381" w:type="dxa"/>
          </w:tcPr>
          <w:p w14:paraId="6A8E724F" w14:textId="72ED4258"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61" w:type="dxa"/>
          </w:tcPr>
          <w:p w14:paraId="75C424E0" w14:textId="44B1C55C"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E87D5A" w:rsidRPr="00B92390" w14:paraId="7B23F0D1" w14:textId="77777777" w:rsidTr="00A13804">
        <w:trPr>
          <w:trHeight w:val="144"/>
          <w:tblCellSpacing w:w="20" w:type="dxa"/>
        </w:trPr>
        <w:tc>
          <w:tcPr>
            <w:tcW w:w="1350" w:type="dxa"/>
          </w:tcPr>
          <w:p w14:paraId="05505A24" w14:textId="77777777"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sidRPr="00B92390">
              <w:rPr>
                <w:rFonts w:ascii="Arial" w:eastAsia="Calibri" w:hAnsi="Arial" w:cs="Arial"/>
                <w:b/>
                <w:sz w:val="18"/>
                <w:szCs w:val="18"/>
                <w:bdr w:val="none" w:sz="0" w:space="0" w:color="auto"/>
              </w:rPr>
              <w:t>Troy Boucher</w:t>
            </w:r>
          </w:p>
        </w:tc>
        <w:tc>
          <w:tcPr>
            <w:tcW w:w="1400" w:type="dxa"/>
          </w:tcPr>
          <w:p w14:paraId="769ECC46" w14:textId="77777777"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YC District 1</w:t>
            </w:r>
          </w:p>
        </w:tc>
        <w:tc>
          <w:tcPr>
            <w:tcW w:w="320" w:type="dxa"/>
          </w:tcPr>
          <w:p w14:paraId="450FA3C8" w14:textId="003A1220"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A</w:t>
            </w:r>
          </w:p>
        </w:tc>
        <w:tc>
          <w:tcPr>
            <w:tcW w:w="403" w:type="dxa"/>
            <w:gridSpan w:val="2"/>
          </w:tcPr>
          <w:p w14:paraId="040AFE1C" w14:textId="1E3CE4F8"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A</w:t>
            </w:r>
          </w:p>
        </w:tc>
        <w:tc>
          <w:tcPr>
            <w:tcW w:w="327" w:type="dxa"/>
          </w:tcPr>
          <w:p w14:paraId="34C33278" w14:textId="7DCB5CCA"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A</w:t>
            </w:r>
          </w:p>
        </w:tc>
        <w:tc>
          <w:tcPr>
            <w:tcW w:w="320" w:type="dxa"/>
          </w:tcPr>
          <w:p w14:paraId="3F73E535" w14:textId="6D343F23" w:rsidR="00E87D5A" w:rsidRPr="00B92390" w:rsidRDefault="005034E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A</w:t>
            </w:r>
          </w:p>
        </w:tc>
        <w:tc>
          <w:tcPr>
            <w:tcW w:w="320" w:type="dxa"/>
          </w:tcPr>
          <w:p w14:paraId="5C2D0442" w14:textId="53E1FF05" w:rsidR="00E87D5A" w:rsidRPr="00B92390" w:rsidRDefault="005034E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A</w:t>
            </w:r>
          </w:p>
        </w:tc>
        <w:tc>
          <w:tcPr>
            <w:tcW w:w="266" w:type="dxa"/>
          </w:tcPr>
          <w:p w14:paraId="4609484B" w14:textId="2FD5A5BF" w:rsidR="00E87D5A" w:rsidRPr="00B92390" w:rsidRDefault="00664FF2"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6D2749CC" w14:textId="74AF4D68" w:rsidR="00E87D5A" w:rsidRPr="00B92390" w:rsidRDefault="00A86068"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A</w:t>
            </w:r>
          </w:p>
        </w:tc>
        <w:tc>
          <w:tcPr>
            <w:tcW w:w="310" w:type="dxa"/>
          </w:tcPr>
          <w:p w14:paraId="17470E2C" w14:textId="59D4C3CF" w:rsidR="00E87D5A" w:rsidRPr="00B92390" w:rsidRDefault="00B83BB7"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1BF77997" w14:textId="72CB37DF" w:rsidR="00E87D5A" w:rsidRPr="00B92390" w:rsidRDefault="00F26CA1"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000053E6" w14:textId="65D6BE4B" w:rsidR="00E87D5A" w:rsidRPr="00B92390" w:rsidRDefault="00DB483F"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279F6151" w14:textId="7B5ED4CA" w:rsidR="00E87D5A" w:rsidRPr="00B92390" w:rsidRDefault="00594B63"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A</w:t>
            </w:r>
          </w:p>
        </w:tc>
        <w:tc>
          <w:tcPr>
            <w:tcW w:w="310" w:type="dxa"/>
          </w:tcPr>
          <w:p w14:paraId="28653433" w14:textId="30557EB2" w:rsidR="00E87D5A" w:rsidRPr="00B92390" w:rsidRDefault="00DD1D64"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A</w:t>
            </w:r>
          </w:p>
        </w:tc>
        <w:tc>
          <w:tcPr>
            <w:tcW w:w="310" w:type="dxa"/>
          </w:tcPr>
          <w:p w14:paraId="4D904CA3" w14:textId="2F660052" w:rsidR="00E87D5A" w:rsidRPr="00B92390" w:rsidRDefault="004915A9"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A</w:t>
            </w:r>
          </w:p>
        </w:tc>
        <w:tc>
          <w:tcPr>
            <w:tcW w:w="310" w:type="dxa"/>
          </w:tcPr>
          <w:p w14:paraId="33D8E753" w14:textId="1817A2F7" w:rsidR="00E87D5A" w:rsidRPr="00B92390" w:rsidRDefault="009E04C2"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A</w:t>
            </w:r>
          </w:p>
        </w:tc>
        <w:tc>
          <w:tcPr>
            <w:tcW w:w="310" w:type="dxa"/>
          </w:tcPr>
          <w:p w14:paraId="232F3A63" w14:textId="53B9EB6E" w:rsidR="00E87D5A" w:rsidRPr="00B92390" w:rsidRDefault="006472AC"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A</w:t>
            </w:r>
          </w:p>
        </w:tc>
        <w:tc>
          <w:tcPr>
            <w:tcW w:w="310" w:type="dxa"/>
          </w:tcPr>
          <w:p w14:paraId="65DFBCA2" w14:textId="496A6A47" w:rsidR="00E87D5A" w:rsidRPr="00B92390" w:rsidRDefault="004F46DF"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A</w:t>
            </w:r>
          </w:p>
        </w:tc>
        <w:tc>
          <w:tcPr>
            <w:tcW w:w="310" w:type="dxa"/>
          </w:tcPr>
          <w:p w14:paraId="5354766E" w14:textId="37E7ABDE"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A504328" w14:textId="475310AA"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242D56A2" w14:textId="4D4ABD75"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7A615D6A" w14:textId="0415A43F"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0449A02D" w14:textId="6F5752F0"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17928AC8" w14:textId="5DCBD280"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61" w:type="dxa"/>
          </w:tcPr>
          <w:p w14:paraId="6BE2E97A" w14:textId="69FF17E5"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E87D5A" w:rsidRPr="00B92390" w14:paraId="47904AE3" w14:textId="77777777" w:rsidTr="00A13804">
        <w:trPr>
          <w:trHeight w:val="144"/>
          <w:tblCellSpacing w:w="20" w:type="dxa"/>
        </w:trPr>
        <w:tc>
          <w:tcPr>
            <w:tcW w:w="1350" w:type="dxa"/>
            <w:vAlign w:val="center"/>
          </w:tcPr>
          <w:p w14:paraId="2CDA79BD" w14:textId="77777777"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sidRPr="00B92390">
              <w:rPr>
                <w:rFonts w:ascii="Arial" w:eastAsia="Calibri" w:hAnsi="Arial" w:cs="Arial"/>
                <w:b/>
                <w:sz w:val="18"/>
                <w:szCs w:val="18"/>
                <w:bdr w:val="none" w:sz="0" w:space="0" w:color="auto"/>
              </w:rPr>
              <w:t xml:space="preserve">Dennis Cook </w:t>
            </w:r>
          </w:p>
        </w:tc>
        <w:tc>
          <w:tcPr>
            <w:tcW w:w="1400" w:type="dxa"/>
          </w:tcPr>
          <w:p w14:paraId="547D0C38" w14:textId="77777777"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YC District 2</w:t>
            </w:r>
          </w:p>
        </w:tc>
        <w:tc>
          <w:tcPr>
            <w:tcW w:w="320" w:type="dxa"/>
          </w:tcPr>
          <w:p w14:paraId="5C4AA1E6" w14:textId="598E285E"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403" w:type="dxa"/>
            <w:gridSpan w:val="2"/>
          </w:tcPr>
          <w:p w14:paraId="3631E16D" w14:textId="159D63DC"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27" w:type="dxa"/>
          </w:tcPr>
          <w:p w14:paraId="32A1E984" w14:textId="6ED0BA58"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20" w:type="dxa"/>
          </w:tcPr>
          <w:p w14:paraId="08883B68" w14:textId="7B74CBF7"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20" w:type="dxa"/>
          </w:tcPr>
          <w:p w14:paraId="6D5BBF13" w14:textId="202BCF93" w:rsidR="00E87D5A" w:rsidRPr="00B92390" w:rsidRDefault="005034E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66" w:type="dxa"/>
          </w:tcPr>
          <w:p w14:paraId="73BE21E0" w14:textId="2C098B4D" w:rsidR="00E87D5A" w:rsidRPr="00B92390" w:rsidRDefault="005034E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602696D1" w14:textId="15F99411" w:rsidR="00E87D5A" w:rsidRPr="00B92390" w:rsidRDefault="00FD554D"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4374C749" w14:textId="7D355324" w:rsidR="00E87D5A" w:rsidRPr="00B92390" w:rsidRDefault="00886E03"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720E22EB" w14:textId="26E303DA" w:rsidR="00E87D5A" w:rsidRPr="00B92390" w:rsidRDefault="00F26CA1"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235E84B0" w14:textId="06C0B32D" w:rsidR="00E87D5A" w:rsidRPr="00B92390" w:rsidRDefault="00DB483F"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7C151C64" w14:textId="030B8FBD" w:rsidR="00E87D5A" w:rsidRPr="00B92390" w:rsidRDefault="000C3790"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50EF1AF8" w14:textId="5D15F1E2" w:rsidR="00E87D5A" w:rsidRPr="00B92390" w:rsidRDefault="00594B63"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7FEA72A2" w14:textId="38EF8256" w:rsidR="00E87D5A" w:rsidRPr="00B92390" w:rsidRDefault="00DE0988"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603CA92F" w14:textId="1853F17B" w:rsidR="00E87D5A" w:rsidRPr="00B92390" w:rsidRDefault="009E04C2"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1233657D" w14:textId="073DD74D" w:rsidR="00E87D5A" w:rsidRPr="00B92390" w:rsidRDefault="000E201C"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58C93816" w14:textId="553883EA" w:rsidR="00E87D5A" w:rsidRPr="00B92390" w:rsidRDefault="0027121D"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3A798F5D" w14:textId="5D83232D"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47DC7C9" w14:textId="470D1FA0"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8666487" w14:textId="35BA4C47"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1B2B6836" w14:textId="1E3015A0"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6B4998EF" w14:textId="599758A2"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017D074F" w14:textId="028F96C3"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61" w:type="dxa"/>
          </w:tcPr>
          <w:p w14:paraId="348E0631" w14:textId="36F22559"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E87D5A" w:rsidRPr="00B92390" w14:paraId="606FBC05" w14:textId="77777777" w:rsidTr="00A13804">
        <w:trPr>
          <w:trHeight w:val="144"/>
          <w:tblCellSpacing w:w="20" w:type="dxa"/>
        </w:trPr>
        <w:tc>
          <w:tcPr>
            <w:tcW w:w="1350" w:type="dxa"/>
            <w:vAlign w:val="center"/>
          </w:tcPr>
          <w:p w14:paraId="0595B794" w14:textId="77777777"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sidRPr="00B92390">
              <w:rPr>
                <w:rFonts w:ascii="Arial" w:eastAsia="Calibri" w:hAnsi="Arial" w:cs="Arial"/>
                <w:b/>
                <w:sz w:val="18"/>
                <w:szCs w:val="18"/>
                <w:bdr w:val="none" w:sz="0" w:space="0" w:color="auto"/>
              </w:rPr>
              <w:t>Vacant</w:t>
            </w:r>
          </w:p>
        </w:tc>
        <w:tc>
          <w:tcPr>
            <w:tcW w:w="1400" w:type="dxa"/>
          </w:tcPr>
          <w:p w14:paraId="5BB0611C" w14:textId="77777777"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YC District 3</w:t>
            </w:r>
          </w:p>
        </w:tc>
        <w:tc>
          <w:tcPr>
            <w:tcW w:w="320" w:type="dxa"/>
          </w:tcPr>
          <w:p w14:paraId="188A5FCB" w14:textId="2B7A7C00"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403" w:type="dxa"/>
            <w:gridSpan w:val="2"/>
          </w:tcPr>
          <w:p w14:paraId="0F89A273" w14:textId="5FEBB99C"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27" w:type="dxa"/>
          </w:tcPr>
          <w:p w14:paraId="2E29D5FE" w14:textId="3607F975"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20" w:type="dxa"/>
          </w:tcPr>
          <w:p w14:paraId="16033E4D" w14:textId="4881A3E8"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20" w:type="dxa"/>
          </w:tcPr>
          <w:p w14:paraId="1579DF53" w14:textId="507377DF" w:rsidR="00E87D5A" w:rsidRPr="00B92390" w:rsidRDefault="005034E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266" w:type="dxa"/>
          </w:tcPr>
          <w:p w14:paraId="7F793456" w14:textId="1C731481" w:rsidR="00E87D5A" w:rsidRPr="00B92390" w:rsidRDefault="005034E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67D9C87E" w14:textId="6D940FAF" w:rsidR="00E87D5A" w:rsidRPr="00B92390" w:rsidRDefault="006615FD"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28ED705A" w14:textId="76519AF8" w:rsidR="00E87D5A" w:rsidRPr="00B92390" w:rsidRDefault="00886E03"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37FBF9B9" w14:textId="4B85238B" w:rsidR="00E87D5A" w:rsidRPr="00B92390" w:rsidRDefault="00F26CA1"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58A7FD8E" w14:textId="22A85777" w:rsidR="00E87D5A" w:rsidRPr="00B92390" w:rsidRDefault="00DB483F"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3FB71823" w14:textId="366FF22E" w:rsidR="00E87D5A" w:rsidRPr="00B92390" w:rsidRDefault="000C3790"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6E25D19A" w14:textId="605A049B" w:rsidR="00E87D5A" w:rsidRPr="00B92390" w:rsidRDefault="00594B63"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3BE6E773" w14:textId="20104CD9" w:rsidR="00E87D5A" w:rsidRPr="00B92390" w:rsidRDefault="00DE0988"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2449ECD6" w14:textId="5B172C44" w:rsidR="00E87D5A" w:rsidRPr="00B92390" w:rsidRDefault="009E04C2"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430FA136" w14:textId="0793F705" w:rsidR="00E87D5A" w:rsidRPr="00B92390" w:rsidRDefault="00C21B1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49A87BCB" w14:textId="30D95B8D" w:rsidR="00E87D5A" w:rsidRPr="00B92390" w:rsidRDefault="0027121D"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5FA1F927" w14:textId="36E5CEF1"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3E04846" w14:textId="3732E772"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2E418FFB" w14:textId="3B834D22"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243D4EE7" w14:textId="13799CDC"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5F08A8AA" w14:textId="5312CE1A"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6A3B7D2A" w14:textId="01DB3F2A"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61" w:type="dxa"/>
          </w:tcPr>
          <w:p w14:paraId="073D9452" w14:textId="2FFFC2A7"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E87D5A" w:rsidRPr="00B92390" w14:paraId="3839BF8A" w14:textId="77777777" w:rsidTr="00A13804">
        <w:trPr>
          <w:trHeight w:val="144"/>
          <w:tblCellSpacing w:w="20" w:type="dxa"/>
        </w:trPr>
        <w:tc>
          <w:tcPr>
            <w:tcW w:w="1350" w:type="dxa"/>
            <w:vAlign w:val="center"/>
          </w:tcPr>
          <w:p w14:paraId="398CE86E" w14:textId="77777777"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sidRPr="00B92390">
              <w:rPr>
                <w:rFonts w:ascii="Arial" w:eastAsia="Calibri" w:hAnsi="Arial" w:cs="Arial"/>
                <w:b/>
                <w:sz w:val="18"/>
                <w:szCs w:val="18"/>
                <w:bdr w:val="none" w:sz="0" w:space="0" w:color="auto"/>
              </w:rPr>
              <w:t>Vacant</w:t>
            </w:r>
          </w:p>
        </w:tc>
        <w:tc>
          <w:tcPr>
            <w:tcW w:w="1400" w:type="dxa"/>
          </w:tcPr>
          <w:p w14:paraId="6DBD8AEA" w14:textId="77777777"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8"/>
                <w:szCs w:val="18"/>
                <w:bdr w:val="none" w:sz="0" w:space="0" w:color="auto"/>
              </w:rPr>
            </w:pPr>
            <w:proofErr w:type="gramStart"/>
            <w:r w:rsidRPr="00B92390">
              <w:rPr>
                <w:rFonts w:ascii="Arial" w:eastAsia="Calibri" w:hAnsi="Arial" w:cs="Arial"/>
                <w:sz w:val="18"/>
                <w:szCs w:val="18"/>
                <w:bdr w:val="none" w:sz="0" w:space="0" w:color="auto"/>
              </w:rPr>
              <w:t>YC  District</w:t>
            </w:r>
            <w:proofErr w:type="gramEnd"/>
            <w:r w:rsidRPr="00B92390">
              <w:rPr>
                <w:rFonts w:ascii="Arial" w:eastAsia="Calibri" w:hAnsi="Arial" w:cs="Arial"/>
                <w:sz w:val="18"/>
                <w:szCs w:val="18"/>
                <w:bdr w:val="none" w:sz="0" w:space="0" w:color="auto"/>
              </w:rPr>
              <w:t xml:space="preserve"> 4</w:t>
            </w:r>
          </w:p>
        </w:tc>
        <w:tc>
          <w:tcPr>
            <w:tcW w:w="320" w:type="dxa"/>
          </w:tcPr>
          <w:p w14:paraId="1B8733BD" w14:textId="6DB69E27"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403" w:type="dxa"/>
            <w:gridSpan w:val="2"/>
          </w:tcPr>
          <w:p w14:paraId="2CD88F89" w14:textId="611AD5C5"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27" w:type="dxa"/>
          </w:tcPr>
          <w:p w14:paraId="0B074540" w14:textId="0F062E4A"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20" w:type="dxa"/>
          </w:tcPr>
          <w:p w14:paraId="30F870DB" w14:textId="000D87FE"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20" w:type="dxa"/>
          </w:tcPr>
          <w:p w14:paraId="460E5BC6" w14:textId="76E5633A" w:rsidR="00E87D5A" w:rsidRPr="00B92390" w:rsidRDefault="005034E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266" w:type="dxa"/>
          </w:tcPr>
          <w:p w14:paraId="2FE38915" w14:textId="2746FCFC" w:rsidR="00E87D5A" w:rsidRPr="00B92390" w:rsidRDefault="005034E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470EAF6A" w14:textId="0502641C" w:rsidR="00E87D5A" w:rsidRPr="00B92390" w:rsidRDefault="006615FD"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196C459C" w14:textId="3592F526" w:rsidR="00E87D5A" w:rsidRPr="00B92390" w:rsidRDefault="00886E03"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69B72BD0" w14:textId="0B6647BF" w:rsidR="00E87D5A" w:rsidRPr="00B92390" w:rsidRDefault="00F26CA1"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3318C8F8" w14:textId="7B90381E" w:rsidR="00E87D5A" w:rsidRPr="00B92390" w:rsidRDefault="00DB483F"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58E295FA" w14:textId="296373C6" w:rsidR="00E87D5A" w:rsidRPr="00B92390" w:rsidRDefault="000C3790"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07A08764" w14:textId="57B55DA1" w:rsidR="00E87D5A" w:rsidRPr="00B92390" w:rsidRDefault="00594B63"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3476CC90" w14:textId="4BEB61B5" w:rsidR="00E87D5A" w:rsidRPr="00B92390" w:rsidRDefault="00DE0988"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4C9283DB" w14:textId="4310158A" w:rsidR="00E87D5A" w:rsidRPr="00B92390" w:rsidRDefault="009E04C2"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2BD956B4" w14:textId="52783137" w:rsidR="00E87D5A" w:rsidRPr="00B92390" w:rsidRDefault="00C21B1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4BE011AE" w14:textId="1D99FE9A" w:rsidR="00E87D5A" w:rsidRPr="00B92390" w:rsidRDefault="0027121D"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6E131554" w14:textId="10192C99"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D261E8A" w14:textId="6B49FA6E"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A6E8B0B" w14:textId="6CB15D02"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2DD90907" w14:textId="4515B444"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7A3C17D3" w14:textId="045B7EA2"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6E6AE206" w14:textId="5B8B26C7"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61" w:type="dxa"/>
          </w:tcPr>
          <w:p w14:paraId="156E016F" w14:textId="66EADF73"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E87D5A" w:rsidRPr="00B92390" w14:paraId="18EC8F73" w14:textId="77777777" w:rsidTr="00A13804">
        <w:trPr>
          <w:trHeight w:val="144"/>
          <w:tblCellSpacing w:w="20" w:type="dxa"/>
        </w:trPr>
        <w:tc>
          <w:tcPr>
            <w:tcW w:w="1350" w:type="dxa"/>
            <w:vAlign w:val="center"/>
          </w:tcPr>
          <w:p w14:paraId="1A75DE29" w14:textId="77777777"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sidRPr="00B92390">
              <w:rPr>
                <w:rFonts w:ascii="Arial" w:eastAsia="Calibri" w:hAnsi="Arial" w:cs="Arial"/>
                <w:b/>
                <w:sz w:val="18"/>
                <w:szCs w:val="18"/>
                <w:bdr w:val="none" w:sz="0" w:space="0" w:color="auto"/>
              </w:rPr>
              <w:t>Woody Woods</w:t>
            </w:r>
          </w:p>
        </w:tc>
        <w:tc>
          <w:tcPr>
            <w:tcW w:w="1400" w:type="dxa"/>
          </w:tcPr>
          <w:p w14:paraId="36D89A3F" w14:textId="77777777"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YC District 5</w:t>
            </w:r>
          </w:p>
        </w:tc>
        <w:tc>
          <w:tcPr>
            <w:tcW w:w="320" w:type="dxa"/>
          </w:tcPr>
          <w:p w14:paraId="2EA22413" w14:textId="1E72E564"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403" w:type="dxa"/>
            <w:gridSpan w:val="2"/>
          </w:tcPr>
          <w:p w14:paraId="1D4EC7CB" w14:textId="27E50B29"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27" w:type="dxa"/>
          </w:tcPr>
          <w:p w14:paraId="725376E2" w14:textId="28ECD6B3"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20" w:type="dxa"/>
          </w:tcPr>
          <w:p w14:paraId="0704A887" w14:textId="0FC00220"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20" w:type="dxa"/>
          </w:tcPr>
          <w:p w14:paraId="58C1F039" w14:textId="78AD56A3" w:rsidR="00E87D5A" w:rsidRPr="00B92390" w:rsidRDefault="005034E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66" w:type="dxa"/>
          </w:tcPr>
          <w:p w14:paraId="2329A8DB" w14:textId="46820BC7" w:rsidR="00E87D5A" w:rsidRPr="00B92390" w:rsidRDefault="000E3A66"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103F8D7D" w14:textId="38D3ADD6" w:rsidR="00E87D5A" w:rsidRPr="00B92390" w:rsidRDefault="00FD554D"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7123A32A" w14:textId="471C37FB" w:rsidR="00E87D5A" w:rsidRPr="00B92390" w:rsidRDefault="00886E03"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7F376948" w14:textId="169869E3" w:rsidR="00E87D5A" w:rsidRPr="00B92390" w:rsidRDefault="00F26CA1"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0BCEE612" w14:textId="1041A7B7" w:rsidR="00E87D5A" w:rsidRPr="00B92390" w:rsidRDefault="00DB483F"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1B5CFE35" w14:textId="7AECC802" w:rsidR="00E87D5A" w:rsidRPr="00B92390" w:rsidRDefault="000C3790"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5990FD89" w14:textId="2C370C6D" w:rsidR="00E87D5A" w:rsidRPr="00B92390" w:rsidRDefault="00594B63"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2A5B5925" w14:textId="2BFA43EF" w:rsidR="00E87D5A" w:rsidRPr="00B92390" w:rsidRDefault="00DE0988"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0D77BB42" w14:textId="470602F9" w:rsidR="00E87D5A" w:rsidRPr="00B92390" w:rsidRDefault="009E04C2"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45578C26" w14:textId="6A796855" w:rsidR="00E87D5A" w:rsidRPr="00B92390" w:rsidRDefault="000E201C"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4AA857FC" w14:textId="74299314" w:rsidR="00E87D5A" w:rsidRPr="00B92390" w:rsidRDefault="0027121D"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374431A5" w14:textId="27F0D08A"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E314B47" w14:textId="4A2EF1D0"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5421AF72" w14:textId="4972EAFF"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2B547B49" w14:textId="483236F3"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630A7550" w14:textId="5840D4C2"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23435714" w14:textId="64096A53"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61" w:type="dxa"/>
          </w:tcPr>
          <w:p w14:paraId="69706C03" w14:textId="1E7405A6"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E87D5A" w:rsidRPr="00B92390" w14:paraId="0B0BF503" w14:textId="77777777" w:rsidTr="00A13804">
        <w:trPr>
          <w:trHeight w:val="144"/>
          <w:tblCellSpacing w:w="20" w:type="dxa"/>
        </w:trPr>
        <w:tc>
          <w:tcPr>
            <w:tcW w:w="1350" w:type="dxa"/>
            <w:vAlign w:val="center"/>
          </w:tcPr>
          <w:p w14:paraId="4647F8E2" w14:textId="77777777"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sidRPr="00B92390">
              <w:rPr>
                <w:rFonts w:ascii="Arial" w:eastAsia="Calibri" w:hAnsi="Arial" w:cs="Arial"/>
                <w:b/>
                <w:sz w:val="18"/>
                <w:szCs w:val="18"/>
                <w:bdr w:val="none" w:sz="0" w:space="0" w:color="auto"/>
              </w:rPr>
              <w:t>Vacant</w:t>
            </w:r>
          </w:p>
        </w:tc>
        <w:tc>
          <w:tcPr>
            <w:tcW w:w="1400" w:type="dxa"/>
          </w:tcPr>
          <w:p w14:paraId="5223C23A" w14:textId="77777777"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YC District 6</w:t>
            </w:r>
          </w:p>
        </w:tc>
        <w:tc>
          <w:tcPr>
            <w:tcW w:w="320" w:type="dxa"/>
          </w:tcPr>
          <w:p w14:paraId="40DF19E4" w14:textId="22D4031E"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403" w:type="dxa"/>
            <w:gridSpan w:val="2"/>
          </w:tcPr>
          <w:p w14:paraId="49F10C1B" w14:textId="7F2A1F8F"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27" w:type="dxa"/>
          </w:tcPr>
          <w:p w14:paraId="3F6A3E34" w14:textId="7E40444A"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20" w:type="dxa"/>
          </w:tcPr>
          <w:p w14:paraId="69E114EC" w14:textId="40993785"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20" w:type="dxa"/>
          </w:tcPr>
          <w:p w14:paraId="7AEC9F3C" w14:textId="18B384DD" w:rsidR="00E87D5A" w:rsidRPr="00B92390" w:rsidRDefault="005034E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266" w:type="dxa"/>
          </w:tcPr>
          <w:p w14:paraId="62A5CA83" w14:textId="25C99AF6" w:rsidR="00E87D5A" w:rsidRPr="00B92390" w:rsidRDefault="005034E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0D56FE67" w14:textId="59F2C86B" w:rsidR="00E87D5A" w:rsidRPr="00B92390" w:rsidRDefault="006615FD"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5D6A5DBA" w14:textId="555CECD7" w:rsidR="00E87D5A" w:rsidRPr="00B92390" w:rsidRDefault="00886E03"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549A9E22" w14:textId="0C0B2D73" w:rsidR="00E87D5A" w:rsidRPr="00B92390" w:rsidRDefault="00EF2D3C"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4AB157F7" w14:textId="23BB4994" w:rsidR="00E87D5A" w:rsidRPr="00B92390" w:rsidRDefault="00EF2D3C"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108881DD" w14:textId="57367724" w:rsidR="00E87D5A" w:rsidRPr="00B92390" w:rsidRDefault="000C3790"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5FEABAAC" w14:textId="77DC8850" w:rsidR="00E87D5A" w:rsidRPr="00B92390" w:rsidRDefault="00594B63"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4B084BF3" w14:textId="08E4C878" w:rsidR="00E87D5A" w:rsidRPr="00B92390" w:rsidRDefault="00DE0988"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18567F99" w14:textId="6763B9CC" w:rsidR="00E87D5A" w:rsidRPr="00B92390" w:rsidRDefault="009E04C2"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4969CDA6" w14:textId="6804DFDF" w:rsidR="00E87D5A" w:rsidRPr="00B92390" w:rsidRDefault="00C21B1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7B033490" w14:textId="79FC55C1" w:rsidR="00E87D5A" w:rsidRPr="00B92390" w:rsidRDefault="0027121D"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450481A8" w14:textId="7C298C3B"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58EEE1EC" w14:textId="76ECF96C"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5F5DF70B" w14:textId="688950C8"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32DB58CF" w14:textId="489A750D"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23EAC1B0" w14:textId="24E03693"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0015312B" w14:textId="7AFBB1C8"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61" w:type="dxa"/>
          </w:tcPr>
          <w:p w14:paraId="480BE2E3" w14:textId="6ECE4A0C"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E87D5A" w:rsidRPr="00B92390" w14:paraId="09080458" w14:textId="77777777" w:rsidTr="00A13804">
        <w:trPr>
          <w:trHeight w:val="144"/>
          <w:tblCellSpacing w:w="20" w:type="dxa"/>
        </w:trPr>
        <w:tc>
          <w:tcPr>
            <w:tcW w:w="1350" w:type="dxa"/>
            <w:vAlign w:val="center"/>
          </w:tcPr>
          <w:p w14:paraId="64C32D55" w14:textId="55309432" w:rsidR="00E87D5A" w:rsidRPr="00B92390" w:rsidRDefault="00594B63"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Pr>
                <w:rFonts w:ascii="Arial" w:eastAsia="Calibri" w:hAnsi="Arial" w:cs="Arial"/>
                <w:b/>
                <w:sz w:val="18"/>
                <w:szCs w:val="18"/>
                <w:bdr w:val="none" w:sz="0" w:space="0" w:color="auto"/>
              </w:rPr>
              <w:t>Morgan</w:t>
            </w:r>
            <w:r>
              <w:rPr>
                <w:rFonts w:ascii="Arial" w:eastAsia="Calibri" w:hAnsi="Arial" w:cs="Arial"/>
                <w:b/>
                <w:sz w:val="18"/>
                <w:szCs w:val="18"/>
                <w:bdr w:val="none" w:sz="0" w:space="0" w:color="auto"/>
              </w:rPr>
              <w:br/>
            </w:r>
            <w:r w:rsidR="002C2A78">
              <w:rPr>
                <w:rFonts w:ascii="Arial" w:eastAsia="Calibri" w:hAnsi="Arial" w:cs="Arial"/>
                <w:b/>
                <w:sz w:val="18"/>
                <w:szCs w:val="18"/>
                <w:bdr w:val="none" w:sz="0" w:space="0" w:color="auto"/>
              </w:rPr>
              <w:t>Tuss</w:t>
            </w:r>
          </w:p>
        </w:tc>
        <w:tc>
          <w:tcPr>
            <w:tcW w:w="1400" w:type="dxa"/>
          </w:tcPr>
          <w:p w14:paraId="2EAF0D64" w14:textId="77777777"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YC District 7</w:t>
            </w:r>
          </w:p>
        </w:tc>
        <w:tc>
          <w:tcPr>
            <w:tcW w:w="320" w:type="dxa"/>
          </w:tcPr>
          <w:p w14:paraId="0CA1844E" w14:textId="606AEA70"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403" w:type="dxa"/>
            <w:gridSpan w:val="2"/>
          </w:tcPr>
          <w:p w14:paraId="2B5D690C" w14:textId="35BFBF5C"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27" w:type="dxa"/>
          </w:tcPr>
          <w:p w14:paraId="3993BA7D" w14:textId="52153D12"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20" w:type="dxa"/>
          </w:tcPr>
          <w:p w14:paraId="73663209" w14:textId="18585329"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20" w:type="dxa"/>
          </w:tcPr>
          <w:p w14:paraId="329A814D" w14:textId="74C7AFC8" w:rsidR="00E87D5A" w:rsidRPr="00B92390" w:rsidRDefault="005034E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266" w:type="dxa"/>
          </w:tcPr>
          <w:p w14:paraId="6C5F2E87" w14:textId="7200C239" w:rsidR="00E87D5A" w:rsidRPr="00B92390" w:rsidRDefault="005034E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1A88DCCB" w14:textId="029CA4B3" w:rsidR="00E87D5A" w:rsidRPr="00B92390" w:rsidRDefault="006615FD"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0F8B1305" w14:textId="4C11D9C6" w:rsidR="00E87D5A" w:rsidRPr="00B92390" w:rsidRDefault="00886E03"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65654DED" w14:textId="1D97959F" w:rsidR="00E87D5A" w:rsidRPr="00B92390" w:rsidRDefault="00F26CA1"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7A6B7641" w14:textId="338DCFC0" w:rsidR="00E87D5A" w:rsidRPr="00B92390" w:rsidRDefault="00EF2D3C"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07A490CE" w14:textId="5EC84590" w:rsidR="00E87D5A" w:rsidRPr="00B92390" w:rsidRDefault="000C3790"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V</w:t>
            </w:r>
          </w:p>
        </w:tc>
        <w:tc>
          <w:tcPr>
            <w:tcW w:w="310" w:type="dxa"/>
          </w:tcPr>
          <w:p w14:paraId="4F53E59C" w14:textId="14060204" w:rsidR="00E87D5A" w:rsidRPr="00B92390" w:rsidRDefault="00594B63"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609C630B" w14:textId="0C92DFB7" w:rsidR="00E87D5A" w:rsidRPr="00B92390" w:rsidRDefault="00AE71C4"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6A9080E0" w14:textId="5DD3904E" w:rsidR="00E87D5A" w:rsidRPr="00B92390" w:rsidRDefault="009E04C2"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A</w:t>
            </w:r>
          </w:p>
        </w:tc>
        <w:tc>
          <w:tcPr>
            <w:tcW w:w="310" w:type="dxa"/>
          </w:tcPr>
          <w:p w14:paraId="44ACF016" w14:textId="00EE14FB" w:rsidR="00E87D5A" w:rsidRPr="00B92390" w:rsidRDefault="00C64C01"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3983463F" w14:textId="6072D81B" w:rsidR="00E87D5A" w:rsidRPr="00B92390" w:rsidRDefault="0027121D"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7C2AB8F2" w14:textId="750637FD"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0E0628DC" w14:textId="2B303FA4"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1D5A26AA" w14:textId="22622B9F"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2689F7B7" w14:textId="1A8CB0AA"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15F0E48D" w14:textId="1EAE29F7"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557CAA1F" w14:textId="2C60F545"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61" w:type="dxa"/>
          </w:tcPr>
          <w:p w14:paraId="2A974A3E" w14:textId="60580913"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E87D5A" w:rsidRPr="00B92390" w14:paraId="4A67A8FF" w14:textId="77777777" w:rsidTr="00A13804">
        <w:trPr>
          <w:trHeight w:val="144"/>
          <w:tblCellSpacing w:w="20" w:type="dxa"/>
        </w:trPr>
        <w:tc>
          <w:tcPr>
            <w:tcW w:w="1350" w:type="dxa"/>
            <w:vAlign w:val="center"/>
          </w:tcPr>
          <w:p w14:paraId="139B52F4" w14:textId="77777777"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Pr>
                <w:rFonts w:ascii="Arial" w:eastAsia="Calibri" w:hAnsi="Arial" w:cs="Arial"/>
                <w:b/>
                <w:sz w:val="18"/>
                <w:szCs w:val="18"/>
                <w:bdr w:val="none" w:sz="0" w:space="0" w:color="auto"/>
              </w:rPr>
              <w:lastRenderedPageBreak/>
              <w:t>Vacant</w:t>
            </w:r>
          </w:p>
        </w:tc>
        <w:tc>
          <w:tcPr>
            <w:tcW w:w="1400" w:type="dxa"/>
          </w:tcPr>
          <w:p w14:paraId="48CA09D8" w14:textId="77777777"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8"/>
                <w:szCs w:val="18"/>
                <w:bdr w:val="none" w:sz="0" w:space="0" w:color="auto"/>
              </w:rPr>
            </w:pPr>
            <w:proofErr w:type="gramStart"/>
            <w:r w:rsidRPr="00B92390">
              <w:rPr>
                <w:rFonts w:ascii="Arial" w:eastAsia="Calibri" w:hAnsi="Arial" w:cs="Arial"/>
                <w:sz w:val="18"/>
                <w:szCs w:val="18"/>
                <w:bdr w:val="none" w:sz="0" w:space="0" w:color="auto"/>
              </w:rPr>
              <w:t>Y  County</w:t>
            </w:r>
            <w:proofErr w:type="gramEnd"/>
            <w:r w:rsidRPr="00B92390">
              <w:rPr>
                <w:rFonts w:ascii="Arial" w:eastAsia="Calibri" w:hAnsi="Arial" w:cs="Arial"/>
                <w:sz w:val="18"/>
                <w:szCs w:val="18"/>
                <w:bdr w:val="none" w:sz="0" w:space="0" w:color="auto"/>
              </w:rPr>
              <w:t xml:space="preserve"> Cons. District</w:t>
            </w:r>
          </w:p>
        </w:tc>
        <w:tc>
          <w:tcPr>
            <w:tcW w:w="320" w:type="dxa"/>
          </w:tcPr>
          <w:p w14:paraId="09E88DF2" w14:textId="36AFCA3F"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403" w:type="dxa"/>
            <w:gridSpan w:val="2"/>
          </w:tcPr>
          <w:p w14:paraId="399A34A9" w14:textId="2847AED5"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27" w:type="dxa"/>
          </w:tcPr>
          <w:p w14:paraId="6BE316A0" w14:textId="6264913B"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20" w:type="dxa"/>
          </w:tcPr>
          <w:p w14:paraId="01E7F329" w14:textId="08F1F2CE"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20" w:type="dxa"/>
          </w:tcPr>
          <w:p w14:paraId="3A682943" w14:textId="4AF5E782" w:rsidR="00E87D5A" w:rsidRPr="00B92390" w:rsidRDefault="005034E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266" w:type="dxa"/>
          </w:tcPr>
          <w:p w14:paraId="4903C01D" w14:textId="2966372D" w:rsidR="00E87D5A" w:rsidRPr="00B92390" w:rsidRDefault="005034E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2FEE0209" w14:textId="7FE918F0" w:rsidR="00E87D5A" w:rsidRPr="00B92390" w:rsidRDefault="006615FD"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58D0E384" w14:textId="64D43F4A" w:rsidR="00E87D5A" w:rsidRPr="00B92390" w:rsidRDefault="00886E03"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60B52D65" w14:textId="08DA4E3C" w:rsidR="00E87D5A" w:rsidRPr="00B92390" w:rsidRDefault="00F26CA1"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219B71DB" w14:textId="18E2BD8E" w:rsidR="00E87D5A" w:rsidRPr="00B92390" w:rsidRDefault="00EF2D3C"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636BA331" w14:textId="698002FB" w:rsidR="00E87D5A" w:rsidRPr="00B92390" w:rsidRDefault="00EF2D3C"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33607754" w14:textId="3B0CEF15" w:rsidR="00E87D5A" w:rsidRPr="00B92390" w:rsidRDefault="00DE0988"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16CE93E8" w14:textId="7A3CC880" w:rsidR="00E87D5A" w:rsidRPr="00B92390" w:rsidRDefault="00DE0988"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0E0CDC36" w14:textId="77DBB733" w:rsidR="00E87D5A" w:rsidRPr="00B92390" w:rsidRDefault="009E04C2"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1E68CE8C" w14:textId="1E0D6680" w:rsidR="00E87D5A" w:rsidRPr="00B92390" w:rsidRDefault="00C21B1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35C89CEA" w14:textId="37C90D46" w:rsidR="00E87D5A" w:rsidRPr="00B92390" w:rsidRDefault="0027121D"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6C387E7E" w14:textId="206EEA42"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E599E89" w14:textId="523A44D1"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5F23C3DC" w14:textId="4B568BB4"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7A1DC3CF" w14:textId="31D82029"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62EDC3D3" w14:textId="458F9F1E"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567E5795" w14:textId="0F6234C8"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b/>
                <w:sz w:val="16"/>
                <w:szCs w:val="16"/>
                <w:bdr w:val="none" w:sz="0" w:space="0" w:color="auto"/>
              </w:rPr>
            </w:pPr>
          </w:p>
        </w:tc>
        <w:tc>
          <w:tcPr>
            <w:tcW w:w="361" w:type="dxa"/>
          </w:tcPr>
          <w:p w14:paraId="47F2D87A" w14:textId="33C10825"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8B0F25" w:rsidRPr="00B92390" w14:paraId="19BFA029" w14:textId="77777777" w:rsidTr="00A13804">
        <w:trPr>
          <w:trHeight w:val="206"/>
          <w:tblCellSpacing w:w="20" w:type="dxa"/>
        </w:trPr>
        <w:tc>
          <w:tcPr>
            <w:tcW w:w="1350" w:type="dxa"/>
            <w:vAlign w:val="center"/>
          </w:tcPr>
          <w:p w14:paraId="0A2CB74D" w14:textId="77777777" w:rsidR="008B0F25" w:rsidRPr="00B92390" w:rsidRDefault="008B0F2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p>
        </w:tc>
        <w:tc>
          <w:tcPr>
            <w:tcW w:w="1400" w:type="dxa"/>
          </w:tcPr>
          <w:p w14:paraId="7080C196" w14:textId="77777777" w:rsidR="008B0F25" w:rsidRPr="00B92390" w:rsidRDefault="008B0F2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p>
        </w:tc>
        <w:tc>
          <w:tcPr>
            <w:tcW w:w="320" w:type="dxa"/>
          </w:tcPr>
          <w:p w14:paraId="168F95AD" w14:textId="77777777" w:rsidR="008B0F25" w:rsidRDefault="008B0F2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403" w:type="dxa"/>
            <w:gridSpan w:val="2"/>
          </w:tcPr>
          <w:p w14:paraId="1D6DBCD5" w14:textId="77777777" w:rsidR="008B0F25" w:rsidRDefault="008B0F2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27" w:type="dxa"/>
          </w:tcPr>
          <w:p w14:paraId="15F1E696" w14:textId="77777777" w:rsidR="008B0F25" w:rsidRDefault="008B0F2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20" w:type="dxa"/>
          </w:tcPr>
          <w:p w14:paraId="7C27CC99" w14:textId="77777777" w:rsidR="008B0F25" w:rsidRDefault="008B0F2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20" w:type="dxa"/>
          </w:tcPr>
          <w:p w14:paraId="1DE10E0F" w14:textId="77777777" w:rsidR="008B0F25" w:rsidRDefault="008B0F2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266" w:type="dxa"/>
          </w:tcPr>
          <w:p w14:paraId="5DE50E51" w14:textId="77777777" w:rsidR="008B0F25" w:rsidRDefault="008B0F2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37633475" w14:textId="77777777" w:rsidR="008B0F25" w:rsidRDefault="008B0F2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73E05015" w14:textId="77777777" w:rsidR="008B0F25" w:rsidRDefault="008B0F2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7F6D1ED3" w14:textId="77777777" w:rsidR="008B0F25" w:rsidRDefault="008B0F2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184485C2" w14:textId="77777777" w:rsidR="008B0F25" w:rsidRDefault="008B0F2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17CC15C2" w14:textId="77777777" w:rsidR="008B0F25" w:rsidRDefault="008B0F2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0B6B6263" w14:textId="77777777" w:rsidR="008B0F25" w:rsidRDefault="008B0F2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31AA1834" w14:textId="77777777" w:rsidR="008B0F25" w:rsidRDefault="008B0F2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56F4B1F" w14:textId="77777777" w:rsidR="008B0F25" w:rsidRDefault="008B0F2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79A1C1FE" w14:textId="77777777" w:rsidR="008B0F25" w:rsidRDefault="008B0F2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D9C3664" w14:textId="77777777" w:rsidR="008B0F25" w:rsidRPr="00B92390" w:rsidRDefault="008B0F2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7CDF83C0" w14:textId="77777777" w:rsidR="008B0F25" w:rsidRPr="00B92390" w:rsidRDefault="008B0F2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25CE4C65" w14:textId="77777777" w:rsidR="008B0F25" w:rsidRPr="00B92390" w:rsidRDefault="008B0F2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76558B0A" w14:textId="77777777" w:rsidR="008B0F25" w:rsidRPr="00B92390" w:rsidRDefault="008B0F2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4AC4025B" w14:textId="77777777" w:rsidR="008B0F25" w:rsidRPr="00B92390" w:rsidRDefault="008B0F2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5C9B437C" w14:textId="77777777" w:rsidR="008B0F25" w:rsidRPr="00B92390" w:rsidRDefault="008B0F2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4B78D180" w14:textId="77777777" w:rsidR="008B0F25" w:rsidRPr="00B92390" w:rsidRDefault="008B0F2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b/>
                <w:sz w:val="16"/>
                <w:szCs w:val="16"/>
                <w:bdr w:val="none" w:sz="0" w:space="0" w:color="auto"/>
              </w:rPr>
            </w:pPr>
          </w:p>
        </w:tc>
        <w:tc>
          <w:tcPr>
            <w:tcW w:w="361" w:type="dxa"/>
          </w:tcPr>
          <w:p w14:paraId="7509F317" w14:textId="77777777" w:rsidR="008B0F25" w:rsidRPr="00B92390" w:rsidRDefault="008B0F2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E87D5A" w:rsidRPr="00B92390" w14:paraId="77B9DE6F" w14:textId="77777777" w:rsidTr="00A13804">
        <w:trPr>
          <w:trHeight w:val="206"/>
          <w:tblCellSpacing w:w="20" w:type="dxa"/>
        </w:trPr>
        <w:tc>
          <w:tcPr>
            <w:tcW w:w="1350" w:type="dxa"/>
            <w:vAlign w:val="center"/>
          </w:tcPr>
          <w:p w14:paraId="05CB0EF7" w14:textId="77777777"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sidRPr="00B92390">
              <w:rPr>
                <w:rFonts w:ascii="Arial" w:eastAsia="Calibri" w:hAnsi="Arial" w:cs="Arial"/>
                <w:b/>
                <w:sz w:val="18"/>
                <w:szCs w:val="18"/>
                <w:bdr w:val="none" w:sz="0" w:space="0" w:color="auto"/>
              </w:rPr>
              <w:t>Scott Reiter</w:t>
            </w:r>
          </w:p>
        </w:tc>
        <w:tc>
          <w:tcPr>
            <w:tcW w:w="1400" w:type="dxa"/>
          </w:tcPr>
          <w:p w14:paraId="5A09C26A" w14:textId="77777777"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sidRPr="00B92390">
              <w:rPr>
                <w:rFonts w:ascii="Arial" w:eastAsia="Calibri" w:hAnsi="Arial" w:cs="Arial"/>
                <w:b/>
                <w:sz w:val="18"/>
                <w:szCs w:val="18"/>
                <w:bdr w:val="none" w:sz="0" w:space="0" w:color="auto"/>
              </w:rPr>
              <w:t>Ex-Officio SD2</w:t>
            </w:r>
          </w:p>
        </w:tc>
        <w:tc>
          <w:tcPr>
            <w:tcW w:w="320" w:type="dxa"/>
          </w:tcPr>
          <w:p w14:paraId="43744E8C" w14:textId="1483B33C" w:rsidR="00E87D5A"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403" w:type="dxa"/>
            <w:gridSpan w:val="2"/>
          </w:tcPr>
          <w:p w14:paraId="5FF63C3B" w14:textId="35084307" w:rsidR="00E87D5A"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27" w:type="dxa"/>
          </w:tcPr>
          <w:p w14:paraId="04718871" w14:textId="7D57F487"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20" w:type="dxa"/>
          </w:tcPr>
          <w:p w14:paraId="128C04D6" w14:textId="7C49D994"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20" w:type="dxa"/>
          </w:tcPr>
          <w:p w14:paraId="20A2388C" w14:textId="6E85C38E" w:rsidR="00E87D5A" w:rsidRPr="00B92390" w:rsidRDefault="005034E5"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A</w:t>
            </w:r>
          </w:p>
        </w:tc>
        <w:tc>
          <w:tcPr>
            <w:tcW w:w="266" w:type="dxa"/>
          </w:tcPr>
          <w:p w14:paraId="0A600C2F" w14:textId="0924C9C2" w:rsidR="00E87D5A" w:rsidRPr="00B92390" w:rsidRDefault="00F11700"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21C018D4" w14:textId="1750AE0A" w:rsidR="00E87D5A" w:rsidRPr="00B92390" w:rsidRDefault="006615FD"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618547DE" w14:textId="022C15CC" w:rsidR="00E87D5A" w:rsidRPr="00B92390" w:rsidRDefault="00C21B1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5122FB18" w14:textId="396E4131" w:rsidR="00E87D5A" w:rsidRPr="00B92390" w:rsidRDefault="00F26CA1"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4607B3B1" w14:textId="1ED00C99" w:rsidR="00E87D5A" w:rsidRPr="00B92390" w:rsidRDefault="000C3790"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30855D53" w14:textId="712F2D21" w:rsidR="00E87D5A" w:rsidRPr="00B92390" w:rsidRDefault="000C3790"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075A12B2" w14:textId="5AEA4B3A" w:rsidR="00E87D5A" w:rsidRPr="00B92390" w:rsidRDefault="00DD1D64"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258BEC77" w14:textId="2BF65115" w:rsidR="00E87D5A" w:rsidRPr="00B92390" w:rsidRDefault="00AE71C4"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V</w:t>
            </w:r>
          </w:p>
        </w:tc>
        <w:tc>
          <w:tcPr>
            <w:tcW w:w="310" w:type="dxa"/>
          </w:tcPr>
          <w:p w14:paraId="03FB54BF" w14:textId="36956D5D" w:rsidR="00E87D5A" w:rsidRPr="00B92390" w:rsidRDefault="006D7E62"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A</w:t>
            </w:r>
          </w:p>
        </w:tc>
        <w:tc>
          <w:tcPr>
            <w:tcW w:w="310" w:type="dxa"/>
          </w:tcPr>
          <w:p w14:paraId="5BEEC9C0" w14:textId="704CDA98" w:rsidR="00E87D5A" w:rsidRPr="00B92390" w:rsidRDefault="00C21B1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A</w:t>
            </w:r>
          </w:p>
        </w:tc>
        <w:tc>
          <w:tcPr>
            <w:tcW w:w="310" w:type="dxa"/>
          </w:tcPr>
          <w:p w14:paraId="72BEA496" w14:textId="34A0A685" w:rsidR="00E87D5A" w:rsidRPr="00B92390" w:rsidRDefault="00F67C3E"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V</w:t>
            </w:r>
          </w:p>
        </w:tc>
        <w:tc>
          <w:tcPr>
            <w:tcW w:w="310" w:type="dxa"/>
          </w:tcPr>
          <w:p w14:paraId="16BD0688" w14:textId="54B7CA4E"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CB04294" w14:textId="368CDAEF"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0F72A4A" w14:textId="2944E1A1"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651E42E8" w14:textId="1A041275"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54F998F2" w14:textId="6242C502"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066D4D84" w14:textId="6F3E3008"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b/>
                <w:sz w:val="16"/>
                <w:szCs w:val="16"/>
                <w:bdr w:val="none" w:sz="0" w:space="0" w:color="auto"/>
              </w:rPr>
            </w:pPr>
          </w:p>
        </w:tc>
        <w:tc>
          <w:tcPr>
            <w:tcW w:w="361" w:type="dxa"/>
          </w:tcPr>
          <w:p w14:paraId="2A436D03" w14:textId="2298FD86" w:rsidR="00E87D5A" w:rsidRPr="00B92390" w:rsidRDefault="00E87D5A" w:rsidP="00E87D5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bl>
    <w:p w14:paraId="30973A11" w14:textId="2C460D6D" w:rsidR="0072338C" w:rsidRDefault="00C64C01" w:rsidP="00FD1A85">
      <w:pPr>
        <w:pStyle w:val="BodyAA"/>
        <w:jc w:val="center"/>
        <w:rPr>
          <w:i/>
          <w:iCs/>
        </w:rPr>
      </w:pPr>
      <w:r>
        <w:rPr>
          <w:rFonts w:ascii="Calibri" w:eastAsia="Calibri" w:hAnsi="Calibri" w:cs="Calibri"/>
          <w:b/>
          <w:bCs/>
          <w:sz w:val="28"/>
          <w:szCs w:val="28"/>
          <w:lang w:val="de-DE"/>
        </w:rPr>
        <w:t xml:space="preserve">August </w:t>
      </w:r>
      <w:r w:rsidR="006F2922">
        <w:rPr>
          <w:rFonts w:ascii="Calibri" w:eastAsia="Calibri" w:hAnsi="Calibri" w:cs="Calibri"/>
          <w:b/>
          <w:bCs/>
          <w:sz w:val="28"/>
          <w:szCs w:val="28"/>
          <w:lang w:val="de-DE"/>
        </w:rPr>
        <w:t>22</w:t>
      </w:r>
      <w:r w:rsidR="00861CDE" w:rsidRPr="00AF11A0">
        <w:rPr>
          <w:rFonts w:ascii="Calibri" w:eastAsia="Calibri" w:hAnsi="Calibri" w:cs="Calibri"/>
          <w:b/>
          <w:bCs/>
          <w:sz w:val="28"/>
          <w:szCs w:val="28"/>
          <w:lang w:val="de-DE"/>
        </w:rPr>
        <w:t>, 2023</w:t>
      </w:r>
      <w:r w:rsidR="000070BF">
        <w:rPr>
          <w:rFonts w:ascii="Calibri" w:eastAsia="Calibri" w:hAnsi="Calibri" w:cs="Calibri"/>
          <w:b/>
          <w:bCs/>
          <w:lang w:val="de-DE"/>
        </w:rPr>
        <w:br/>
      </w:r>
      <w:r w:rsidR="003E4D0E">
        <w:rPr>
          <w:rFonts w:ascii="Calibri" w:eastAsia="Calibri" w:hAnsi="Calibri" w:cs="Calibri"/>
          <w:i/>
          <w:iCs/>
        </w:rPr>
        <w:t xml:space="preserve">DRAFT- </w:t>
      </w:r>
      <w:r w:rsidR="00C945CC">
        <w:rPr>
          <w:rFonts w:ascii="Calibri" w:eastAsia="Calibri" w:hAnsi="Calibri" w:cs="Calibri"/>
          <w:i/>
          <w:iCs/>
        </w:rPr>
        <w:t>To be a</w:t>
      </w:r>
      <w:r w:rsidR="0072338C">
        <w:rPr>
          <w:rFonts w:ascii="Calibri" w:eastAsia="Calibri" w:hAnsi="Calibri" w:cs="Calibri"/>
          <w:i/>
          <w:iCs/>
        </w:rPr>
        <w:t>pp</w:t>
      </w:r>
      <w:r w:rsidR="00826EA4">
        <w:rPr>
          <w:rFonts w:ascii="Calibri" w:eastAsia="Calibri" w:hAnsi="Calibri" w:cs="Calibri"/>
          <w:i/>
          <w:iCs/>
        </w:rPr>
        <w:t xml:space="preserve">roved </w:t>
      </w:r>
      <w:r w:rsidR="00826EA4" w:rsidRPr="00CA1DAD">
        <w:rPr>
          <w:rFonts w:ascii="Calibri" w:eastAsia="Calibri" w:hAnsi="Calibri" w:cs="Calibri"/>
          <w:i/>
          <w:iCs/>
        </w:rPr>
        <w:t xml:space="preserve">by a motion </w:t>
      </w:r>
      <w:r w:rsidR="00E340BC" w:rsidRPr="00CA1DAD">
        <w:rPr>
          <w:rFonts w:ascii="Calibri" w:eastAsia="Calibri" w:hAnsi="Calibri" w:cs="Calibri"/>
          <w:i/>
          <w:iCs/>
        </w:rPr>
        <w:t>on</w:t>
      </w:r>
      <w:r w:rsidR="00FD554D">
        <w:rPr>
          <w:rFonts w:ascii="Calibri" w:eastAsia="Calibri" w:hAnsi="Calibri" w:cs="Calibri"/>
          <w:i/>
          <w:iCs/>
        </w:rPr>
        <w:t xml:space="preserve"> </w:t>
      </w:r>
      <w:r w:rsidR="00F12F81">
        <w:rPr>
          <w:rFonts w:ascii="Calibri" w:eastAsia="Calibri" w:hAnsi="Calibri" w:cs="Calibri"/>
          <w:i/>
          <w:iCs/>
        </w:rPr>
        <w:t xml:space="preserve">August </w:t>
      </w:r>
      <w:r w:rsidR="000E5152">
        <w:rPr>
          <w:rFonts w:ascii="Calibri" w:eastAsia="Calibri" w:hAnsi="Calibri" w:cs="Calibri"/>
          <w:i/>
          <w:iCs/>
        </w:rPr>
        <w:t>22</w:t>
      </w:r>
      <w:r w:rsidR="00594B63">
        <w:rPr>
          <w:rFonts w:ascii="Calibri" w:eastAsia="Calibri" w:hAnsi="Calibri" w:cs="Calibri"/>
          <w:i/>
          <w:iCs/>
        </w:rPr>
        <w:t xml:space="preserve"> ,</w:t>
      </w:r>
      <w:r w:rsidR="00861CDE">
        <w:rPr>
          <w:rFonts w:ascii="Calibri" w:eastAsia="Calibri" w:hAnsi="Calibri" w:cs="Calibri"/>
          <w:i/>
          <w:iCs/>
        </w:rPr>
        <w:t xml:space="preserve"> 2023</w:t>
      </w:r>
    </w:p>
    <w:p w14:paraId="17070585" w14:textId="32485954" w:rsidR="00F156C7" w:rsidRPr="00AF11A0" w:rsidRDefault="00E340BC" w:rsidP="00D249E4">
      <w:pPr>
        <w:pStyle w:val="BodyAA"/>
        <w:rPr>
          <w:rFonts w:cs="Arial"/>
          <w:sz w:val="28"/>
          <w:szCs w:val="28"/>
        </w:rPr>
      </w:pPr>
      <w:r w:rsidRPr="00AF11A0">
        <w:rPr>
          <w:rFonts w:ascii="Times New Roman"/>
          <w:b/>
          <w:bCs/>
          <w:kern w:val="32"/>
          <w:sz w:val="28"/>
          <w:szCs w:val="28"/>
        </w:rPr>
        <w:t>PUBLIC HEARINGS/PUBLIC H</w:t>
      </w:r>
      <w:r w:rsidR="004A7823" w:rsidRPr="00AF11A0">
        <w:rPr>
          <w:rFonts w:ascii="Times New Roman"/>
          <w:b/>
          <w:bCs/>
          <w:kern w:val="32"/>
          <w:sz w:val="28"/>
          <w:szCs w:val="28"/>
        </w:rPr>
        <w:t>EARING PARTICIPATION GUIDELINES</w:t>
      </w:r>
      <w:r w:rsidRPr="00AF11A0">
        <w:rPr>
          <w:rFonts w:ascii="Times New Roman"/>
          <w:b/>
          <w:bCs/>
          <w:kern w:val="32"/>
          <w:sz w:val="28"/>
          <w:szCs w:val="28"/>
        </w:rPr>
        <w:t xml:space="preserve">  </w:t>
      </w:r>
    </w:p>
    <w:p w14:paraId="5E125C6C" w14:textId="0969D70C" w:rsidR="00D249E4" w:rsidRPr="00B86192" w:rsidRDefault="00E819D7" w:rsidP="00E819D7">
      <w:r w:rsidRPr="00B86192">
        <w:t xml:space="preserve">As legally advertised, The Yellowstone County Board of Planning </w:t>
      </w:r>
      <w:r w:rsidR="001D44AB" w:rsidRPr="00B86192">
        <w:t xml:space="preserve">met on </w:t>
      </w:r>
      <w:r w:rsidR="00751858" w:rsidRPr="00F12F81">
        <w:rPr>
          <w:b/>
          <w:bCs/>
        </w:rPr>
        <w:t>J</w:t>
      </w:r>
      <w:r w:rsidR="00DE0988" w:rsidRPr="00F12F81">
        <w:rPr>
          <w:b/>
          <w:bCs/>
        </w:rPr>
        <w:t>uly</w:t>
      </w:r>
      <w:r w:rsidR="00F12F81">
        <w:rPr>
          <w:b/>
          <w:bCs/>
        </w:rPr>
        <w:t xml:space="preserve"> 25</w:t>
      </w:r>
      <w:r w:rsidR="00FD554D" w:rsidRPr="00F12F81">
        <w:rPr>
          <w:b/>
          <w:bCs/>
        </w:rPr>
        <w:t>,</w:t>
      </w:r>
      <w:r w:rsidR="00861CDE" w:rsidRPr="00F12F81">
        <w:rPr>
          <w:b/>
          <w:bCs/>
        </w:rPr>
        <w:t xml:space="preserve"> 2023</w:t>
      </w:r>
      <w:r w:rsidR="001F7507" w:rsidRPr="00B86192">
        <w:t xml:space="preserve"> </w:t>
      </w:r>
      <w:r w:rsidRPr="00B86192">
        <w:t>in the Miller Building 1</w:t>
      </w:r>
      <w:r w:rsidRPr="00B86192">
        <w:rPr>
          <w:vertAlign w:val="superscript"/>
        </w:rPr>
        <w:t>st</w:t>
      </w:r>
      <w:r w:rsidRPr="00B86192">
        <w:t xml:space="preserve"> </w:t>
      </w:r>
      <w:r w:rsidR="003615EC" w:rsidRPr="00B86192">
        <w:t>Floor</w:t>
      </w:r>
      <w:r w:rsidRPr="00B86192">
        <w:t xml:space="preserve"> Conference Room.</w:t>
      </w:r>
      <w:r w:rsidR="00D249E4" w:rsidRPr="00B86192">
        <w:br/>
        <w:t>Citizens are invited to</w:t>
      </w:r>
      <w:r w:rsidR="003615EC" w:rsidRPr="00B86192">
        <w:t xml:space="preserve">: </w:t>
      </w:r>
      <w:r w:rsidRPr="00B86192">
        <w:br/>
      </w:r>
      <w:r w:rsidRPr="00B86192">
        <w:sym w:font="Wingdings" w:char="F0E0"/>
      </w:r>
      <w:r w:rsidR="00D249E4" w:rsidRPr="00B86192">
        <w:t xml:space="preserve">Review the Agenda Packet on the City’s website at: </w:t>
      </w:r>
      <w:hyperlink r:id="rId8" w:history="1">
        <w:r w:rsidR="00D249E4" w:rsidRPr="00B86192">
          <w:rPr>
            <w:rStyle w:val="Hyperlink"/>
          </w:rPr>
          <w:t>https://ci.billings.mt.us/117/Agendas-Minutes</w:t>
        </w:r>
      </w:hyperlink>
      <w:r w:rsidR="00D249E4" w:rsidRPr="00B86192">
        <w:t> </w:t>
      </w:r>
      <w:r w:rsidRPr="00B86192">
        <w:br/>
      </w:r>
      <w:r w:rsidRPr="00B86192">
        <w:sym w:font="Wingdings" w:char="F0E0"/>
      </w:r>
      <w:r w:rsidR="00D249E4" w:rsidRPr="00B86192">
        <w:t xml:space="preserve">View the meeting live online at Facebook:  </w:t>
      </w:r>
      <w:hyperlink r:id="rId9" w:history="1">
        <w:r w:rsidR="00D249E4" w:rsidRPr="00B86192">
          <w:rPr>
            <w:rStyle w:val="Hyperlink"/>
          </w:rPr>
          <w:t>https://www.facebook.com/Billings-Planning-Community-Services-Department-1738982159659260</w:t>
        </w:r>
      </w:hyperlink>
    </w:p>
    <w:p w14:paraId="01708483" w14:textId="1B98130D" w:rsidR="00D249E4" w:rsidRPr="00B86192" w:rsidRDefault="00D249E4" w:rsidP="00D249E4">
      <w:r w:rsidRPr="00B86192">
        <w:t>Public comment will be taken only during the Public Comment periods as indicated on the agenda and during the Public Hearings, if any are scheduled, under the Regular agenda. Comments may be sent to Board via email before 10:00 AM on the meeting date. All e</w:t>
      </w:r>
      <w:r w:rsidR="007840DD" w:rsidRPr="00B86192">
        <w:t>-</w:t>
      </w:r>
      <w:r w:rsidRPr="00B86192">
        <w:t>mails received prior to this time will be read into the record for the public hearing.  Comments may be submitted by:</w:t>
      </w:r>
    </w:p>
    <w:p w14:paraId="549850EF" w14:textId="7B85EA6D" w:rsidR="00D249E4" w:rsidRPr="00B86192" w:rsidRDefault="00D249E4" w:rsidP="00FE2B14">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rsidRPr="00B86192">
        <w:t xml:space="preserve">Mail: City/County Planning Division, 2825 3rd Ave N 4th </w:t>
      </w:r>
      <w:r w:rsidR="008D7315" w:rsidRPr="00B86192">
        <w:t>Floor,</w:t>
      </w:r>
      <w:r w:rsidR="008D7315" w:rsidRPr="00B86192">
        <w:rPr>
          <w:rStyle w:val="gramm-problem"/>
        </w:rPr>
        <w:t> Billings</w:t>
      </w:r>
      <w:r w:rsidRPr="00B86192">
        <w:t>, MT 59101</w:t>
      </w:r>
    </w:p>
    <w:p w14:paraId="7265B544" w14:textId="77777777" w:rsidR="00D249E4" w:rsidRPr="00B86192" w:rsidRDefault="00D249E4" w:rsidP="00FE2B14">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rsidRPr="00B86192">
        <w:t xml:space="preserve">Email: </w:t>
      </w:r>
      <w:r w:rsidRPr="00B86192">
        <w:rPr>
          <w:rStyle w:val="scayt-misspell-word"/>
        </w:rPr>
        <w:t>deinest</w:t>
      </w:r>
      <w:r w:rsidRPr="00B86192">
        <w:t>@billingsmt.gov</w:t>
      </w:r>
    </w:p>
    <w:p w14:paraId="42E7F235" w14:textId="77777777" w:rsidR="00D249E4" w:rsidRPr="00B86192" w:rsidRDefault="00D249E4" w:rsidP="00FE2B14">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rsidRPr="00B86192">
        <w:t>Call in during the Public Comment periods as indicated on the agenda:</w:t>
      </w:r>
    </w:p>
    <w:p w14:paraId="5743A282" w14:textId="0C2AA43F" w:rsidR="00D249E4" w:rsidRPr="00B86192" w:rsidRDefault="00D249E4" w:rsidP="00FE2B14">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rsidRPr="00B86192">
        <w:t xml:space="preserve">Citizens may call in during specific Public Comment periods at </w:t>
      </w:r>
      <w:r w:rsidRPr="00B86192">
        <w:rPr>
          <w:rStyle w:val="Strong"/>
        </w:rPr>
        <w:t>406.237.6165</w:t>
      </w:r>
      <w:r w:rsidRPr="00B86192">
        <w:t>.</w:t>
      </w:r>
      <w:r w:rsidRPr="00B86192">
        <w:br/>
        <w:t>All callers will be placed in a queued system and are asked to remain on hold and be patient. Calls will be taken in the order in which they are received. Callers will be limited to 3 minutes of testimony as is customary.</w:t>
      </w:r>
      <w:r w:rsidR="00E819D7" w:rsidRPr="00B86192">
        <w:t xml:space="preserve"> </w:t>
      </w:r>
      <w:r w:rsidRPr="00B86192">
        <w:t>Future delivery methods may be explored as best practice is learned.</w:t>
      </w:r>
    </w:p>
    <w:p w14:paraId="516DE01F" w14:textId="582C5856" w:rsidR="002163C0" w:rsidRPr="00B86192" w:rsidRDefault="00B82C5D" w:rsidP="00BF31B8">
      <w:r w:rsidRPr="00B86192">
        <w:rPr>
          <w:b/>
          <w:bCs/>
          <w:kern w:val="32"/>
        </w:rPr>
        <w:t xml:space="preserve">1. </w:t>
      </w:r>
      <w:r w:rsidR="0072338C" w:rsidRPr="00B86192">
        <w:rPr>
          <w:b/>
          <w:bCs/>
          <w:kern w:val="32"/>
        </w:rPr>
        <w:t xml:space="preserve">Call the Meeting to </w:t>
      </w:r>
      <w:r w:rsidR="00EE7762" w:rsidRPr="00B86192">
        <w:rPr>
          <w:b/>
          <w:bCs/>
          <w:kern w:val="32"/>
        </w:rPr>
        <w:t>Order</w:t>
      </w:r>
      <w:r w:rsidR="00EE7762" w:rsidRPr="00B86192">
        <w:t>:</w:t>
      </w:r>
      <w:r w:rsidR="00007277" w:rsidRPr="00B86192">
        <w:t xml:space="preserve"> </w:t>
      </w:r>
      <w:r w:rsidR="00E11F60" w:rsidRPr="00B86192">
        <w:t>President Cook</w:t>
      </w:r>
      <w:r w:rsidR="0072338C" w:rsidRPr="00B86192">
        <w:t xml:space="preserve"> called the meeting to order at 6</w:t>
      </w:r>
      <w:r w:rsidR="00F35E3D" w:rsidRPr="00B86192">
        <w:t xml:space="preserve">:00 p.m. on </w:t>
      </w:r>
      <w:r w:rsidR="00861CDE" w:rsidRPr="00B86192">
        <w:t xml:space="preserve">Tuesday, </w:t>
      </w:r>
      <w:r w:rsidR="008B0F25">
        <w:t>August 22</w:t>
      </w:r>
      <w:r w:rsidR="00861CDE" w:rsidRPr="00B86192">
        <w:t>, 2023.</w:t>
      </w:r>
      <w:r w:rsidR="008C6F77" w:rsidRPr="00B86192">
        <w:br/>
      </w:r>
      <w:r w:rsidR="00E834C6" w:rsidRPr="00B86192">
        <w:rPr>
          <w:b/>
          <w:bCs/>
          <w:kern w:val="32"/>
        </w:rPr>
        <w:br/>
      </w:r>
      <w:r w:rsidRPr="00B86192">
        <w:rPr>
          <w:b/>
          <w:bCs/>
          <w:kern w:val="32"/>
        </w:rPr>
        <w:t>Introduction of Planning Board Members and Planning Department Staff</w:t>
      </w:r>
      <w:r w:rsidRPr="00B86192">
        <w:rPr>
          <w:rFonts w:eastAsia="ArialUnicodeMS"/>
          <w:kern w:val="32"/>
        </w:rPr>
        <w:br/>
      </w:r>
      <w:r w:rsidR="00E11F60" w:rsidRPr="00B86192">
        <w:t>President Cook</w:t>
      </w:r>
      <w:r w:rsidRPr="00B86192">
        <w:t xml:space="preserve"> called for introductions of the members of the Planning Board and staff. </w:t>
      </w:r>
      <w:r w:rsidR="00C9669D" w:rsidRPr="00B86192">
        <w:t xml:space="preserve"> </w:t>
      </w:r>
      <w:r w:rsidR="0052065E" w:rsidRPr="00B86192">
        <w:br/>
      </w:r>
    </w:p>
    <w:p w14:paraId="1A68FCAB" w14:textId="2067AD31" w:rsidR="00B82C5D" w:rsidRDefault="00B82C5D" w:rsidP="00BF31B8">
      <w:r w:rsidRPr="00B86192">
        <w:rPr>
          <w:b/>
          <w:bCs/>
        </w:rPr>
        <w:t xml:space="preserve">Participating Planning staff </w:t>
      </w:r>
      <w:r w:rsidR="0010364F" w:rsidRPr="00B86192">
        <w:rPr>
          <w:b/>
          <w:bCs/>
        </w:rPr>
        <w:t>members:</w:t>
      </w:r>
      <w:r w:rsidR="00320345" w:rsidRPr="00B86192">
        <w:rPr>
          <w:b/>
          <w:bCs/>
        </w:rPr>
        <w:t xml:space="preserve"> </w:t>
      </w:r>
      <w:r w:rsidR="003D4B0A">
        <w:t>Monica Plecker</w:t>
      </w:r>
      <w:r w:rsidR="0063601F">
        <w:t xml:space="preserve">, </w:t>
      </w:r>
      <w:r w:rsidR="00FB3363">
        <w:t>Manager</w:t>
      </w:r>
      <w:r w:rsidR="0063601F">
        <w:t>; Dave Green, Planner</w:t>
      </w:r>
      <w:r w:rsidR="004C1167">
        <w:t xml:space="preserve"> II</w:t>
      </w:r>
      <w:r w:rsidR="0063601F">
        <w:t>; Hunter Kelly, Planner; Brenda Berns, Planning Clerk</w:t>
      </w:r>
      <w:r w:rsidR="005400D3">
        <w:t>.</w:t>
      </w:r>
    </w:p>
    <w:p w14:paraId="519C8442" w14:textId="5D2015C0" w:rsidR="003D4B0A" w:rsidRDefault="003D4B0A" w:rsidP="00BF31B8"/>
    <w:p w14:paraId="0825E526" w14:textId="77777777" w:rsidR="00504ECB" w:rsidRDefault="00504ECB" w:rsidP="00BF31B8"/>
    <w:p w14:paraId="6600A08D" w14:textId="1430530A" w:rsidR="00504ECB" w:rsidRPr="00FC3CFA" w:rsidRDefault="00504ECB" w:rsidP="00BF31B8">
      <w:r w:rsidRPr="00504ECB">
        <w:rPr>
          <w:b/>
          <w:bCs/>
        </w:rPr>
        <w:lastRenderedPageBreak/>
        <w:t>Virtual Participation:</w:t>
      </w:r>
      <w:r w:rsidR="001C22F3">
        <w:rPr>
          <w:b/>
          <w:bCs/>
        </w:rPr>
        <w:t xml:space="preserve"> </w:t>
      </w:r>
      <w:r w:rsidR="001C22F3" w:rsidRPr="005400D3">
        <w:t>Scott Reiter</w:t>
      </w:r>
      <w:r w:rsidR="004C1167" w:rsidRPr="005400D3">
        <w:t>, Billings Public Schools</w:t>
      </w:r>
      <w:r w:rsidR="00E80AD2">
        <w:t>; Mike Black, Yellowstone County Public Works.</w:t>
      </w:r>
    </w:p>
    <w:p w14:paraId="77DF94DC" w14:textId="04D7000E" w:rsidR="0059319D" w:rsidRPr="005400D3" w:rsidRDefault="00B82C5D" w:rsidP="00E11F60">
      <w:pPr>
        <w:pStyle w:val="BodyAA"/>
        <w:rPr>
          <w:rFonts w:ascii="Times New Roman" w:hAnsi="Times New Roman" w:cs="Times New Roman"/>
          <w:bCs/>
          <w:lang w:val="de-DE"/>
        </w:rPr>
      </w:pPr>
      <w:r w:rsidRPr="00B86192">
        <w:rPr>
          <w:rFonts w:ascii="Times New Roman" w:hAnsi="Times New Roman" w:cs="Times New Roman"/>
          <w:b/>
          <w:lang w:val="de-DE"/>
        </w:rPr>
        <w:t>Others in Attendance</w:t>
      </w:r>
      <w:r w:rsidR="00B32447" w:rsidRPr="00B86192">
        <w:rPr>
          <w:rFonts w:ascii="Times New Roman" w:hAnsi="Times New Roman" w:cs="Times New Roman"/>
          <w:b/>
          <w:lang w:val="de-DE"/>
        </w:rPr>
        <w:t xml:space="preserve">: </w:t>
      </w:r>
      <w:r w:rsidR="005400D3" w:rsidRPr="005400D3">
        <w:rPr>
          <w:rFonts w:ascii="Times New Roman" w:hAnsi="Times New Roman" w:cs="Times New Roman"/>
          <w:bCs/>
          <w:lang w:val="de-DE"/>
        </w:rPr>
        <w:t>Travis West, Engineering West; Greg Reid, WWC Engineering; Myron Gross, Park City MT.</w:t>
      </w:r>
    </w:p>
    <w:p w14:paraId="410E02EC" w14:textId="07F539E9" w:rsidR="00281E55" w:rsidRPr="00B86192" w:rsidRDefault="00B82C5D">
      <w:pPr>
        <w:rPr>
          <w:b/>
          <w:bCs/>
          <w:kern w:val="32"/>
        </w:rPr>
      </w:pPr>
      <w:r w:rsidRPr="00B86192">
        <w:rPr>
          <w:b/>
          <w:bCs/>
          <w:kern w:val="32"/>
        </w:rPr>
        <w:t>2.  Approval of Agenda</w:t>
      </w:r>
      <w:r w:rsidR="00E11F60" w:rsidRPr="00B86192">
        <w:rPr>
          <w:b/>
          <w:bCs/>
          <w:kern w:val="32"/>
        </w:rPr>
        <w:t xml:space="preserve"> – </w:t>
      </w:r>
      <w:r w:rsidR="007D4D99">
        <w:rPr>
          <w:b/>
          <w:bCs/>
          <w:kern w:val="32"/>
        </w:rPr>
        <w:t>Board member</w:t>
      </w:r>
      <w:r w:rsidR="00B26A42">
        <w:rPr>
          <w:b/>
          <w:bCs/>
          <w:kern w:val="32"/>
        </w:rPr>
        <w:t xml:space="preserve"> </w:t>
      </w:r>
      <w:r w:rsidR="00B369B2">
        <w:rPr>
          <w:b/>
          <w:bCs/>
          <w:kern w:val="32"/>
        </w:rPr>
        <w:t xml:space="preserve">Woody </w:t>
      </w:r>
      <w:r w:rsidR="00AE354B">
        <w:rPr>
          <w:b/>
          <w:bCs/>
          <w:kern w:val="32"/>
        </w:rPr>
        <w:t>Woods</w:t>
      </w:r>
      <w:r w:rsidR="007270DC">
        <w:rPr>
          <w:b/>
          <w:bCs/>
          <w:kern w:val="32"/>
        </w:rPr>
        <w:t xml:space="preserve"> </w:t>
      </w:r>
      <w:r w:rsidR="00320345" w:rsidRPr="00B86192">
        <w:rPr>
          <w:b/>
          <w:bCs/>
          <w:kern w:val="32"/>
        </w:rPr>
        <w:t>mad</w:t>
      </w:r>
      <w:r w:rsidR="00F64CAA" w:rsidRPr="00B86192">
        <w:rPr>
          <w:b/>
          <w:bCs/>
          <w:kern w:val="32"/>
        </w:rPr>
        <w:t xml:space="preserve">e </w:t>
      </w:r>
      <w:r w:rsidR="00320345" w:rsidRPr="00B86192">
        <w:rPr>
          <w:b/>
          <w:bCs/>
          <w:kern w:val="32"/>
        </w:rPr>
        <w:t xml:space="preserve">a </w:t>
      </w:r>
      <w:proofErr w:type="gramStart"/>
      <w:r w:rsidR="006927AD" w:rsidRPr="00B86192">
        <w:rPr>
          <w:b/>
          <w:bCs/>
          <w:kern w:val="32"/>
        </w:rPr>
        <w:t>motion</w:t>
      </w:r>
      <w:proofErr w:type="gramEnd"/>
      <w:r w:rsidR="00320345" w:rsidRPr="00B86192">
        <w:rPr>
          <w:b/>
          <w:bCs/>
          <w:kern w:val="32"/>
        </w:rPr>
        <w:t xml:space="preserve"> and it was seconded by Board member</w:t>
      </w:r>
      <w:r w:rsidR="00AE354B">
        <w:rPr>
          <w:b/>
          <w:bCs/>
          <w:kern w:val="32"/>
        </w:rPr>
        <w:t xml:space="preserve"> Jim Ronquillo</w:t>
      </w:r>
      <w:r w:rsidR="0084167D">
        <w:rPr>
          <w:b/>
          <w:bCs/>
          <w:kern w:val="32"/>
        </w:rPr>
        <w:t xml:space="preserve"> </w:t>
      </w:r>
      <w:r w:rsidR="00E11F60" w:rsidRPr="00B86192">
        <w:rPr>
          <w:b/>
          <w:bCs/>
          <w:kern w:val="32"/>
        </w:rPr>
        <w:t>to approve the agend</w:t>
      </w:r>
      <w:r w:rsidR="00D64823" w:rsidRPr="00B86192">
        <w:rPr>
          <w:b/>
          <w:bCs/>
          <w:kern w:val="32"/>
        </w:rPr>
        <w:t xml:space="preserve">a </w:t>
      </w:r>
      <w:r w:rsidR="00E614CE" w:rsidRPr="00B86192">
        <w:rPr>
          <w:b/>
          <w:bCs/>
          <w:kern w:val="32"/>
        </w:rPr>
        <w:t>as submitted.  The motion carried with a unanimous voice vote.</w:t>
      </w:r>
      <w:r w:rsidR="00AF11A0" w:rsidRPr="00B86192">
        <w:rPr>
          <w:b/>
          <w:bCs/>
          <w:kern w:val="32"/>
        </w:rPr>
        <w:t xml:space="preserve"> </w:t>
      </w:r>
    </w:p>
    <w:p w14:paraId="12F356C1" w14:textId="7A000F21" w:rsidR="00A528D7" w:rsidRPr="00B86192" w:rsidRDefault="00B82C5D" w:rsidP="00A0253B">
      <w:pPr>
        <w:pStyle w:val="BodyAA"/>
        <w:tabs>
          <w:tab w:val="left" w:pos="360"/>
        </w:tabs>
        <w:rPr>
          <w:rStyle w:val="Heading6Char"/>
          <w:rFonts w:ascii="Times New Roman" w:hAnsi="Times New Roman" w:cs="Times New Roman"/>
          <w:b/>
          <w:color w:val="auto"/>
        </w:rPr>
      </w:pPr>
      <w:r w:rsidRPr="00B86192">
        <w:rPr>
          <w:rStyle w:val="Heading6Char"/>
          <w:rFonts w:ascii="Times New Roman" w:hAnsi="Times New Roman" w:cs="Times New Roman"/>
          <w:b/>
          <w:color w:val="auto"/>
        </w:rPr>
        <w:t xml:space="preserve">3. </w:t>
      </w:r>
      <w:r w:rsidR="008C25BA" w:rsidRPr="00B86192">
        <w:rPr>
          <w:rStyle w:val="Heading6Char"/>
          <w:rFonts w:ascii="Times New Roman" w:hAnsi="Times New Roman" w:cs="Times New Roman"/>
          <w:b/>
          <w:color w:val="auto"/>
        </w:rPr>
        <w:t>Approval of Minutes:</w:t>
      </w:r>
      <w:r w:rsidR="008C25BA" w:rsidRPr="00B86192">
        <w:rPr>
          <w:rStyle w:val="Heading6Char"/>
          <w:rFonts w:ascii="Times New Roman" w:hAnsi="Times New Roman" w:cs="Times New Roman"/>
          <w:color w:val="auto"/>
        </w:rPr>
        <w:t xml:space="preserve"> </w:t>
      </w:r>
      <w:r w:rsidR="008C25BA" w:rsidRPr="00B86192">
        <w:rPr>
          <w:rStyle w:val="Heading6Char"/>
          <w:rFonts w:ascii="Times New Roman" w:hAnsi="Times New Roman" w:cs="Times New Roman"/>
          <w:b/>
          <w:color w:val="auto"/>
        </w:rPr>
        <w:t xml:space="preserve"> </w:t>
      </w:r>
      <w:r w:rsidR="008B0F25">
        <w:rPr>
          <w:rStyle w:val="Heading6Char"/>
          <w:rFonts w:ascii="Times New Roman" w:hAnsi="Times New Roman" w:cs="Times New Roman"/>
          <w:b/>
          <w:color w:val="auto"/>
        </w:rPr>
        <w:t>August 8,</w:t>
      </w:r>
      <w:r w:rsidR="00484CD8" w:rsidRPr="00B86192">
        <w:rPr>
          <w:rStyle w:val="Heading6Char"/>
          <w:rFonts w:ascii="Times New Roman" w:hAnsi="Times New Roman" w:cs="Times New Roman"/>
          <w:b/>
          <w:color w:val="auto"/>
        </w:rPr>
        <w:t xml:space="preserve"> </w:t>
      </w:r>
      <w:r w:rsidR="0067422E" w:rsidRPr="00B86192">
        <w:rPr>
          <w:rStyle w:val="Heading6Char"/>
          <w:rFonts w:ascii="Times New Roman" w:hAnsi="Times New Roman" w:cs="Times New Roman"/>
          <w:b/>
          <w:color w:val="auto"/>
        </w:rPr>
        <w:t>2023</w:t>
      </w:r>
    </w:p>
    <w:p w14:paraId="708586DA" w14:textId="60DCE9AF" w:rsidR="005B0A0D" w:rsidRPr="00B86192" w:rsidRDefault="00E11F60" w:rsidP="005B0A0D">
      <w:pPr>
        <w:pStyle w:val="BodyAA"/>
        <w:tabs>
          <w:tab w:val="left" w:pos="360"/>
        </w:tabs>
        <w:rPr>
          <w:rStyle w:val="Heading6Char"/>
          <w:rFonts w:ascii="Times New Roman" w:hAnsi="Times New Roman" w:cs="Times New Roman"/>
          <w:b/>
          <w:color w:val="auto"/>
        </w:rPr>
      </w:pPr>
      <w:r w:rsidRPr="00B86192">
        <w:rPr>
          <w:rStyle w:val="Heading6Char"/>
          <w:rFonts w:ascii="Times New Roman" w:hAnsi="Times New Roman" w:cs="Times New Roman"/>
          <w:b/>
          <w:color w:val="auto"/>
        </w:rPr>
        <w:t xml:space="preserve">Motion by </w:t>
      </w:r>
      <w:r w:rsidR="005E5049" w:rsidRPr="00B86192">
        <w:rPr>
          <w:rStyle w:val="Heading6Char"/>
          <w:rFonts w:ascii="Times New Roman" w:hAnsi="Times New Roman" w:cs="Times New Roman"/>
          <w:b/>
          <w:color w:val="auto"/>
        </w:rPr>
        <w:t>Board member</w:t>
      </w:r>
      <w:r w:rsidR="00B26A42">
        <w:rPr>
          <w:rStyle w:val="Heading6Char"/>
          <w:rFonts w:ascii="Times New Roman" w:hAnsi="Times New Roman" w:cs="Times New Roman"/>
          <w:b/>
          <w:color w:val="auto"/>
        </w:rPr>
        <w:t xml:space="preserve"> John Staley</w:t>
      </w:r>
      <w:r w:rsidR="00C91713" w:rsidRPr="00B86192">
        <w:rPr>
          <w:rStyle w:val="Heading6Char"/>
          <w:rFonts w:ascii="Times New Roman" w:hAnsi="Times New Roman" w:cs="Times New Roman"/>
          <w:b/>
          <w:color w:val="auto"/>
        </w:rPr>
        <w:t xml:space="preserve"> </w:t>
      </w:r>
      <w:r w:rsidR="00A528D7" w:rsidRPr="00B86192">
        <w:rPr>
          <w:rStyle w:val="Heading6Char"/>
          <w:rFonts w:ascii="Times New Roman" w:hAnsi="Times New Roman" w:cs="Times New Roman"/>
          <w:b/>
          <w:color w:val="auto"/>
        </w:rPr>
        <w:t xml:space="preserve">and </w:t>
      </w:r>
      <w:r w:rsidRPr="00B86192">
        <w:rPr>
          <w:rStyle w:val="Heading6Char"/>
          <w:rFonts w:ascii="Times New Roman" w:hAnsi="Times New Roman" w:cs="Times New Roman"/>
          <w:b/>
          <w:color w:val="auto"/>
        </w:rPr>
        <w:t xml:space="preserve">seconded by </w:t>
      </w:r>
      <w:r w:rsidR="007F37B9" w:rsidRPr="00B86192">
        <w:rPr>
          <w:rStyle w:val="Heading6Char"/>
          <w:rFonts w:ascii="Times New Roman" w:hAnsi="Times New Roman" w:cs="Times New Roman"/>
          <w:b/>
          <w:color w:val="auto"/>
        </w:rPr>
        <w:t>Board member</w:t>
      </w:r>
      <w:r w:rsidR="00062F83">
        <w:rPr>
          <w:rStyle w:val="Heading6Char"/>
          <w:rFonts w:ascii="Times New Roman" w:hAnsi="Times New Roman" w:cs="Times New Roman"/>
          <w:b/>
          <w:color w:val="auto"/>
        </w:rPr>
        <w:t xml:space="preserve"> </w:t>
      </w:r>
      <w:r w:rsidR="00B26A42">
        <w:rPr>
          <w:rStyle w:val="Heading6Char"/>
          <w:rFonts w:ascii="Times New Roman" w:hAnsi="Times New Roman" w:cs="Times New Roman"/>
          <w:b/>
          <w:color w:val="auto"/>
        </w:rPr>
        <w:t xml:space="preserve">David Nordel </w:t>
      </w:r>
      <w:r w:rsidR="00062F83">
        <w:rPr>
          <w:rStyle w:val="Heading6Char"/>
          <w:rFonts w:ascii="Times New Roman" w:hAnsi="Times New Roman" w:cs="Times New Roman"/>
          <w:b/>
          <w:color w:val="auto"/>
        </w:rPr>
        <w:t xml:space="preserve">                  </w:t>
      </w:r>
      <w:r w:rsidR="00850D7F">
        <w:rPr>
          <w:rStyle w:val="Heading6Char"/>
          <w:rFonts w:ascii="Times New Roman" w:hAnsi="Times New Roman" w:cs="Times New Roman"/>
          <w:b/>
          <w:color w:val="auto"/>
        </w:rPr>
        <w:t xml:space="preserve"> to</w:t>
      </w:r>
      <w:r w:rsidR="001437B2" w:rsidRPr="00B86192">
        <w:rPr>
          <w:rStyle w:val="Heading6Char"/>
          <w:rFonts w:ascii="Times New Roman" w:hAnsi="Times New Roman" w:cs="Times New Roman"/>
          <w:b/>
          <w:color w:val="auto"/>
        </w:rPr>
        <w:t xml:space="preserve"> app</w:t>
      </w:r>
      <w:r w:rsidR="00D43128" w:rsidRPr="00B86192">
        <w:rPr>
          <w:rStyle w:val="Heading6Char"/>
          <w:rFonts w:ascii="Times New Roman" w:hAnsi="Times New Roman" w:cs="Times New Roman"/>
          <w:b/>
          <w:color w:val="auto"/>
        </w:rPr>
        <w:t xml:space="preserve">rove the </w:t>
      </w:r>
      <w:r w:rsidR="008B0F25">
        <w:rPr>
          <w:rStyle w:val="Heading6Char"/>
          <w:rFonts w:ascii="Times New Roman" w:hAnsi="Times New Roman" w:cs="Times New Roman"/>
          <w:b/>
          <w:color w:val="auto"/>
        </w:rPr>
        <w:t>August 8,</w:t>
      </w:r>
      <w:r w:rsidR="00484CD8" w:rsidRPr="00B86192">
        <w:rPr>
          <w:rStyle w:val="Heading6Char"/>
          <w:rFonts w:ascii="Times New Roman" w:hAnsi="Times New Roman" w:cs="Times New Roman"/>
          <w:b/>
          <w:color w:val="auto"/>
        </w:rPr>
        <w:t xml:space="preserve"> </w:t>
      </w:r>
      <w:proofErr w:type="gramStart"/>
      <w:r w:rsidR="00484CD8" w:rsidRPr="00B86192">
        <w:rPr>
          <w:rStyle w:val="Heading6Char"/>
          <w:rFonts w:ascii="Times New Roman" w:hAnsi="Times New Roman" w:cs="Times New Roman"/>
          <w:b/>
          <w:color w:val="auto"/>
        </w:rPr>
        <w:t>2023</w:t>
      </w:r>
      <w:proofErr w:type="gramEnd"/>
      <w:r w:rsidR="00A528D7" w:rsidRPr="00B86192">
        <w:rPr>
          <w:rStyle w:val="Heading6Char"/>
          <w:rFonts w:ascii="Times New Roman" w:hAnsi="Times New Roman" w:cs="Times New Roman"/>
          <w:b/>
          <w:color w:val="auto"/>
        </w:rPr>
        <w:t xml:space="preserve"> meeti</w:t>
      </w:r>
      <w:r w:rsidR="005B0A0D" w:rsidRPr="00B86192">
        <w:rPr>
          <w:rStyle w:val="Heading6Char"/>
          <w:rFonts w:ascii="Times New Roman" w:hAnsi="Times New Roman" w:cs="Times New Roman"/>
          <w:b/>
          <w:color w:val="auto"/>
        </w:rPr>
        <w:t xml:space="preserve">ng minutes as </w:t>
      </w:r>
      <w:r w:rsidR="002163C0" w:rsidRPr="00B86192">
        <w:rPr>
          <w:rStyle w:val="Heading6Char"/>
          <w:rFonts w:ascii="Times New Roman" w:hAnsi="Times New Roman" w:cs="Times New Roman"/>
          <w:b/>
          <w:color w:val="auto"/>
        </w:rPr>
        <w:t>submitted.</w:t>
      </w:r>
      <w:r w:rsidR="005B0A0D" w:rsidRPr="00B86192">
        <w:rPr>
          <w:rStyle w:val="Heading6Char"/>
          <w:rFonts w:ascii="Times New Roman" w:hAnsi="Times New Roman" w:cs="Times New Roman"/>
          <w:b/>
          <w:color w:val="auto"/>
        </w:rPr>
        <w:t xml:space="preserve">  The motion carried with a unanimous voice vote.</w:t>
      </w:r>
    </w:p>
    <w:p w14:paraId="6B38690A" w14:textId="77777777" w:rsidR="00FB3363" w:rsidRDefault="00497982" w:rsidP="00EB2F4C">
      <w:pPr>
        <w:pStyle w:val="BodyAA"/>
        <w:tabs>
          <w:tab w:val="left" w:pos="360"/>
        </w:tabs>
        <w:rPr>
          <w:rFonts w:ascii="Times New Roman" w:hAnsi="Times New Roman" w:cs="Times New Roman"/>
        </w:rPr>
      </w:pPr>
      <w:r w:rsidRPr="00B86192">
        <w:rPr>
          <w:rFonts w:ascii="Times New Roman" w:hAnsi="Times New Roman" w:cs="Times New Roman"/>
          <w:b/>
          <w:bCs/>
          <w:kern w:val="32"/>
        </w:rPr>
        <w:t xml:space="preserve">4.  </w:t>
      </w:r>
      <w:r w:rsidR="0072338C" w:rsidRPr="00B86192">
        <w:rPr>
          <w:rFonts w:ascii="Times New Roman" w:hAnsi="Times New Roman" w:cs="Times New Roman"/>
          <w:b/>
          <w:bCs/>
          <w:kern w:val="32"/>
        </w:rPr>
        <w:t xml:space="preserve">Public Comment: </w:t>
      </w:r>
      <w:r w:rsidR="00064313" w:rsidRPr="00B86192">
        <w:rPr>
          <w:rFonts w:ascii="Times New Roman" w:hAnsi="Times New Roman" w:cs="Times New Roman"/>
          <w:kern w:val="32"/>
        </w:rPr>
        <w:t>President</w:t>
      </w:r>
      <w:r w:rsidR="003C7582">
        <w:rPr>
          <w:rFonts w:ascii="Times New Roman" w:hAnsi="Times New Roman" w:cs="Times New Roman"/>
          <w:kern w:val="32"/>
        </w:rPr>
        <w:t xml:space="preserve"> Dennis</w:t>
      </w:r>
      <w:r w:rsidR="00064313" w:rsidRPr="00B86192">
        <w:rPr>
          <w:rFonts w:ascii="Times New Roman" w:hAnsi="Times New Roman" w:cs="Times New Roman"/>
          <w:kern w:val="32"/>
        </w:rPr>
        <w:t xml:space="preserve"> Cook</w:t>
      </w:r>
      <w:r w:rsidR="0072338C" w:rsidRPr="00B86192">
        <w:rPr>
          <w:rFonts w:ascii="Times New Roman" w:hAnsi="Times New Roman" w:cs="Times New Roman"/>
          <w:kern w:val="32"/>
        </w:rPr>
        <w:t xml:space="preserve"> asked if there was anyone</w:t>
      </w:r>
      <w:r w:rsidR="0072338C" w:rsidRPr="00B86192">
        <w:rPr>
          <w:rFonts w:ascii="Times New Roman" w:hAnsi="Times New Roman" w:cs="Times New Roman"/>
        </w:rPr>
        <w:t xml:space="preserve"> wishing to speak during the public comment portion of the meeting.</w:t>
      </w:r>
      <w:r w:rsidR="0072338C" w:rsidRPr="00B86192">
        <w:rPr>
          <w:rFonts w:ascii="Times New Roman" w:hAnsi="Times New Roman" w:cs="Times New Roman"/>
          <w:b/>
          <w:bCs/>
        </w:rPr>
        <w:t xml:space="preserve"> </w:t>
      </w:r>
      <w:r w:rsidR="0072338C" w:rsidRPr="00B86192">
        <w:rPr>
          <w:rFonts w:ascii="Times New Roman" w:hAnsi="Times New Roman" w:cs="Times New Roman"/>
        </w:rPr>
        <w:t xml:space="preserve"> He stated any member of the public might be heard on any subject that is </w:t>
      </w:r>
      <w:r w:rsidR="0072338C" w:rsidRPr="00B86192">
        <w:rPr>
          <w:rFonts w:ascii="Times New Roman" w:hAnsi="Times New Roman" w:cs="Times New Roman"/>
          <w:u w:val="single"/>
        </w:rPr>
        <w:t>not</w:t>
      </w:r>
      <w:r w:rsidR="0072338C" w:rsidRPr="00B86192">
        <w:rPr>
          <w:rFonts w:ascii="Times New Roman" w:hAnsi="Times New Roman" w:cs="Times New Roman"/>
        </w:rPr>
        <w:t xml:space="preserve"> on the agenda; the Planning Board will not take any action on these items at this </w:t>
      </w:r>
      <w:r w:rsidR="006122F8">
        <w:rPr>
          <w:rFonts w:ascii="Times New Roman" w:hAnsi="Times New Roman" w:cs="Times New Roman"/>
        </w:rPr>
        <w:t>time but</w:t>
      </w:r>
      <w:r w:rsidR="0072338C" w:rsidRPr="00B86192">
        <w:rPr>
          <w:rFonts w:ascii="Times New Roman" w:hAnsi="Times New Roman" w:cs="Times New Roman"/>
        </w:rPr>
        <w:t xml:space="preserve"> could choose to add an item to the next meeting agenda for discussion.</w:t>
      </w:r>
      <w:r w:rsidR="0063601F">
        <w:rPr>
          <w:rFonts w:ascii="Times New Roman" w:hAnsi="Times New Roman" w:cs="Times New Roman"/>
        </w:rPr>
        <w:t xml:space="preserve">  </w:t>
      </w:r>
      <w:r w:rsidR="003C7582">
        <w:rPr>
          <w:rFonts w:ascii="Times New Roman" w:hAnsi="Times New Roman" w:cs="Times New Roman"/>
        </w:rPr>
        <w:t>There were no</w:t>
      </w:r>
      <w:r w:rsidR="009C05CD">
        <w:rPr>
          <w:rFonts w:ascii="Times New Roman" w:hAnsi="Times New Roman" w:cs="Times New Roman"/>
        </w:rPr>
        <w:t xml:space="preserve"> questions from the public.</w:t>
      </w:r>
    </w:p>
    <w:p w14:paraId="5C98663A" w14:textId="7EE9D25E" w:rsidR="002E63A5" w:rsidRPr="00B86192" w:rsidRDefault="002C2A78" w:rsidP="00EB2F4C">
      <w:pPr>
        <w:pStyle w:val="BodyAA"/>
        <w:tabs>
          <w:tab w:val="left" w:pos="360"/>
        </w:tabs>
        <w:rPr>
          <w:rFonts w:ascii="Times New Roman" w:hAnsi="Times New Roman" w:cs="Times New Roman"/>
          <w:bCs/>
        </w:rPr>
      </w:pPr>
      <w:r w:rsidRPr="00B86192">
        <w:rPr>
          <w:rFonts w:ascii="Times New Roman" w:hAnsi="Times New Roman" w:cs="Times New Roman"/>
        </w:rPr>
        <w:br/>
      </w:r>
      <w:r w:rsidR="00497982" w:rsidRPr="00B86192">
        <w:rPr>
          <w:rFonts w:ascii="Times New Roman" w:hAnsi="Times New Roman" w:cs="Times New Roman"/>
          <w:b/>
          <w:bCs/>
        </w:rPr>
        <w:t xml:space="preserve">5- 6. </w:t>
      </w:r>
      <w:r w:rsidR="002E63A5" w:rsidRPr="00B86192">
        <w:rPr>
          <w:rFonts w:ascii="Times New Roman" w:hAnsi="Times New Roman" w:cs="Times New Roman"/>
          <w:b/>
          <w:bCs/>
        </w:rPr>
        <w:t>Disclosure of Outside (Ex</w:t>
      </w:r>
      <w:r w:rsidR="003C7582">
        <w:rPr>
          <w:rFonts w:ascii="Times New Roman" w:hAnsi="Times New Roman" w:cs="Times New Roman"/>
          <w:b/>
          <w:bCs/>
        </w:rPr>
        <w:t>-</w:t>
      </w:r>
      <w:proofErr w:type="spellStart"/>
      <w:r w:rsidR="002E63A5" w:rsidRPr="00B86192">
        <w:rPr>
          <w:rFonts w:ascii="Times New Roman" w:hAnsi="Times New Roman" w:cs="Times New Roman"/>
          <w:b/>
          <w:bCs/>
        </w:rPr>
        <w:t>Parte</w:t>
      </w:r>
      <w:proofErr w:type="spellEnd"/>
      <w:r w:rsidR="002E63A5" w:rsidRPr="00B86192">
        <w:rPr>
          <w:rFonts w:ascii="Times New Roman" w:hAnsi="Times New Roman" w:cs="Times New Roman"/>
          <w:b/>
          <w:bCs/>
        </w:rPr>
        <w:t>) Communication or Conflicts of Interest</w:t>
      </w:r>
      <w:r w:rsidR="002E63A5" w:rsidRPr="00B86192">
        <w:rPr>
          <w:rFonts w:ascii="Times New Roman" w:hAnsi="Times New Roman" w:cs="Times New Roman"/>
        </w:rPr>
        <w:t xml:space="preserve">– </w:t>
      </w:r>
      <w:r w:rsidR="002E63A5" w:rsidRPr="00B86192">
        <w:rPr>
          <w:rFonts w:ascii="Times New Roman" w:hAnsi="Times New Roman" w:cs="Times New Roman"/>
          <w:b/>
          <w:bCs/>
        </w:rPr>
        <w:t xml:space="preserve">Board Members and Planning Staff. </w:t>
      </w:r>
      <w:r w:rsidR="00755E50" w:rsidRPr="00B86192">
        <w:rPr>
          <w:rFonts w:ascii="Times New Roman" w:hAnsi="Times New Roman" w:cs="Times New Roman"/>
          <w:bCs/>
        </w:rPr>
        <w:t>There were no disclosures of outside communication or conflicts of interest.</w:t>
      </w:r>
      <w:r w:rsidR="00044E85" w:rsidRPr="00B86192">
        <w:rPr>
          <w:rFonts w:ascii="Times New Roman" w:hAnsi="Times New Roman" w:cs="Times New Roman"/>
          <w:bCs/>
        </w:rPr>
        <w:t xml:space="preserve"> </w:t>
      </w:r>
    </w:p>
    <w:p w14:paraId="2388C44C" w14:textId="1DB0D28C" w:rsidR="006511DA" w:rsidRDefault="00C0049B" w:rsidP="00411FF2">
      <w:pPr>
        <w:rPr>
          <w:b/>
          <w:spacing w:val="-3"/>
        </w:rPr>
      </w:pPr>
      <w:r>
        <w:rPr>
          <w:b/>
          <w:bCs/>
        </w:rPr>
        <w:t xml:space="preserve">7. </w:t>
      </w:r>
      <w:r w:rsidR="00EE29C6">
        <w:rPr>
          <w:b/>
          <w:bCs/>
        </w:rPr>
        <w:t>OLD BUSINESS</w:t>
      </w:r>
      <w:r w:rsidR="00C46743">
        <w:rPr>
          <w:b/>
          <w:bCs/>
        </w:rPr>
        <w:t xml:space="preserve">: </w:t>
      </w:r>
    </w:p>
    <w:p w14:paraId="6060686F" w14:textId="414B80CD" w:rsidR="000120C6" w:rsidRPr="006F290A" w:rsidRDefault="006511DA" w:rsidP="006511DA">
      <w:pPr>
        <w:rPr>
          <w:b/>
          <w:bCs/>
        </w:rPr>
      </w:pPr>
      <w:r>
        <w:rPr>
          <w:b/>
          <w:bCs/>
        </w:rPr>
        <w:t xml:space="preserve">7a. Public Hearing/Motion Recommendation to BOCC.  Gresham Subdivision – Preliminary County Major Subd.  Greg Reid, WWC Engineering, agent for Heath Olson, applicant.  Hunter Kelly, Planner, </w:t>
      </w:r>
      <w:r w:rsidR="00FB3363">
        <w:rPr>
          <w:b/>
          <w:bCs/>
        </w:rPr>
        <w:t>presenting.</w:t>
      </w:r>
    </w:p>
    <w:p w14:paraId="45D8CEDC" w14:textId="77777777" w:rsidR="000120C6" w:rsidRDefault="000120C6" w:rsidP="006511DA">
      <w:pPr>
        <w:rPr>
          <w:b/>
          <w:bCs/>
          <w:u w:val="single"/>
        </w:rPr>
      </w:pPr>
    </w:p>
    <w:p w14:paraId="5EFC5840" w14:textId="6D93455C" w:rsidR="006511DA" w:rsidRDefault="006511DA" w:rsidP="006511DA">
      <w:r w:rsidRPr="00853F41">
        <w:rPr>
          <w:b/>
          <w:bCs/>
          <w:u w:val="single"/>
        </w:rPr>
        <w:t>RECOMMENDATION</w:t>
      </w:r>
      <w:r>
        <w:t xml:space="preserve"> </w:t>
      </w:r>
    </w:p>
    <w:p w14:paraId="11D28903" w14:textId="77777777" w:rsidR="006511DA" w:rsidRDefault="006511DA" w:rsidP="006511DA">
      <w:r w:rsidRPr="003C66FE">
        <w:t>Staff proposes the Planning Board recommend to the Board of County Commissioners conditional approval for the preliminary plat of Gresham Subdivision, and adoption of the Findings of Fact as presented in the staff report.</w:t>
      </w:r>
    </w:p>
    <w:p w14:paraId="54DEF1EF" w14:textId="77777777" w:rsidR="006511DA" w:rsidRDefault="006511DA" w:rsidP="006511DA">
      <w:r w:rsidRPr="003C66FE">
        <w:t> </w:t>
      </w:r>
    </w:p>
    <w:p w14:paraId="07F4405C" w14:textId="77777777" w:rsidR="006511DA" w:rsidRDefault="006511DA" w:rsidP="006511DA">
      <w:r w:rsidRPr="00853F41">
        <w:rPr>
          <w:b/>
          <w:bCs/>
          <w:u w:val="single"/>
        </w:rPr>
        <w:t>BACKGROUND</w:t>
      </w:r>
      <w:r>
        <w:t xml:space="preserve"> </w:t>
      </w:r>
    </w:p>
    <w:p w14:paraId="4055B76E" w14:textId="59FE8773" w:rsidR="006511DA" w:rsidRPr="00196F84" w:rsidRDefault="006511DA" w:rsidP="006511DA">
      <w:pPr>
        <w:rPr>
          <w:b/>
          <w:bCs/>
          <w:u w:val="single"/>
        </w:rPr>
      </w:pPr>
      <w:r w:rsidRPr="003C66FE">
        <w:t xml:space="preserve">On July 3, 2023, WWC Engineering, agent for Heath Olson, applied for preliminary major plat approval of Gresham Subdivision. The subject property is generally located north of Hesper Road and east of South 64th Street West. This parcel of land is outside of zoning. There is residential development to the north and south, farmland to the east of the subject property and to the west, </w:t>
      </w:r>
      <w:r w:rsidR="006F290A" w:rsidRPr="003C66FE">
        <w:t>farmland,</w:t>
      </w:r>
      <w:r w:rsidRPr="003C66FE">
        <w:t xml:space="preserve"> and Elder Grove Middle School. </w:t>
      </w:r>
      <w:r w:rsidRPr="003C66FE">
        <w:rPr>
          <w:b/>
          <w:bCs/>
        </w:rPr>
        <w:br/>
      </w:r>
      <w:r w:rsidRPr="003C66FE">
        <w:rPr>
          <w:b/>
          <w:bCs/>
        </w:rPr>
        <w:br/>
      </w:r>
      <w:r w:rsidRPr="003C66FE">
        <w:rPr>
          <w:b/>
          <w:bCs/>
          <w:u w:val="single"/>
        </w:rPr>
        <w:lastRenderedPageBreak/>
        <w:t>VARIANCES REQUESTED</w:t>
      </w:r>
      <w:r w:rsidRPr="003C66FE">
        <w:rPr>
          <w:b/>
          <w:bCs/>
        </w:rPr>
        <w:br/>
      </w:r>
      <w:r w:rsidRPr="003C66FE">
        <w:t>No variance has been requested from the County Subdivision Regulations.</w:t>
      </w:r>
      <w:r w:rsidRPr="003C66FE">
        <w:rPr>
          <w:b/>
          <w:bCs/>
        </w:rPr>
        <w:br/>
      </w:r>
    </w:p>
    <w:p w14:paraId="336ABEAB" w14:textId="77777777" w:rsidR="006511DA" w:rsidRPr="003C66FE" w:rsidRDefault="006511DA" w:rsidP="006511DA">
      <w:pPr>
        <w:rPr>
          <w:b/>
          <w:bCs/>
          <w:u w:val="single"/>
        </w:rPr>
      </w:pPr>
      <w:r w:rsidRPr="003C66FE">
        <w:rPr>
          <w:b/>
          <w:bCs/>
          <w:u w:val="single"/>
        </w:rPr>
        <w:t>PROPOSED CONDITIONS OF APPROVAL</w:t>
      </w:r>
    </w:p>
    <w:p w14:paraId="21217972" w14:textId="77777777" w:rsidR="006511DA" w:rsidRPr="003C66FE" w:rsidRDefault="006511DA" w:rsidP="006511DA">
      <w:pPr>
        <w:numPr>
          <w:ilvl w:val="0"/>
          <w:numId w:val="32"/>
        </w:numPr>
      </w:pPr>
      <w:r w:rsidRPr="003C66FE">
        <w:t>Pursuant to Section 76-3-608(4), MCA, the following conditions are recommended to reasonably minimize potential adverse impacts identified within the Findings of Fact:</w:t>
      </w:r>
    </w:p>
    <w:p w14:paraId="1C3CBD4B" w14:textId="77777777" w:rsidR="006511DA" w:rsidRPr="003C66FE" w:rsidRDefault="006511DA" w:rsidP="006511DA">
      <w:pPr>
        <w:numPr>
          <w:ilvl w:val="0"/>
          <w:numId w:val="32"/>
        </w:numPr>
      </w:pPr>
      <w:r w:rsidRPr="003C66FE">
        <w:t xml:space="preserve">To protect public health and safety, prior to final plat approval, the applicant will receive approval from the MDEQ for the proposed water systems, septic </w:t>
      </w:r>
      <w:proofErr w:type="gramStart"/>
      <w:r w:rsidRPr="003C66FE">
        <w:t>systems</w:t>
      </w:r>
      <w:proofErr w:type="gramEnd"/>
      <w:r w:rsidRPr="003C66FE">
        <w:t xml:space="preserve"> and the proposed storm water management.</w:t>
      </w:r>
    </w:p>
    <w:p w14:paraId="6136A688" w14:textId="77777777" w:rsidR="006511DA" w:rsidRPr="003C66FE" w:rsidRDefault="006511DA" w:rsidP="006511DA">
      <w:pPr>
        <w:numPr>
          <w:ilvl w:val="0"/>
          <w:numId w:val="32"/>
        </w:numPr>
      </w:pPr>
      <w:r w:rsidRPr="003C66FE">
        <w:t>To protect public health and safety and provide for future road maintenance, prior to final plat approval, the applicant will create an RSID for the new public roads within the subdivision. </w:t>
      </w:r>
    </w:p>
    <w:p w14:paraId="089FA9C5" w14:textId="77777777" w:rsidR="006511DA" w:rsidRPr="003C66FE" w:rsidRDefault="006511DA" w:rsidP="006511DA">
      <w:pPr>
        <w:numPr>
          <w:ilvl w:val="0"/>
          <w:numId w:val="32"/>
        </w:numPr>
      </w:pPr>
      <w:r w:rsidRPr="003C66FE">
        <w:t>To protect public health and safety and the impact to local services, prior to final plat approval, the applicant may be required by Public Works to include mitigation measures based on the approved Traffic Impact Study. Required mitigation measures shall be adequately addressed in the Subdivision Improvement Agreement.</w:t>
      </w:r>
    </w:p>
    <w:p w14:paraId="70408F6E" w14:textId="77777777" w:rsidR="006511DA" w:rsidRPr="003C66FE" w:rsidRDefault="006511DA" w:rsidP="006511DA">
      <w:pPr>
        <w:numPr>
          <w:ilvl w:val="0"/>
          <w:numId w:val="32"/>
        </w:numPr>
      </w:pPr>
      <w:r w:rsidRPr="003C66FE">
        <w:t>To protect public health and safety with proper fire suppression, prior to final plat approval, the applicant will expand the existing RSID #810M created to maintain the 30,000-gallon dry hydrant system in Hesper Meadows Subdivision. This information is outlined in the SIA under the heading IV. Emergency Service.</w:t>
      </w:r>
    </w:p>
    <w:p w14:paraId="77CB56E2" w14:textId="77777777" w:rsidR="006511DA" w:rsidRPr="003C66FE" w:rsidRDefault="006511DA" w:rsidP="006511DA">
      <w:pPr>
        <w:numPr>
          <w:ilvl w:val="0"/>
          <w:numId w:val="32"/>
        </w:numPr>
      </w:pPr>
      <w:r w:rsidRPr="003C66FE">
        <w:t>To provide for the correct cash-in-lieu contribution for parkland, prior to final plat approval, the applicant will follow Section 10.6 Determining Cash Contributions for Parkland, for the correct amount to be paid to Yellowstone County parks department. The applicant will also create and RSID for parkland maintenance of any public parkland.</w:t>
      </w:r>
    </w:p>
    <w:p w14:paraId="4ED119E8" w14:textId="77777777" w:rsidR="006511DA" w:rsidRPr="003C66FE" w:rsidRDefault="006511DA" w:rsidP="006511DA">
      <w:pPr>
        <w:numPr>
          <w:ilvl w:val="0"/>
          <w:numId w:val="32"/>
        </w:numPr>
      </w:pPr>
      <w:r w:rsidRPr="003C66FE">
        <w:t>To minimize the effects on local service, prior to final plat approval, the applicant will coordinate with the USPS for locating and providing the correct amount of space for safely delivering the mail to the residents.</w:t>
      </w:r>
    </w:p>
    <w:p w14:paraId="46DBB239" w14:textId="77777777" w:rsidR="006511DA" w:rsidRPr="003C66FE" w:rsidRDefault="006511DA" w:rsidP="006511DA">
      <w:pPr>
        <w:numPr>
          <w:ilvl w:val="0"/>
          <w:numId w:val="32"/>
        </w:numPr>
      </w:pPr>
      <w:r w:rsidRPr="003C66FE">
        <w:t>To minimize effects on the natural environment, prior to final plat approval a weed management plan and property inspection shall be completed by the County Weed Department.  </w:t>
      </w:r>
    </w:p>
    <w:p w14:paraId="7550FF7C" w14:textId="77777777" w:rsidR="006511DA" w:rsidRPr="003C66FE" w:rsidRDefault="006511DA" w:rsidP="006511DA">
      <w:pPr>
        <w:numPr>
          <w:ilvl w:val="0"/>
          <w:numId w:val="32"/>
        </w:numPr>
      </w:pPr>
      <w:r w:rsidRPr="003C66FE">
        <w:t>Minor changes may be made in the SIA and final documents, as requested by the Planning, Legal or Public Works Departments to clarify the documents and bring them into the standard acceptable format. </w:t>
      </w:r>
    </w:p>
    <w:p w14:paraId="3F661C87" w14:textId="77777777" w:rsidR="006511DA" w:rsidRPr="003C66FE" w:rsidRDefault="006511DA" w:rsidP="006511DA">
      <w:pPr>
        <w:numPr>
          <w:ilvl w:val="0"/>
          <w:numId w:val="32"/>
        </w:numPr>
      </w:pPr>
      <w:r w:rsidRPr="003C66FE">
        <w:t>The final plat shall comply with all requirements of the Yellowstone County Subdivision Regulations, rules, regulations, policies, and resolutions of Yellowstone County, and the laws and Administrative Rules of the State of Montana. </w:t>
      </w:r>
    </w:p>
    <w:p w14:paraId="4B6130D9" w14:textId="77777777" w:rsidR="006511DA" w:rsidRPr="003C66FE" w:rsidRDefault="006511DA" w:rsidP="006511DA"/>
    <w:p w14:paraId="6A9BCB72" w14:textId="77777777" w:rsidR="006511DA" w:rsidRPr="00F94F3D" w:rsidRDefault="006511DA" w:rsidP="006511DA">
      <w:r>
        <w:rPr>
          <w:b/>
          <w:bCs/>
          <w:u w:val="single"/>
        </w:rPr>
        <w:t>DISCUSSION</w:t>
      </w:r>
    </w:p>
    <w:p w14:paraId="75D8D3B7" w14:textId="77777777" w:rsidR="006511DA" w:rsidRDefault="006511DA" w:rsidP="006511DA">
      <w:r>
        <w:t>President Cook asked the Board members for any questions or discussion.</w:t>
      </w:r>
    </w:p>
    <w:p w14:paraId="6C989049" w14:textId="1865BC5B" w:rsidR="00411FF2" w:rsidRDefault="00411FF2" w:rsidP="006511DA">
      <w:r>
        <w:t>Planner</w:t>
      </w:r>
      <w:r w:rsidR="00C4357A">
        <w:t xml:space="preserve"> Hunter</w:t>
      </w:r>
      <w:r>
        <w:t xml:space="preserve"> Kelly, clarified from last session</w:t>
      </w:r>
      <w:r w:rsidR="00D248B4">
        <w:t xml:space="preserve">, </w:t>
      </w:r>
      <w:r>
        <w:t xml:space="preserve">a Traffic Impact Study was received </w:t>
      </w:r>
      <w:r w:rsidR="00D248B4">
        <w:t xml:space="preserve">and </w:t>
      </w:r>
      <w:r>
        <w:t>included mitigation measures for traffic</w:t>
      </w:r>
      <w:r w:rsidR="00D248B4">
        <w:t>.</w:t>
      </w:r>
    </w:p>
    <w:p w14:paraId="6285F03C" w14:textId="648A4E02" w:rsidR="00CA6658" w:rsidRDefault="00CA6658" w:rsidP="006511DA">
      <w:r>
        <w:t xml:space="preserve">Board member Woods asked </w:t>
      </w:r>
      <w:r w:rsidR="00856642">
        <w:t>about the</w:t>
      </w:r>
      <w:r w:rsidR="00411FF2">
        <w:t xml:space="preserve"> park access</w:t>
      </w:r>
      <w:r w:rsidR="00856642">
        <w:t xml:space="preserve"> and if permission would be required</w:t>
      </w:r>
      <w:r w:rsidR="00411FF2">
        <w:t xml:space="preserve"> from the</w:t>
      </w:r>
      <w:r>
        <w:t xml:space="preserve"> property </w:t>
      </w:r>
      <w:r w:rsidR="00856642">
        <w:t xml:space="preserve">to the </w:t>
      </w:r>
      <w:r>
        <w:t xml:space="preserve">west </w:t>
      </w:r>
      <w:r w:rsidR="00411FF2">
        <w:t xml:space="preserve">(Miller Subdivision) </w:t>
      </w:r>
      <w:r w:rsidR="00B74671">
        <w:t xml:space="preserve">to access </w:t>
      </w:r>
      <w:proofErr w:type="spellStart"/>
      <w:r w:rsidR="00B74671">
        <w:t>Eldergrove</w:t>
      </w:r>
      <w:proofErr w:type="spellEnd"/>
      <w:r w:rsidR="00B74671">
        <w:t xml:space="preserve"> School</w:t>
      </w:r>
      <w:r w:rsidR="00856642">
        <w:t>.</w:t>
      </w:r>
    </w:p>
    <w:p w14:paraId="468FF246" w14:textId="6AF1864C" w:rsidR="00CA6658" w:rsidRDefault="00856642" w:rsidP="006511DA">
      <w:r>
        <w:t xml:space="preserve">Planner </w:t>
      </w:r>
      <w:r w:rsidR="00C4357A">
        <w:t xml:space="preserve">Hunter </w:t>
      </w:r>
      <w:r>
        <w:t>Kelly affirmed permission would be needed</w:t>
      </w:r>
      <w:r w:rsidR="00B74671">
        <w:t>.</w:t>
      </w:r>
    </w:p>
    <w:p w14:paraId="7EA12C63" w14:textId="7D54DEC0" w:rsidR="006511DA" w:rsidRPr="007C5AC6" w:rsidRDefault="006511DA" w:rsidP="006511DA">
      <w:pPr>
        <w:rPr>
          <w:b/>
          <w:bCs/>
          <w:u w:val="single"/>
        </w:rPr>
      </w:pPr>
      <w:r>
        <w:rPr>
          <w:b/>
          <w:bCs/>
          <w:u w:val="single"/>
        </w:rPr>
        <w:lastRenderedPageBreak/>
        <w:t>PUBLIC HEARING</w:t>
      </w:r>
    </w:p>
    <w:p w14:paraId="7674108B" w14:textId="729209FB" w:rsidR="006511DA" w:rsidRDefault="006511DA" w:rsidP="006511DA">
      <w:pPr>
        <w:rPr>
          <w:b/>
          <w:bCs/>
          <w:u w:val="single"/>
        </w:rPr>
      </w:pPr>
      <w:bookmarkStart w:id="0" w:name="_Hlk143527346"/>
      <w:r>
        <w:t xml:space="preserve">President cook opened the public hearing and asked if there is anyone present wishing to speak in favor or against </w:t>
      </w:r>
      <w:r w:rsidR="00DD34AD">
        <w:t>Gresham</w:t>
      </w:r>
      <w:r>
        <w:t xml:space="preserve"> Subdivision</w:t>
      </w:r>
      <w:bookmarkEnd w:id="0"/>
      <w:r w:rsidR="002911F4">
        <w:t>.</w:t>
      </w:r>
    </w:p>
    <w:p w14:paraId="5DABAC57" w14:textId="77777777" w:rsidR="006511DA" w:rsidRDefault="006511DA" w:rsidP="006511DA">
      <w:pPr>
        <w:rPr>
          <w:b/>
          <w:bCs/>
          <w:u w:val="single"/>
        </w:rPr>
      </w:pPr>
    </w:p>
    <w:p w14:paraId="1DFF6B96" w14:textId="77777777" w:rsidR="006511DA" w:rsidRDefault="006511DA" w:rsidP="006511DA">
      <w:pPr>
        <w:rPr>
          <w:b/>
          <w:bCs/>
          <w:u w:val="single"/>
        </w:rPr>
      </w:pPr>
      <w:r>
        <w:rPr>
          <w:b/>
          <w:bCs/>
          <w:u w:val="single"/>
        </w:rPr>
        <w:t>Greg Reid, WWC Engineering</w:t>
      </w:r>
    </w:p>
    <w:p w14:paraId="6ACF1522" w14:textId="16451B22" w:rsidR="006511DA" w:rsidRDefault="006511DA" w:rsidP="006511DA">
      <w:r>
        <w:t>Mr. Reid represents the applicant</w:t>
      </w:r>
      <w:r w:rsidR="00856642">
        <w:t>, Heath Olson.</w:t>
      </w:r>
      <w:r w:rsidR="00B74671">
        <w:t xml:space="preserve">  </w:t>
      </w:r>
      <w:r w:rsidR="00E80AD2">
        <w:t>He clarified a</w:t>
      </w:r>
      <w:r w:rsidR="00856642">
        <w:t xml:space="preserve"> bike pathway is planned for the Hesper</w:t>
      </w:r>
      <w:r w:rsidR="008358AC">
        <w:t xml:space="preserve"> Road </w:t>
      </w:r>
      <w:r w:rsidR="00856642">
        <w:t>right-of-way a</w:t>
      </w:r>
      <w:r w:rsidR="008D6A31">
        <w:t>djacent to the Gresham Subdivision</w:t>
      </w:r>
      <w:r w:rsidR="00E80AD2">
        <w:t xml:space="preserve"> and would be the responsibility of the developer</w:t>
      </w:r>
      <w:r w:rsidR="008D6A31">
        <w:t xml:space="preserve">. </w:t>
      </w:r>
      <w:r w:rsidR="00B74671">
        <w:t xml:space="preserve">The pathway would fall </w:t>
      </w:r>
      <w:r w:rsidR="008D6A31">
        <w:t xml:space="preserve">one lot </w:t>
      </w:r>
      <w:r w:rsidR="00B74671">
        <w:t>short of access to the school</w:t>
      </w:r>
      <w:r w:rsidR="00F13B2C">
        <w:t xml:space="preserve">, essentially 300-feet wide. There is parkland </w:t>
      </w:r>
      <w:r w:rsidR="00971853">
        <w:t>dedicat</w:t>
      </w:r>
      <w:r w:rsidR="004A43D3">
        <w:t>ed</w:t>
      </w:r>
      <w:r w:rsidR="00971853">
        <w:t xml:space="preserve"> </w:t>
      </w:r>
      <w:r w:rsidR="00F13B2C">
        <w:t xml:space="preserve">in </w:t>
      </w:r>
      <w:r w:rsidR="00971853">
        <w:t xml:space="preserve">lot </w:t>
      </w:r>
      <w:r w:rsidR="00F13B2C">
        <w:t>6</w:t>
      </w:r>
      <w:r w:rsidR="00971853">
        <w:t xml:space="preserve">, </w:t>
      </w:r>
      <w:r w:rsidR="004A43D3">
        <w:t xml:space="preserve">however currently </w:t>
      </w:r>
      <w:r w:rsidR="00971853">
        <w:t xml:space="preserve">attempting to save </w:t>
      </w:r>
      <w:r w:rsidR="004A43D3">
        <w:t xml:space="preserve">it </w:t>
      </w:r>
      <w:r w:rsidR="00971853">
        <w:t>for a future storm water dedicated</w:t>
      </w:r>
      <w:r w:rsidR="004A43D3">
        <w:t xml:space="preserve"> area</w:t>
      </w:r>
      <w:r w:rsidR="00971853">
        <w:t xml:space="preserve">.  DEQ approval is required, however should it not be needed for storm water, there are two adjacent residential lots available.  </w:t>
      </w:r>
      <w:r w:rsidR="00B74671">
        <w:t>The T</w:t>
      </w:r>
      <w:r w:rsidR="00971853">
        <w:t xml:space="preserve">raffic Impact Study was turned in for comments, </w:t>
      </w:r>
      <w:r w:rsidR="00B74671">
        <w:t>noted improvements on King &amp; 64</w:t>
      </w:r>
      <w:r w:rsidR="00B74671" w:rsidRPr="00B74671">
        <w:rPr>
          <w:vertAlign w:val="superscript"/>
        </w:rPr>
        <w:t>th</w:t>
      </w:r>
      <w:r w:rsidR="004A43D3">
        <w:t>, with</w:t>
      </w:r>
      <w:r w:rsidR="00971853">
        <w:t xml:space="preserve"> </w:t>
      </w:r>
      <w:r w:rsidR="00B74671">
        <w:t>recommend</w:t>
      </w:r>
      <w:r w:rsidR="00971853">
        <w:t>ations for</w:t>
      </w:r>
      <w:r w:rsidR="00D248B4">
        <w:t xml:space="preserve"> a</w:t>
      </w:r>
      <w:r w:rsidR="00B74671">
        <w:t xml:space="preserve"> 4-way </w:t>
      </w:r>
      <w:r w:rsidR="00971853">
        <w:t xml:space="preserve">all </w:t>
      </w:r>
      <w:r w:rsidR="00B74671">
        <w:t>stop.</w:t>
      </w:r>
      <w:r>
        <w:t xml:space="preserve">                                                                     </w:t>
      </w:r>
    </w:p>
    <w:p w14:paraId="256AA9AC" w14:textId="77777777" w:rsidR="006511DA" w:rsidRDefault="006511DA" w:rsidP="006511DA"/>
    <w:p w14:paraId="399B498F" w14:textId="55B8F591" w:rsidR="00B74671" w:rsidRDefault="00D248B4" w:rsidP="006511DA">
      <w:bookmarkStart w:id="1" w:name="_Hlk143527225"/>
      <w:bookmarkStart w:id="2" w:name="_Hlk143861873"/>
      <w:r>
        <w:t>President Cook asked if any members of the public had questions. There were no questions.</w:t>
      </w:r>
    </w:p>
    <w:p w14:paraId="7F30561F" w14:textId="0D442D11" w:rsidR="00D248B4" w:rsidRDefault="00D248B4" w:rsidP="006511DA">
      <w:pPr>
        <w:rPr>
          <w:b/>
          <w:bCs/>
          <w:u w:val="single"/>
        </w:rPr>
      </w:pPr>
      <w:r w:rsidRPr="00312CFA">
        <w:rPr>
          <w:b/>
          <w:bCs/>
        </w:rPr>
        <w:t>President Cook closed the public hearing</w:t>
      </w:r>
      <w:r>
        <w:t>.</w:t>
      </w:r>
    </w:p>
    <w:bookmarkEnd w:id="2"/>
    <w:p w14:paraId="3D57CA47" w14:textId="77777777" w:rsidR="006511DA" w:rsidRDefault="006511DA" w:rsidP="006511DA">
      <w:pPr>
        <w:rPr>
          <w:b/>
          <w:bCs/>
          <w:u w:val="single"/>
        </w:rPr>
      </w:pPr>
    </w:p>
    <w:p w14:paraId="6BF7E39A" w14:textId="77777777" w:rsidR="006511DA" w:rsidRDefault="006511DA" w:rsidP="006511DA">
      <w:pPr>
        <w:rPr>
          <w:b/>
          <w:bCs/>
          <w:u w:val="single"/>
        </w:rPr>
      </w:pPr>
      <w:r>
        <w:rPr>
          <w:b/>
          <w:bCs/>
          <w:u w:val="single"/>
        </w:rPr>
        <w:t>MOTION</w:t>
      </w:r>
    </w:p>
    <w:p w14:paraId="1FE374AC" w14:textId="3ABD21F5" w:rsidR="006511DA" w:rsidRDefault="006511DA" w:rsidP="006511DA">
      <w:pPr>
        <w:rPr>
          <w:b/>
          <w:bCs/>
        </w:rPr>
      </w:pPr>
      <w:r>
        <w:rPr>
          <w:b/>
          <w:bCs/>
        </w:rPr>
        <w:t xml:space="preserve">Board member </w:t>
      </w:r>
      <w:r w:rsidR="00D248B4">
        <w:rPr>
          <w:b/>
          <w:bCs/>
        </w:rPr>
        <w:t>Dennie Stephenson</w:t>
      </w:r>
      <w:r>
        <w:rPr>
          <w:b/>
          <w:bCs/>
        </w:rPr>
        <w:t xml:space="preserve"> made a motion and Board member </w:t>
      </w:r>
      <w:r w:rsidR="00312CFA">
        <w:rPr>
          <w:b/>
          <w:bCs/>
        </w:rPr>
        <w:t>John Staley</w:t>
      </w:r>
      <w:r>
        <w:rPr>
          <w:b/>
          <w:bCs/>
        </w:rPr>
        <w:t xml:space="preserve"> seconded the motion that Planning Board recommend to BOCC that the preliminary plat of Gresham Subdivision be conditionally approved, and the Findings of Fact adopted as presented in the staff report.</w:t>
      </w:r>
    </w:p>
    <w:bookmarkEnd w:id="1"/>
    <w:p w14:paraId="73FFA959" w14:textId="77777777" w:rsidR="006511DA" w:rsidRDefault="006511DA" w:rsidP="006511DA">
      <w:pPr>
        <w:rPr>
          <w:b/>
          <w:bCs/>
        </w:rPr>
      </w:pPr>
    </w:p>
    <w:p w14:paraId="3210A462" w14:textId="77777777" w:rsidR="006511DA" w:rsidRDefault="006511DA" w:rsidP="006511DA">
      <w:pPr>
        <w:rPr>
          <w:b/>
          <w:bCs/>
          <w:u w:val="single"/>
        </w:rPr>
      </w:pPr>
      <w:r>
        <w:rPr>
          <w:b/>
          <w:bCs/>
          <w:u w:val="single"/>
        </w:rPr>
        <w:t>DISCUSSION</w:t>
      </w:r>
    </w:p>
    <w:p w14:paraId="437F108E" w14:textId="77777777" w:rsidR="006511DA" w:rsidRDefault="006511DA" w:rsidP="006511DA">
      <w:r>
        <w:t>President Cook called for any discussion by the Board members.  There was no discussion.</w:t>
      </w:r>
    </w:p>
    <w:p w14:paraId="7CAADFF7" w14:textId="3A2DE399" w:rsidR="006511DA" w:rsidRDefault="006511DA" w:rsidP="006511DA">
      <w:pPr>
        <w:rPr>
          <w:b/>
          <w:bCs/>
        </w:rPr>
      </w:pPr>
      <w:r>
        <w:rPr>
          <w:b/>
          <w:bCs/>
        </w:rPr>
        <w:t>The motion carries with a unanimous voice vote.  This project will be recommended to BOCC for consideration</w:t>
      </w:r>
      <w:r w:rsidR="007F1E3A">
        <w:rPr>
          <w:b/>
          <w:bCs/>
        </w:rPr>
        <w:t xml:space="preserve"> on September 19, 2023.</w:t>
      </w:r>
      <w:r>
        <w:rPr>
          <w:b/>
          <w:bCs/>
        </w:rPr>
        <w:t xml:space="preserve">     </w:t>
      </w:r>
    </w:p>
    <w:p w14:paraId="26388427" w14:textId="77777777" w:rsidR="006511DA" w:rsidRDefault="006511DA" w:rsidP="001D51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spacing w:val="-3"/>
        </w:rPr>
      </w:pPr>
    </w:p>
    <w:p w14:paraId="4042BA61" w14:textId="77777777" w:rsidR="000120C6" w:rsidRDefault="000120C6" w:rsidP="000120C6">
      <w:pPr>
        <w:rPr>
          <w:b/>
          <w:bCs/>
        </w:rPr>
      </w:pPr>
      <w:r>
        <w:rPr>
          <w:b/>
          <w:bCs/>
        </w:rPr>
        <w:t>7a. Public Hearing. Motion/Recommendation to BOCC.  Onyx Pointe Subdivision – Preliminary County Major Subd. Forrest Mandeville, Land Dev. Solutions, agent for Myron and Nancy Gross, applicants. Dave Green Planner II, presenting.</w:t>
      </w:r>
    </w:p>
    <w:p w14:paraId="5AF5021D" w14:textId="77777777" w:rsidR="000120C6" w:rsidRDefault="000120C6" w:rsidP="000120C6">
      <w:pPr>
        <w:rPr>
          <w:b/>
          <w:bCs/>
        </w:rPr>
      </w:pPr>
    </w:p>
    <w:p w14:paraId="52CB1EA8" w14:textId="77777777" w:rsidR="003122B5" w:rsidRDefault="000120C6" w:rsidP="000120C6">
      <w:pPr>
        <w:rPr>
          <w:b/>
          <w:bCs/>
        </w:rPr>
      </w:pPr>
      <w:r w:rsidRPr="00B905CE">
        <w:rPr>
          <w:b/>
          <w:bCs/>
          <w:u w:val="single"/>
        </w:rPr>
        <w:t>INTRODUCTION</w:t>
      </w:r>
    </w:p>
    <w:p w14:paraId="29C82846" w14:textId="5577687C" w:rsidR="000120C6" w:rsidRDefault="00D248B4" w:rsidP="000120C6">
      <w:r>
        <w:t>The property is w</w:t>
      </w:r>
      <w:r w:rsidR="000120C6" w:rsidRPr="00B905CE">
        <w:t>est of S 64</w:t>
      </w:r>
      <w:r w:rsidR="000120C6" w:rsidRPr="00B905CE">
        <w:rPr>
          <w:vertAlign w:val="superscript"/>
        </w:rPr>
        <w:t>th</w:t>
      </w:r>
      <w:r w:rsidR="000120C6" w:rsidRPr="00B905CE">
        <w:t xml:space="preserve"> St W and south of Hesper R</w:t>
      </w:r>
      <w:r w:rsidR="00C4357A">
        <w:t>oad</w:t>
      </w:r>
      <w:r>
        <w:t xml:space="preserve"> currently used as farmland</w:t>
      </w:r>
      <w:r w:rsidR="00C4357A">
        <w:t xml:space="preserve"> and z</w:t>
      </w:r>
      <w:r>
        <w:t>oned</w:t>
      </w:r>
      <w:r w:rsidR="000120C6" w:rsidRPr="00B905CE">
        <w:t xml:space="preserve"> Residential with 36 lots proposed.</w:t>
      </w:r>
      <w:r>
        <w:t xml:space="preserve"> </w:t>
      </w:r>
      <w:r w:rsidR="000120C6">
        <w:t xml:space="preserve">Nearby property belongs to the Boys and Girls ranch. Some lots will not have a septic </w:t>
      </w:r>
      <w:r>
        <w:t xml:space="preserve">system </w:t>
      </w:r>
      <w:r w:rsidR="000120C6">
        <w:t xml:space="preserve">due to </w:t>
      </w:r>
      <w:r>
        <w:t xml:space="preserve">a </w:t>
      </w:r>
      <w:r w:rsidR="000120C6">
        <w:t>nearby waterway</w:t>
      </w:r>
      <w:r w:rsidR="00196F84">
        <w:t xml:space="preserve"> and </w:t>
      </w:r>
      <w:r w:rsidR="000120C6">
        <w:t xml:space="preserve">will be </w:t>
      </w:r>
      <w:r w:rsidR="00196F84">
        <w:t xml:space="preserve">considered for </w:t>
      </w:r>
      <w:r w:rsidR="000120C6">
        <w:t>utility lots.</w:t>
      </w:r>
      <w:r w:rsidR="00196F84">
        <w:t xml:space="preserve"> All r</w:t>
      </w:r>
      <w:r w:rsidR="000120C6">
        <w:t xml:space="preserve">oads </w:t>
      </w:r>
      <w:r w:rsidR="00196F84">
        <w:t xml:space="preserve">are </w:t>
      </w:r>
      <w:r w:rsidR="000120C6">
        <w:t>to be according to County standards</w:t>
      </w:r>
      <w:r>
        <w:t xml:space="preserve"> and will be </w:t>
      </w:r>
      <w:r w:rsidR="00312CFA">
        <w:t>with</w:t>
      </w:r>
      <w:r>
        <w:t xml:space="preserve">in the BUFSA </w:t>
      </w:r>
      <w:r w:rsidR="00312CFA">
        <w:t xml:space="preserve">firefighting </w:t>
      </w:r>
      <w:r w:rsidR="00C4357A">
        <w:t>area.</w:t>
      </w:r>
      <w:r w:rsidR="00312CFA">
        <w:t xml:space="preserve"> </w:t>
      </w:r>
      <w:r w:rsidR="00C4357A">
        <w:t xml:space="preserve">Regarding </w:t>
      </w:r>
      <w:r w:rsidR="000120C6">
        <w:t xml:space="preserve">Parkland dedication, </w:t>
      </w:r>
      <w:r w:rsidR="00C4357A">
        <w:t xml:space="preserve">we are </w:t>
      </w:r>
      <w:r w:rsidR="000120C6">
        <w:t xml:space="preserve">proposing .2 acres. </w:t>
      </w:r>
      <w:r w:rsidR="003B2DEF">
        <w:t xml:space="preserve">Yellowstone County prefers a larger park area or the </w:t>
      </w:r>
      <w:r w:rsidR="000120C6">
        <w:t>cash-in-lieu</w:t>
      </w:r>
      <w:r w:rsidR="003B2DEF">
        <w:t xml:space="preserve"> option</w:t>
      </w:r>
      <w:r w:rsidR="000120C6">
        <w:t>.</w:t>
      </w:r>
      <w:r w:rsidR="00E35BE2">
        <w:t xml:space="preserve"> The </w:t>
      </w:r>
      <w:r w:rsidR="00196F84">
        <w:t>cash-in-lieu funds target</w:t>
      </w:r>
      <w:r w:rsidR="003B2DEF">
        <w:t xml:space="preserve">ed to </w:t>
      </w:r>
      <w:r w:rsidR="00E35BE2">
        <w:t xml:space="preserve">the </w:t>
      </w:r>
      <w:proofErr w:type="gramStart"/>
      <w:r w:rsidR="000120C6">
        <w:t>District</w:t>
      </w:r>
      <w:proofErr w:type="gramEnd"/>
      <w:r w:rsidR="00196F84">
        <w:t xml:space="preserve">, </w:t>
      </w:r>
      <w:r w:rsidR="00C4357A">
        <w:t>will be</w:t>
      </w:r>
      <w:r w:rsidR="000120C6">
        <w:t xml:space="preserve"> used for parklands within that District. </w:t>
      </w:r>
    </w:p>
    <w:p w14:paraId="6B733E48" w14:textId="77777777" w:rsidR="00003B37" w:rsidRDefault="00003B37" w:rsidP="000120C6">
      <w:pPr>
        <w:rPr>
          <w:b/>
          <w:bCs/>
          <w:u w:val="single"/>
        </w:rPr>
      </w:pPr>
    </w:p>
    <w:p w14:paraId="7EBDD23A" w14:textId="25B6A8B7" w:rsidR="000120C6" w:rsidRDefault="000120C6" w:rsidP="000120C6">
      <w:pPr>
        <w:rPr>
          <w:b/>
          <w:bCs/>
          <w:u w:val="single"/>
        </w:rPr>
      </w:pPr>
      <w:r>
        <w:rPr>
          <w:b/>
          <w:bCs/>
          <w:u w:val="single"/>
        </w:rPr>
        <w:t>RECOMMENDATION</w:t>
      </w:r>
    </w:p>
    <w:p w14:paraId="5337023D" w14:textId="77777777" w:rsidR="000120C6" w:rsidRPr="00D31BA3" w:rsidRDefault="000120C6" w:rsidP="000120C6">
      <w:pPr>
        <w:rPr>
          <w:b/>
          <w:bCs/>
        </w:rPr>
      </w:pPr>
      <w:r>
        <w:t>Staff recommends the Planning Board forward to the Board of County Commissioners a recommendation to conditionally approve the preliminary plat of Onyx Pointe Subdivision and adopt the Findings of Fact as presented in the staff report.</w:t>
      </w:r>
    </w:p>
    <w:p w14:paraId="005DD214" w14:textId="77777777" w:rsidR="000120C6" w:rsidRDefault="000120C6" w:rsidP="000120C6">
      <w:pPr>
        <w:rPr>
          <w:b/>
          <w:bCs/>
        </w:rPr>
      </w:pPr>
    </w:p>
    <w:p w14:paraId="2A50FCAB" w14:textId="77777777" w:rsidR="000120C6" w:rsidRDefault="000120C6" w:rsidP="000120C6">
      <w:pPr>
        <w:rPr>
          <w:b/>
          <w:bCs/>
          <w:u w:val="single"/>
        </w:rPr>
      </w:pPr>
      <w:r>
        <w:rPr>
          <w:b/>
          <w:bCs/>
          <w:u w:val="single"/>
        </w:rPr>
        <w:t>BACKGROUND</w:t>
      </w:r>
    </w:p>
    <w:p w14:paraId="7FF9F6D3" w14:textId="77777777" w:rsidR="000120C6" w:rsidRPr="00B206BA" w:rsidRDefault="000120C6" w:rsidP="000120C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B206BA">
        <w:rPr>
          <w:rFonts w:eastAsia="Times New Roman"/>
          <w:bdr w:val="none" w:sz="0" w:space="0" w:color="auto"/>
        </w:rPr>
        <w:t>On July 3, 2023, Land Development Solutions, LLC, agent for Myron and Nancy Gross, applied for preliminary major plat approval of Onyx Pointe Subdivision. The subject property is generally located west of South 64th Street West and south of Hesper Road. This parcel of land is outside of zoning. It is surrounded by residential uses and farmland.</w:t>
      </w:r>
      <w:r w:rsidRPr="00B206BA">
        <w:rPr>
          <w:rFonts w:eastAsia="Times New Roman"/>
          <w:bdr w:val="none" w:sz="0" w:space="0" w:color="auto"/>
        </w:rPr>
        <w:br/>
      </w:r>
      <w:r w:rsidRPr="00B206BA">
        <w:rPr>
          <w:rFonts w:eastAsia="Times New Roman"/>
          <w:bdr w:val="none" w:sz="0" w:space="0" w:color="auto"/>
        </w:rPr>
        <w:br/>
      </w:r>
      <w:r w:rsidRPr="00B206BA">
        <w:rPr>
          <w:rFonts w:eastAsia="Times New Roman"/>
          <w:b/>
          <w:bCs/>
          <w:u w:val="single"/>
          <w:bdr w:val="none" w:sz="0" w:space="0" w:color="auto"/>
        </w:rPr>
        <w:t>VARIANCES REQUESTED</w:t>
      </w:r>
      <w:r w:rsidRPr="00B206BA">
        <w:rPr>
          <w:rFonts w:eastAsia="Times New Roman"/>
          <w:bdr w:val="none" w:sz="0" w:space="0" w:color="auto"/>
        </w:rPr>
        <w:br/>
        <w:t>The applicant is not requesting a variance. </w:t>
      </w:r>
      <w:r w:rsidRPr="00B206BA">
        <w:rPr>
          <w:rFonts w:eastAsia="Times New Roman"/>
          <w:bdr w:val="none" w:sz="0" w:space="0" w:color="auto"/>
        </w:rPr>
        <w:br/>
      </w:r>
      <w:r w:rsidRPr="00B206BA">
        <w:rPr>
          <w:rFonts w:eastAsia="Times New Roman"/>
          <w:bdr w:val="none" w:sz="0" w:space="0" w:color="auto"/>
        </w:rPr>
        <w:br/>
      </w:r>
      <w:r w:rsidRPr="00B206BA">
        <w:rPr>
          <w:rFonts w:eastAsia="Times New Roman"/>
          <w:b/>
          <w:bCs/>
          <w:u w:val="single"/>
          <w:bdr w:val="none" w:sz="0" w:space="0" w:color="auto"/>
        </w:rPr>
        <w:t>PROPOSED CONDITIONS OF APPROVAL</w:t>
      </w:r>
      <w:r w:rsidRPr="00B206BA">
        <w:rPr>
          <w:rFonts w:eastAsia="Times New Roman"/>
          <w:bdr w:val="none" w:sz="0" w:space="0" w:color="auto"/>
        </w:rPr>
        <w:br/>
        <w:t>Pursuant to Section 76-3-608(4), MCA, the following conditions are recommended to reasonably minimize potential adverse impacts identified within the Findings of Fact.</w:t>
      </w:r>
    </w:p>
    <w:p w14:paraId="337EE88D" w14:textId="77777777" w:rsidR="000120C6" w:rsidRPr="00B206BA" w:rsidRDefault="000120C6" w:rsidP="000120C6">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B206BA">
        <w:rPr>
          <w:rFonts w:eastAsia="Times New Roman"/>
          <w:bdr w:val="none" w:sz="0" w:space="0" w:color="auto"/>
        </w:rPr>
        <w:t>To protect public health and safety and ensure maintenance of the proposed community septic system for some of the lots within this subdivision, prior to final plat approval, the applicant will create RSID’s for the maintenance of the community septic systems and define which lots are part of which RSID.</w:t>
      </w:r>
    </w:p>
    <w:p w14:paraId="26AC3248" w14:textId="77777777" w:rsidR="000120C6" w:rsidRPr="00B206BA" w:rsidRDefault="000120C6" w:rsidP="000120C6">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B206BA">
        <w:rPr>
          <w:rFonts w:eastAsia="Times New Roman"/>
          <w:bdr w:val="none" w:sz="0" w:space="0" w:color="auto"/>
        </w:rPr>
        <w:t xml:space="preserve">To protect public health and safety, prior to final plat approval, the applicant will receive approval from the MDEQ for the proposed water systems, septic </w:t>
      </w:r>
      <w:proofErr w:type="gramStart"/>
      <w:r w:rsidRPr="00B206BA">
        <w:rPr>
          <w:rFonts w:eastAsia="Times New Roman"/>
          <w:bdr w:val="none" w:sz="0" w:space="0" w:color="auto"/>
        </w:rPr>
        <w:t>systems</w:t>
      </w:r>
      <w:proofErr w:type="gramEnd"/>
      <w:r w:rsidRPr="00B206BA">
        <w:rPr>
          <w:rFonts w:eastAsia="Times New Roman"/>
          <w:bdr w:val="none" w:sz="0" w:space="0" w:color="auto"/>
        </w:rPr>
        <w:t xml:space="preserve"> and the proposed storm water management.</w:t>
      </w:r>
    </w:p>
    <w:p w14:paraId="3711AB74" w14:textId="77777777" w:rsidR="000120C6" w:rsidRPr="00B206BA" w:rsidRDefault="000120C6" w:rsidP="000120C6">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B206BA">
        <w:rPr>
          <w:rFonts w:eastAsia="Times New Roman"/>
          <w:bdr w:val="none" w:sz="0" w:space="0" w:color="auto"/>
        </w:rPr>
        <w:t>To protect public health and safety and provide for future road maintenance, prior to final plat approval, the applicant will create an RSID for the maintenance of the new public roads within the subdivision.</w:t>
      </w:r>
    </w:p>
    <w:p w14:paraId="3BEB5CEE" w14:textId="77777777" w:rsidR="000120C6" w:rsidRPr="00B206BA" w:rsidRDefault="000120C6" w:rsidP="000120C6">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B206BA">
        <w:rPr>
          <w:rFonts w:eastAsia="Times New Roman"/>
          <w:bdr w:val="none" w:sz="0" w:space="0" w:color="auto"/>
        </w:rPr>
        <w:t>To protect public health and safety, prior to final plat approval, any information in the TIS that needs to be included in the SIA will be added to the final SIA for the subdivision. Any recommendations County Public Works and the Board of County Commissioners determine need to be built will also be included in the final SIA.</w:t>
      </w:r>
    </w:p>
    <w:p w14:paraId="4F58DD7E" w14:textId="77777777" w:rsidR="000120C6" w:rsidRPr="00B206BA" w:rsidRDefault="000120C6" w:rsidP="000120C6">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B206BA">
        <w:rPr>
          <w:rFonts w:eastAsia="Times New Roman"/>
          <w:bdr w:val="none" w:sz="0" w:space="0" w:color="auto"/>
        </w:rPr>
        <w:t>To protect public health and safety with proper fire suppression, prior to final plat approval, the applicant will submit construction drawings of the dry hydrant system to Billings Fire Department for review and approval. Once installed the applicant will request Billings Fire Department to test the system to ensure it works correctly and get a sign off from Billings Fire Department. The applicant will also create an RSID for the dry hydrant system maintenance and create a public easement for where the fire tank is located.</w:t>
      </w:r>
    </w:p>
    <w:p w14:paraId="1F360C1C" w14:textId="77777777" w:rsidR="000120C6" w:rsidRPr="00B206BA" w:rsidRDefault="000120C6" w:rsidP="000120C6">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B206BA">
        <w:rPr>
          <w:rFonts w:eastAsia="Times New Roman"/>
          <w:bdr w:val="none" w:sz="0" w:space="0" w:color="auto"/>
        </w:rPr>
        <w:t>To provide for the correct cash-in-lieu contribution for parkland, prior to final plat approval, the applicant will follow Section 10.6 Determining Cash Contributions for Parkland, for the correct amount to be paid to Yellowstone County parks department. The applicant will also change language in the SIA under the heading VII. Parks/Open Space stating they will be providing a cash-in-lieu of parkland for the subdivision.</w:t>
      </w:r>
    </w:p>
    <w:p w14:paraId="777B3FC5" w14:textId="77777777" w:rsidR="000120C6" w:rsidRPr="00B206BA" w:rsidRDefault="000120C6" w:rsidP="000120C6">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B206BA">
        <w:rPr>
          <w:rFonts w:eastAsia="Times New Roman"/>
          <w:bdr w:val="none" w:sz="0" w:space="0" w:color="auto"/>
        </w:rPr>
        <w:t>To minimize the effects on local service, prior to final plat approval, the applicant will coordinate with the USPS for locating and providing the correct amount of space for safely delivering the mail to the residents.</w:t>
      </w:r>
    </w:p>
    <w:p w14:paraId="4E4A7236" w14:textId="77777777" w:rsidR="000120C6" w:rsidRPr="00B206BA" w:rsidRDefault="000120C6" w:rsidP="000120C6">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B206BA">
        <w:rPr>
          <w:rFonts w:eastAsia="Times New Roman"/>
          <w:bdr w:val="none" w:sz="0" w:space="0" w:color="auto"/>
        </w:rPr>
        <w:lastRenderedPageBreak/>
        <w:t>To minimize effects on the natural environment, prior to final plat approval a weed management plan and property inspection shall be completed by the County Weed Department.   </w:t>
      </w:r>
    </w:p>
    <w:p w14:paraId="190C4F05" w14:textId="77777777" w:rsidR="000120C6" w:rsidRPr="00B206BA" w:rsidRDefault="000120C6" w:rsidP="000120C6">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B206BA">
        <w:rPr>
          <w:rFonts w:eastAsia="Times New Roman"/>
          <w:bdr w:val="none" w:sz="0" w:space="0" w:color="auto"/>
        </w:rPr>
        <w:t>Minor changes may be made in the SIA and final documents, as requested by the Planning, Legal or Public Works Departments to clarify the documents and bring them into the standard acceptable format.</w:t>
      </w:r>
    </w:p>
    <w:p w14:paraId="23B012E4" w14:textId="070348CD" w:rsidR="000120C6" w:rsidRPr="0008530F" w:rsidRDefault="000120C6" w:rsidP="007D2642">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b/>
          <w:bCs/>
          <w:u w:val="single"/>
        </w:rPr>
      </w:pPr>
      <w:r w:rsidRPr="0008530F">
        <w:rPr>
          <w:rFonts w:eastAsia="Times New Roman"/>
          <w:bdr w:val="none" w:sz="0" w:space="0" w:color="auto"/>
        </w:rPr>
        <w:t>The final plat shall comply with all requirements of the Yellowstone County Subdivision Regulations, rules, regulations, policies, and resolutions of Yellowstone County, and the laws and Administrative Rules of the State of Montana.</w:t>
      </w:r>
    </w:p>
    <w:p w14:paraId="34D16B3A" w14:textId="77777777" w:rsidR="000120C6" w:rsidRDefault="000120C6" w:rsidP="000120C6">
      <w:pPr>
        <w:rPr>
          <w:b/>
          <w:bCs/>
          <w:u w:val="single"/>
        </w:rPr>
      </w:pPr>
      <w:r>
        <w:rPr>
          <w:b/>
          <w:bCs/>
          <w:u w:val="single"/>
        </w:rPr>
        <w:t>DISCUSSION</w:t>
      </w:r>
    </w:p>
    <w:p w14:paraId="610B64F6" w14:textId="77777777" w:rsidR="000120C6" w:rsidRDefault="000120C6" w:rsidP="000120C6">
      <w:r w:rsidRPr="0008530F">
        <w:rPr>
          <w:b/>
          <w:bCs/>
        </w:rPr>
        <w:t>President Cook asked the Board Members for questions and discussion</w:t>
      </w:r>
      <w:r w:rsidRPr="00DA587F">
        <w:t xml:space="preserve">.  </w:t>
      </w:r>
    </w:p>
    <w:p w14:paraId="7C5C3DC4" w14:textId="2DAD47D3" w:rsidR="007F59CC" w:rsidRDefault="00C51479" w:rsidP="000120C6">
      <w:r>
        <w:t xml:space="preserve">Board member John Staley </w:t>
      </w:r>
      <w:r w:rsidR="000E416B">
        <w:t>clarified</w:t>
      </w:r>
      <w:r>
        <w:t xml:space="preserve"> </w:t>
      </w:r>
      <w:r w:rsidR="007F59CC">
        <w:t>there will not be a park due to the small area available</w:t>
      </w:r>
      <w:r w:rsidR="00A27F10">
        <w:t xml:space="preserve">.  </w:t>
      </w:r>
    </w:p>
    <w:p w14:paraId="32191C8D" w14:textId="7A1418CE" w:rsidR="000E416B" w:rsidRDefault="00A27F10" w:rsidP="000120C6">
      <w:r>
        <w:t xml:space="preserve">Board member Woody Woods confirmed </w:t>
      </w:r>
      <w:r w:rsidR="00C51479">
        <w:t xml:space="preserve">the </w:t>
      </w:r>
      <w:r w:rsidR="000E416B">
        <w:t xml:space="preserve">location of the </w:t>
      </w:r>
      <w:r w:rsidR="00C51479">
        <w:t>utility easements</w:t>
      </w:r>
      <w:r w:rsidR="000E416B">
        <w:t>.</w:t>
      </w:r>
    </w:p>
    <w:p w14:paraId="33CD645F" w14:textId="1579F9EB" w:rsidR="000E416B" w:rsidRDefault="000E416B" w:rsidP="000120C6">
      <w:r>
        <w:t xml:space="preserve">Board member Dennie Stephenson clarified the utility lots </w:t>
      </w:r>
      <w:r w:rsidR="00A27F10">
        <w:t>designated for access.</w:t>
      </w:r>
      <w:r>
        <w:t xml:space="preserve"> </w:t>
      </w:r>
    </w:p>
    <w:p w14:paraId="0D2D29DB" w14:textId="77777777" w:rsidR="000120C6" w:rsidRDefault="000120C6" w:rsidP="000120C6"/>
    <w:p w14:paraId="18AB6D09" w14:textId="77777777" w:rsidR="000120C6" w:rsidRPr="007C5AC6" w:rsidRDefault="000120C6" w:rsidP="000120C6">
      <w:pPr>
        <w:rPr>
          <w:b/>
          <w:bCs/>
          <w:u w:val="single"/>
        </w:rPr>
      </w:pPr>
      <w:r>
        <w:rPr>
          <w:b/>
          <w:bCs/>
          <w:u w:val="single"/>
        </w:rPr>
        <w:t>PUBLIC HEARING</w:t>
      </w:r>
    </w:p>
    <w:p w14:paraId="0382A7C6" w14:textId="2120CDC6" w:rsidR="000120C6" w:rsidRDefault="000120C6" w:rsidP="002911F4">
      <w:r>
        <w:t xml:space="preserve">President cook opened the public hearing and asked if there is anyone present wishing to speak in favor or against </w:t>
      </w:r>
      <w:r w:rsidR="000E416B">
        <w:t xml:space="preserve">Onyx Pointe </w:t>
      </w:r>
      <w:r>
        <w:t>Subdivision</w:t>
      </w:r>
      <w:r w:rsidR="002911F4">
        <w:t>.</w:t>
      </w:r>
    </w:p>
    <w:p w14:paraId="466AFE91" w14:textId="77777777" w:rsidR="000120C6" w:rsidRDefault="000120C6" w:rsidP="000120C6"/>
    <w:p w14:paraId="11B4DDE4" w14:textId="77777777" w:rsidR="000120C6" w:rsidRDefault="000120C6" w:rsidP="000120C6">
      <w:pPr>
        <w:rPr>
          <w:b/>
          <w:bCs/>
          <w:u w:val="single"/>
        </w:rPr>
      </w:pPr>
      <w:r>
        <w:rPr>
          <w:b/>
          <w:bCs/>
          <w:u w:val="single"/>
        </w:rPr>
        <w:t>Travis West, West Engineering</w:t>
      </w:r>
    </w:p>
    <w:p w14:paraId="62B125CE" w14:textId="6A806D9A" w:rsidR="000120C6" w:rsidRDefault="000120C6" w:rsidP="000120C6">
      <w:r>
        <w:t>Mr. West</w:t>
      </w:r>
      <w:r w:rsidR="00DA4C6E">
        <w:t>,</w:t>
      </w:r>
      <w:r>
        <w:t xml:space="preserve"> agent for applicants, </w:t>
      </w:r>
      <w:proofErr w:type="gramStart"/>
      <w:r>
        <w:t>Myron</w:t>
      </w:r>
      <w:proofErr w:type="gramEnd"/>
      <w:r>
        <w:t xml:space="preserve"> and Nancy Gross. </w:t>
      </w:r>
      <w:r w:rsidR="0008530F">
        <w:t xml:space="preserve">Travis explained in the previous plat they had planned for use of utility lots with easements.  A </w:t>
      </w:r>
      <w:r w:rsidR="00A27F10">
        <w:t>r</w:t>
      </w:r>
      <w:r w:rsidR="0008530F">
        <w:t>evision was made, at the request of the Yellowstone County Public Works department</w:t>
      </w:r>
      <w:r w:rsidR="00845876">
        <w:t xml:space="preserve"> for</w:t>
      </w:r>
      <w:r w:rsidR="0008530F">
        <w:t xml:space="preserve"> 2 community systems, </w:t>
      </w:r>
      <w:r w:rsidR="00845876">
        <w:t>with</w:t>
      </w:r>
      <w:r w:rsidR="0008530F">
        <w:t xml:space="preserve"> R</w:t>
      </w:r>
      <w:r w:rsidR="008611AA">
        <w:t>SIDs</w:t>
      </w:r>
      <w:r w:rsidR="0008530F">
        <w:t xml:space="preserve"> for maintenance and repairs.  </w:t>
      </w:r>
      <w:r w:rsidR="00845876">
        <w:t xml:space="preserve">In </w:t>
      </w:r>
      <w:r w:rsidR="0008530F">
        <w:t>compli</w:t>
      </w:r>
      <w:r w:rsidR="00845876">
        <w:t>ance,</w:t>
      </w:r>
      <w:r w:rsidR="0008530F">
        <w:t xml:space="preserve"> there are now 4 utility lots, </w:t>
      </w:r>
      <w:r w:rsidR="00845876">
        <w:t xml:space="preserve">with </w:t>
      </w:r>
      <w:r w:rsidR="0008530F">
        <w:t xml:space="preserve">two </w:t>
      </w:r>
      <w:r w:rsidR="00845876">
        <w:t xml:space="preserve">being </w:t>
      </w:r>
      <w:r w:rsidR="0008530F">
        <w:t>along 64</w:t>
      </w:r>
      <w:r w:rsidR="0008530F" w:rsidRPr="0008530F">
        <w:rPr>
          <w:vertAlign w:val="superscript"/>
        </w:rPr>
        <w:t>th</w:t>
      </w:r>
      <w:r w:rsidR="0008530F">
        <w:t xml:space="preserve"> for stormwater drainage and retention ponds</w:t>
      </w:r>
      <w:r w:rsidR="00845876">
        <w:t>.</w:t>
      </w:r>
      <w:r w:rsidR="008611AA">
        <w:t xml:space="preserve"> There is a proposed .2-acre lot for part of the parkland requirement and balance from the cash-in-lieu option.  </w:t>
      </w:r>
    </w:p>
    <w:p w14:paraId="41F451E8" w14:textId="457D0D76" w:rsidR="0008530F" w:rsidRDefault="000120C6" w:rsidP="000120C6">
      <w:r>
        <w:t>Public Works recommended</w:t>
      </w:r>
      <w:r w:rsidR="008611AA">
        <w:t xml:space="preserve"> </w:t>
      </w:r>
      <w:r w:rsidR="00E11F55">
        <w:t>two</w:t>
      </w:r>
      <w:r>
        <w:t xml:space="preserve"> RSID</w:t>
      </w:r>
      <w:r w:rsidR="00E11F55">
        <w:t>s</w:t>
      </w:r>
      <w:r>
        <w:t xml:space="preserve">. Utility lots 1 &amp; 2 </w:t>
      </w:r>
      <w:r w:rsidR="008611AA">
        <w:t xml:space="preserve">to be used as </w:t>
      </w:r>
      <w:r>
        <w:t>stormwater ponds owned by</w:t>
      </w:r>
      <w:r w:rsidR="008611AA">
        <w:t xml:space="preserve"> the HOA</w:t>
      </w:r>
      <w:r>
        <w:t xml:space="preserve">. Utility lots 3 &amp; 4 </w:t>
      </w:r>
      <w:r w:rsidR="008611AA">
        <w:t xml:space="preserve">are designated </w:t>
      </w:r>
      <w:r>
        <w:t xml:space="preserve">community drain field areas. </w:t>
      </w:r>
      <w:r w:rsidR="00A27F10">
        <w:t>There is a low flowing creek.  D</w:t>
      </w:r>
      <w:r>
        <w:t>rain fields</w:t>
      </w:r>
      <w:r w:rsidR="00A27F10">
        <w:t xml:space="preserve"> are</w:t>
      </w:r>
      <w:r>
        <w:t xml:space="preserve"> outside of ¼ mile per MDEQ. </w:t>
      </w:r>
      <w:r w:rsidR="00A27F10">
        <w:t xml:space="preserve"> The w</w:t>
      </w:r>
      <w:r>
        <w:t>ells</w:t>
      </w:r>
      <w:r w:rsidR="00A27F10">
        <w:t xml:space="preserve"> are</w:t>
      </w:r>
      <w:r>
        <w:t xml:space="preserve"> to be located on 3 lots</w:t>
      </w:r>
      <w:r w:rsidR="008611AA">
        <w:t xml:space="preserve"> with an </w:t>
      </w:r>
      <w:r>
        <w:t>easement</w:t>
      </w:r>
      <w:r w:rsidR="008611AA">
        <w:t xml:space="preserve"> to the w</w:t>
      </w:r>
      <w:r>
        <w:t xml:space="preserve">est </w:t>
      </w:r>
      <w:r w:rsidR="008611AA">
        <w:t>w</w:t>
      </w:r>
      <w:r>
        <w:t xml:space="preserve">ith </w:t>
      </w:r>
      <w:r w:rsidR="00845876">
        <w:t>grass.</w:t>
      </w:r>
    </w:p>
    <w:p w14:paraId="17C9ECAC" w14:textId="77777777" w:rsidR="00845876" w:rsidRDefault="00845876" w:rsidP="000120C6"/>
    <w:p w14:paraId="1A5E0986" w14:textId="65F71FE3" w:rsidR="0008530F" w:rsidRDefault="0008530F" w:rsidP="000120C6">
      <w:r w:rsidRPr="0008530F">
        <w:rPr>
          <w:b/>
          <w:bCs/>
        </w:rPr>
        <w:t>President Cook asked if any Board members had questions</w:t>
      </w:r>
      <w:r>
        <w:t xml:space="preserve">. </w:t>
      </w:r>
    </w:p>
    <w:p w14:paraId="16616C72" w14:textId="2A8FF18B" w:rsidR="008611AA" w:rsidRDefault="008611AA" w:rsidP="000120C6">
      <w:r>
        <w:t>Monica Plecker, Planning Manager asked who was responsible for maintenance on the two lots, 3 &amp; 4 community drain fields</w:t>
      </w:r>
      <w:r w:rsidR="00845876">
        <w:t xml:space="preserve"> and if there will be </w:t>
      </w:r>
      <w:r>
        <w:t>fenc</w:t>
      </w:r>
      <w:r w:rsidR="00845876">
        <w:t>ing</w:t>
      </w:r>
      <w:r>
        <w:t xml:space="preserve">. </w:t>
      </w:r>
      <w:r w:rsidR="00845876">
        <w:t>Travis said there is proposed grass and will be maintained</w:t>
      </w:r>
      <w:r>
        <w:t xml:space="preserve"> by </w:t>
      </w:r>
      <w:r w:rsidR="00845876">
        <w:t xml:space="preserve">the </w:t>
      </w:r>
      <w:r>
        <w:t xml:space="preserve">HOA. </w:t>
      </w:r>
    </w:p>
    <w:p w14:paraId="71DA05A5" w14:textId="6F9C8880" w:rsidR="00E11F55" w:rsidRDefault="00E11F55" w:rsidP="000120C6">
      <w:r>
        <w:t>President Cook asked about</w:t>
      </w:r>
      <w:r w:rsidR="003C3948">
        <w:t xml:space="preserve"> any</w:t>
      </w:r>
      <w:r>
        <w:t xml:space="preserve"> proposed fencing for the utility lots.  Travis said there was no</w:t>
      </w:r>
      <w:r w:rsidR="003C3948">
        <w:t xml:space="preserve">ne </w:t>
      </w:r>
      <w:r>
        <w:t>at this time.</w:t>
      </w:r>
    </w:p>
    <w:p w14:paraId="7A8D8D35" w14:textId="77777777" w:rsidR="00E11F55" w:rsidRDefault="00E11F55" w:rsidP="000120C6"/>
    <w:p w14:paraId="77B47F2A" w14:textId="5F132399" w:rsidR="00E11F55" w:rsidRDefault="00E11F55" w:rsidP="000120C6">
      <w:r w:rsidRPr="00E11F55">
        <w:rPr>
          <w:b/>
          <w:bCs/>
        </w:rPr>
        <w:t>President Cook asked if any Board members had questions</w:t>
      </w:r>
      <w:r>
        <w:t>.  There were no questions.</w:t>
      </w:r>
    </w:p>
    <w:p w14:paraId="672D6AD5" w14:textId="3D04B3BE" w:rsidR="00003B37" w:rsidRDefault="00003B37" w:rsidP="000120C6">
      <w:r w:rsidRPr="00C50CDF">
        <w:rPr>
          <w:b/>
          <w:bCs/>
        </w:rPr>
        <w:t>The Public Hearing was closed</w:t>
      </w:r>
      <w:r>
        <w:t>.</w:t>
      </w:r>
    </w:p>
    <w:p w14:paraId="4B765A97" w14:textId="77777777" w:rsidR="00C50CDF" w:rsidRDefault="00C50CDF" w:rsidP="000120C6">
      <w:pPr>
        <w:rPr>
          <w:b/>
          <w:bCs/>
          <w:u w:val="single"/>
        </w:rPr>
      </w:pPr>
    </w:p>
    <w:p w14:paraId="7F3B14B7" w14:textId="77777777" w:rsidR="00C50CDF" w:rsidRDefault="00C50CDF" w:rsidP="000120C6">
      <w:pPr>
        <w:rPr>
          <w:b/>
          <w:bCs/>
          <w:u w:val="single"/>
        </w:rPr>
      </w:pPr>
    </w:p>
    <w:p w14:paraId="677541C9" w14:textId="77777777" w:rsidR="00C50CDF" w:rsidRDefault="00C50CDF" w:rsidP="000120C6">
      <w:pPr>
        <w:rPr>
          <w:b/>
          <w:bCs/>
          <w:u w:val="single"/>
        </w:rPr>
      </w:pPr>
    </w:p>
    <w:p w14:paraId="34F91BA5" w14:textId="1896ACF0" w:rsidR="000120C6" w:rsidRPr="00003B37" w:rsidRDefault="000120C6" w:rsidP="000120C6">
      <w:r>
        <w:rPr>
          <w:b/>
          <w:bCs/>
          <w:u w:val="single"/>
        </w:rPr>
        <w:lastRenderedPageBreak/>
        <w:t>MOTION</w:t>
      </w:r>
    </w:p>
    <w:p w14:paraId="30C6A8BA" w14:textId="28C09085" w:rsidR="000120C6" w:rsidRDefault="000120C6" w:rsidP="000120C6">
      <w:pPr>
        <w:rPr>
          <w:b/>
          <w:bCs/>
        </w:rPr>
      </w:pPr>
      <w:r>
        <w:rPr>
          <w:b/>
          <w:bCs/>
        </w:rPr>
        <w:t>Board member</w:t>
      </w:r>
      <w:r w:rsidR="00E11F55">
        <w:rPr>
          <w:b/>
          <w:bCs/>
        </w:rPr>
        <w:t xml:space="preserve"> Dennie Stephenson</w:t>
      </w:r>
      <w:r>
        <w:rPr>
          <w:b/>
          <w:bCs/>
        </w:rPr>
        <w:t xml:space="preserve"> made a motion and Board member </w:t>
      </w:r>
      <w:r w:rsidR="00E11F55">
        <w:rPr>
          <w:b/>
          <w:bCs/>
        </w:rPr>
        <w:t xml:space="preserve">John Staley </w:t>
      </w:r>
      <w:r>
        <w:rPr>
          <w:b/>
          <w:bCs/>
        </w:rPr>
        <w:t>seconded the motion that Planning Board recommend to BOCC that the preliminary plat of Onyx Pointe Subdivision be conditionally approved, and the Findings of Fact adopted as presented in the staff report.</w:t>
      </w:r>
    </w:p>
    <w:p w14:paraId="5043B39F" w14:textId="77777777" w:rsidR="000120C6" w:rsidRDefault="000120C6" w:rsidP="000120C6">
      <w:pPr>
        <w:rPr>
          <w:b/>
          <w:bCs/>
          <w:u w:val="single"/>
        </w:rPr>
      </w:pPr>
    </w:p>
    <w:p w14:paraId="504EC29D" w14:textId="77777777" w:rsidR="000120C6" w:rsidRPr="0083399B" w:rsidRDefault="000120C6" w:rsidP="000120C6">
      <w:pPr>
        <w:rPr>
          <w:b/>
          <w:bCs/>
          <w:u w:val="single"/>
        </w:rPr>
      </w:pPr>
      <w:r w:rsidRPr="0083399B">
        <w:rPr>
          <w:b/>
          <w:bCs/>
          <w:u w:val="single"/>
        </w:rPr>
        <w:t>DISCUSSION</w:t>
      </w:r>
    </w:p>
    <w:p w14:paraId="4D4B6557" w14:textId="61E49740" w:rsidR="000120C6" w:rsidRDefault="000120C6" w:rsidP="000120C6">
      <w:r>
        <w:t xml:space="preserve">President Cook called for questions and discussion from the members of the Board. </w:t>
      </w:r>
      <w:r w:rsidR="003C3948">
        <w:t>Board member John</w:t>
      </w:r>
      <w:r>
        <w:t xml:space="preserve"> Staley commends developer for putting in </w:t>
      </w:r>
      <w:r w:rsidR="00E11F55">
        <w:t xml:space="preserve">a </w:t>
      </w:r>
      <w:r>
        <w:t>park.</w:t>
      </w:r>
    </w:p>
    <w:p w14:paraId="607BA886" w14:textId="77777777" w:rsidR="000120C6" w:rsidRDefault="000120C6" w:rsidP="000120C6">
      <w:pPr>
        <w:rPr>
          <w:b/>
          <w:bCs/>
        </w:rPr>
      </w:pPr>
      <w:r>
        <w:rPr>
          <w:b/>
          <w:bCs/>
        </w:rPr>
        <w:t>The motion carries with a unanimous voice vote.  This project will be recommended to BOCC for consideration on September 19, 2023.</w:t>
      </w:r>
    </w:p>
    <w:p w14:paraId="3B383F0C" w14:textId="77777777" w:rsidR="000120C6" w:rsidRDefault="000120C6" w:rsidP="001D51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spacing w:val="-3"/>
        </w:rPr>
      </w:pPr>
    </w:p>
    <w:p w14:paraId="3CD2FF47" w14:textId="610D9DE3" w:rsidR="00A94567" w:rsidRDefault="00B206BA" w:rsidP="001D51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spacing w:val="-3"/>
        </w:rPr>
      </w:pPr>
      <w:r>
        <w:rPr>
          <w:b/>
          <w:spacing w:val="-3"/>
        </w:rPr>
        <w:t>8. NEW BUSINESS</w:t>
      </w:r>
      <w:r w:rsidR="0083399B">
        <w:rPr>
          <w:b/>
          <w:spacing w:val="-3"/>
        </w:rPr>
        <w:t>: There was no new business.</w:t>
      </w:r>
    </w:p>
    <w:p w14:paraId="6A5DE9A4" w14:textId="77777777" w:rsidR="00B206BA" w:rsidRPr="00B86192" w:rsidRDefault="00B206BA" w:rsidP="001D51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spacing w:val="-3"/>
        </w:rPr>
      </w:pPr>
    </w:p>
    <w:p w14:paraId="2E556E3A" w14:textId="3F992D30" w:rsidR="00975E4F" w:rsidRDefault="00975E4F" w:rsidP="00376A14">
      <w:pPr>
        <w:rPr>
          <w:b/>
          <w:spacing w:val="-3"/>
        </w:rPr>
      </w:pPr>
      <w:r>
        <w:rPr>
          <w:b/>
          <w:spacing w:val="-3"/>
        </w:rPr>
        <w:t>9. OTHER BUSINESS</w:t>
      </w:r>
      <w:r w:rsidR="001C14FA">
        <w:rPr>
          <w:b/>
          <w:spacing w:val="-3"/>
        </w:rPr>
        <w:t>:</w:t>
      </w:r>
    </w:p>
    <w:p w14:paraId="02B5780C" w14:textId="77777777" w:rsidR="006D56DF" w:rsidRDefault="00E11F55" w:rsidP="00376A14">
      <w:pPr>
        <w:rPr>
          <w:b/>
          <w:spacing w:val="-3"/>
        </w:rPr>
      </w:pPr>
      <w:r>
        <w:rPr>
          <w:b/>
          <w:spacing w:val="-3"/>
        </w:rPr>
        <w:t xml:space="preserve">President Cook asked if </w:t>
      </w:r>
      <w:r w:rsidR="006D56DF">
        <w:rPr>
          <w:b/>
          <w:spacing w:val="-3"/>
        </w:rPr>
        <w:t>there was any other business.</w:t>
      </w:r>
    </w:p>
    <w:p w14:paraId="35B848A9" w14:textId="6C3BB0FD" w:rsidR="006D56DF" w:rsidRDefault="00AA7072" w:rsidP="00376A14">
      <w:pPr>
        <w:rPr>
          <w:bCs/>
          <w:spacing w:val="-3"/>
        </w:rPr>
      </w:pPr>
      <w:r w:rsidRPr="00E11F55">
        <w:rPr>
          <w:bCs/>
          <w:spacing w:val="-3"/>
        </w:rPr>
        <w:t>Monica</w:t>
      </w:r>
      <w:r w:rsidR="006D56DF">
        <w:rPr>
          <w:bCs/>
          <w:spacing w:val="-3"/>
        </w:rPr>
        <w:t xml:space="preserve"> Plecker, </w:t>
      </w:r>
      <w:r w:rsidR="00A964E4">
        <w:rPr>
          <w:bCs/>
          <w:spacing w:val="-3"/>
        </w:rPr>
        <w:t xml:space="preserve">Planning </w:t>
      </w:r>
      <w:r w:rsidR="006D56DF">
        <w:rPr>
          <w:bCs/>
          <w:spacing w:val="-3"/>
        </w:rPr>
        <w:t>Manager</w:t>
      </w:r>
      <w:r w:rsidR="003C3948">
        <w:rPr>
          <w:bCs/>
          <w:spacing w:val="-3"/>
        </w:rPr>
        <w:t xml:space="preserve"> said </w:t>
      </w:r>
      <w:r w:rsidR="00A964E4">
        <w:rPr>
          <w:bCs/>
          <w:spacing w:val="-3"/>
        </w:rPr>
        <w:t xml:space="preserve">the </w:t>
      </w:r>
      <w:r w:rsidR="006D56DF">
        <w:rPr>
          <w:bCs/>
          <w:spacing w:val="-3"/>
        </w:rPr>
        <w:t xml:space="preserve">West Billings Plan RFP is out and published, </w:t>
      </w:r>
      <w:r w:rsidR="00A964E4">
        <w:rPr>
          <w:bCs/>
          <w:spacing w:val="-3"/>
        </w:rPr>
        <w:t xml:space="preserve">and </w:t>
      </w:r>
      <w:r w:rsidR="006D56DF">
        <w:rPr>
          <w:bCs/>
          <w:spacing w:val="-3"/>
        </w:rPr>
        <w:t xml:space="preserve">request for proposals </w:t>
      </w:r>
      <w:r w:rsidR="00A964E4">
        <w:rPr>
          <w:bCs/>
          <w:spacing w:val="-3"/>
        </w:rPr>
        <w:t xml:space="preserve">are </w:t>
      </w:r>
      <w:r w:rsidR="006D56DF">
        <w:rPr>
          <w:bCs/>
          <w:spacing w:val="-3"/>
        </w:rPr>
        <w:t xml:space="preserve">due September 1, 2023. The Heights Neighborhood Plan will be released </w:t>
      </w:r>
      <w:r w:rsidR="00A964E4">
        <w:rPr>
          <w:bCs/>
          <w:spacing w:val="-3"/>
        </w:rPr>
        <w:t xml:space="preserve">the </w:t>
      </w:r>
      <w:r w:rsidR="006D56DF">
        <w:rPr>
          <w:bCs/>
          <w:spacing w:val="-3"/>
        </w:rPr>
        <w:t xml:space="preserve">first part </w:t>
      </w:r>
      <w:r w:rsidR="00377F5B">
        <w:rPr>
          <w:bCs/>
          <w:spacing w:val="-3"/>
        </w:rPr>
        <w:t>of December</w:t>
      </w:r>
      <w:r w:rsidR="006D56DF">
        <w:rPr>
          <w:bCs/>
          <w:spacing w:val="-3"/>
        </w:rPr>
        <w:t xml:space="preserve"> 2023.  </w:t>
      </w:r>
      <w:r w:rsidR="00A964E4">
        <w:rPr>
          <w:bCs/>
          <w:spacing w:val="-3"/>
        </w:rPr>
        <w:t xml:space="preserve">The </w:t>
      </w:r>
      <w:r w:rsidR="006D56DF">
        <w:rPr>
          <w:bCs/>
          <w:spacing w:val="-3"/>
        </w:rPr>
        <w:t xml:space="preserve">Zoning Commission </w:t>
      </w:r>
      <w:r w:rsidR="00A964E4">
        <w:rPr>
          <w:bCs/>
          <w:spacing w:val="-3"/>
        </w:rPr>
        <w:t xml:space="preserve">is </w:t>
      </w:r>
      <w:r w:rsidR="006D56DF">
        <w:rPr>
          <w:bCs/>
          <w:spacing w:val="-3"/>
        </w:rPr>
        <w:t>still working through</w:t>
      </w:r>
      <w:r w:rsidR="00DA4C6E">
        <w:rPr>
          <w:bCs/>
          <w:spacing w:val="-3"/>
        </w:rPr>
        <w:t xml:space="preserve"> amendments for City Council’s consideration for the</w:t>
      </w:r>
      <w:r w:rsidR="006D56DF">
        <w:rPr>
          <w:bCs/>
          <w:spacing w:val="-3"/>
        </w:rPr>
        <w:t xml:space="preserve"> zoning codes.  </w:t>
      </w:r>
    </w:p>
    <w:p w14:paraId="17C1EB01" w14:textId="77777777" w:rsidR="00224AB4" w:rsidRDefault="00224AB4" w:rsidP="00376A14">
      <w:pPr>
        <w:rPr>
          <w:bCs/>
          <w:spacing w:val="-3"/>
        </w:rPr>
      </w:pPr>
    </w:p>
    <w:p w14:paraId="39CFCF59" w14:textId="70BC294A" w:rsidR="00224AB4" w:rsidRDefault="00224AB4" w:rsidP="00376A14">
      <w:pPr>
        <w:rPr>
          <w:bCs/>
          <w:spacing w:val="-3"/>
        </w:rPr>
      </w:pPr>
      <w:r>
        <w:rPr>
          <w:bCs/>
          <w:spacing w:val="-3"/>
        </w:rPr>
        <w:t xml:space="preserve">President Cook stated growth in the Heights has reached approximately 35-45,000 residents and asked if the Heights Neighborhood Plan had a master plan that interacts with the entire City.  Monica Plecker, Planning Manager affirmed both the Heights and West Billings plans are considered multi-jurisdictional, the City Council and County Commissioners will consider adoption of those two plans.  </w:t>
      </w:r>
    </w:p>
    <w:p w14:paraId="57845F61" w14:textId="77777777" w:rsidR="00296741" w:rsidRDefault="00224AB4" w:rsidP="00376A14">
      <w:pPr>
        <w:rPr>
          <w:bCs/>
          <w:spacing w:val="-3"/>
        </w:rPr>
      </w:pPr>
      <w:r>
        <w:rPr>
          <w:bCs/>
          <w:spacing w:val="-3"/>
        </w:rPr>
        <w:t>The City of Billings must u</w:t>
      </w:r>
      <w:r w:rsidRPr="00E11F55">
        <w:rPr>
          <w:bCs/>
          <w:spacing w:val="-3"/>
        </w:rPr>
        <w:t xml:space="preserve">pdate </w:t>
      </w:r>
      <w:r>
        <w:rPr>
          <w:bCs/>
          <w:spacing w:val="-3"/>
        </w:rPr>
        <w:t>their G</w:t>
      </w:r>
      <w:r w:rsidRPr="00E11F55">
        <w:rPr>
          <w:bCs/>
          <w:spacing w:val="-3"/>
        </w:rPr>
        <w:t xml:space="preserve">rowth </w:t>
      </w:r>
      <w:r>
        <w:rPr>
          <w:bCs/>
          <w:spacing w:val="-3"/>
        </w:rPr>
        <w:t>P</w:t>
      </w:r>
      <w:r w:rsidRPr="00E11F55">
        <w:rPr>
          <w:bCs/>
          <w:spacing w:val="-3"/>
        </w:rPr>
        <w:t xml:space="preserve">olicy </w:t>
      </w:r>
      <w:r>
        <w:rPr>
          <w:bCs/>
          <w:spacing w:val="-3"/>
        </w:rPr>
        <w:t>in accordance with Senate Bill</w:t>
      </w:r>
      <w:r w:rsidRPr="00E11F55">
        <w:rPr>
          <w:bCs/>
          <w:spacing w:val="-3"/>
        </w:rPr>
        <w:t xml:space="preserve"> 382 </w:t>
      </w:r>
      <w:r>
        <w:rPr>
          <w:bCs/>
          <w:spacing w:val="-3"/>
        </w:rPr>
        <w:t xml:space="preserve">by May 2026.  </w:t>
      </w:r>
    </w:p>
    <w:p w14:paraId="468DD64A" w14:textId="2546779E" w:rsidR="00224AB4" w:rsidRDefault="00296741" w:rsidP="00224AB4">
      <w:pPr>
        <w:rPr>
          <w:bCs/>
          <w:spacing w:val="-3"/>
        </w:rPr>
      </w:pPr>
      <w:r>
        <w:rPr>
          <w:bCs/>
          <w:spacing w:val="-3"/>
        </w:rPr>
        <w:t>There is not a current master growth plan for the Heights</w:t>
      </w:r>
      <w:r>
        <w:rPr>
          <w:bCs/>
          <w:spacing w:val="-3"/>
        </w:rPr>
        <w:t>, however t</w:t>
      </w:r>
      <w:r w:rsidR="00224AB4">
        <w:rPr>
          <w:bCs/>
          <w:spacing w:val="-3"/>
        </w:rPr>
        <w:t>he scope of work is written in a manner that must consider requirements of Bill 382.</w:t>
      </w:r>
    </w:p>
    <w:p w14:paraId="4451DDD9" w14:textId="77777777" w:rsidR="00224AB4" w:rsidRDefault="00224AB4" w:rsidP="00224AB4">
      <w:pPr>
        <w:rPr>
          <w:bCs/>
          <w:spacing w:val="-3"/>
        </w:rPr>
      </w:pPr>
    </w:p>
    <w:p w14:paraId="7E549B49" w14:textId="54879717" w:rsidR="00224AB4" w:rsidRDefault="00224AB4" w:rsidP="00224AB4">
      <w:pPr>
        <w:rPr>
          <w:bCs/>
          <w:spacing w:val="-3"/>
        </w:rPr>
      </w:pPr>
      <w:r>
        <w:rPr>
          <w:bCs/>
          <w:spacing w:val="-3"/>
        </w:rPr>
        <w:t xml:space="preserve">President Cook asked about the </w:t>
      </w:r>
      <w:r>
        <w:rPr>
          <w:bCs/>
          <w:spacing w:val="-3"/>
        </w:rPr>
        <w:t>Inter-Belt-Loop</w:t>
      </w:r>
      <w:r>
        <w:rPr>
          <w:bCs/>
          <w:spacing w:val="-3"/>
        </w:rPr>
        <w:t xml:space="preserve"> project.  Monica said the Billings Bypass will be a part of the Transportation Analysis for the Heights </w:t>
      </w:r>
      <w:r>
        <w:rPr>
          <w:bCs/>
          <w:spacing w:val="-3"/>
        </w:rPr>
        <w:t>Neighborhood</w:t>
      </w:r>
      <w:ins w:id="3" w:author="Plecker, Monica" w:date="2023-08-30T11:45:00Z">
        <w:r>
          <w:rPr>
            <w:bCs/>
            <w:spacing w:val="-3"/>
          </w:rPr>
          <w:t xml:space="preserve"> </w:t>
        </w:r>
      </w:ins>
      <w:r>
        <w:rPr>
          <w:bCs/>
          <w:spacing w:val="-3"/>
        </w:rPr>
        <w:t xml:space="preserve">Plan, but the </w:t>
      </w:r>
      <w:r>
        <w:rPr>
          <w:bCs/>
          <w:spacing w:val="-3"/>
        </w:rPr>
        <w:t>Inter-Belt-Loo</w:t>
      </w:r>
      <w:r w:rsidR="00B63BCF">
        <w:rPr>
          <w:bCs/>
          <w:spacing w:val="-3"/>
        </w:rPr>
        <w:t xml:space="preserve">p </w:t>
      </w:r>
      <w:r>
        <w:rPr>
          <w:bCs/>
          <w:spacing w:val="-3"/>
        </w:rPr>
        <w:t>will have its own Land Use Plan funded by the City.</w:t>
      </w:r>
    </w:p>
    <w:p w14:paraId="19798C3A" w14:textId="0ED631DD" w:rsidR="00224AB4" w:rsidRDefault="00224AB4" w:rsidP="00376A14">
      <w:pPr>
        <w:rPr>
          <w:bCs/>
          <w:spacing w:val="-3"/>
        </w:rPr>
      </w:pPr>
    </w:p>
    <w:p w14:paraId="272FBA4E" w14:textId="1B67BA99" w:rsidR="00B63BCF" w:rsidRDefault="00B63BCF" w:rsidP="00B63BCF">
      <w:pPr>
        <w:rPr>
          <w:bCs/>
          <w:spacing w:val="-3"/>
        </w:rPr>
      </w:pPr>
      <w:r>
        <w:rPr>
          <w:bCs/>
          <w:spacing w:val="-3"/>
        </w:rPr>
        <w:t xml:space="preserve">Board member </w:t>
      </w:r>
      <w:r w:rsidRPr="00E11F55">
        <w:rPr>
          <w:bCs/>
          <w:spacing w:val="-3"/>
        </w:rPr>
        <w:t>David</w:t>
      </w:r>
      <w:r>
        <w:rPr>
          <w:bCs/>
          <w:spacing w:val="-3"/>
        </w:rPr>
        <w:t xml:space="preserve"> Nordel asked about the</w:t>
      </w:r>
      <w:r w:rsidRPr="00E11F55">
        <w:rPr>
          <w:bCs/>
          <w:spacing w:val="-3"/>
        </w:rPr>
        <w:t xml:space="preserve"> UPWP, </w:t>
      </w:r>
      <w:r>
        <w:rPr>
          <w:bCs/>
          <w:spacing w:val="-3"/>
        </w:rPr>
        <w:t>C</w:t>
      </w:r>
      <w:r w:rsidRPr="00E11F55">
        <w:rPr>
          <w:bCs/>
          <w:spacing w:val="-3"/>
        </w:rPr>
        <w:t xml:space="preserve">omplete </w:t>
      </w:r>
      <w:r>
        <w:rPr>
          <w:bCs/>
          <w:spacing w:val="-3"/>
        </w:rPr>
        <w:t>St</w:t>
      </w:r>
      <w:r w:rsidRPr="00E11F55">
        <w:rPr>
          <w:bCs/>
          <w:spacing w:val="-3"/>
        </w:rPr>
        <w:t>reets</w:t>
      </w:r>
      <w:r>
        <w:rPr>
          <w:bCs/>
          <w:spacing w:val="-3"/>
        </w:rPr>
        <w:t xml:space="preserve"> program and what comments have been made by the County Commissioners</w:t>
      </w:r>
      <w:r w:rsidRPr="00E11F55">
        <w:rPr>
          <w:bCs/>
          <w:spacing w:val="-3"/>
        </w:rPr>
        <w:t>. Monica sa</w:t>
      </w:r>
      <w:r>
        <w:rPr>
          <w:bCs/>
          <w:spacing w:val="-3"/>
        </w:rPr>
        <w:t>id the C</w:t>
      </w:r>
      <w:r w:rsidRPr="00E11F55">
        <w:rPr>
          <w:bCs/>
          <w:spacing w:val="-3"/>
        </w:rPr>
        <w:t xml:space="preserve">ounty does not have a </w:t>
      </w:r>
      <w:r>
        <w:rPr>
          <w:bCs/>
          <w:spacing w:val="-3"/>
        </w:rPr>
        <w:t>Complete Streets</w:t>
      </w:r>
      <w:r w:rsidRPr="00E11F55">
        <w:rPr>
          <w:bCs/>
          <w:spacing w:val="-3"/>
        </w:rPr>
        <w:t xml:space="preserve"> policy</w:t>
      </w:r>
      <w:r>
        <w:rPr>
          <w:bCs/>
          <w:spacing w:val="-3"/>
        </w:rPr>
        <w:t xml:space="preserve"> and that is reflected in the document</w:t>
      </w:r>
      <w:r w:rsidR="00296741">
        <w:rPr>
          <w:bCs/>
          <w:spacing w:val="-3"/>
        </w:rPr>
        <w:t>,</w:t>
      </w:r>
      <w:r w:rsidRPr="00E11F55">
        <w:rPr>
          <w:bCs/>
          <w:spacing w:val="-3"/>
        </w:rPr>
        <w:t xml:space="preserve"> </w:t>
      </w:r>
      <w:r>
        <w:rPr>
          <w:bCs/>
          <w:spacing w:val="-3"/>
        </w:rPr>
        <w:t xml:space="preserve">but noted there is still opportunity </w:t>
      </w:r>
      <w:r>
        <w:rPr>
          <w:bCs/>
          <w:spacing w:val="-3"/>
        </w:rPr>
        <w:t xml:space="preserve">to </w:t>
      </w:r>
      <w:r w:rsidRPr="00E11F55">
        <w:rPr>
          <w:bCs/>
          <w:spacing w:val="-3"/>
        </w:rPr>
        <w:t>look</w:t>
      </w:r>
      <w:r w:rsidRPr="00E11F55">
        <w:rPr>
          <w:bCs/>
          <w:spacing w:val="-3"/>
        </w:rPr>
        <w:t xml:space="preserve"> at individual components</w:t>
      </w:r>
      <w:r>
        <w:rPr>
          <w:bCs/>
          <w:spacing w:val="-3"/>
        </w:rPr>
        <w:t xml:space="preserve"> of active </w:t>
      </w:r>
      <w:r>
        <w:rPr>
          <w:bCs/>
          <w:spacing w:val="-3"/>
        </w:rPr>
        <w:t>transportation,</w:t>
      </w:r>
      <w:r>
        <w:rPr>
          <w:bCs/>
          <w:spacing w:val="-3"/>
        </w:rPr>
        <w:t xml:space="preserve"> but it is not Complete Streets</w:t>
      </w:r>
      <w:r w:rsidRPr="00E11F55">
        <w:rPr>
          <w:bCs/>
          <w:spacing w:val="-3"/>
        </w:rPr>
        <w:t>.</w:t>
      </w:r>
      <w:r>
        <w:rPr>
          <w:bCs/>
          <w:spacing w:val="-3"/>
        </w:rPr>
        <w:t xml:space="preserve"> </w:t>
      </w:r>
    </w:p>
    <w:p w14:paraId="2127E6EC" w14:textId="77777777" w:rsidR="00296741" w:rsidRDefault="00296741" w:rsidP="00B63BCF">
      <w:pPr>
        <w:rPr>
          <w:bCs/>
          <w:spacing w:val="-3"/>
        </w:rPr>
      </w:pPr>
    </w:p>
    <w:p w14:paraId="6D0B1714" w14:textId="756E3D05" w:rsidR="00B63BCF" w:rsidRPr="00E11F55" w:rsidRDefault="00B63BCF" w:rsidP="00B63BCF">
      <w:pPr>
        <w:rPr>
          <w:bCs/>
          <w:spacing w:val="-3"/>
        </w:rPr>
      </w:pPr>
      <w:r>
        <w:rPr>
          <w:bCs/>
          <w:spacing w:val="-3"/>
        </w:rPr>
        <w:t>Board member Woods</w:t>
      </w:r>
      <w:r w:rsidRPr="00E11F55">
        <w:rPr>
          <w:bCs/>
          <w:spacing w:val="-3"/>
        </w:rPr>
        <w:t xml:space="preserve"> </w:t>
      </w:r>
      <w:r>
        <w:rPr>
          <w:bCs/>
          <w:spacing w:val="-3"/>
        </w:rPr>
        <w:t>asked about the Growth Policy and if both the C</w:t>
      </w:r>
      <w:r w:rsidRPr="00E11F55">
        <w:rPr>
          <w:bCs/>
          <w:spacing w:val="-3"/>
        </w:rPr>
        <w:t>ity</w:t>
      </w:r>
      <w:r>
        <w:rPr>
          <w:bCs/>
          <w:spacing w:val="-3"/>
        </w:rPr>
        <w:t xml:space="preserve"> and C</w:t>
      </w:r>
      <w:r w:rsidRPr="00E11F55">
        <w:rPr>
          <w:bCs/>
          <w:spacing w:val="-3"/>
        </w:rPr>
        <w:t xml:space="preserve">ounty need growth </w:t>
      </w:r>
      <w:r>
        <w:rPr>
          <w:bCs/>
          <w:spacing w:val="-3"/>
        </w:rPr>
        <w:t>plans</w:t>
      </w:r>
      <w:r w:rsidRPr="00E11F55">
        <w:rPr>
          <w:bCs/>
          <w:spacing w:val="-3"/>
        </w:rPr>
        <w:t xml:space="preserve">. Monica </w:t>
      </w:r>
      <w:r>
        <w:rPr>
          <w:bCs/>
          <w:spacing w:val="-3"/>
        </w:rPr>
        <w:t>said</w:t>
      </w:r>
      <w:r w:rsidRPr="00E11F55">
        <w:rPr>
          <w:bCs/>
          <w:spacing w:val="-3"/>
        </w:rPr>
        <w:t xml:space="preserve"> </w:t>
      </w:r>
      <w:r>
        <w:rPr>
          <w:bCs/>
          <w:spacing w:val="-3"/>
        </w:rPr>
        <w:t xml:space="preserve">the City of Billings needs update its Growth Policy because of SB 382, but the County is not subject to Senate Bill 382.  </w:t>
      </w:r>
    </w:p>
    <w:p w14:paraId="629B9003" w14:textId="77777777" w:rsidR="00377F5B" w:rsidRDefault="00377F5B" w:rsidP="00B63BCF">
      <w:pPr>
        <w:rPr>
          <w:bCs/>
          <w:spacing w:val="-3"/>
        </w:rPr>
      </w:pPr>
    </w:p>
    <w:p w14:paraId="1E8D3EF4" w14:textId="77777777" w:rsidR="00377F5B" w:rsidRDefault="00377F5B" w:rsidP="00B63BCF">
      <w:pPr>
        <w:rPr>
          <w:bCs/>
          <w:spacing w:val="-3"/>
        </w:rPr>
      </w:pPr>
    </w:p>
    <w:p w14:paraId="3C9AF3C0" w14:textId="04F0A241" w:rsidR="00B63BCF" w:rsidRDefault="00B63BCF" w:rsidP="00B63BCF">
      <w:pPr>
        <w:rPr>
          <w:bCs/>
          <w:spacing w:val="-3"/>
        </w:rPr>
      </w:pPr>
      <w:r>
        <w:rPr>
          <w:bCs/>
          <w:spacing w:val="-3"/>
        </w:rPr>
        <w:lastRenderedPageBreak/>
        <w:t>Board member Woods asked about areas with</w:t>
      </w:r>
      <w:r w:rsidRPr="00E11F55">
        <w:rPr>
          <w:bCs/>
          <w:spacing w:val="-3"/>
        </w:rPr>
        <w:t xml:space="preserve"> no zoning</w:t>
      </w:r>
      <w:r>
        <w:rPr>
          <w:bCs/>
          <w:spacing w:val="-3"/>
        </w:rPr>
        <w:t xml:space="preserve"> and if the BOCC has had additional discussions about expanding the Zoning Jurisdiction.  Monica said the County </w:t>
      </w:r>
      <w:r w:rsidRPr="00E11F55">
        <w:rPr>
          <w:bCs/>
          <w:spacing w:val="-3"/>
        </w:rPr>
        <w:t>Commissioner</w:t>
      </w:r>
      <w:r>
        <w:rPr>
          <w:bCs/>
          <w:spacing w:val="-3"/>
        </w:rPr>
        <w:t>s had the opportunity to extend the Part 2 Zoning Jurisdiction in an area where citizens were petitioning for a Part 1 Special Zoning District, but chose not to do that, otherwise she is unaware of any additional discussions related to boundary expansion</w:t>
      </w:r>
      <w:r w:rsidR="00296741">
        <w:rPr>
          <w:bCs/>
          <w:spacing w:val="-3"/>
        </w:rPr>
        <w:t>.</w:t>
      </w:r>
    </w:p>
    <w:p w14:paraId="18BB34FD" w14:textId="77777777" w:rsidR="000F089A" w:rsidRPr="00E11F55" w:rsidRDefault="000F089A" w:rsidP="00376A14">
      <w:pPr>
        <w:rPr>
          <w:bCs/>
          <w:spacing w:val="-3"/>
        </w:rPr>
      </w:pPr>
    </w:p>
    <w:p w14:paraId="2D3ED5E2" w14:textId="60EC7D7D" w:rsidR="00A94567" w:rsidRPr="00E11F55" w:rsidRDefault="001C14FA" w:rsidP="00376A14">
      <w:pPr>
        <w:rPr>
          <w:bCs/>
          <w:spacing w:val="-3"/>
        </w:rPr>
      </w:pPr>
      <w:r w:rsidRPr="000F089A">
        <w:rPr>
          <w:b/>
          <w:spacing w:val="-3"/>
        </w:rPr>
        <w:t>9a. Long Range Strategic Issues and an overview of future City and County issues and projects.</w:t>
      </w:r>
    </w:p>
    <w:p w14:paraId="44A453D9" w14:textId="13DFA78F" w:rsidR="005F64CF" w:rsidRDefault="005F64CF" w:rsidP="005F64C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spacing w:val="-3"/>
        </w:rPr>
      </w:pPr>
    </w:p>
    <w:p w14:paraId="17EFE0E3" w14:textId="5C24456F" w:rsidR="005F64CF" w:rsidRDefault="005F64CF" w:rsidP="005F64C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spacing w:val="-3"/>
        </w:rPr>
      </w:pPr>
      <w:r w:rsidRPr="00B86192">
        <w:rPr>
          <w:b/>
          <w:spacing w:val="-3"/>
        </w:rPr>
        <w:t>ADJOURNMEN</w:t>
      </w:r>
      <w:r>
        <w:rPr>
          <w:b/>
          <w:spacing w:val="-3"/>
        </w:rPr>
        <w:t xml:space="preserve">T </w:t>
      </w:r>
      <w:r w:rsidR="000120C6">
        <w:rPr>
          <w:b/>
          <w:spacing w:val="-3"/>
        </w:rPr>
        <w:t>6:45</w:t>
      </w:r>
      <w:r>
        <w:rPr>
          <w:b/>
          <w:spacing w:val="-3"/>
        </w:rPr>
        <w:t>PM</w:t>
      </w:r>
    </w:p>
    <w:p w14:paraId="168F1080" w14:textId="77777777" w:rsidR="005F64CF" w:rsidRDefault="005F64CF" w:rsidP="00376A14">
      <w:pPr>
        <w:rPr>
          <w:b/>
          <w:spacing w:val="-3"/>
        </w:rPr>
      </w:pPr>
    </w:p>
    <w:p w14:paraId="6665F4EC" w14:textId="6789FF45" w:rsidR="002F7178" w:rsidRPr="00B86192" w:rsidRDefault="00D4788C" w:rsidP="00376A14">
      <w:pPr>
        <w:rPr>
          <w:b/>
          <w:spacing w:val="-3"/>
        </w:rPr>
      </w:pPr>
      <w:r w:rsidRPr="00B86192">
        <w:rPr>
          <w:b/>
          <w:spacing w:val="-3"/>
        </w:rPr>
        <w:t xml:space="preserve">DRAFT—TO BE </w:t>
      </w:r>
      <w:r w:rsidR="0072338C" w:rsidRPr="00B86192">
        <w:rPr>
          <w:b/>
          <w:spacing w:val="-3"/>
        </w:rPr>
        <w:t>APP</w:t>
      </w:r>
      <w:r w:rsidR="0069664B" w:rsidRPr="00B86192">
        <w:rPr>
          <w:b/>
          <w:spacing w:val="-3"/>
        </w:rPr>
        <w:t xml:space="preserve">ROVED BY A MOTION </w:t>
      </w:r>
      <w:r w:rsidR="003C66FE">
        <w:rPr>
          <w:b/>
          <w:spacing w:val="-3"/>
        </w:rPr>
        <w:t>September 12,</w:t>
      </w:r>
      <w:r w:rsidR="00C64C01">
        <w:rPr>
          <w:b/>
          <w:spacing w:val="-3"/>
        </w:rPr>
        <w:t xml:space="preserve"> 2023</w:t>
      </w:r>
    </w:p>
    <w:p w14:paraId="393941E2" w14:textId="55B66AA5" w:rsidR="00B952AB" w:rsidRPr="003C66FE" w:rsidRDefault="006238FE" w:rsidP="0018777D">
      <w:pPr>
        <w:pStyle w:val="BodyA"/>
        <w:tabs>
          <w:tab w:val="num" w:pos="720"/>
        </w:tabs>
        <w:rPr>
          <w:rFonts w:ascii="Times New Roman" w:eastAsia="Arial Unicode MS" w:hAnsi="Times New Roman" w:cs="Times New Roman"/>
          <w:i/>
          <w:iCs/>
          <w:color w:val="auto"/>
          <w:spacing w:val="-3"/>
        </w:rPr>
      </w:pPr>
      <w:r w:rsidRPr="003C66FE">
        <w:rPr>
          <w:rFonts w:ascii="Times New Roman" w:eastAsia="Arial Unicode MS" w:hAnsi="Times New Roman" w:cs="Times New Roman"/>
          <w:i/>
          <w:iCs/>
          <w:color w:val="auto"/>
          <w:spacing w:val="-3"/>
        </w:rPr>
        <w:t xml:space="preserve">Brenda </w:t>
      </w:r>
      <w:r w:rsidR="003C66FE" w:rsidRPr="003C66FE">
        <w:rPr>
          <w:rFonts w:ascii="Times New Roman" w:eastAsia="Arial Unicode MS" w:hAnsi="Times New Roman" w:cs="Times New Roman"/>
          <w:i/>
          <w:iCs/>
          <w:color w:val="auto"/>
          <w:spacing w:val="-3"/>
        </w:rPr>
        <w:t xml:space="preserve">J </w:t>
      </w:r>
      <w:r w:rsidRPr="003C66FE">
        <w:rPr>
          <w:rFonts w:ascii="Times New Roman" w:eastAsia="Arial Unicode MS" w:hAnsi="Times New Roman" w:cs="Times New Roman"/>
          <w:i/>
          <w:iCs/>
          <w:color w:val="auto"/>
          <w:spacing w:val="-3"/>
        </w:rPr>
        <w:t>Berns</w:t>
      </w:r>
      <w:r w:rsidR="00E672AD" w:rsidRPr="003C66FE">
        <w:rPr>
          <w:rFonts w:ascii="Times New Roman" w:eastAsia="Arial Unicode MS" w:hAnsi="Times New Roman" w:cs="Times New Roman"/>
          <w:i/>
          <w:iCs/>
          <w:color w:val="auto"/>
          <w:spacing w:val="-3"/>
        </w:rPr>
        <w:t>, Planning Clerk</w:t>
      </w:r>
      <w:r w:rsidR="00D47190" w:rsidRPr="003C66FE">
        <w:rPr>
          <w:rFonts w:ascii="Times New Roman" w:eastAsia="Arial Unicode MS" w:hAnsi="Times New Roman" w:cs="Times New Roman"/>
          <w:i/>
          <w:iCs/>
          <w:color w:val="auto"/>
          <w:spacing w:val="-3"/>
        </w:rPr>
        <w:t xml:space="preserve"> </w:t>
      </w:r>
    </w:p>
    <w:sectPr w:rsidR="00B952AB" w:rsidRPr="003C66FE" w:rsidSect="004E3AA2">
      <w:headerReference w:type="default" r:id="rId10"/>
      <w:footerReference w:type="default" r:id="rId11"/>
      <w:pgSz w:w="12240" w:h="15840"/>
      <w:pgMar w:top="1335" w:right="1300" w:bottom="280" w:left="1240" w:header="720" w:footer="13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16E69" w14:textId="77777777" w:rsidR="00196EF4" w:rsidRDefault="00196EF4">
      <w:r>
        <w:separator/>
      </w:r>
    </w:p>
  </w:endnote>
  <w:endnote w:type="continuationSeparator" w:id="0">
    <w:p w14:paraId="72E3D5EA" w14:textId="77777777" w:rsidR="00196EF4" w:rsidRDefault="00196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Ligh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00000001"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ArialUnicodeM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045CA" w14:textId="29622807" w:rsidR="00FA5090" w:rsidRDefault="00FA5090">
    <w:pPr>
      <w:pStyle w:val="Footer"/>
      <w:tabs>
        <w:tab w:val="clear" w:pos="8640"/>
        <w:tab w:val="right" w:pos="8620"/>
      </w:tabs>
      <w:jc w:val="center"/>
      <w:rPr>
        <w:rFonts w:ascii="Times New Roman" w:eastAsia="Times New Roman" w:hAnsi="Times New Roman" w:cs="Times New Roman"/>
      </w:rPr>
    </w:pPr>
    <w:r>
      <w:rPr>
        <w:rFonts w:ascii="Times New Roman" w:hAnsi="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w:instrText>
    </w:r>
    <w:r>
      <w:rPr>
        <w:rFonts w:ascii="Times New Roman" w:eastAsia="Times New Roman" w:hAnsi="Times New Roman" w:cs="Times New Roman"/>
      </w:rPr>
      <w:fldChar w:fldCharType="separate"/>
    </w:r>
    <w:r w:rsidR="00C84CD0">
      <w:rPr>
        <w:rFonts w:ascii="Times New Roman" w:eastAsia="Times New Roman" w:hAnsi="Times New Roman" w:cs="Times New Roman"/>
        <w:noProof/>
      </w:rPr>
      <w:t>4</w:t>
    </w:r>
    <w:r>
      <w:rPr>
        <w:rFonts w:ascii="Times New Roman" w:eastAsia="Times New Roman" w:hAnsi="Times New Roman" w:cs="Times New Roman"/>
      </w:rPr>
      <w:fldChar w:fldCharType="end"/>
    </w:r>
    <w:r>
      <w:rPr>
        <w:rFonts w:ascii="Times New Roman" w:hAnsi="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w:instrText>
    </w:r>
    <w:r>
      <w:rPr>
        <w:rFonts w:ascii="Times New Roman" w:eastAsia="Times New Roman" w:hAnsi="Times New Roman" w:cs="Times New Roman"/>
      </w:rPr>
      <w:fldChar w:fldCharType="separate"/>
    </w:r>
    <w:r w:rsidR="00C84CD0">
      <w:rPr>
        <w:rFonts w:ascii="Times New Roman" w:eastAsia="Times New Roman" w:hAnsi="Times New Roman" w:cs="Times New Roman"/>
        <w:noProof/>
      </w:rPr>
      <w:t>5</w:t>
    </w:r>
    <w:r>
      <w:rPr>
        <w:rFonts w:ascii="Times New Roman" w:eastAsia="Times New Roman" w:hAnsi="Times New Roman" w:cs="Times New Roman"/>
      </w:rPr>
      <w:fldChar w:fldCharType="end"/>
    </w:r>
  </w:p>
  <w:p w14:paraId="12C2328C" w14:textId="7993E341" w:rsidR="00FA5090" w:rsidRDefault="00FA5090">
    <w:pPr>
      <w:pStyle w:val="Footer"/>
      <w:tabs>
        <w:tab w:val="clear" w:pos="8640"/>
        <w:tab w:val="left" w:pos="7500"/>
        <w:tab w:val="right" w:pos="8620"/>
      </w:tab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FILENAME \* MERGEFORMAT</w:instrText>
    </w:r>
    <w:r>
      <w:rPr>
        <w:rFonts w:ascii="Times New Roman" w:eastAsia="Times New Roman" w:hAnsi="Times New Roman" w:cs="Times New Roman"/>
      </w:rPr>
      <w:fldChar w:fldCharType="separate"/>
    </w:r>
    <w:r w:rsidR="00DE0988" w:rsidRPr="00DE0988">
      <w:rPr>
        <w:rFonts w:ascii="Times New Roman" w:hAnsi="Times New Roman"/>
        <w:noProof/>
      </w:rPr>
      <w:t>PLNB_2023_0</w:t>
    </w:r>
    <w:r w:rsidR="006F2922">
      <w:rPr>
        <w:rFonts w:ascii="Times New Roman" w:hAnsi="Times New Roman"/>
        <w:noProof/>
      </w:rPr>
      <w:t>8</w:t>
    </w:r>
    <w:r w:rsidR="00DE0988" w:rsidRPr="00DE0988">
      <w:rPr>
        <w:rFonts w:ascii="Times New Roman" w:hAnsi="Times New Roman"/>
        <w:noProof/>
      </w:rPr>
      <w:t>_</w:t>
    </w:r>
    <w:r w:rsidR="00C64C01">
      <w:rPr>
        <w:rFonts w:ascii="Times New Roman" w:hAnsi="Times New Roman"/>
        <w:noProof/>
      </w:rPr>
      <w:t>2</w:t>
    </w:r>
    <w:r w:rsidR="006F2922">
      <w:rPr>
        <w:rFonts w:ascii="Times New Roman" w:hAnsi="Times New Roman"/>
        <w:noProof/>
      </w:rPr>
      <w:t>2</w:t>
    </w:r>
    <w:r w:rsidR="00DE0988">
      <w:rPr>
        <w:rFonts w:ascii="Times New Roman" w:eastAsia="Times New Roman" w:hAnsi="Times New Roman" w:cs="Times New Roman"/>
        <w:noProof/>
      </w:rPr>
      <w:t xml:space="preserve"> MIN_</w:t>
    </w:r>
    <w:r>
      <w:rPr>
        <w:rFonts w:ascii="Times New Roman" w:eastAsia="Times New Roman" w:hAnsi="Times New Roman" w:cs="Times New Roman"/>
      </w:rPr>
      <w:fldChar w:fldCharType="end"/>
    </w:r>
    <w:r w:rsidR="00C64C01">
      <w:rPr>
        <w:rFonts w:ascii="Times New Roman" w:eastAsia="Times New Roman" w:hAnsi="Times New Roman" w:cs="Times New Roman"/>
      </w:rPr>
      <w:t>DRAFT</w:t>
    </w:r>
  </w:p>
  <w:p w14:paraId="258D9FE1" w14:textId="77777777" w:rsidR="00C64C01" w:rsidRDefault="00C64C01">
    <w:pPr>
      <w:pStyle w:val="Footer"/>
      <w:tabs>
        <w:tab w:val="clear" w:pos="8640"/>
        <w:tab w:val="left" w:pos="7500"/>
        <w:tab w:val="right" w:pos="8620"/>
      </w:tabs>
      <w:rPr>
        <w:rFonts w:ascii="Times New Roman" w:eastAsia="Times New Roman" w:hAnsi="Times New Roman" w:cs="Times New Roman"/>
      </w:rPr>
    </w:pPr>
  </w:p>
  <w:p w14:paraId="3F19E85F" w14:textId="77777777" w:rsidR="00FA5090" w:rsidRDefault="00FA5090">
    <w:pPr>
      <w:pStyle w:val="Footer"/>
      <w:tabs>
        <w:tab w:val="clear" w:pos="8640"/>
        <w:tab w:val="right" w:pos="8620"/>
      </w:tabs>
      <w:jc w:val="center"/>
    </w:pPr>
    <w:r>
      <w:rPr>
        <w:rFonts w:ascii="Times New Roman" w:hAnsi="Times New Roman"/>
      </w:rPr>
      <w:t xml:space="preserve">Reviewed by Planning Staff </w:t>
    </w:r>
  </w:p>
  <w:p w14:paraId="5FF4513D" w14:textId="77777777" w:rsidR="00FA5090" w:rsidRDefault="00FA50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A101D" w14:textId="77777777" w:rsidR="00196EF4" w:rsidRDefault="00196EF4">
      <w:r>
        <w:separator/>
      </w:r>
    </w:p>
  </w:footnote>
  <w:footnote w:type="continuationSeparator" w:id="0">
    <w:p w14:paraId="2454D5B8" w14:textId="77777777" w:rsidR="00196EF4" w:rsidRDefault="00196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0F592" w14:textId="0797794F" w:rsidR="00FA5090" w:rsidRDefault="00FA5090" w:rsidP="004E3AA2">
    <w:pPr>
      <w:pStyle w:val="Header"/>
    </w:pPr>
    <w:r>
      <w:rPr>
        <w:noProof/>
      </w:rPr>
      <mc:AlternateContent>
        <mc:Choice Requires="wps">
          <w:drawing>
            <wp:anchor distT="152400" distB="152400" distL="152400" distR="152400" simplePos="0" relativeHeight="251658240" behindDoc="1" locked="0" layoutInCell="1" allowOverlap="1" wp14:anchorId="5AAC8FDF" wp14:editId="2918529A">
              <wp:simplePos x="0" y="0"/>
              <wp:positionH relativeFrom="page">
                <wp:posOffset>1028700</wp:posOffset>
              </wp:positionH>
              <wp:positionV relativeFrom="page">
                <wp:posOffset>480059</wp:posOffset>
              </wp:positionV>
              <wp:extent cx="5029200" cy="0"/>
              <wp:effectExtent l="0" t="0" r="0" b="0"/>
              <wp:wrapNone/>
              <wp:docPr id="1073741825" name="officeArt object" descr="Line 1"/>
              <wp:cNvGraphicFramePr/>
              <a:graphic xmlns:a="http://schemas.openxmlformats.org/drawingml/2006/main">
                <a:graphicData uri="http://schemas.microsoft.com/office/word/2010/wordprocessingShape">
                  <wps:wsp>
                    <wps:cNvCnPr/>
                    <wps:spPr>
                      <a:xfrm>
                        <a:off x="0" y="0"/>
                        <a:ext cx="5029200" cy="0"/>
                      </a:xfrm>
                      <a:prstGeom prst="line">
                        <a:avLst/>
                      </a:prstGeom>
                      <a:noFill/>
                      <a:ln w="9525" cap="flat">
                        <a:solidFill>
                          <a:srgbClr val="000000"/>
                        </a:solidFill>
                        <a:prstDash val="solid"/>
                        <a:round/>
                      </a:ln>
                      <a:effectLst/>
                    </wps:spPr>
                    <wps:bodyPr/>
                  </wps:wsp>
                </a:graphicData>
              </a:graphic>
            </wp:anchor>
          </w:drawing>
        </mc:Choice>
        <mc:Fallback>
          <w:pict>
            <v:line w14:anchorId="2B137ABF" id="officeArt object" o:spid="_x0000_s1026" alt="Line 1"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1pt,37.8pt" to="477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">
              <w10:wrap anchorx="page" anchory="page"/>
            </v:line>
          </w:pict>
        </mc:Fallback>
      </mc:AlternateContent>
    </w:r>
    <w:r>
      <w:rPr>
        <w:b/>
        <w:bCs/>
        <w:color w:val="333399"/>
        <w:sz w:val="28"/>
        <w:szCs w:val="28"/>
        <w:u w:color="333399"/>
      </w:rPr>
      <w:t>CITY/COUNTY PLANNING BOARD</w:t>
    </w:r>
    <w:r>
      <w:rPr>
        <w:b/>
        <w:bCs/>
        <w:color w:val="333399"/>
        <w:sz w:val="28"/>
        <w:szCs w:val="28"/>
        <w:u w:color="333399"/>
      </w:rPr>
      <w:br/>
    </w:r>
    <w:r>
      <w:rPr>
        <w:b/>
        <w:bCs/>
        <w:i/>
        <w:iCs/>
        <w:color w:val="333399"/>
        <w:sz w:val="20"/>
        <w:szCs w:val="20"/>
        <w:u w:color="333399"/>
      </w:rPr>
      <w:t xml:space="preserve">“Serving Billings, Broadview, and Yellowstone </w:t>
    </w:r>
    <w:proofErr w:type="gramStart"/>
    <w:r>
      <w:rPr>
        <w:b/>
        <w:bCs/>
        <w:i/>
        <w:iCs/>
        <w:color w:val="333399"/>
        <w:sz w:val="20"/>
        <w:szCs w:val="20"/>
        <w:u w:color="333399"/>
      </w:rPr>
      <w:t>County</w:t>
    </w:r>
    <w:proofErr w:type="gramEnd"/>
    <w:r>
      <w:rPr>
        <w:b/>
        <w:bCs/>
        <w:i/>
        <w:iCs/>
        <w:color w:val="333399"/>
        <w:sz w:val="20"/>
        <w:szCs w:val="20"/>
        <w:u w:color="333399"/>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5759F"/>
    <w:multiLevelType w:val="multilevel"/>
    <w:tmpl w:val="6C406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BE54D6"/>
    <w:multiLevelType w:val="hybridMultilevel"/>
    <w:tmpl w:val="9BD849B8"/>
    <w:lvl w:ilvl="0" w:tplc="31282BA2">
      <w:start w:val="8"/>
      <w:numFmt w:val="bullet"/>
      <w:lvlText w:val=""/>
      <w:lvlJc w:val="left"/>
      <w:pPr>
        <w:ind w:left="720" w:hanging="360"/>
      </w:pPr>
      <w:rPr>
        <w:rFonts w:ascii="Wingdings" w:eastAsia="Arial Unicode MS" w:hAnsi="Wingdings"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57B6A"/>
    <w:multiLevelType w:val="hybridMultilevel"/>
    <w:tmpl w:val="12EE8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10732"/>
    <w:multiLevelType w:val="hybridMultilevel"/>
    <w:tmpl w:val="DAFA64F8"/>
    <w:lvl w:ilvl="0" w:tplc="66C64E84">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190D4C7E"/>
    <w:multiLevelType w:val="hybridMultilevel"/>
    <w:tmpl w:val="9034B8F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10202"/>
    <w:multiLevelType w:val="hybridMultilevel"/>
    <w:tmpl w:val="72BE6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51657C"/>
    <w:multiLevelType w:val="hybridMultilevel"/>
    <w:tmpl w:val="14BA980A"/>
    <w:lvl w:ilvl="0" w:tplc="4784ED4C">
      <w:start w:val="1"/>
      <w:numFmt w:val="bullet"/>
      <w:lvlText w:val="•"/>
      <w:lvlJc w:val="left"/>
      <w:pPr>
        <w:tabs>
          <w:tab w:val="num" w:pos="720"/>
        </w:tabs>
        <w:ind w:left="720" w:hanging="360"/>
      </w:pPr>
      <w:rPr>
        <w:rFonts w:ascii="Arial" w:hAnsi="Arial" w:hint="default"/>
      </w:rPr>
    </w:lvl>
    <w:lvl w:ilvl="1" w:tplc="3B98B0B2">
      <w:start w:val="1"/>
      <w:numFmt w:val="bullet"/>
      <w:lvlText w:val="•"/>
      <w:lvlJc w:val="left"/>
      <w:pPr>
        <w:tabs>
          <w:tab w:val="num" w:pos="1440"/>
        </w:tabs>
        <w:ind w:left="1440" w:hanging="360"/>
      </w:pPr>
      <w:rPr>
        <w:rFonts w:ascii="Arial" w:hAnsi="Arial" w:hint="default"/>
      </w:rPr>
    </w:lvl>
    <w:lvl w:ilvl="2" w:tplc="0F0C8FFC" w:tentative="1">
      <w:start w:val="1"/>
      <w:numFmt w:val="bullet"/>
      <w:lvlText w:val="•"/>
      <w:lvlJc w:val="left"/>
      <w:pPr>
        <w:tabs>
          <w:tab w:val="num" w:pos="2160"/>
        </w:tabs>
        <w:ind w:left="2160" w:hanging="360"/>
      </w:pPr>
      <w:rPr>
        <w:rFonts w:ascii="Arial" w:hAnsi="Arial" w:hint="default"/>
      </w:rPr>
    </w:lvl>
    <w:lvl w:ilvl="3" w:tplc="2EB8D50C" w:tentative="1">
      <w:start w:val="1"/>
      <w:numFmt w:val="bullet"/>
      <w:lvlText w:val="•"/>
      <w:lvlJc w:val="left"/>
      <w:pPr>
        <w:tabs>
          <w:tab w:val="num" w:pos="2880"/>
        </w:tabs>
        <w:ind w:left="2880" w:hanging="360"/>
      </w:pPr>
      <w:rPr>
        <w:rFonts w:ascii="Arial" w:hAnsi="Arial" w:hint="default"/>
      </w:rPr>
    </w:lvl>
    <w:lvl w:ilvl="4" w:tplc="C7D6123A" w:tentative="1">
      <w:start w:val="1"/>
      <w:numFmt w:val="bullet"/>
      <w:lvlText w:val="•"/>
      <w:lvlJc w:val="left"/>
      <w:pPr>
        <w:tabs>
          <w:tab w:val="num" w:pos="3600"/>
        </w:tabs>
        <w:ind w:left="3600" w:hanging="360"/>
      </w:pPr>
      <w:rPr>
        <w:rFonts w:ascii="Arial" w:hAnsi="Arial" w:hint="default"/>
      </w:rPr>
    </w:lvl>
    <w:lvl w:ilvl="5" w:tplc="86FE427E" w:tentative="1">
      <w:start w:val="1"/>
      <w:numFmt w:val="bullet"/>
      <w:lvlText w:val="•"/>
      <w:lvlJc w:val="left"/>
      <w:pPr>
        <w:tabs>
          <w:tab w:val="num" w:pos="4320"/>
        </w:tabs>
        <w:ind w:left="4320" w:hanging="360"/>
      </w:pPr>
      <w:rPr>
        <w:rFonts w:ascii="Arial" w:hAnsi="Arial" w:hint="default"/>
      </w:rPr>
    </w:lvl>
    <w:lvl w:ilvl="6" w:tplc="608E8CEC" w:tentative="1">
      <w:start w:val="1"/>
      <w:numFmt w:val="bullet"/>
      <w:lvlText w:val="•"/>
      <w:lvlJc w:val="left"/>
      <w:pPr>
        <w:tabs>
          <w:tab w:val="num" w:pos="5040"/>
        </w:tabs>
        <w:ind w:left="5040" w:hanging="360"/>
      </w:pPr>
      <w:rPr>
        <w:rFonts w:ascii="Arial" w:hAnsi="Arial" w:hint="default"/>
      </w:rPr>
    </w:lvl>
    <w:lvl w:ilvl="7" w:tplc="A3BA8C2C" w:tentative="1">
      <w:start w:val="1"/>
      <w:numFmt w:val="bullet"/>
      <w:lvlText w:val="•"/>
      <w:lvlJc w:val="left"/>
      <w:pPr>
        <w:tabs>
          <w:tab w:val="num" w:pos="5760"/>
        </w:tabs>
        <w:ind w:left="5760" w:hanging="360"/>
      </w:pPr>
      <w:rPr>
        <w:rFonts w:ascii="Arial" w:hAnsi="Arial" w:hint="default"/>
      </w:rPr>
    </w:lvl>
    <w:lvl w:ilvl="8" w:tplc="1D0A6F9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46E403D"/>
    <w:multiLevelType w:val="hybridMultilevel"/>
    <w:tmpl w:val="524CC6DC"/>
    <w:lvl w:ilvl="0" w:tplc="5CFA5F82">
      <w:start w:val="1"/>
      <w:numFmt w:val="bullet"/>
      <w:lvlText w:val="•"/>
      <w:lvlJc w:val="left"/>
      <w:pPr>
        <w:tabs>
          <w:tab w:val="num" w:pos="720"/>
        </w:tabs>
        <w:ind w:left="720" w:hanging="360"/>
      </w:pPr>
      <w:rPr>
        <w:rFonts w:ascii="Arial" w:hAnsi="Arial" w:hint="default"/>
      </w:rPr>
    </w:lvl>
    <w:lvl w:ilvl="1" w:tplc="6258667C">
      <w:start w:val="1"/>
      <w:numFmt w:val="bullet"/>
      <w:lvlText w:val="•"/>
      <w:lvlJc w:val="left"/>
      <w:pPr>
        <w:tabs>
          <w:tab w:val="num" w:pos="1440"/>
        </w:tabs>
        <w:ind w:left="1440" w:hanging="360"/>
      </w:pPr>
      <w:rPr>
        <w:rFonts w:ascii="Arial" w:hAnsi="Arial" w:hint="default"/>
      </w:rPr>
    </w:lvl>
    <w:lvl w:ilvl="2" w:tplc="FB662C54" w:tentative="1">
      <w:start w:val="1"/>
      <w:numFmt w:val="bullet"/>
      <w:lvlText w:val="•"/>
      <w:lvlJc w:val="left"/>
      <w:pPr>
        <w:tabs>
          <w:tab w:val="num" w:pos="2160"/>
        </w:tabs>
        <w:ind w:left="2160" w:hanging="360"/>
      </w:pPr>
      <w:rPr>
        <w:rFonts w:ascii="Arial" w:hAnsi="Arial" w:hint="default"/>
      </w:rPr>
    </w:lvl>
    <w:lvl w:ilvl="3" w:tplc="162E4C26" w:tentative="1">
      <w:start w:val="1"/>
      <w:numFmt w:val="bullet"/>
      <w:lvlText w:val="•"/>
      <w:lvlJc w:val="left"/>
      <w:pPr>
        <w:tabs>
          <w:tab w:val="num" w:pos="2880"/>
        </w:tabs>
        <w:ind w:left="2880" w:hanging="360"/>
      </w:pPr>
      <w:rPr>
        <w:rFonts w:ascii="Arial" w:hAnsi="Arial" w:hint="default"/>
      </w:rPr>
    </w:lvl>
    <w:lvl w:ilvl="4" w:tplc="E5D47A58" w:tentative="1">
      <w:start w:val="1"/>
      <w:numFmt w:val="bullet"/>
      <w:lvlText w:val="•"/>
      <w:lvlJc w:val="left"/>
      <w:pPr>
        <w:tabs>
          <w:tab w:val="num" w:pos="3600"/>
        </w:tabs>
        <w:ind w:left="3600" w:hanging="360"/>
      </w:pPr>
      <w:rPr>
        <w:rFonts w:ascii="Arial" w:hAnsi="Arial" w:hint="default"/>
      </w:rPr>
    </w:lvl>
    <w:lvl w:ilvl="5" w:tplc="29700DB6" w:tentative="1">
      <w:start w:val="1"/>
      <w:numFmt w:val="bullet"/>
      <w:lvlText w:val="•"/>
      <w:lvlJc w:val="left"/>
      <w:pPr>
        <w:tabs>
          <w:tab w:val="num" w:pos="4320"/>
        </w:tabs>
        <w:ind w:left="4320" w:hanging="360"/>
      </w:pPr>
      <w:rPr>
        <w:rFonts w:ascii="Arial" w:hAnsi="Arial" w:hint="default"/>
      </w:rPr>
    </w:lvl>
    <w:lvl w:ilvl="6" w:tplc="6EE26A14" w:tentative="1">
      <w:start w:val="1"/>
      <w:numFmt w:val="bullet"/>
      <w:lvlText w:val="•"/>
      <w:lvlJc w:val="left"/>
      <w:pPr>
        <w:tabs>
          <w:tab w:val="num" w:pos="5040"/>
        </w:tabs>
        <w:ind w:left="5040" w:hanging="360"/>
      </w:pPr>
      <w:rPr>
        <w:rFonts w:ascii="Arial" w:hAnsi="Arial" w:hint="default"/>
      </w:rPr>
    </w:lvl>
    <w:lvl w:ilvl="7" w:tplc="E80CBBDC" w:tentative="1">
      <w:start w:val="1"/>
      <w:numFmt w:val="bullet"/>
      <w:lvlText w:val="•"/>
      <w:lvlJc w:val="left"/>
      <w:pPr>
        <w:tabs>
          <w:tab w:val="num" w:pos="5760"/>
        </w:tabs>
        <w:ind w:left="5760" w:hanging="360"/>
      </w:pPr>
      <w:rPr>
        <w:rFonts w:ascii="Arial" w:hAnsi="Arial" w:hint="default"/>
      </w:rPr>
    </w:lvl>
    <w:lvl w:ilvl="8" w:tplc="60EC91A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51432CE"/>
    <w:multiLevelType w:val="hybridMultilevel"/>
    <w:tmpl w:val="8E9EE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D230CD"/>
    <w:multiLevelType w:val="hybridMultilevel"/>
    <w:tmpl w:val="AD4A8D7A"/>
    <w:lvl w:ilvl="0" w:tplc="23CA78AE">
      <w:start w:val="1"/>
      <w:numFmt w:val="bullet"/>
      <w:lvlText w:val="•"/>
      <w:lvlJc w:val="left"/>
      <w:pPr>
        <w:tabs>
          <w:tab w:val="num" w:pos="720"/>
        </w:tabs>
        <w:ind w:left="720" w:hanging="360"/>
      </w:pPr>
      <w:rPr>
        <w:rFonts w:ascii="Arial" w:hAnsi="Arial" w:hint="default"/>
      </w:rPr>
    </w:lvl>
    <w:lvl w:ilvl="1" w:tplc="4B00BB7A">
      <w:start w:val="1"/>
      <w:numFmt w:val="bullet"/>
      <w:lvlText w:val="•"/>
      <w:lvlJc w:val="left"/>
      <w:pPr>
        <w:tabs>
          <w:tab w:val="num" w:pos="1440"/>
        </w:tabs>
        <w:ind w:left="1440" w:hanging="360"/>
      </w:pPr>
      <w:rPr>
        <w:rFonts w:ascii="Arial" w:hAnsi="Arial" w:hint="default"/>
      </w:rPr>
    </w:lvl>
    <w:lvl w:ilvl="2" w:tplc="C4E06552" w:tentative="1">
      <w:start w:val="1"/>
      <w:numFmt w:val="bullet"/>
      <w:lvlText w:val="•"/>
      <w:lvlJc w:val="left"/>
      <w:pPr>
        <w:tabs>
          <w:tab w:val="num" w:pos="2160"/>
        </w:tabs>
        <w:ind w:left="2160" w:hanging="360"/>
      </w:pPr>
      <w:rPr>
        <w:rFonts w:ascii="Arial" w:hAnsi="Arial" w:hint="default"/>
      </w:rPr>
    </w:lvl>
    <w:lvl w:ilvl="3" w:tplc="5C408DF4" w:tentative="1">
      <w:start w:val="1"/>
      <w:numFmt w:val="bullet"/>
      <w:lvlText w:val="•"/>
      <w:lvlJc w:val="left"/>
      <w:pPr>
        <w:tabs>
          <w:tab w:val="num" w:pos="2880"/>
        </w:tabs>
        <w:ind w:left="2880" w:hanging="360"/>
      </w:pPr>
      <w:rPr>
        <w:rFonts w:ascii="Arial" w:hAnsi="Arial" w:hint="default"/>
      </w:rPr>
    </w:lvl>
    <w:lvl w:ilvl="4" w:tplc="644ACAFE" w:tentative="1">
      <w:start w:val="1"/>
      <w:numFmt w:val="bullet"/>
      <w:lvlText w:val="•"/>
      <w:lvlJc w:val="left"/>
      <w:pPr>
        <w:tabs>
          <w:tab w:val="num" w:pos="3600"/>
        </w:tabs>
        <w:ind w:left="3600" w:hanging="360"/>
      </w:pPr>
      <w:rPr>
        <w:rFonts w:ascii="Arial" w:hAnsi="Arial" w:hint="default"/>
      </w:rPr>
    </w:lvl>
    <w:lvl w:ilvl="5" w:tplc="2D545AF2" w:tentative="1">
      <w:start w:val="1"/>
      <w:numFmt w:val="bullet"/>
      <w:lvlText w:val="•"/>
      <w:lvlJc w:val="left"/>
      <w:pPr>
        <w:tabs>
          <w:tab w:val="num" w:pos="4320"/>
        </w:tabs>
        <w:ind w:left="4320" w:hanging="360"/>
      </w:pPr>
      <w:rPr>
        <w:rFonts w:ascii="Arial" w:hAnsi="Arial" w:hint="default"/>
      </w:rPr>
    </w:lvl>
    <w:lvl w:ilvl="6" w:tplc="6960117A" w:tentative="1">
      <w:start w:val="1"/>
      <w:numFmt w:val="bullet"/>
      <w:lvlText w:val="•"/>
      <w:lvlJc w:val="left"/>
      <w:pPr>
        <w:tabs>
          <w:tab w:val="num" w:pos="5040"/>
        </w:tabs>
        <w:ind w:left="5040" w:hanging="360"/>
      </w:pPr>
      <w:rPr>
        <w:rFonts w:ascii="Arial" w:hAnsi="Arial" w:hint="default"/>
      </w:rPr>
    </w:lvl>
    <w:lvl w:ilvl="7" w:tplc="EFDC91A6" w:tentative="1">
      <w:start w:val="1"/>
      <w:numFmt w:val="bullet"/>
      <w:lvlText w:val="•"/>
      <w:lvlJc w:val="left"/>
      <w:pPr>
        <w:tabs>
          <w:tab w:val="num" w:pos="5760"/>
        </w:tabs>
        <w:ind w:left="5760" w:hanging="360"/>
      </w:pPr>
      <w:rPr>
        <w:rFonts w:ascii="Arial" w:hAnsi="Arial" w:hint="default"/>
      </w:rPr>
    </w:lvl>
    <w:lvl w:ilvl="8" w:tplc="37AAC77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8FF70A4"/>
    <w:multiLevelType w:val="hybridMultilevel"/>
    <w:tmpl w:val="09DA6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B715A2"/>
    <w:multiLevelType w:val="hybridMultilevel"/>
    <w:tmpl w:val="4C443138"/>
    <w:styleLink w:val="ImportedStyle1"/>
    <w:lvl w:ilvl="0" w:tplc="AFB416D0">
      <w:start w:val="1"/>
      <w:numFmt w:val="bullet"/>
      <w:lvlText w:val="➔"/>
      <w:lvlJc w:val="left"/>
      <w:pPr>
        <w:ind w:left="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1A85032">
      <w:start w:val="1"/>
      <w:numFmt w:val="bullet"/>
      <w:lvlText w:val="o"/>
      <w:lvlJc w:val="left"/>
      <w:pPr>
        <w:ind w:left="1473"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22F8E4D0">
      <w:start w:val="1"/>
      <w:numFmt w:val="bullet"/>
      <w:lvlText w:val="▪"/>
      <w:lvlJc w:val="left"/>
      <w:pPr>
        <w:ind w:left="21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CC88F4">
      <w:start w:val="1"/>
      <w:numFmt w:val="bullet"/>
      <w:lvlText w:val="•"/>
      <w:lvlJc w:val="left"/>
      <w:pPr>
        <w:ind w:left="29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89A5ACA">
      <w:start w:val="1"/>
      <w:numFmt w:val="bullet"/>
      <w:lvlText w:val="o"/>
      <w:lvlJc w:val="left"/>
      <w:pPr>
        <w:ind w:left="3633"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7100979C">
      <w:start w:val="1"/>
      <w:numFmt w:val="bullet"/>
      <w:lvlText w:val="▪"/>
      <w:lvlJc w:val="left"/>
      <w:pPr>
        <w:ind w:left="43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130E346">
      <w:start w:val="1"/>
      <w:numFmt w:val="bullet"/>
      <w:lvlText w:val="•"/>
      <w:lvlJc w:val="left"/>
      <w:pPr>
        <w:ind w:left="50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98CC40A">
      <w:start w:val="1"/>
      <w:numFmt w:val="bullet"/>
      <w:lvlText w:val="o"/>
      <w:lvlJc w:val="left"/>
      <w:pPr>
        <w:ind w:left="5793"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4D8EBE28">
      <w:start w:val="1"/>
      <w:numFmt w:val="bullet"/>
      <w:lvlText w:val="▪"/>
      <w:lvlJc w:val="left"/>
      <w:pPr>
        <w:ind w:left="65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A292DC3"/>
    <w:multiLevelType w:val="hybridMultilevel"/>
    <w:tmpl w:val="A28C56A2"/>
    <w:lvl w:ilvl="0" w:tplc="10807D4E">
      <w:start w:val="1"/>
      <w:numFmt w:val="bullet"/>
      <w:lvlText w:val="•"/>
      <w:lvlJc w:val="left"/>
      <w:pPr>
        <w:tabs>
          <w:tab w:val="num" w:pos="720"/>
        </w:tabs>
        <w:ind w:left="720" w:hanging="360"/>
      </w:pPr>
      <w:rPr>
        <w:rFonts w:ascii="Arial" w:hAnsi="Arial" w:hint="default"/>
      </w:rPr>
    </w:lvl>
    <w:lvl w:ilvl="1" w:tplc="ABC42180">
      <w:start w:val="1"/>
      <w:numFmt w:val="bullet"/>
      <w:lvlText w:val="•"/>
      <w:lvlJc w:val="left"/>
      <w:pPr>
        <w:tabs>
          <w:tab w:val="num" w:pos="1440"/>
        </w:tabs>
        <w:ind w:left="1440" w:hanging="360"/>
      </w:pPr>
      <w:rPr>
        <w:rFonts w:ascii="Arial" w:hAnsi="Arial" w:hint="default"/>
      </w:rPr>
    </w:lvl>
    <w:lvl w:ilvl="2" w:tplc="ABEAD5B0" w:tentative="1">
      <w:start w:val="1"/>
      <w:numFmt w:val="bullet"/>
      <w:lvlText w:val="•"/>
      <w:lvlJc w:val="left"/>
      <w:pPr>
        <w:tabs>
          <w:tab w:val="num" w:pos="2160"/>
        </w:tabs>
        <w:ind w:left="2160" w:hanging="360"/>
      </w:pPr>
      <w:rPr>
        <w:rFonts w:ascii="Arial" w:hAnsi="Arial" w:hint="default"/>
      </w:rPr>
    </w:lvl>
    <w:lvl w:ilvl="3" w:tplc="81EA89A6" w:tentative="1">
      <w:start w:val="1"/>
      <w:numFmt w:val="bullet"/>
      <w:lvlText w:val="•"/>
      <w:lvlJc w:val="left"/>
      <w:pPr>
        <w:tabs>
          <w:tab w:val="num" w:pos="2880"/>
        </w:tabs>
        <w:ind w:left="2880" w:hanging="360"/>
      </w:pPr>
      <w:rPr>
        <w:rFonts w:ascii="Arial" w:hAnsi="Arial" w:hint="default"/>
      </w:rPr>
    </w:lvl>
    <w:lvl w:ilvl="4" w:tplc="3482D652" w:tentative="1">
      <w:start w:val="1"/>
      <w:numFmt w:val="bullet"/>
      <w:lvlText w:val="•"/>
      <w:lvlJc w:val="left"/>
      <w:pPr>
        <w:tabs>
          <w:tab w:val="num" w:pos="3600"/>
        </w:tabs>
        <w:ind w:left="3600" w:hanging="360"/>
      </w:pPr>
      <w:rPr>
        <w:rFonts w:ascii="Arial" w:hAnsi="Arial" w:hint="default"/>
      </w:rPr>
    </w:lvl>
    <w:lvl w:ilvl="5" w:tplc="C7E8C806" w:tentative="1">
      <w:start w:val="1"/>
      <w:numFmt w:val="bullet"/>
      <w:lvlText w:val="•"/>
      <w:lvlJc w:val="left"/>
      <w:pPr>
        <w:tabs>
          <w:tab w:val="num" w:pos="4320"/>
        </w:tabs>
        <w:ind w:left="4320" w:hanging="360"/>
      </w:pPr>
      <w:rPr>
        <w:rFonts w:ascii="Arial" w:hAnsi="Arial" w:hint="default"/>
      </w:rPr>
    </w:lvl>
    <w:lvl w:ilvl="6" w:tplc="403A859A" w:tentative="1">
      <w:start w:val="1"/>
      <w:numFmt w:val="bullet"/>
      <w:lvlText w:val="•"/>
      <w:lvlJc w:val="left"/>
      <w:pPr>
        <w:tabs>
          <w:tab w:val="num" w:pos="5040"/>
        </w:tabs>
        <w:ind w:left="5040" w:hanging="360"/>
      </w:pPr>
      <w:rPr>
        <w:rFonts w:ascii="Arial" w:hAnsi="Arial" w:hint="default"/>
      </w:rPr>
    </w:lvl>
    <w:lvl w:ilvl="7" w:tplc="D0946B04" w:tentative="1">
      <w:start w:val="1"/>
      <w:numFmt w:val="bullet"/>
      <w:lvlText w:val="•"/>
      <w:lvlJc w:val="left"/>
      <w:pPr>
        <w:tabs>
          <w:tab w:val="num" w:pos="5760"/>
        </w:tabs>
        <w:ind w:left="5760" w:hanging="360"/>
      </w:pPr>
      <w:rPr>
        <w:rFonts w:ascii="Arial" w:hAnsi="Arial" w:hint="default"/>
      </w:rPr>
    </w:lvl>
    <w:lvl w:ilvl="8" w:tplc="1156587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B632B91"/>
    <w:multiLevelType w:val="multilevel"/>
    <w:tmpl w:val="112AC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C77A5F"/>
    <w:multiLevelType w:val="hybridMultilevel"/>
    <w:tmpl w:val="356E4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36517A"/>
    <w:multiLevelType w:val="hybridMultilevel"/>
    <w:tmpl w:val="0FA69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740300"/>
    <w:multiLevelType w:val="multilevel"/>
    <w:tmpl w:val="71207434"/>
    <w:styleLink w:val="List0"/>
    <w:lvl w:ilvl="0">
      <w:numFmt w:val="bullet"/>
      <w:lvlText w:val="•"/>
      <w:lvlJc w:val="left"/>
      <w:pPr>
        <w:tabs>
          <w:tab w:val="num" w:pos="1304"/>
        </w:tabs>
        <w:ind w:left="1304" w:hanging="452"/>
      </w:pPr>
      <w:rPr>
        <w:color w:val="404040"/>
        <w:position w:val="0"/>
        <w:sz w:val="22"/>
        <w:szCs w:val="22"/>
      </w:rPr>
    </w:lvl>
    <w:lvl w:ilvl="1">
      <w:start w:val="1"/>
      <w:numFmt w:val="bullet"/>
      <w:lvlText w:val="•"/>
      <w:lvlJc w:val="left"/>
      <w:pPr>
        <w:tabs>
          <w:tab w:val="num" w:pos="2534"/>
        </w:tabs>
        <w:ind w:left="2534" w:hanging="452"/>
      </w:pPr>
      <w:rPr>
        <w:color w:val="404040"/>
        <w:position w:val="0"/>
        <w:sz w:val="24"/>
        <w:szCs w:val="24"/>
      </w:rPr>
    </w:lvl>
    <w:lvl w:ilvl="2">
      <w:start w:val="1"/>
      <w:numFmt w:val="bullet"/>
      <w:lvlText w:val="•"/>
      <w:lvlJc w:val="left"/>
      <w:pPr>
        <w:tabs>
          <w:tab w:val="num" w:pos="3768"/>
        </w:tabs>
        <w:ind w:left="3768" w:hanging="452"/>
      </w:pPr>
      <w:rPr>
        <w:color w:val="404040"/>
        <w:position w:val="0"/>
        <w:sz w:val="24"/>
        <w:szCs w:val="24"/>
      </w:rPr>
    </w:lvl>
    <w:lvl w:ilvl="3">
      <w:start w:val="1"/>
      <w:numFmt w:val="bullet"/>
      <w:lvlText w:val="•"/>
      <w:lvlJc w:val="left"/>
      <w:pPr>
        <w:tabs>
          <w:tab w:val="num" w:pos="5002"/>
        </w:tabs>
        <w:ind w:left="5002" w:hanging="452"/>
      </w:pPr>
      <w:rPr>
        <w:color w:val="404040"/>
        <w:position w:val="0"/>
        <w:sz w:val="24"/>
        <w:szCs w:val="24"/>
      </w:rPr>
    </w:lvl>
    <w:lvl w:ilvl="4">
      <w:start w:val="1"/>
      <w:numFmt w:val="bullet"/>
      <w:lvlText w:val="•"/>
      <w:lvlJc w:val="left"/>
      <w:pPr>
        <w:tabs>
          <w:tab w:val="num" w:pos="6236"/>
        </w:tabs>
        <w:ind w:left="6236" w:hanging="452"/>
      </w:pPr>
      <w:rPr>
        <w:color w:val="404040"/>
        <w:position w:val="0"/>
        <w:sz w:val="24"/>
        <w:szCs w:val="24"/>
      </w:rPr>
    </w:lvl>
    <w:lvl w:ilvl="5">
      <w:start w:val="1"/>
      <w:numFmt w:val="bullet"/>
      <w:lvlText w:val="•"/>
      <w:lvlJc w:val="left"/>
      <w:pPr>
        <w:tabs>
          <w:tab w:val="num" w:pos="7470"/>
        </w:tabs>
        <w:ind w:left="7470" w:hanging="452"/>
      </w:pPr>
      <w:rPr>
        <w:color w:val="404040"/>
        <w:position w:val="0"/>
        <w:sz w:val="24"/>
        <w:szCs w:val="24"/>
      </w:rPr>
    </w:lvl>
    <w:lvl w:ilvl="6">
      <w:start w:val="1"/>
      <w:numFmt w:val="bullet"/>
      <w:lvlText w:val="•"/>
      <w:lvlJc w:val="left"/>
      <w:pPr>
        <w:tabs>
          <w:tab w:val="num" w:pos="8704"/>
        </w:tabs>
        <w:ind w:left="8704" w:hanging="452"/>
      </w:pPr>
      <w:rPr>
        <w:color w:val="404040"/>
        <w:position w:val="0"/>
        <w:sz w:val="24"/>
        <w:szCs w:val="24"/>
      </w:rPr>
    </w:lvl>
    <w:lvl w:ilvl="7">
      <w:start w:val="1"/>
      <w:numFmt w:val="bullet"/>
      <w:lvlText w:val="•"/>
      <w:lvlJc w:val="left"/>
      <w:pPr>
        <w:tabs>
          <w:tab w:val="num" w:pos="9938"/>
        </w:tabs>
        <w:ind w:left="9938" w:hanging="452"/>
      </w:pPr>
      <w:rPr>
        <w:color w:val="404040"/>
        <w:position w:val="0"/>
        <w:sz w:val="24"/>
        <w:szCs w:val="24"/>
      </w:rPr>
    </w:lvl>
    <w:lvl w:ilvl="8">
      <w:start w:val="1"/>
      <w:numFmt w:val="bullet"/>
      <w:lvlText w:val="•"/>
      <w:lvlJc w:val="left"/>
      <w:pPr>
        <w:tabs>
          <w:tab w:val="num" w:pos="11172"/>
        </w:tabs>
        <w:ind w:left="11172" w:hanging="452"/>
      </w:pPr>
      <w:rPr>
        <w:color w:val="404040"/>
        <w:position w:val="0"/>
        <w:sz w:val="24"/>
        <w:szCs w:val="24"/>
      </w:rPr>
    </w:lvl>
  </w:abstractNum>
  <w:abstractNum w:abstractNumId="17" w15:restartNumberingAfterBreak="0">
    <w:nsid w:val="3B655562"/>
    <w:multiLevelType w:val="hybridMultilevel"/>
    <w:tmpl w:val="9B440890"/>
    <w:lvl w:ilvl="0" w:tplc="C136A8FA">
      <w:start w:val="1"/>
      <w:numFmt w:val="bullet"/>
      <w:lvlText w:val="•"/>
      <w:lvlJc w:val="left"/>
      <w:pPr>
        <w:tabs>
          <w:tab w:val="num" w:pos="720"/>
        </w:tabs>
        <w:ind w:left="720" w:hanging="360"/>
      </w:pPr>
      <w:rPr>
        <w:rFonts w:ascii="Arial" w:hAnsi="Arial" w:hint="default"/>
      </w:rPr>
    </w:lvl>
    <w:lvl w:ilvl="1" w:tplc="F274F6FE">
      <w:start w:val="1"/>
      <w:numFmt w:val="bullet"/>
      <w:lvlText w:val="•"/>
      <w:lvlJc w:val="left"/>
      <w:pPr>
        <w:tabs>
          <w:tab w:val="num" w:pos="1440"/>
        </w:tabs>
        <w:ind w:left="1440" w:hanging="360"/>
      </w:pPr>
      <w:rPr>
        <w:rFonts w:ascii="Arial" w:hAnsi="Arial" w:hint="default"/>
      </w:rPr>
    </w:lvl>
    <w:lvl w:ilvl="2" w:tplc="117E625E" w:tentative="1">
      <w:start w:val="1"/>
      <w:numFmt w:val="bullet"/>
      <w:lvlText w:val="•"/>
      <w:lvlJc w:val="left"/>
      <w:pPr>
        <w:tabs>
          <w:tab w:val="num" w:pos="2160"/>
        </w:tabs>
        <w:ind w:left="2160" w:hanging="360"/>
      </w:pPr>
      <w:rPr>
        <w:rFonts w:ascii="Arial" w:hAnsi="Arial" w:hint="default"/>
      </w:rPr>
    </w:lvl>
    <w:lvl w:ilvl="3" w:tplc="30E65B20" w:tentative="1">
      <w:start w:val="1"/>
      <w:numFmt w:val="bullet"/>
      <w:lvlText w:val="•"/>
      <w:lvlJc w:val="left"/>
      <w:pPr>
        <w:tabs>
          <w:tab w:val="num" w:pos="2880"/>
        </w:tabs>
        <w:ind w:left="2880" w:hanging="360"/>
      </w:pPr>
      <w:rPr>
        <w:rFonts w:ascii="Arial" w:hAnsi="Arial" w:hint="default"/>
      </w:rPr>
    </w:lvl>
    <w:lvl w:ilvl="4" w:tplc="34C4BFF4" w:tentative="1">
      <w:start w:val="1"/>
      <w:numFmt w:val="bullet"/>
      <w:lvlText w:val="•"/>
      <w:lvlJc w:val="left"/>
      <w:pPr>
        <w:tabs>
          <w:tab w:val="num" w:pos="3600"/>
        </w:tabs>
        <w:ind w:left="3600" w:hanging="360"/>
      </w:pPr>
      <w:rPr>
        <w:rFonts w:ascii="Arial" w:hAnsi="Arial" w:hint="default"/>
      </w:rPr>
    </w:lvl>
    <w:lvl w:ilvl="5" w:tplc="6D6AF7CA" w:tentative="1">
      <w:start w:val="1"/>
      <w:numFmt w:val="bullet"/>
      <w:lvlText w:val="•"/>
      <w:lvlJc w:val="left"/>
      <w:pPr>
        <w:tabs>
          <w:tab w:val="num" w:pos="4320"/>
        </w:tabs>
        <w:ind w:left="4320" w:hanging="360"/>
      </w:pPr>
      <w:rPr>
        <w:rFonts w:ascii="Arial" w:hAnsi="Arial" w:hint="default"/>
      </w:rPr>
    </w:lvl>
    <w:lvl w:ilvl="6" w:tplc="89EC9B92" w:tentative="1">
      <w:start w:val="1"/>
      <w:numFmt w:val="bullet"/>
      <w:lvlText w:val="•"/>
      <w:lvlJc w:val="left"/>
      <w:pPr>
        <w:tabs>
          <w:tab w:val="num" w:pos="5040"/>
        </w:tabs>
        <w:ind w:left="5040" w:hanging="360"/>
      </w:pPr>
      <w:rPr>
        <w:rFonts w:ascii="Arial" w:hAnsi="Arial" w:hint="default"/>
      </w:rPr>
    </w:lvl>
    <w:lvl w:ilvl="7" w:tplc="A7DAE704" w:tentative="1">
      <w:start w:val="1"/>
      <w:numFmt w:val="bullet"/>
      <w:lvlText w:val="•"/>
      <w:lvlJc w:val="left"/>
      <w:pPr>
        <w:tabs>
          <w:tab w:val="num" w:pos="5760"/>
        </w:tabs>
        <w:ind w:left="5760" w:hanging="360"/>
      </w:pPr>
      <w:rPr>
        <w:rFonts w:ascii="Arial" w:hAnsi="Arial" w:hint="default"/>
      </w:rPr>
    </w:lvl>
    <w:lvl w:ilvl="8" w:tplc="2228A3B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1203CB0"/>
    <w:multiLevelType w:val="hybridMultilevel"/>
    <w:tmpl w:val="D46E02E0"/>
    <w:lvl w:ilvl="0" w:tplc="C362F7B6">
      <w:start w:val="1"/>
      <w:numFmt w:val="bullet"/>
      <w:lvlText w:val="•"/>
      <w:lvlJc w:val="left"/>
      <w:pPr>
        <w:tabs>
          <w:tab w:val="num" w:pos="720"/>
        </w:tabs>
        <w:ind w:left="720" w:hanging="360"/>
      </w:pPr>
      <w:rPr>
        <w:rFonts w:ascii="Arial" w:hAnsi="Arial" w:hint="default"/>
      </w:rPr>
    </w:lvl>
    <w:lvl w:ilvl="1" w:tplc="AD46D434">
      <w:start w:val="1"/>
      <w:numFmt w:val="bullet"/>
      <w:lvlText w:val="•"/>
      <w:lvlJc w:val="left"/>
      <w:pPr>
        <w:tabs>
          <w:tab w:val="num" w:pos="1440"/>
        </w:tabs>
        <w:ind w:left="1440" w:hanging="360"/>
      </w:pPr>
      <w:rPr>
        <w:rFonts w:ascii="Arial" w:hAnsi="Arial" w:hint="default"/>
      </w:rPr>
    </w:lvl>
    <w:lvl w:ilvl="2" w:tplc="46FECF00" w:tentative="1">
      <w:start w:val="1"/>
      <w:numFmt w:val="bullet"/>
      <w:lvlText w:val="•"/>
      <w:lvlJc w:val="left"/>
      <w:pPr>
        <w:tabs>
          <w:tab w:val="num" w:pos="2160"/>
        </w:tabs>
        <w:ind w:left="2160" w:hanging="360"/>
      </w:pPr>
      <w:rPr>
        <w:rFonts w:ascii="Arial" w:hAnsi="Arial" w:hint="default"/>
      </w:rPr>
    </w:lvl>
    <w:lvl w:ilvl="3" w:tplc="B07AC022" w:tentative="1">
      <w:start w:val="1"/>
      <w:numFmt w:val="bullet"/>
      <w:lvlText w:val="•"/>
      <w:lvlJc w:val="left"/>
      <w:pPr>
        <w:tabs>
          <w:tab w:val="num" w:pos="2880"/>
        </w:tabs>
        <w:ind w:left="2880" w:hanging="360"/>
      </w:pPr>
      <w:rPr>
        <w:rFonts w:ascii="Arial" w:hAnsi="Arial" w:hint="default"/>
      </w:rPr>
    </w:lvl>
    <w:lvl w:ilvl="4" w:tplc="57D4D1BC" w:tentative="1">
      <w:start w:val="1"/>
      <w:numFmt w:val="bullet"/>
      <w:lvlText w:val="•"/>
      <w:lvlJc w:val="left"/>
      <w:pPr>
        <w:tabs>
          <w:tab w:val="num" w:pos="3600"/>
        </w:tabs>
        <w:ind w:left="3600" w:hanging="360"/>
      </w:pPr>
      <w:rPr>
        <w:rFonts w:ascii="Arial" w:hAnsi="Arial" w:hint="default"/>
      </w:rPr>
    </w:lvl>
    <w:lvl w:ilvl="5" w:tplc="B6DC9610" w:tentative="1">
      <w:start w:val="1"/>
      <w:numFmt w:val="bullet"/>
      <w:lvlText w:val="•"/>
      <w:lvlJc w:val="left"/>
      <w:pPr>
        <w:tabs>
          <w:tab w:val="num" w:pos="4320"/>
        </w:tabs>
        <w:ind w:left="4320" w:hanging="360"/>
      </w:pPr>
      <w:rPr>
        <w:rFonts w:ascii="Arial" w:hAnsi="Arial" w:hint="default"/>
      </w:rPr>
    </w:lvl>
    <w:lvl w:ilvl="6" w:tplc="640A64DA" w:tentative="1">
      <w:start w:val="1"/>
      <w:numFmt w:val="bullet"/>
      <w:lvlText w:val="•"/>
      <w:lvlJc w:val="left"/>
      <w:pPr>
        <w:tabs>
          <w:tab w:val="num" w:pos="5040"/>
        </w:tabs>
        <w:ind w:left="5040" w:hanging="360"/>
      </w:pPr>
      <w:rPr>
        <w:rFonts w:ascii="Arial" w:hAnsi="Arial" w:hint="default"/>
      </w:rPr>
    </w:lvl>
    <w:lvl w:ilvl="7" w:tplc="57665878" w:tentative="1">
      <w:start w:val="1"/>
      <w:numFmt w:val="bullet"/>
      <w:lvlText w:val="•"/>
      <w:lvlJc w:val="left"/>
      <w:pPr>
        <w:tabs>
          <w:tab w:val="num" w:pos="5760"/>
        </w:tabs>
        <w:ind w:left="5760" w:hanging="360"/>
      </w:pPr>
      <w:rPr>
        <w:rFonts w:ascii="Arial" w:hAnsi="Arial" w:hint="default"/>
      </w:rPr>
    </w:lvl>
    <w:lvl w:ilvl="8" w:tplc="7F58E11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621202A"/>
    <w:multiLevelType w:val="hybridMultilevel"/>
    <w:tmpl w:val="4664E996"/>
    <w:lvl w:ilvl="0" w:tplc="66C64E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A24494"/>
    <w:multiLevelType w:val="hybridMultilevel"/>
    <w:tmpl w:val="5E0EA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0D0790"/>
    <w:multiLevelType w:val="hybridMultilevel"/>
    <w:tmpl w:val="887EBE4A"/>
    <w:lvl w:ilvl="0" w:tplc="C180BD10">
      <w:start w:val="1"/>
      <w:numFmt w:val="bullet"/>
      <w:lvlText w:val=""/>
      <w:lvlJc w:val="left"/>
      <w:pPr>
        <w:tabs>
          <w:tab w:val="num" w:pos="720"/>
        </w:tabs>
        <w:ind w:left="720" w:hanging="360"/>
      </w:pPr>
      <w:rPr>
        <w:rFonts w:ascii="Wingdings" w:hAnsi="Wingdings" w:hint="default"/>
      </w:rPr>
    </w:lvl>
    <w:lvl w:ilvl="1" w:tplc="98F228B4">
      <w:start w:val="1"/>
      <w:numFmt w:val="bullet"/>
      <w:lvlText w:val=""/>
      <w:lvlJc w:val="left"/>
      <w:pPr>
        <w:tabs>
          <w:tab w:val="num" w:pos="1440"/>
        </w:tabs>
        <w:ind w:left="1440" w:hanging="360"/>
      </w:pPr>
      <w:rPr>
        <w:rFonts w:ascii="Wingdings" w:hAnsi="Wingdings" w:hint="default"/>
      </w:rPr>
    </w:lvl>
    <w:lvl w:ilvl="2" w:tplc="E8604608" w:tentative="1">
      <w:start w:val="1"/>
      <w:numFmt w:val="bullet"/>
      <w:lvlText w:val=""/>
      <w:lvlJc w:val="left"/>
      <w:pPr>
        <w:tabs>
          <w:tab w:val="num" w:pos="2160"/>
        </w:tabs>
        <w:ind w:left="2160" w:hanging="360"/>
      </w:pPr>
      <w:rPr>
        <w:rFonts w:ascii="Wingdings" w:hAnsi="Wingdings" w:hint="default"/>
      </w:rPr>
    </w:lvl>
    <w:lvl w:ilvl="3" w:tplc="268C47C6" w:tentative="1">
      <w:start w:val="1"/>
      <w:numFmt w:val="bullet"/>
      <w:lvlText w:val=""/>
      <w:lvlJc w:val="left"/>
      <w:pPr>
        <w:tabs>
          <w:tab w:val="num" w:pos="2880"/>
        </w:tabs>
        <w:ind w:left="2880" w:hanging="360"/>
      </w:pPr>
      <w:rPr>
        <w:rFonts w:ascii="Wingdings" w:hAnsi="Wingdings" w:hint="default"/>
      </w:rPr>
    </w:lvl>
    <w:lvl w:ilvl="4" w:tplc="DC54FD76" w:tentative="1">
      <w:start w:val="1"/>
      <w:numFmt w:val="bullet"/>
      <w:lvlText w:val=""/>
      <w:lvlJc w:val="left"/>
      <w:pPr>
        <w:tabs>
          <w:tab w:val="num" w:pos="3600"/>
        </w:tabs>
        <w:ind w:left="3600" w:hanging="360"/>
      </w:pPr>
      <w:rPr>
        <w:rFonts w:ascii="Wingdings" w:hAnsi="Wingdings" w:hint="default"/>
      </w:rPr>
    </w:lvl>
    <w:lvl w:ilvl="5" w:tplc="4BAA23C2" w:tentative="1">
      <w:start w:val="1"/>
      <w:numFmt w:val="bullet"/>
      <w:lvlText w:val=""/>
      <w:lvlJc w:val="left"/>
      <w:pPr>
        <w:tabs>
          <w:tab w:val="num" w:pos="4320"/>
        </w:tabs>
        <w:ind w:left="4320" w:hanging="360"/>
      </w:pPr>
      <w:rPr>
        <w:rFonts w:ascii="Wingdings" w:hAnsi="Wingdings" w:hint="default"/>
      </w:rPr>
    </w:lvl>
    <w:lvl w:ilvl="6" w:tplc="1D14D062" w:tentative="1">
      <w:start w:val="1"/>
      <w:numFmt w:val="bullet"/>
      <w:lvlText w:val=""/>
      <w:lvlJc w:val="left"/>
      <w:pPr>
        <w:tabs>
          <w:tab w:val="num" w:pos="5040"/>
        </w:tabs>
        <w:ind w:left="5040" w:hanging="360"/>
      </w:pPr>
      <w:rPr>
        <w:rFonts w:ascii="Wingdings" w:hAnsi="Wingdings" w:hint="default"/>
      </w:rPr>
    </w:lvl>
    <w:lvl w:ilvl="7" w:tplc="E6CA89E0" w:tentative="1">
      <w:start w:val="1"/>
      <w:numFmt w:val="bullet"/>
      <w:lvlText w:val=""/>
      <w:lvlJc w:val="left"/>
      <w:pPr>
        <w:tabs>
          <w:tab w:val="num" w:pos="5760"/>
        </w:tabs>
        <w:ind w:left="5760" w:hanging="360"/>
      </w:pPr>
      <w:rPr>
        <w:rFonts w:ascii="Wingdings" w:hAnsi="Wingdings" w:hint="default"/>
      </w:rPr>
    </w:lvl>
    <w:lvl w:ilvl="8" w:tplc="F188B11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CA446F"/>
    <w:multiLevelType w:val="multilevel"/>
    <w:tmpl w:val="51E88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F839B6"/>
    <w:multiLevelType w:val="hybridMultilevel"/>
    <w:tmpl w:val="9AF2AB94"/>
    <w:lvl w:ilvl="0" w:tplc="F918D410">
      <w:start w:val="1"/>
      <w:numFmt w:val="bullet"/>
      <w:lvlText w:val="•"/>
      <w:lvlJc w:val="left"/>
      <w:pPr>
        <w:tabs>
          <w:tab w:val="num" w:pos="720"/>
        </w:tabs>
        <w:ind w:left="720" w:hanging="360"/>
      </w:pPr>
      <w:rPr>
        <w:rFonts w:ascii="Arial" w:hAnsi="Arial" w:hint="default"/>
      </w:rPr>
    </w:lvl>
    <w:lvl w:ilvl="1" w:tplc="1D08FB58">
      <w:start w:val="1"/>
      <w:numFmt w:val="bullet"/>
      <w:lvlText w:val="•"/>
      <w:lvlJc w:val="left"/>
      <w:pPr>
        <w:tabs>
          <w:tab w:val="num" w:pos="1440"/>
        </w:tabs>
        <w:ind w:left="1440" w:hanging="360"/>
      </w:pPr>
      <w:rPr>
        <w:rFonts w:ascii="Arial" w:hAnsi="Arial" w:hint="default"/>
      </w:rPr>
    </w:lvl>
    <w:lvl w:ilvl="2" w:tplc="E884A97E" w:tentative="1">
      <w:start w:val="1"/>
      <w:numFmt w:val="bullet"/>
      <w:lvlText w:val="•"/>
      <w:lvlJc w:val="left"/>
      <w:pPr>
        <w:tabs>
          <w:tab w:val="num" w:pos="2160"/>
        </w:tabs>
        <w:ind w:left="2160" w:hanging="360"/>
      </w:pPr>
      <w:rPr>
        <w:rFonts w:ascii="Arial" w:hAnsi="Arial" w:hint="default"/>
      </w:rPr>
    </w:lvl>
    <w:lvl w:ilvl="3" w:tplc="DE505BCA" w:tentative="1">
      <w:start w:val="1"/>
      <w:numFmt w:val="bullet"/>
      <w:lvlText w:val="•"/>
      <w:lvlJc w:val="left"/>
      <w:pPr>
        <w:tabs>
          <w:tab w:val="num" w:pos="2880"/>
        </w:tabs>
        <w:ind w:left="2880" w:hanging="360"/>
      </w:pPr>
      <w:rPr>
        <w:rFonts w:ascii="Arial" w:hAnsi="Arial" w:hint="default"/>
      </w:rPr>
    </w:lvl>
    <w:lvl w:ilvl="4" w:tplc="EF08B58A" w:tentative="1">
      <w:start w:val="1"/>
      <w:numFmt w:val="bullet"/>
      <w:lvlText w:val="•"/>
      <w:lvlJc w:val="left"/>
      <w:pPr>
        <w:tabs>
          <w:tab w:val="num" w:pos="3600"/>
        </w:tabs>
        <w:ind w:left="3600" w:hanging="360"/>
      </w:pPr>
      <w:rPr>
        <w:rFonts w:ascii="Arial" w:hAnsi="Arial" w:hint="default"/>
      </w:rPr>
    </w:lvl>
    <w:lvl w:ilvl="5" w:tplc="0A70BDD6" w:tentative="1">
      <w:start w:val="1"/>
      <w:numFmt w:val="bullet"/>
      <w:lvlText w:val="•"/>
      <w:lvlJc w:val="left"/>
      <w:pPr>
        <w:tabs>
          <w:tab w:val="num" w:pos="4320"/>
        </w:tabs>
        <w:ind w:left="4320" w:hanging="360"/>
      </w:pPr>
      <w:rPr>
        <w:rFonts w:ascii="Arial" w:hAnsi="Arial" w:hint="default"/>
      </w:rPr>
    </w:lvl>
    <w:lvl w:ilvl="6" w:tplc="371EF588" w:tentative="1">
      <w:start w:val="1"/>
      <w:numFmt w:val="bullet"/>
      <w:lvlText w:val="•"/>
      <w:lvlJc w:val="left"/>
      <w:pPr>
        <w:tabs>
          <w:tab w:val="num" w:pos="5040"/>
        </w:tabs>
        <w:ind w:left="5040" w:hanging="360"/>
      </w:pPr>
      <w:rPr>
        <w:rFonts w:ascii="Arial" w:hAnsi="Arial" w:hint="default"/>
      </w:rPr>
    </w:lvl>
    <w:lvl w:ilvl="7" w:tplc="E2FA367C" w:tentative="1">
      <w:start w:val="1"/>
      <w:numFmt w:val="bullet"/>
      <w:lvlText w:val="•"/>
      <w:lvlJc w:val="left"/>
      <w:pPr>
        <w:tabs>
          <w:tab w:val="num" w:pos="5760"/>
        </w:tabs>
        <w:ind w:left="5760" w:hanging="360"/>
      </w:pPr>
      <w:rPr>
        <w:rFonts w:ascii="Arial" w:hAnsi="Arial" w:hint="default"/>
      </w:rPr>
    </w:lvl>
    <w:lvl w:ilvl="8" w:tplc="AF6C5D8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7D718F6"/>
    <w:multiLevelType w:val="multilevel"/>
    <w:tmpl w:val="9ED6DEAA"/>
    <w:styleLink w:val="List1"/>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25" w15:restartNumberingAfterBreak="0">
    <w:nsid w:val="65792401"/>
    <w:multiLevelType w:val="hybridMultilevel"/>
    <w:tmpl w:val="7C52C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410C3"/>
    <w:multiLevelType w:val="hybridMultilevel"/>
    <w:tmpl w:val="16FC454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4D6FA9"/>
    <w:multiLevelType w:val="hybridMultilevel"/>
    <w:tmpl w:val="CBFE6720"/>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28" w15:restartNumberingAfterBreak="0">
    <w:nsid w:val="77152D9F"/>
    <w:multiLevelType w:val="multilevel"/>
    <w:tmpl w:val="E46494D2"/>
    <w:styleLink w:val="Numbered"/>
    <w:lvl w:ilvl="0">
      <w:start w:val="1"/>
      <w:numFmt w:val="decimal"/>
      <w:lvlText w:val="%1."/>
      <w:lvlJc w:val="left"/>
      <w:pPr>
        <w:tabs>
          <w:tab w:val="num" w:pos="393"/>
        </w:tabs>
        <w:ind w:left="393" w:hanging="393"/>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1">
      <w:start w:val="1"/>
      <w:numFmt w:val="decimal"/>
      <w:lvlText w:val="%2."/>
      <w:lvlJc w:val="left"/>
      <w:pPr>
        <w:tabs>
          <w:tab w:val="num" w:pos="753"/>
        </w:tabs>
        <w:ind w:left="753" w:hanging="393"/>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2">
      <w:start w:val="1"/>
      <w:numFmt w:val="decimal"/>
      <w:lvlText w:val="%3."/>
      <w:lvlJc w:val="left"/>
      <w:pPr>
        <w:tabs>
          <w:tab w:val="num" w:pos="1113"/>
        </w:tabs>
        <w:ind w:left="1113" w:hanging="393"/>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3">
      <w:start w:val="1"/>
      <w:numFmt w:val="decimal"/>
      <w:lvlText w:val="%4."/>
      <w:lvlJc w:val="left"/>
      <w:pPr>
        <w:tabs>
          <w:tab w:val="num" w:pos="1473"/>
        </w:tabs>
        <w:ind w:left="1473" w:hanging="393"/>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4">
      <w:start w:val="1"/>
      <w:numFmt w:val="decimal"/>
      <w:lvlText w:val="%5."/>
      <w:lvlJc w:val="left"/>
      <w:pPr>
        <w:tabs>
          <w:tab w:val="num" w:pos="1833"/>
        </w:tabs>
        <w:ind w:left="1833" w:hanging="393"/>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5">
      <w:start w:val="1"/>
      <w:numFmt w:val="decimal"/>
      <w:lvlText w:val="%6."/>
      <w:lvlJc w:val="left"/>
      <w:pPr>
        <w:tabs>
          <w:tab w:val="num" w:pos="2193"/>
        </w:tabs>
        <w:ind w:left="2193" w:hanging="393"/>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6">
      <w:start w:val="1"/>
      <w:numFmt w:val="decimal"/>
      <w:lvlText w:val="%7."/>
      <w:lvlJc w:val="left"/>
      <w:pPr>
        <w:tabs>
          <w:tab w:val="num" w:pos="2553"/>
        </w:tabs>
        <w:ind w:left="2553" w:hanging="393"/>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7">
      <w:start w:val="1"/>
      <w:numFmt w:val="decimal"/>
      <w:lvlText w:val="%8."/>
      <w:lvlJc w:val="left"/>
      <w:pPr>
        <w:tabs>
          <w:tab w:val="num" w:pos="2913"/>
        </w:tabs>
        <w:ind w:left="2913" w:hanging="393"/>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8">
      <w:start w:val="1"/>
      <w:numFmt w:val="decimal"/>
      <w:lvlText w:val="%9."/>
      <w:lvlJc w:val="left"/>
      <w:pPr>
        <w:tabs>
          <w:tab w:val="num" w:pos="3273"/>
        </w:tabs>
        <w:ind w:left="3273" w:hanging="393"/>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abstractNum>
  <w:abstractNum w:abstractNumId="29" w15:restartNumberingAfterBreak="0">
    <w:nsid w:val="782B58C7"/>
    <w:multiLevelType w:val="multilevel"/>
    <w:tmpl w:val="0E1CCE6E"/>
    <w:styleLink w:val="List21"/>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30" w15:restartNumberingAfterBreak="0">
    <w:nsid w:val="78DE20A5"/>
    <w:multiLevelType w:val="hybridMultilevel"/>
    <w:tmpl w:val="BCF6E4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8E6836"/>
    <w:multiLevelType w:val="hybridMultilevel"/>
    <w:tmpl w:val="6F627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1D5942"/>
    <w:multiLevelType w:val="hybridMultilevel"/>
    <w:tmpl w:val="DEF89354"/>
    <w:lvl w:ilvl="0" w:tplc="66C64E84">
      <w:start w:val="1"/>
      <w:numFmt w:val="bullet"/>
      <w:lvlText w:val=""/>
      <w:lvlJc w:val="left"/>
      <w:pPr>
        <w:tabs>
          <w:tab w:val="num" w:pos="720"/>
        </w:tabs>
        <w:ind w:left="720" w:hanging="360"/>
      </w:pPr>
      <w:rPr>
        <w:rFonts w:ascii="Wingdings" w:hAnsi="Wingdings" w:hint="default"/>
      </w:rPr>
    </w:lvl>
    <w:lvl w:ilvl="1" w:tplc="8774E7D6">
      <w:start w:val="1"/>
      <w:numFmt w:val="bullet"/>
      <w:lvlText w:val=""/>
      <w:lvlJc w:val="left"/>
      <w:pPr>
        <w:tabs>
          <w:tab w:val="num" w:pos="1440"/>
        </w:tabs>
        <w:ind w:left="1440" w:hanging="360"/>
      </w:pPr>
      <w:rPr>
        <w:rFonts w:ascii="Wingdings" w:hAnsi="Wingdings" w:hint="default"/>
      </w:rPr>
    </w:lvl>
    <w:lvl w:ilvl="2" w:tplc="A5A660E2" w:tentative="1">
      <w:start w:val="1"/>
      <w:numFmt w:val="bullet"/>
      <w:lvlText w:val=""/>
      <w:lvlJc w:val="left"/>
      <w:pPr>
        <w:tabs>
          <w:tab w:val="num" w:pos="2160"/>
        </w:tabs>
        <w:ind w:left="2160" w:hanging="360"/>
      </w:pPr>
      <w:rPr>
        <w:rFonts w:ascii="Wingdings" w:hAnsi="Wingdings" w:hint="default"/>
      </w:rPr>
    </w:lvl>
    <w:lvl w:ilvl="3" w:tplc="222A153E" w:tentative="1">
      <w:start w:val="1"/>
      <w:numFmt w:val="bullet"/>
      <w:lvlText w:val=""/>
      <w:lvlJc w:val="left"/>
      <w:pPr>
        <w:tabs>
          <w:tab w:val="num" w:pos="2880"/>
        </w:tabs>
        <w:ind w:left="2880" w:hanging="360"/>
      </w:pPr>
      <w:rPr>
        <w:rFonts w:ascii="Wingdings" w:hAnsi="Wingdings" w:hint="default"/>
      </w:rPr>
    </w:lvl>
    <w:lvl w:ilvl="4" w:tplc="671298C8" w:tentative="1">
      <w:start w:val="1"/>
      <w:numFmt w:val="bullet"/>
      <w:lvlText w:val=""/>
      <w:lvlJc w:val="left"/>
      <w:pPr>
        <w:tabs>
          <w:tab w:val="num" w:pos="3600"/>
        </w:tabs>
        <w:ind w:left="3600" w:hanging="360"/>
      </w:pPr>
      <w:rPr>
        <w:rFonts w:ascii="Wingdings" w:hAnsi="Wingdings" w:hint="default"/>
      </w:rPr>
    </w:lvl>
    <w:lvl w:ilvl="5" w:tplc="B8146B56" w:tentative="1">
      <w:start w:val="1"/>
      <w:numFmt w:val="bullet"/>
      <w:lvlText w:val=""/>
      <w:lvlJc w:val="left"/>
      <w:pPr>
        <w:tabs>
          <w:tab w:val="num" w:pos="4320"/>
        </w:tabs>
        <w:ind w:left="4320" w:hanging="360"/>
      </w:pPr>
      <w:rPr>
        <w:rFonts w:ascii="Wingdings" w:hAnsi="Wingdings" w:hint="default"/>
      </w:rPr>
    </w:lvl>
    <w:lvl w:ilvl="6" w:tplc="3104B4D0" w:tentative="1">
      <w:start w:val="1"/>
      <w:numFmt w:val="bullet"/>
      <w:lvlText w:val=""/>
      <w:lvlJc w:val="left"/>
      <w:pPr>
        <w:tabs>
          <w:tab w:val="num" w:pos="5040"/>
        </w:tabs>
        <w:ind w:left="5040" w:hanging="360"/>
      </w:pPr>
      <w:rPr>
        <w:rFonts w:ascii="Wingdings" w:hAnsi="Wingdings" w:hint="default"/>
      </w:rPr>
    </w:lvl>
    <w:lvl w:ilvl="7" w:tplc="3E44214E" w:tentative="1">
      <w:start w:val="1"/>
      <w:numFmt w:val="bullet"/>
      <w:lvlText w:val=""/>
      <w:lvlJc w:val="left"/>
      <w:pPr>
        <w:tabs>
          <w:tab w:val="num" w:pos="5760"/>
        </w:tabs>
        <w:ind w:left="5760" w:hanging="360"/>
      </w:pPr>
      <w:rPr>
        <w:rFonts w:ascii="Wingdings" w:hAnsi="Wingdings" w:hint="default"/>
      </w:rPr>
    </w:lvl>
    <w:lvl w:ilvl="8" w:tplc="25F6921C" w:tentative="1">
      <w:start w:val="1"/>
      <w:numFmt w:val="bullet"/>
      <w:lvlText w:val=""/>
      <w:lvlJc w:val="left"/>
      <w:pPr>
        <w:tabs>
          <w:tab w:val="num" w:pos="6480"/>
        </w:tabs>
        <w:ind w:left="6480" w:hanging="360"/>
      </w:pPr>
      <w:rPr>
        <w:rFonts w:ascii="Wingdings" w:hAnsi="Wingdings" w:hint="default"/>
      </w:rPr>
    </w:lvl>
  </w:abstractNum>
  <w:num w:numId="1" w16cid:durableId="1205749137">
    <w:abstractNumId w:val="11"/>
  </w:num>
  <w:num w:numId="2" w16cid:durableId="1710490421">
    <w:abstractNumId w:val="28"/>
  </w:num>
  <w:num w:numId="3" w16cid:durableId="505093781">
    <w:abstractNumId w:val="16"/>
  </w:num>
  <w:num w:numId="4" w16cid:durableId="1489664381">
    <w:abstractNumId w:val="24"/>
  </w:num>
  <w:num w:numId="5" w16cid:durableId="1910924965">
    <w:abstractNumId w:val="29"/>
  </w:num>
  <w:num w:numId="6" w16cid:durableId="921376862">
    <w:abstractNumId w:val="22"/>
  </w:num>
  <w:num w:numId="7" w16cid:durableId="481583457">
    <w:abstractNumId w:val="5"/>
  </w:num>
  <w:num w:numId="8" w16cid:durableId="1028873574">
    <w:abstractNumId w:val="1"/>
  </w:num>
  <w:num w:numId="9" w16cid:durableId="2091466598">
    <w:abstractNumId w:val="32"/>
  </w:num>
  <w:num w:numId="10" w16cid:durableId="1924029043">
    <w:abstractNumId w:val="21"/>
  </w:num>
  <w:num w:numId="11" w16cid:durableId="202442569">
    <w:abstractNumId w:val="12"/>
  </w:num>
  <w:num w:numId="12" w16cid:durableId="611788764">
    <w:abstractNumId w:val="7"/>
  </w:num>
  <w:num w:numId="13" w16cid:durableId="1486042977">
    <w:abstractNumId w:val="6"/>
  </w:num>
  <w:num w:numId="14" w16cid:durableId="1594632591">
    <w:abstractNumId w:val="9"/>
  </w:num>
  <w:num w:numId="15" w16cid:durableId="2036612915">
    <w:abstractNumId w:val="18"/>
  </w:num>
  <w:num w:numId="16" w16cid:durableId="1415936455">
    <w:abstractNumId w:val="17"/>
  </w:num>
  <w:num w:numId="17" w16cid:durableId="951207082">
    <w:abstractNumId w:val="23"/>
  </w:num>
  <w:num w:numId="18" w16cid:durableId="760099843">
    <w:abstractNumId w:val="19"/>
  </w:num>
  <w:num w:numId="19" w16cid:durableId="1378892386">
    <w:abstractNumId w:val="3"/>
  </w:num>
  <w:num w:numId="20" w16cid:durableId="943926748">
    <w:abstractNumId w:val="15"/>
  </w:num>
  <w:num w:numId="21" w16cid:durableId="1242332561">
    <w:abstractNumId w:val="8"/>
  </w:num>
  <w:num w:numId="22" w16cid:durableId="2128741385">
    <w:abstractNumId w:val="20"/>
  </w:num>
  <w:num w:numId="23" w16cid:durableId="1620989397">
    <w:abstractNumId w:val="25"/>
  </w:num>
  <w:num w:numId="24" w16cid:durableId="345594349">
    <w:abstractNumId w:val="27"/>
  </w:num>
  <w:num w:numId="25" w16cid:durableId="304433338">
    <w:abstractNumId w:val="2"/>
  </w:num>
  <w:num w:numId="26" w16cid:durableId="1576623718">
    <w:abstractNumId w:val="26"/>
  </w:num>
  <w:num w:numId="27" w16cid:durableId="175578386">
    <w:abstractNumId w:val="10"/>
  </w:num>
  <w:num w:numId="28" w16cid:durableId="2143033740">
    <w:abstractNumId w:val="4"/>
  </w:num>
  <w:num w:numId="29" w16cid:durableId="1642926320">
    <w:abstractNumId w:val="31"/>
  </w:num>
  <w:num w:numId="30" w16cid:durableId="716784253">
    <w:abstractNumId w:val="30"/>
  </w:num>
  <w:num w:numId="31" w16cid:durableId="522979514">
    <w:abstractNumId w:val="14"/>
  </w:num>
  <w:num w:numId="32" w16cid:durableId="993800649">
    <w:abstractNumId w:val="0"/>
  </w:num>
  <w:num w:numId="33" w16cid:durableId="1229146967">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lecker, Monica">
    <w15:presenceInfo w15:providerId="AD" w15:userId="S-1-5-21-4222474-126236163-91453608-230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675"/>
    <w:rsid w:val="000012C0"/>
    <w:rsid w:val="000018E8"/>
    <w:rsid w:val="0000224C"/>
    <w:rsid w:val="000032FF"/>
    <w:rsid w:val="00003B37"/>
    <w:rsid w:val="00004CF1"/>
    <w:rsid w:val="00004F27"/>
    <w:rsid w:val="00005CEC"/>
    <w:rsid w:val="000070BF"/>
    <w:rsid w:val="00007277"/>
    <w:rsid w:val="0000737C"/>
    <w:rsid w:val="00007E31"/>
    <w:rsid w:val="000104F0"/>
    <w:rsid w:val="00010585"/>
    <w:rsid w:val="00010A2C"/>
    <w:rsid w:val="0001115A"/>
    <w:rsid w:val="0001184F"/>
    <w:rsid w:val="000120C6"/>
    <w:rsid w:val="000138AE"/>
    <w:rsid w:val="00013AD4"/>
    <w:rsid w:val="00014A6D"/>
    <w:rsid w:val="00015CFA"/>
    <w:rsid w:val="00016BBA"/>
    <w:rsid w:val="00017DFE"/>
    <w:rsid w:val="00020AC3"/>
    <w:rsid w:val="00021407"/>
    <w:rsid w:val="000236EA"/>
    <w:rsid w:val="000238AC"/>
    <w:rsid w:val="00023C72"/>
    <w:rsid w:val="00025838"/>
    <w:rsid w:val="00026EF7"/>
    <w:rsid w:val="00030227"/>
    <w:rsid w:val="000312CF"/>
    <w:rsid w:val="000323EA"/>
    <w:rsid w:val="000324AF"/>
    <w:rsid w:val="00032FCB"/>
    <w:rsid w:val="00034E60"/>
    <w:rsid w:val="000355EA"/>
    <w:rsid w:val="00035DB7"/>
    <w:rsid w:val="00036490"/>
    <w:rsid w:val="00037869"/>
    <w:rsid w:val="00040033"/>
    <w:rsid w:val="00040EA1"/>
    <w:rsid w:val="000410A6"/>
    <w:rsid w:val="00044E85"/>
    <w:rsid w:val="00045A51"/>
    <w:rsid w:val="00045A98"/>
    <w:rsid w:val="000467FA"/>
    <w:rsid w:val="000474D4"/>
    <w:rsid w:val="00050154"/>
    <w:rsid w:val="0005182B"/>
    <w:rsid w:val="00051A0B"/>
    <w:rsid w:val="000532E9"/>
    <w:rsid w:val="00053501"/>
    <w:rsid w:val="00053CE9"/>
    <w:rsid w:val="000556A5"/>
    <w:rsid w:val="00056CA5"/>
    <w:rsid w:val="0005733F"/>
    <w:rsid w:val="000575B8"/>
    <w:rsid w:val="00060B97"/>
    <w:rsid w:val="00060DB3"/>
    <w:rsid w:val="00061034"/>
    <w:rsid w:val="0006141B"/>
    <w:rsid w:val="000616CC"/>
    <w:rsid w:val="000621ED"/>
    <w:rsid w:val="00062F83"/>
    <w:rsid w:val="0006368E"/>
    <w:rsid w:val="00064211"/>
    <w:rsid w:val="0006429D"/>
    <w:rsid w:val="00064313"/>
    <w:rsid w:val="000648DB"/>
    <w:rsid w:val="00064FB4"/>
    <w:rsid w:val="00065266"/>
    <w:rsid w:val="00065FE0"/>
    <w:rsid w:val="00066F00"/>
    <w:rsid w:val="00067D06"/>
    <w:rsid w:val="0007029D"/>
    <w:rsid w:val="000706B1"/>
    <w:rsid w:val="00070B1D"/>
    <w:rsid w:val="00071933"/>
    <w:rsid w:val="00072BFB"/>
    <w:rsid w:val="000741EC"/>
    <w:rsid w:val="000743B4"/>
    <w:rsid w:val="00075B1B"/>
    <w:rsid w:val="00076832"/>
    <w:rsid w:val="00076839"/>
    <w:rsid w:val="00076EAF"/>
    <w:rsid w:val="0007728D"/>
    <w:rsid w:val="00080388"/>
    <w:rsid w:val="00082EA5"/>
    <w:rsid w:val="0008460E"/>
    <w:rsid w:val="00084755"/>
    <w:rsid w:val="0008490B"/>
    <w:rsid w:val="00084EAA"/>
    <w:rsid w:val="0008530F"/>
    <w:rsid w:val="00085855"/>
    <w:rsid w:val="0008610E"/>
    <w:rsid w:val="0008775A"/>
    <w:rsid w:val="00091739"/>
    <w:rsid w:val="00092364"/>
    <w:rsid w:val="00093048"/>
    <w:rsid w:val="00095377"/>
    <w:rsid w:val="00097567"/>
    <w:rsid w:val="00097630"/>
    <w:rsid w:val="00097C3E"/>
    <w:rsid w:val="00097E1D"/>
    <w:rsid w:val="000A0942"/>
    <w:rsid w:val="000A0C1F"/>
    <w:rsid w:val="000A21A8"/>
    <w:rsid w:val="000A29CC"/>
    <w:rsid w:val="000A4501"/>
    <w:rsid w:val="000A4D9F"/>
    <w:rsid w:val="000A6AA4"/>
    <w:rsid w:val="000B028F"/>
    <w:rsid w:val="000B03D3"/>
    <w:rsid w:val="000B0958"/>
    <w:rsid w:val="000B0C94"/>
    <w:rsid w:val="000B27AF"/>
    <w:rsid w:val="000B2853"/>
    <w:rsid w:val="000B421E"/>
    <w:rsid w:val="000B4F3B"/>
    <w:rsid w:val="000B524B"/>
    <w:rsid w:val="000B5381"/>
    <w:rsid w:val="000B54EC"/>
    <w:rsid w:val="000B5A8B"/>
    <w:rsid w:val="000B66C7"/>
    <w:rsid w:val="000C1E9B"/>
    <w:rsid w:val="000C2750"/>
    <w:rsid w:val="000C3790"/>
    <w:rsid w:val="000C38E1"/>
    <w:rsid w:val="000D03AF"/>
    <w:rsid w:val="000D3C62"/>
    <w:rsid w:val="000D675B"/>
    <w:rsid w:val="000D68AF"/>
    <w:rsid w:val="000D6A77"/>
    <w:rsid w:val="000E0BB2"/>
    <w:rsid w:val="000E0CF9"/>
    <w:rsid w:val="000E1032"/>
    <w:rsid w:val="000E1613"/>
    <w:rsid w:val="000E1A28"/>
    <w:rsid w:val="000E201C"/>
    <w:rsid w:val="000E3A66"/>
    <w:rsid w:val="000E3DFF"/>
    <w:rsid w:val="000E416B"/>
    <w:rsid w:val="000E5152"/>
    <w:rsid w:val="000E51CD"/>
    <w:rsid w:val="000E5B54"/>
    <w:rsid w:val="000E68FA"/>
    <w:rsid w:val="000E71EA"/>
    <w:rsid w:val="000E78FF"/>
    <w:rsid w:val="000F0123"/>
    <w:rsid w:val="000F0842"/>
    <w:rsid w:val="000F089A"/>
    <w:rsid w:val="000F169F"/>
    <w:rsid w:val="000F1FF8"/>
    <w:rsid w:val="000F2317"/>
    <w:rsid w:val="000F2B70"/>
    <w:rsid w:val="000F2E2C"/>
    <w:rsid w:val="000F398B"/>
    <w:rsid w:val="000F4275"/>
    <w:rsid w:val="000F53A9"/>
    <w:rsid w:val="000F5707"/>
    <w:rsid w:val="000F6219"/>
    <w:rsid w:val="000F6753"/>
    <w:rsid w:val="0010184D"/>
    <w:rsid w:val="00102542"/>
    <w:rsid w:val="0010364F"/>
    <w:rsid w:val="00106B8E"/>
    <w:rsid w:val="00107023"/>
    <w:rsid w:val="00107AFC"/>
    <w:rsid w:val="001100C6"/>
    <w:rsid w:val="001106AD"/>
    <w:rsid w:val="001108F1"/>
    <w:rsid w:val="00110D42"/>
    <w:rsid w:val="00113AF1"/>
    <w:rsid w:val="001155BA"/>
    <w:rsid w:val="00115789"/>
    <w:rsid w:val="001166B3"/>
    <w:rsid w:val="00116E15"/>
    <w:rsid w:val="00121DDB"/>
    <w:rsid w:val="00122A99"/>
    <w:rsid w:val="00122BB4"/>
    <w:rsid w:val="00122F64"/>
    <w:rsid w:val="001238F5"/>
    <w:rsid w:val="00125BAB"/>
    <w:rsid w:val="00130383"/>
    <w:rsid w:val="00131494"/>
    <w:rsid w:val="00133E92"/>
    <w:rsid w:val="001347EC"/>
    <w:rsid w:val="00134B7D"/>
    <w:rsid w:val="001351C6"/>
    <w:rsid w:val="00135C4F"/>
    <w:rsid w:val="00136895"/>
    <w:rsid w:val="00137257"/>
    <w:rsid w:val="00137930"/>
    <w:rsid w:val="00140439"/>
    <w:rsid w:val="00141928"/>
    <w:rsid w:val="00141BAF"/>
    <w:rsid w:val="00142C7B"/>
    <w:rsid w:val="00142EED"/>
    <w:rsid w:val="001437B2"/>
    <w:rsid w:val="00143F99"/>
    <w:rsid w:val="00146C15"/>
    <w:rsid w:val="001478AC"/>
    <w:rsid w:val="001517B6"/>
    <w:rsid w:val="00152550"/>
    <w:rsid w:val="001537E0"/>
    <w:rsid w:val="00153B3A"/>
    <w:rsid w:val="00153F5B"/>
    <w:rsid w:val="0015430D"/>
    <w:rsid w:val="0015467D"/>
    <w:rsid w:val="00155285"/>
    <w:rsid w:val="0015565A"/>
    <w:rsid w:val="001556A7"/>
    <w:rsid w:val="00155FDC"/>
    <w:rsid w:val="00155FF7"/>
    <w:rsid w:val="001563CF"/>
    <w:rsid w:val="0015728F"/>
    <w:rsid w:val="00157A5B"/>
    <w:rsid w:val="001601A1"/>
    <w:rsid w:val="00160A00"/>
    <w:rsid w:val="0016116D"/>
    <w:rsid w:val="0016143C"/>
    <w:rsid w:val="001618EA"/>
    <w:rsid w:val="001623C3"/>
    <w:rsid w:val="001624A4"/>
    <w:rsid w:val="00162FD8"/>
    <w:rsid w:val="0016557C"/>
    <w:rsid w:val="0016585F"/>
    <w:rsid w:val="0016728C"/>
    <w:rsid w:val="001706AF"/>
    <w:rsid w:val="00170973"/>
    <w:rsid w:val="0017097B"/>
    <w:rsid w:val="0017137A"/>
    <w:rsid w:val="0017143E"/>
    <w:rsid w:val="001719DB"/>
    <w:rsid w:val="00171F74"/>
    <w:rsid w:val="00172CEA"/>
    <w:rsid w:val="00172E1B"/>
    <w:rsid w:val="001746B0"/>
    <w:rsid w:val="0017476D"/>
    <w:rsid w:val="00175AFF"/>
    <w:rsid w:val="001769C5"/>
    <w:rsid w:val="001770C4"/>
    <w:rsid w:val="00177F2A"/>
    <w:rsid w:val="00180A43"/>
    <w:rsid w:val="00180D79"/>
    <w:rsid w:val="00181396"/>
    <w:rsid w:val="00181A8C"/>
    <w:rsid w:val="00181AC6"/>
    <w:rsid w:val="00183525"/>
    <w:rsid w:val="00184CA5"/>
    <w:rsid w:val="00184F4F"/>
    <w:rsid w:val="00185C5A"/>
    <w:rsid w:val="001862D5"/>
    <w:rsid w:val="00186314"/>
    <w:rsid w:val="0018777D"/>
    <w:rsid w:val="00190D54"/>
    <w:rsid w:val="00194677"/>
    <w:rsid w:val="00194AF7"/>
    <w:rsid w:val="0019567E"/>
    <w:rsid w:val="00196730"/>
    <w:rsid w:val="00196981"/>
    <w:rsid w:val="00196EF4"/>
    <w:rsid w:val="00196F84"/>
    <w:rsid w:val="00197015"/>
    <w:rsid w:val="0019739B"/>
    <w:rsid w:val="001A0F33"/>
    <w:rsid w:val="001A1975"/>
    <w:rsid w:val="001A5286"/>
    <w:rsid w:val="001A5737"/>
    <w:rsid w:val="001A5933"/>
    <w:rsid w:val="001A661A"/>
    <w:rsid w:val="001A672C"/>
    <w:rsid w:val="001B0F87"/>
    <w:rsid w:val="001B133A"/>
    <w:rsid w:val="001B13CB"/>
    <w:rsid w:val="001B1889"/>
    <w:rsid w:val="001B1A67"/>
    <w:rsid w:val="001B1E7F"/>
    <w:rsid w:val="001B5632"/>
    <w:rsid w:val="001B56BC"/>
    <w:rsid w:val="001B65C8"/>
    <w:rsid w:val="001B6BD0"/>
    <w:rsid w:val="001B760E"/>
    <w:rsid w:val="001B78FC"/>
    <w:rsid w:val="001B7990"/>
    <w:rsid w:val="001C12A8"/>
    <w:rsid w:val="001C14FA"/>
    <w:rsid w:val="001C18B2"/>
    <w:rsid w:val="001C1A5B"/>
    <w:rsid w:val="001C1D5C"/>
    <w:rsid w:val="001C22F3"/>
    <w:rsid w:val="001C259B"/>
    <w:rsid w:val="001C3649"/>
    <w:rsid w:val="001C3DD9"/>
    <w:rsid w:val="001C40D7"/>
    <w:rsid w:val="001C45C5"/>
    <w:rsid w:val="001C4EF1"/>
    <w:rsid w:val="001C5D15"/>
    <w:rsid w:val="001D0114"/>
    <w:rsid w:val="001D1F9E"/>
    <w:rsid w:val="001D37CA"/>
    <w:rsid w:val="001D3C0C"/>
    <w:rsid w:val="001D3FAB"/>
    <w:rsid w:val="001D44AB"/>
    <w:rsid w:val="001D457C"/>
    <w:rsid w:val="001D511A"/>
    <w:rsid w:val="001D51D1"/>
    <w:rsid w:val="001D58DB"/>
    <w:rsid w:val="001D6936"/>
    <w:rsid w:val="001D721E"/>
    <w:rsid w:val="001E02EB"/>
    <w:rsid w:val="001E0B07"/>
    <w:rsid w:val="001E1133"/>
    <w:rsid w:val="001E1B41"/>
    <w:rsid w:val="001E50BA"/>
    <w:rsid w:val="001E6FCA"/>
    <w:rsid w:val="001E7646"/>
    <w:rsid w:val="001F1926"/>
    <w:rsid w:val="001F3AC1"/>
    <w:rsid w:val="001F3E32"/>
    <w:rsid w:val="001F3F0D"/>
    <w:rsid w:val="001F4B65"/>
    <w:rsid w:val="001F519A"/>
    <w:rsid w:val="001F5D44"/>
    <w:rsid w:val="001F5F15"/>
    <w:rsid w:val="001F60DB"/>
    <w:rsid w:val="001F65AC"/>
    <w:rsid w:val="001F65BC"/>
    <w:rsid w:val="001F69BE"/>
    <w:rsid w:val="001F6E3D"/>
    <w:rsid w:val="001F7507"/>
    <w:rsid w:val="00200D97"/>
    <w:rsid w:val="00201786"/>
    <w:rsid w:val="002021D6"/>
    <w:rsid w:val="00202572"/>
    <w:rsid w:val="00204514"/>
    <w:rsid w:val="0020452A"/>
    <w:rsid w:val="002051E7"/>
    <w:rsid w:val="00205C6C"/>
    <w:rsid w:val="00206901"/>
    <w:rsid w:val="00207062"/>
    <w:rsid w:val="00207298"/>
    <w:rsid w:val="00207B1B"/>
    <w:rsid w:val="00210198"/>
    <w:rsid w:val="002109F8"/>
    <w:rsid w:val="00210BE7"/>
    <w:rsid w:val="00211B05"/>
    <w:rsid w:val="002131C4"/>
    <w:rsid w:val="0021376C"/>
    <w:rsid w:val="00215512"/>
    <w:rsid w:val="002163C0"/>
    <w:rsid w:val="002166A5"/>
    <w:rsid w:val="00216EDD"/>
    <w:rsid w:val="002172E1"/>
    <w:rsid w:val="00217BB3"/>
    <w:rsid w:val="002206E6"/>
    <w:rsid w:val="00220B02"/>
    <w:rsid w:val="00220E5F"/>
    <w:rsid w:val="00221495"/>
    <w:rsid w:val="00221EA9"/>
    <w:rsid w:val="00223637"/>
    <w:rsid w:val="00223FB2"/>
    <w:rsid w:val="00224406"/>
    <w:rsid w:val="00224740"/>
    <w:rsid w:val="00224AB4"/>
    <w:rsid w:val="00224C3A"/>
    <w:rsid w:val="00224FB3"/>
    <w:rsid w:val="0022731D"/>
    <w:rsid w:val="00230C89"/>
    <w:rsid w:val="00230D2A"/>
    <w:rsid w:val="00233586"/>
    <w:rsid w:val="002340A7"/>
    <w:rsid w:val="002352B3"/>
    <w:rsid w:val="002364AD"/>
    <w:rsid w:val="00237B90"/>
    <w:rsid w:val="00241AC1"/>
    <w:rsid w:val="00242100"/>
    <w:rsid w:val="002434D9"/>
    <w:rsid w:val="002437EA"/>
    <w:rsid w:val="00244038"/>
    <w:rsid w:val="00245A54"/>
    <w:rsid w:val="0024658D"/>
    <w:rsid w:val="0024796D"/>
    <w:rsid w:val="0025089E"/>
    <w:rsid w:val="00250E0F"/>
    <w:rsid w:val="002518F4"/>
    <w:rsid w:val="00251D65"/>
    <w:rsid w:val="00251E17"/>
    <w:rsid w:val="00251F44"/>
    <w:rsid w:val="00252697"/>
    <w:rsid w:val="00252894"/>
    <w:rsid w:val="00252F93"/>
    <w:rsid w:val="00254190"/>
    <w:rsid w:val="002541F9"/>
    <w:rsid w:val="0025453C"/>
    <w:rsid w:val="0025563A"/>
    <w:rsid w:val="002563B5"/>
    <w:rsid w:val="00256CB2"/>
    <w:rsid w:val="002610FB"/>
    <w:rsid w:val="00263499"/>
    <w:rsid w:val="00264FC4"/>
    <w:rsid w:val="00266018"/>
    <w:rsid w:val="00267C93"/>
    <w:rsid w:val="00270273"/>
    <w:rsid w:val="0027088D"/>
    <w:rsid w:val="00270984"/>
    <w:rsid w:val="0027121D"/>
    <w:rsid w:val="002714EF"/>
    <w:rsid w:val="0027165D"/>
    <w:rsid w:val="002733A1"/>
    <w:rsid w:val="002741F9"/>
    <w:rsid w:val="002751A9"/>
    <w:rsid w:val="00275238"/>
    <w:rsid w:val="0027647A"/>
    <w:rsid w:val="00276818"/>
    <w:rsid w:val="00276B83"/>
    <w:rsid w:val="00281389"/>
    <w:rsid w:val="00281AFF"/>
    <w:rsid w:val="00281E55"/>
    <w:rsid w:val="002826B6"/>
    <w:rsid w:val="002835A5"/>
    <w:rsid w:val="00284488"/>
    <w:rsid w:val="002846A5"/>
    <w:rsid w:val="00285CDF"/>
    <w:rsid w:val="00286090"/>
    <w:rsid w:val="00286787"/>
    <w:rsid w:val="002901AD"/>
    <w:rsid w:val="002904FC"/>
    <w:rsid w:val="002911C7"/>
    <w:rsid w:val="002911F4"/>
    <w:rsid w:val="0029169B"/>
    <w:rsid w:val="0029284D"/>
    <w:rsid w:val="00293750"/>
    <w:rsid w:val="0029599A"/>
    <w:rsid w:val="00296741"/>
    <w:rsid w:val="002A10B5"/>
    <w:rsid w:val="002A34CA"/>
    <w:rsid w:val="002A58DE"/>
    <w:rsid w:val="002A710A"/>
    <w:rsid w:val="002B0132"/>
    <w:rsid w:val="002B0BB2"/>
    <w:rsid w:val="002B0C83"/>
    <w:rsid w:val="002B229B"/>
    <w:rsid w:val="002B22E4"/>
    <w:rsid w:val="002B2C0B"/>
    <w:rsid w:val="002B2E04"/>
    <w:rsid w:val="002B3341"/>
    <w:rsid w:val="002B489F"/>
    <w:rsid w:val="002B50E5"/>
    <w:rsid w:val="002B5D1D"/>
    <w:rsid w:val="002B61E0"/>
    <w:rsid w:val="002C0448"/>
    <w:rsid w:val="002C04F3"/>
    <w:rsid w:val="002C1F3C"/>
    <w:rsid w:val="002C2A78"/>
    <w:rsid w:val="002C345B"/>
    <w:rsid w:val="002C66EA"/>
    <w:rsid w:val="002C67FB"/>
    <w:rsid w:val="002C6DE0"/>
    <w:rsid w:val="002C7199"/>
    <w:rsid w:val="002D1B29"/>
    <w:rsid w:val="002D2154"/>
    <w:rsid w:val="002D341A"/>
    <w:rsid w:val="002D3906"/>
    <w:rsid w:val="002D3B91"/>
    <w:rsid w:val="002D488D"/>
    <w:rsid w:val="002D6D6B"/>
    <w:rsid w:val="002E0DCE"/>
    <w:rsid w:val="002E2445"/>
    <w:rsid w:val="002E36F5"/>
    <w:rsid w:val="002E437C"/>
    <w:rsid w:val="002E5A4B"/>
    <w:rsid w:val="002E6149"/>
    <w:rsid w:val="002E63A5"/>
    <w:rsid w:val="002E68E7"/>
    <w:rsid w:val="002E68F6"/>
    <w:rsid w:val="002E707E"/>
    <w:rsid w:val="002E771D"/>
    <w:rsid w:val="002F17F4"/>
    <w:rsid w:val="002F1B8D"/>
    <w:rsid w:val="002F3775"/>
    <w:rsid w:val="002F65D3"/>
    <w:rsid w:val="002F685A"/>
    <w:rsid w:val="002F7178"/>
    <w:rsid w:val="00300FD7"/>
    <w:rsid w:val="003012F1"/>
    <w:rsid w:val="00302534"/>
    <w:rsid w:val="00302DF9"/>
    <w:rsid w:val="0030424B"/>
    <w:rsid w:val="00310DCF"/>
    <w:rsid w:val="00310FB8"/>
    <w:rsid w:val="0031124E"/>
    <w:rsid w:val="00311599"/>
    <w:rsid w:val="00311CDA"/>
    <w:rsid w:val="00312240"/>
    <w:rsid w:val="003122B5"/>
    <w:rsid w:val="00312CFA"/>
    <w:rsid w:val="003142BD"/>
    <w:rsid w:val="003142C4"/>
    <w:rsid w:val="00314E1D"/>
    <w:rsid w:val="00314E69"/>
    <w:rsid w:val="003151A7"/>
    <w:rsid w:val="00315633"/>
    <w:rsid w:val="00315F91"/>
    <w:rsid w:val="00316827"/>
    <w:rsid w:val="00320345"/>
    <w:rsid w:val="0032035B"/>
    <w:rsid w:val="0032330E"/>
    <w:rsid w:val="00323FF6"/>
    <w:rsid w:val="00324409"/>
    <w:rsid w:val="003244AB"/>
    <w:rsid w:val="0032484F"/>
    <w:rsid w:val="00324BD6"/>
    <w:rsid w:val="00325FA9"/>
    <w:rsid w:val="00326796"/>
    <w:rsid w:val="00327936"/>
    <w:rsid w:val="00330B47"/>
    <w:rsid w:val="00331917"/>
    <w:rsid w:val="00331CF7"/>
    <w:rsid w:val="00332ABF"/>
    <w:rsid w:val="00333F9F"/>
    <w:rsid w:val="00336F28"/>
    <w:rsid w:val="003418B2"/>
    <w:rsid w:val="00341D3A"/>
    <w:rsid w:val="00342257"/>
    <w:rsid w:val="00342D61"/>
    <w:rsid w:val="003432AE"/>
    <w:rsid w:val="00345009"/>
    <w:rsid w:val="0034538C"/>
    <w:rsid w:val="00346756"/>
    <w:rsid w:val="0034773A"/>
    <w:rsid w:val="00347D83"/>
    <w:rsid w:val="0035105B"/>
    <w:rsid w:val="003519FC"/>
    <w:rsid w:val="003520A4"/>
    <w:rsid w:val="00353DE5"/>
    <w:rsid w:val="0035499C"/>
    <w:rsid w:val="0035526C"/>
    <w:rsid w:val="00355940"/>
    <w:rsid w:val="00355D59"/>
    <w:rsid w:val="0035736B"/>
    <w:rsid w:val="003608B0"/>
    <w:rsid w:val="00360E5B"/>
    <w:rsid w:val="003615EC"/>
    <w:rsid w:val="00361748"/>
    <w:rsid w:val="00363681"/>
    <w:rsid w:val="003645B4"/>
    <w:rsid w:val="00364642"/>
    <w:rsid w:val="00364B00"/>
    <w:rsid w:val="003650C7"/>
    <w:rsid w:val="003658ED"/>
    <w:rsid w:val="0036597E"/>
    <w:rsid w:val="00366B82"/>
    <w:rsid w:val="003673B8"/>
    <w:rsid w:val="003717DC"/>
    <w:rsid w:val="0037426E"/>
    <w:rsid w:val="003742A9"/>
    <w:rsid w:val="00374F1F"/>
    <w:rsid w:val="003752B6"/>
    <w:rsid w:val="00375591"/>
    <w:rsid w:val="00376700"/>
    <w:rsid w:val="00376A14"/>
    <w:rsid w:val="00377499"/>
    <w:rsid w:val="00377F5B"/>
    <w:rsid w:val="003815AB"/>
    <w:rsid w:val="003819F5"/>
    <w:rsid w:val="00381A7C"/>
    <w:rsid w:val="003845FF"/>
    <w:rsid w:val="00384777"/>
    <w:rsid w:val="00384C51"/>
    <w:rsid w:val="00384EC0"/>
    <w:rsid w:val="003850DC"/>
    <w:rsid w:val="00385D9A"/>
    <w:rsid w:val="00386B3E"/>
    <w:rsid w:val="00386E4E"/>
    <w:rsid w:val="00390675"/>
    <w:rsid w:val="003906ED"/>
    <w:rsid w:val="00390924"/>
    <w:rsid w:val="00390C7B"/>
    <w:rsid w:val="00391F18"/>
    <w:rsid w:val="003923F0"/>
    <w:rsid w:val="003924AB"/>
    <w:rsid w:val="00392F9E"/>
    <w:rsid w:val="00392FBB"/>
    <w:rsid w:val="0039554F"/>
    <w:rsid w:val="00395747"/>
    <w:rsid w:val="00396D52"/>
    <w:rsid w:val="003971AE"/>
    <w:rsid w:val="003974A4"/>
    <w:rsid w:val="00397E3F"/>
    <w:rsid w:val="003A36C6"/>
    <w:rsid w:val="003A4EFC"/>
    <w:rsid w:val="003A561C"/>
    <w:rsid w:val="003A62C6"/>
    <w:rsid w:val="003A64C9"/>
    <w:rsid w:val="003A68D3"/>
    <w:rsid w:val="003B0136"/>
    <w:rsid w:val="003B0218"/>
    <w:rsid w:val="003B0369"/>
    <w:rsid w:val="003B059C"/>
    <w:rsid w:val="003B14E1"/>
    <w:rsid w:val="003B2DEF"/>
    <w:rsid w:val="003B3A31"/>
    <w:rsid w:val="003B405E"/>
    <w:rsid w:val="003B432C"/>
    <w:rsid w:val="003B5B83"/>
    <w:rsid w:val="003B5E04"/>
    <w:rsid w:val="003B60FD"/>
    <w:rsid w:val="003B611D"/>
    <w:rsid w:val="003B7195"/>
    <w:rsid w:val="003C1B7D"/>
    <w:rsid w:val="003C1E8E"/>
    <w:rsid w:val="003C1E90"/>
    <w:rsid w:val="003C2234"/>
    <w:rsid w:val="003C28CF"/>
    <w:rsid w:val="003C3948"/>
    <w:rsid w:val="003C63DD"/>
    <w:rsid w:val="003C66FE"/>
    <w:rsid w:val="003C6CAE"/>
    <w:rsid w:val="003C7582"/>
    <w:rsid w:val="003D05A1"/>
    <w:rsid w:val="003D0F52"/>
    <w:rsid w:val="003D4B0A"/>
    <w:rsid w:val="003D6B38"/>
    <w:rsid w:val="003D798C"/>
    <w:rsid w:val="003E0877"/>
    <w:rsid w:val="003E120E"/>
    <w:rsid w:val="003E1466"/>
    <w:rsid w:val="003E1FEB"/>
    <w:rsid w:val="003E28F6"/>
    <w:rsid w:val="003E31C9"/>
    <w:rsid w:val="003E327A"/>
    <w:rsid w:val="003E3D53"/>
    <w:rsid w:val="003E4502"/>
    <w:rsid w:val="003E4D0E"/>
    <w:rsid w:val="003E5455"/>
    <w:rsid w:val="003E681C"/>
    <w:rsid w:val="003F125D"/>
    <w:rsid w:val="003F1682"/>
    <w:rsid w:val="003F2BF5"/>
    <w:rsid w:val="003F2E13"/>
    <w:rsid w:val="003F3674"/>
    <w:rsid w:val="003F4E64"/>
    <w:rsid w:val="003F54DC"/>
    <w:rsid w:val="003F6C8E"/>
    <w:rsid w:val="003F6CD6"/>
    <w:rsid w:val="003F7619"/>
    <w:rsid w:val="00400B89"/>
    <w:rsid w:val="00401030"/>
    <w:rsid w:val="004015F7"/>
    <w:rsid w:val="00401B62"/>
    <w:rsid w:val="00402367"/>
    <w:rsid w:val="00402489"/>
    <w:rsid w:val="00404736"/>
    <w:rsid w:val="00407DCA"/>
    <w:rsid w:val="00410204"/>
    <w:rsid w:val="00411FF2"/>
    <w:rsid w:val="004130B6"/>
    <w:rsid w:val="00413E2A"/>
    <w:rsid w:val="00414F74"/>
    <w:rsid w:val="004155A4"/>
    <w:rsid w:val="0041614D"/>
    <w:rsid w:val="00420454"/>
    <w:rsid w:val="00421A3C"/>
    <w:rsid w:val="00422510"/>
    <w:rsid w:val="00422784"/>
    <w:rsid w:val="00422A92"/>
    <w:rsid w:val="00422EB7"/>
    <w:rsid w:val="00422EC0"/>
    <w:rsid w:val="00422F56"/>
    <w:rsid w:val="004249D3"/>
    <w:rsid w:val="00425218"/>
    <w:rsid w:val="0042627E"/>
    <w:rsid w:val="0042694C"/>
    <w:rsid w:val="00427E3D"/>
    <w:rsid w:val="00431ABB"/>
    <w:rsid w:val="00432BD9"/>
    <w:rsid w:val="00433256"/>
    <w:rsid w:val="00433916"/>
    <w:rsid w:val="004361B6"/>
    <w:rsid w:val="0043682C"/>
    <w:rsid w:val="00436BA6"/>
    <w:rsid w:val="00436BF3"/>
    <w:rsid w:val="00437328"/>
    <w:rsid w:val="00437A41"/>
    <w:rsid w:val="00437B62"/>
    <w:rsid w:val="0044040A"/>
    <w:rsid w:val="004406D6"/>
    <w:rsid w:val="004418A8"/>
    <w:rsid w:val="004420FB"/>
    <w:rsid w:val="004423CB"/>
    <w:rsid w:val="00442F74"/>
    <w:rsid w:val="0044410E"/>
    <w:rsid w:val="00444A7E"/>
    <w:rsid w:val="00444C45"/>
    <w:rsid w:val="004466D2"/>
    <w:rsid w:val="0044697E"/>
    <w:rsid w:val="004501F4"/>
    <w:rsid w:val="00450879"/>
    <w:rsid w:val="0045163C"/>
    <w:rsid w:val="004523ED"/>
    <w:rsid w:val="00452D17"/>
    <w:rsid w:val="004534AC"/>
    <w:rsid w:val="00454D9A"/>
    <w:rsid w:val="00456CB8"/>
    <w:rsid w:val="004609FD"/>
    <w:rsid w:val="00460D1D"/>
    <w:rsid w:val="00462828"/>
    <w:rsid w:val="00462E12"/>
    <w:rsid w:val="00464298"/>
    <w:rsid w:val="00465003"/>
    <w:rsid w:val="00465010"/>
    <w:rsid w:val="00465123"/>
    <w:rsid w:val="0046582C"/>
    <w:rsid w:val="00465A4E"/>
    <w:rsid w:val="00465C70"/>
    <w:rsid w:val="004663FC"/>
    <w:rsid w:val="0046750B"/>
    <w:rsid w:val="004675B6"/>
    <w:rsid w:val="00470EF7"/>
    <w:rsid w:val="00470F08"/>
    <w:rsid w:val="00471B2B"/>
    <w:rsid w:val="0047291A"/>
    <w:rsid w:val="004732B1"/>
    <w:rsid w:val="004735A8"/>
    <w:rsid w:val="00474D89"/>
    <w:rsid w:val="0047543E"/>
    <w:rsid w:val="00475AAB"/>
    <w:rsid w:val="00475C62"/>
    <w:rsid w:val="004769F4"/>
    <w:rsid w:val="004779AC"/>
    <w:rsid w:val="00477F10"/>
    <w:rsid w:val="00477F9E"/>
    <w:rsid w:val="00477FE2"/>
    <w:rsid w:val="004801EE"/>
    <w:rsid w:val="0048057D"/>
    <w:rsid w:val="00481492"/>
    <w:rsid w:val="004826A4"/>
    <w:rsid w:val="0048292E"/>
    <w:rsid w:val="00482BBA"/>
    <w:rsid w:val="00482DE9"/>
    <w:rsid w:val="004835BB"/>
    <w:rsid w:val="0048469A"/>
    <w:rsid w:val="00484CD8"/>
    <w:rsid w:val="0048565D"/>
    <w:rsid w:val="0048580D"/>
    <w:rsid w:val="00485EAC"/>
    <w:rsid w:val="00486490"/>
    <w:rsid w:val="00486605"/>
    <w:rsid w:val="00487F48"/>
    <w:rsid w:val="004915A9"/>
    <w:rsid w:val="0049263C"/>
    <w:rsid w:val="004933DA"/>
    <w:rsid w:val="00493934"/>
    <w:rsid w:val="00493DDB"/>
    <w:rsid w:val="00494C94"/>
    <w:rsid w:val="00497982"/>
    <w:rsid w:val="004A00DA"/>
    <w:rsid w:val="004A2182"/>
    <w:rsid w:val="004A3628"/>
    <w:rsid w:val="004A43D3"/>
    <w:rsid w:val="004A4888"/>
    <w:rsid w:val="004A4CC3"/>
    <w:rsid w:val="004A4FFC"/>
    <w:rsid w:val="004A5916"/>
    <w:rsid w:val="004A7823"/>
    <w:rsid w:val="004B064D"/>
    <w:rsid w:val="004B25CE"/>
    <w:rsid w:val="004B5547"/>
    <w:rsid w:val="004B5F8E"/>
    <w:rsid w:val="004B72F0"/>
    <w:rsid w:val="004C0534"/>
    <w:rsid w:val="004C09FB"/>
    <w:rsid w:val="004C1167"/>
    <w:rsid w:val="004C1BCE"/>
    <w:rsid w:val="004C24B8"/>
    <w:rsid w:val="004C472A"/>
    <w:rsid w:val="004C4D83"/>
    <w:rsid w:val="004C572C"/>
    <w:rsid w:val="004C57EF"/>
    <w:rsid w:val="004C7259"/>
    <w:rsid w:val="004D0D2E"/>
    <w:rsid w:val="004D3622"/>
    <w:rsid w:val="004D44E8"/>
    <w:rsid w:val="004D5723"/>
    <w:rsid w:val="004D57D2"/>
    <w:rsid w:val="004D5E27"/>
    <w:rsid w:val="004D6065"/>
    <w:rsid w:val="004D6987"/>
    <w:rsid w:val="004E06A0"/>
    <w:rsid w:val="004E0D28"/>
    <w:rsid w:val="004E3AA2"/>
    <w:rsid w:val="004E3F68"/>
    <w:rsid w:val="004E44DF"/>
    <w:rsid w:val="004E48A5"/>
    <w:rsid w:val="004E54E1"/>
    <w:rsid w:val="004E5589"/>
    <w:rsid w:val="004E5B58"/>
    <w:rsid w:val="004E702D"/>
    <w:rsid w:val="004E7D8D"/>
    <w:rsid w:val="004F1623"/>
    <w:rsid w:val="004F1ABF"/>
    <w:rsid w:val="004F46DF"/>
    <w:rsid w:val="004F50A6"/>
    <w:rsid w:val="004F518B"/>
    <w:rsid w:val="004F52FB"/>
    <w:rsid w:val="004F54D2"/>
    <w:rsid w:val="004F5AAA"/>
    <w:rsid w:val="004F5B93"/>
    <w:rsid w:val="004F5C1E"/>
    <w:rsid w:val="004F6640"/>
    <w:rsid w:val="004F66A4"/>
    <w:rsid w:val="004F7D3B"/>
    <w:rsid w:val="00501A6A"/>
    <w:rsid w:val="00501D7D"/>
    <w:rsid w:val="00503266"/>
    <w:rsid w:val="005034E5"/>
    <w:rsid w:val="00503675"/>
    <w:rsid w:val="00503FE7"/>
    <w:rsid w:val="00504255"/>
    <w:rsid w:val="00504B58"/>
    <w:rsid w:val="00504ECB"/>
    <w:rsid w:val="00505068"/>
    <w:rsid w:val="00505F40"/>
    <w:rsid w:val="00506A8B"/>
    <w:rsid w:val="005077FE"/>
    <w:rsid w:val="00507BE9"/>
    <w:rsid w:val="00507ED4"/>
    <w:rsid w:val="005104A1"/>
    <w:rsid w:val="005108EF"/>
    <w:rsid w:val="00511606"/>
    <w:rsid w:val="00511D86"/>
    <w:rsid w:val="00512170"/>
    <w:rsid w:val="00512242"/>
    <w:rsid w:val="00513AC2"/>
    <w:rsid w:val="00513E3B"/>
    <w:rsid w:val="00513FDF"/>
    <w:rsid w:val="005142AA"/>
    <w:rsid w:val="0051478E"/>
    <w:rsid w:val="00515417"/>
    <w:rsid w:val="00515B0D"/>
    <w:rsid w:val="00515B35"/>
    <w:rsid w:val="005162B4"/>
    <w:rsid w:val="005165F1"/>
    <w:rsid w:val="005176BC"/>
    <w:rsid w:val="005200CA"/>
    <w:rsid w:val="0052065E"/>
    <w:rsid w:val="00520E7E"/>
    <w:rsid w:val="0052190D"/>
    <w:rsid w:val="0052270E"/>
    <w:rsid w:val="0052384F"/>
    <w:rsid w:val="005266DB"/>
    <w:rsid w:val="0052687C"/>
    <w:rsid w:val="005305A6"/>
    <w:rsid w:val="00530A15"/>
    <w:rsid w:val="00530F09"/>
    <w:rsid w:val="00531EA0"/>
    <w:rsid w:val="005337E9"/>
    <w:rsid w:val="00534CF9"/>
    <w:rsid w:val="00535A91"/>
    <w:rsid w:val="00535E13"/>
    <w:rsid w:val="00536D0E"/>
    <w:rsid w:val="0053710E"/>
    <w:rsid w:val="005400D3"/>
    <w:rsid w:val="00540740"/>
    <w:rsid w:val="005430EA"/>
    <w:rsid w:val="00543ECA"/>
    <w:rsid w:val="0054408F"/>
    <w:rsid w:val="00544937"/>
    <w:rsid w:val="00545E51"/>
    <w:rsid w:val="00545F6E"/>
    <w:rsid w:val="005465AA"/>
    <w:rsid w:val="00550559"/>
    <w:rsid w:val="005508C8"/>
    <w:rsid w:val="00550D14"/>
    <w:rsid w:val="0055284E"/>
    <w:rsid w:val="00553994"/>
    <w:rsid w:val="005541A8"/>
    <w:rsid w:val="005542B2"/>
    <w:rsid w:val="00555469"/>
    <w:rsid w:val="0055555F"/>
    <w:rsid w:val="0055586F"/>
    <w:rsid w:val="0055671E"/>
    <w:rsid w:val="0055701B"/>
    <w:rsid w:val="00557837"/>
    <w:rsid w:val="0055789F"/>
    <w:rsid w:val="00557BB9"/>
    <w:rsid w:val="005613E3"/>
    <w:rsid w:val="00562441"/>
    <w:rsid w:val="00562860"/>
    <w:rsid w:val="00562B12"/>
    <w:rsid w:val="005646F1"/>
    <w:rsid w:val="00564752"/>
    <w:rsid w:val="00564BC8"/>
    <w:rsid w:val="00564D0F"/>
    <w:rsid w:val="00565C73"/>
    <w:rsid w:val="00567190"/>
    <w:rsid w:val="005675A6"/>
    <w:rsid w:val="00567C3A"/>
    <w:rsid w:val="0057026C"/>
    <w:rsid w:val="00570B14"/>
    <w:rsid w:val="00571321"/>
    <w:rsid w:val="0057283D"/>
    <w:rsid w:val="00574CF8"/>
    <w:rsid w:val="00575856"/>
    <w:rsid w:val="00575E7A"/>
    <w:rsid w:val="00576D5E"/>
    <w:rsid w:val="00576D83"/>
    <w:rsid w:val="00577E90"/>
    <w:rsid w:val="005803BA"/>
    <w:rsid w:val="005838E0"/>
    <w:rsid w:val="005838E7"/>
    <w:rsid w:val="00584289"/>
    <w:rsid w:val="0058446C"/>
    <w:rsid w:val="005849D0"/>
    <w:rsid w:val="00584D2D"/>
    <w:rsid w:val="0058585F"/>
    <w:rsid w:val="00585E47"/>
    <w:rsid w:val="00586D3D"/>
    <w:rsid w:val="005874AB"/>
    <w:rsid w:val="00590A08"/>
    <w:rsid w:val="00590EFE"/>
    <w:rsid w:val="00591873"/>
    <w:rsid w:val="00592881"/>
    <w:rsid w:val="0059319D"/>
    <w:rsid w:val="00594B63"/>
    <w:rsid w:val="005962C2"/>
    <w:rsid w:val="005965BB"/>
    <w:rsid w:val="00597433"/>
    <w:rsid w:val="00597957"/>
    <w:rsid w:val="005A0532"/>
    <w:rsid w:val="005A0575"/>
    <w:rsid w:val="005A0CC8"/>
    <w:rsid w:val="005A1928"/>
    <w:rsid w:val="005A1F13"/>
    <w:rsid w:val="005A24D5"/>
    <w:rsid w:val="005A2F5B"/>
    <w:rsid w:val="005A30C8"/>
    <w:rsid w:val="005A524B"/>
    <w:rsid w:val="005A594E"/>
    <w:rsid w:val="005A696B"/>
    <w:rsid w:val="005A6E52"/>
    <w:rsid w:val="005A7B94"/>
    <w:rsid w:val="005B0A0D"/>
    <w:rsid w:val="005B0BB7"/>
    <w:rsid w:val="005B1FA4"/>
    <w:rsid w:val="005B2C79"/>
    <w:rsid w:val="005B39FC"/>
    <w:rsid w:val="005B3B0F"/>
    <w:rsid w:val="005B4CE6"/>
    <w:rsid w:val="005B56D6"/>
    <w:rsid w:val="005B59D4"/>
    <w:rsid w:val="005B654F"/>
    <w:rsid w:val="005B7933"/>
    <w:rsid w:val="005B7F32"/>
    <w:rsid w:val="005C0EE3"/>
    <w:rsid w:val="005C0F6B"/>
    <w:rsid w:val="005C221A"/>
    <w:rsid w:val="005C2A57"/>
    <w:rsid w:val="005C75E3"/>
    <w:rsid w:val="005D0369"/>
    <w:rsid w:val="005D15B7"/>
    <w:rsid w:val="005D16F2"/>
    <w:rsid w:val="005D2948"/>
    <w:rsid w:val="005D2AF8"/>
    <w:rsid w:val="005D3AB7"/>
    <w:rsid w:val="005D3DB4"/>
    <w:rsid w:val="005D43D3"/>
    <w:rsid w:val="005D4555"/>
    <w:rsid w:val="005D5662"/>
    <w:rsid w:val="005D645E"/>
    <w:rsid w:val="005D65D9"/>
    <w:rsid w:val="005D7233"/>
    <w:rsid w:val="005E0C17"/>
    <w:rsid w:val="005E25ED"/>
    <w:rsid w:val="005E3039"/>
    <w:rsid w:val="005E5049"/>
    <w:rsid w:val="005E6996"/>
    <w:rsid w:val="005E6E8B"/>
    <w:rsid w:val="005E74A7"/>
    <w:rsid w:val="005E7DC2"/>
    <w:rsid w:val="005F02E0"/>
    <w:rsid w:val="005F04B8"/>
    <w:rsid w:val="005F051B"/>
    <w:rsid w:val="005F1394"/>
    <w:rsid w:val="005F2F0F"/>
    <w:rsid w:val="005F3776"/>
    <w:rsid w:val="005F3999"/>
    <w:rsid w:val="005F64CF"/>
    <w:rsid w:val="005F6E93"/>
    <w:rsid w:val="005F731D"/>
    <w:rsid w:val="005F7B07"/>
    <w:rsid w:val="005F7D68"/>
    <w:rsid w:val="005F7DAD"/>
    <w:rsid w:val="006006CE"/>
    <w:rsid w:val="006009B5"/>
    <w:rsid w:val="00601794"/>
    <w:rsid w:val="00601C7E"/>
    <w:rsid w:val="00601DEC"/>
    <w:rsid w:val="006038B3"/>
    <w:rsid w:val="00603A8B"/>
    <w:rsid w:val="00605378"/>
    <w:rsid w:val="00606381"/>
    <w:rsid w:val="0060662A"/>
    <w:rsid w:val="00607888"/>
    <w:rsid w:val="006101D2"/>
    <w:rsid w:val="00611E47"/>
    <w:rsid w:val="006122F8"/>
    <w:rsid w:val="00616866"/>
    <w:rsid w:val="00617534"/>
    <w:rsid w:val="00617C99"/>
    <w:rsid w:val="00620AC9"/>
    <w:rsid w:val="00621134"/>
    <w:rsid w:val="0062187F"/>
    <w:rsid w:val="00621E68"/>
    <w:rsid w:val="00621E93"/>
    <w:rsid w:val="006234DD"/>
    <w:rsid w:val="006238FE"/>
    <w:rsid w:val="00624207"/>
    <w:rsid w:val="006243C8"/>
    <w:rsid w:val="006270BA"/>
    <w:rsid w:val="00627EB2"/>
    <w:rsid w:val="00630782"/>
    <w:rsid w:val="0063137C"/>
    <w:rsid w:val="00631B8C"/>
    <w:rsid w:val="00631C23"/>
    <w:rsid w:val="006337DB"/>
    <w:rsid w:val="006358C2"/>
    <w:rsid w:val="00635A86"/>
    <w:rsid w:val="00635B85"/>
    <w:rsid w:val="0063601F"/>
    <w:rsid w:val="00636760"/>
    <w:rsid w:val="006367ED"/>
    <w:rsid w:val="006368AB"/>
    <w:rsid w:val="00636F15"/>
    <w:rsid w:val="00637764"/>
    <w:rsid w:val="00637DBB"/>
    <w:rsid w:val="00637EFB"/>
    <w:rsid w:val="0064102D"/>
    <w:rsid w:val="0064242B"/>
    <w:rsid w:val="006438B5"/>
    <w:rsid w:val="00643ADE"/>
    <w:rsid w:val="00644179"/>
    <w:rsid w:val="006443A7"/>
    <w:rsid w:val="0064524D"/>
    <w:rsid w:val="006456C7"/>
    <w:rsid w:val="00645CCA"/>
    <w:rsid w:val="00645EE5"/>
    <w:rsid w:val="006468BA"/>
    <w:rsid w:val="006472AC"/>
    <w:rsid w:val="00650535"/>
    <w:rsid w:val="00650C49"/>
    <w:rsid w:val="006511DA"/>
    <w:rsid w:val="00651B62"/>
    <w:rsid w:val="00654866"/>
    <w:rsid w:val="0065586E"/>
    <w:rsid w:val="006569FF"/>
    <w:rsid w:val="00656BB0"/>
    <w:rsid w:val="00657E19"/>
    <w:rsid w:val="00660241"/>
    <w:rsid w:val="006604DB"/>
    <w:rsid w:val="006605F8"/>
    <w:rsid w:val="00660673"/>
    <w:rsid w:val="006615FD"/>
    <w:rsid w:val="00661607"/>
    <w:rsid w:val="00662BAE"/>
    <w:rsid w:val="00662D83"/>
    <w:rsid w:val="00662DD2"/>
    <w:rsid w:val="006635A6"/>
    <w:rsid w:val="00664BC3"/>
    <w:rsid w:val="00664FF2"/>
    <w:rsid w:val="00665E1E"/>
    <w:rsid w:val="00666105"/>
    <w:rsid w:val="006662BC"/>
    <w:rsid w:val="00666338"/>
    <w:rsid w:val="00666612"/>
    <w:rsid w:val="00666DB4"/>
    <w:rsid w:val="00667BBC"/>
    <w:rsid w:val="0067177B"/>
    <w:rsid w:val="00672B9A"/>
    <w:rsid w:val="00672BF1"/>
    <w:rsid w:val="0067320E"/>
    <w:rsid w:val="006736DB"/>
    <w:rsid w:val="0067374D"/>
    <w:rsid w:val="0067422E"/>
    <w:rsid w:val="00674C14"/>
    <w:rsid w:val="00674C42"/>
    <w:rsid w:val="0067619A"/>
    <w:rsid w:val="00676555"/>
    <w:rsid w:val="00676A4C"/>
    <w:rsid w:val="00680D89"/>
    <w:rsid w:val="00682E0C"/>
    <w:rsid w:val="00682E7D"/>
    <w:rsid w:val="0068310F"/>
    <w:rsid w:val="00684003"/>
    <w:rsid w:val="00684086"/>
    <w:rsid w:val="006857EF"/>
    <w:rsid w:val="00685954"/>
    <w:rsid w:val="00686254"/>
    <w:rsid w:val="00686C4D"/>
    <w:rsid w:val="006927AD"/>
    <w:rsid w:val="006930E4"/>
    <w:rsid w:val="00693CB3"/>
    <w:rsid w:val="0069401A"/>
    <w:rsid w:val="006945BF"/>
    <w:rsid w:val="0069472B"/>
    <w:rsid w:val="006950F5"/>
    <w:rsid w:val="00695773"/>
    <w:rsid w:val="006961E7"/>
    <w:rsid w:val="006964C3"/>
    <w:rsid w:val="0069664B"/>
    <w:rsid w:val="00696A71"/>
    <w:rsid w:val="0069706A"/>
    <w:rsid w:val="006A1179"/>
    <w:rsid w:val="006A2F5D"/>
    <w:rsid w:val="006A3FCE"/>
    <w:rsid w:val="006A4192"/>
    <w:rsid w:val="006A545B"/>
    <w:rsid w:val="006A5FE8"/>
    <w:rsid w:val="006A6E2A"/>
    <w:rsid w:val="006A7F9D"/>
    <w:rsid w:val="006B065D"/>
    <w:rsid w:val="006B08E1"/>
    <w:rsid w:val="006B13E1"/>
    <w:rsid w:val="006B234F"/>
    <w:rsid w:val="006B26E4"/>
    <w:rsid w:val="006B314B"/>
    <w:rsid w:val="006B391D"/>
    <w:rsid w:val="006B63E2"/>
    <w:rsid w:val="006B6A45"/>
    <w:rsid w:val="006B6ABD"/>
    <w:rsid w:val="006B7FA2"/>
    <w:rsid w:val="006C0275"/>
    <w:rsid w:val="006C050D"/>
    <w:rsid w:val="006C113E"/>
    <w:rsid w:val="006C2180"/>
    <w:rsid w:val="006C26EF"/>
    <w:rsid w:val="006C3667"/>
    <w:rsid w:val="006C37C4"/>
    <w:rsid w:val="006C4755"/>
    <w:rsid w:val="006C5847"/>
    <w:rsid w:val="006C5C7B"/>
    <w:rsid w:val="006C68BB"/>
    <w:rsid w:val="006C6CCA"/>
    <w:rsid w:val="006C7482"/>
    <w:rsid w:val="006C7950"/>
    <w:rsid w:val="006D090E"/>
    <w:rsid w:val="006D15D0"/>
    <w:rsid w:val="006D3012"/>
    <w:rsid w:val="006D32D8"/>
    <w:rsid w:val="006D3BF3"/>
    <w:rsid w:val="006D3E85"/>
    <w:rsid w:val="006D402A"/>
    <w:rsid w:val="006D4444"/>
    <w:rsid w:val="006D4960"/>
    <w:rsid w:val="006D4981"/>
    <w:rsid w:val="006D539E"/>
    <w:rsid w:val="006D56DF"/>
    <w:rsid w:val="006D5AC8"/>
    <w:rsid w:val="006D5B07"/>
    <w:rsid w:val="006D698F"/>
    <w:rsid w:val="006D759A"/>
    <w:rsid w:val="006D7E62"/>
    <w:rsid w:val="006E02A3"/>
    <w:rsid w:val="006E192B"/>
    <w:rsid w:val="006E1C6E"/>
    <w:rsid w:val="006E2105"/>
    <w:rsid w:val="006E7258"/>
    <w:rsid w:val="006E7372"/>
    <w:rsid w:val="006E76A2"/>
    <w:rsid w:val="006E7878"/>
    <w:rsid w:val="006E7BBA"/>
    <w:rsid w:val="006F071B"/>
    <w:rsid w:val="006F0D3D"/>
    <w:rsid w:val="006F0FDB"/>
    <w:rsid w:val="006F290A"/>
    <w:rsid w:val="006F2922"/>
    <w:rsid w:val="006F2A17"/>
    <w:rsid w:val="006F4DCB"/>
    <w:rsid w:val="006F686A"/>
    <w:rsid w:val="006F6F19"/>
    <w:rsid w:val="006F7545"/>
    <w:rsid w:val="006F793F"/>
    <w:rsid w:val="00700E9E"/>
    <w:rsid w:val="00702EED"/>
    <w:rsid w:val="00707D0F"/>
    <w:rsid w:val="00707EB7"/>
    <w:rsid w:val="007100AC"/>
    <w:rsid w:val="007113CA"/>
    <w:rsid w:val="00711A14"/>
    <w:rsid w:val="00711F4B"/>
    <w:rsid w:val="00713132"/>
    <w:rsid w:val="007134A0"/>
    <w:rsid w:val="007134E6"/>
    <w:rsid w:val="0071363F"/>
    <w:rsid w:val="00716EE6"/>
    <w:rsid w:val="00717B1C"/>
    <w:rsid w:val="00720CEA"/>
    <w:rsid w:val="00721DC7"/>
    <w:rsid w:val="007224C7"/>
    <w:rsid w:val="00722A04"/>
    <w:rsid w:val="00723146"/>
    <w:rsid w:val="0072338C"/>
    <w:rsid w:val="00723B74"/>
    <w:rsid w:val="00723DB1"/>
    <w:rsid w:val="00723E8F"/>
    <w:rsid w:val="00725AB8"/>
    <w:rsid w:val="00725B78"/>
    <w:rsid w:val="00726B41"/>
    <w:rsid w:val="00726C75"/>
    <w:rsid w:val="007270DC"/>
    <w:rsid w:val="007275EF"/>
    <w:rsid w:val="00727B65"/>
    <w:rsid w:val="00727FB7"/>
    <w:rsid w:val="00730CD8"/>
    <w:rsid w:val="00730EB7"/>
    <w:rsid w:val="007315F9"/>
    <w:rsid w:val="00732438"/>
    <w:rsid w:val="0073368D"/>
    <w:rsid w:val="00733B2A"/>
    <w:rsid w:val="00733EB5"/>
    <w:rsid w:val="0073497D"/>
    <w:rsid w:val="00737550"/>
    <w:rsid w:val="007400C2"/>
    <w:rsid w:val="007402B1"/>
    <w:rsid w:val="007406AA"/>
    <w:rsid w:val="007408E7"/>
    <w:rsid w:val="00740A56"/>
    <w:rsid w:val="007434D9"/>
    <w:rsid w:val="00743A52"/>
    <w:rsid w:val="00745514"/>
    <w:rsid w:val="0074559A"/>
    <w:rsid w:val="00745A8E"/>
    <w:rsid w:val="0074618C"/>
    <w:rsid w:val="00746C55"/>
    <w:rsid w:val="00747002"/>
    <w:rsid w:val="00747C10"/>
    <w:rsid w:val="00750FB6"/>
    <w:rsid w:val="007516E8"/>
    <w:rsid w:val="00751858"/>
    <w:rsid w:val="00752903"/>
    <w:rsid w:val="00752C77"/>
    <w:rsid w:val="007543BC"/>
    <w:rsid w:val="00754BAE"/>
    <w:rsid w:val="0075532F"/>
    <w:rsid w:val="00755DEC"/>
    <w:rsid w:val="00755E50"/>
    <w:rsid w:val="0075678F"/>
    <w:rsid w:val="0075700C"/>
    <w:rsid w:val="0075735E"/>
    <w:rsid w:val="00757698"/>
    <w:rsid w:val="00757BAE"/>
    <w:rsid w:val="00760750"/>
    <w:rsid w:val="00761FCE"/>
    <w:rsid w:val="0076220F"/>
    <w:rsid w:val="00762717"/>
    <w:rsid w:val="0076320B"/>
    <w:rsid w:val="007651F4"/>
    <w:rsid w:val="00766705"/>
    <w:rsid w:val="00767B25"/>
    <w:rsid w:val="00767DA7"/>
    <w:rsid w:val="007704E1"/>
    <w:rsid w:val="00770714"/>
    <w:rsid w:val="00770C27"/>
    <w:rsid w:val="00770F4D"/>
    <w:rsid w:val="00771C5F"/>
    <w:rsid w:val="00772957"/>
    <w:rsid w:val="00772D0C"/>
    <w:rsid w:val="007747F9"/>
    <w:rsid w:val="007755B0"/>
    <w:rsid w:val="007757DA"/>
    <w:rsid w:val="00776BA2"/>
    <w:rsid w:val="00777B8B"/>
    <w:rsid w:val="00777E73"/>
    <w:rsid w:val="00777EB9"/>
    <w:rsid w:val="00780203"/>
    <w:rsid w:val="0078159A"/>
    <w:rsid w:val="00781DF2"/>
    <w:rsid w:val="00782F0B"/>
    <w:rsid w:val="00783686"/>
    <w:rsid w:val="007840DD"/>
    <w:rsid w:val="007842DD"/>
    <w:rsid w:val="00784849"/>
    <w:rsid w:val="007849E4"/>
    <w:rsid w:val="00785669"/>
    <w:rsid w:val="00785C20"/>
    <w:rsid w:val="00785E0D"/>
    <w:rsid w:val="0078656D"/>
    <w:rsid w:val="00786A56"/>
    <w:rsid w:val="00787388"/>
    <w:rsid w:val="007873FB"/>
    <w:rsid w:val="00787FA2"/>
    <w:rsid w:val="00790A74"/>
    <w:rsid w:val="00791042"/>
    <w:rsid w:val="00791470"/>
    <w:rsid w:val="00792223"/>
    <w:rsid w:val="00793D1B"/>
    <w:rsid w:val="0079438D"/>
    <w:rsid w:val="00794C09"/>
    <w:rsid w:val="007963B5"/>
    <w:rsid w:val="00796C82"/>
    <w:rsid w:val="0079714E"/>
    <w:rsid w:val="0079769D"/>
    <w:rsid w:val="00797A54"/>
    <w:rsid w:val="00797AD2"/>
    <w:rsid w:val="007A05BD"/>
    <w:rsid w:val="007A0B48"/>
    <w:rsid w:val="007A2008"/>
    <w:rsid w:val="007A3390"/>
    <w:rsid w:val="007A35F8"/>
    <w:rsid w:val="007A5622"/>
    <w:rsid w:val="007A58C5"/>
    <w:rsid w:val="007A6E80"/>
    <w:rsid w:val="007A7A75"/>
    <w:rsid w:val="007A7D1E"/>
    <w:rsid w:val="007B027F"/>
    <w:rsid w:val="007B0A03"/>
    <w:rsid w:val="007B0BE6"/>
    <w:rsid w:val="007B0CD0"/>
    <w:rsid w:val="007B1CCF"/>
    <w:rsid w:val="007B2084"/>
    <w:rsid w:val="007B357F"/>
    <w:rsid w:val="007B4532"/>
    <w:rsid w:val="007B6A90"/>
    <w:rsid w:val="007B6D37"/>
    <w:rsid w:val="007C034B"/>
    <w:rsid w:val="007C2596"/>
    <w:rsid w:val="007C330A"/>
    <w:rsid w:val="007C54E1"/>
    <w:rsid w:val="007C58A7"/>
    <w:rsid w:val="007C5AC6"/>
    <w:rsid w:val="007C6D6D"/>
    <w:rsid w:val="007D0B36"/>
    <w:rsid w:val="007D156A"/>
    <w:rsid w:val="007D1932"/>
    <w:rsid w:val="007D1F21"/>
    <w:rsid w:val="007D2FA7"/>
    <w:rsid w:val="007D3363"/>
    <w:rsid w:val="007D3A00"/>
    <w:rsid w:val="007D4D99"/>
    <w:rsid w:val="007D6106"/>
    <w:rsid w:val="007D6963"/>
    <w:rsid w:val="007D6E1B"/>
    <w:rsid w:val="007D7408"/>
    <w:rsid w:val="007D78DB"/>
    <w:rsid w:val="007E0DB2"/>
    <w:rsid w:val="007E4070"/>
    <w:rsid w:val="007E5B7C"/>
    <w:rsid w:val="007E672F"/>
    <w:rsid w:val="007E6794"/>
    <w:rsid w:val="007E6D7D"/>
    <w:rsid w:val="007E700F"/>
    <w:rsid w:val="007E73D4"/>
    <w:rsid w:val="007E7D58"/>
    <w:rsid w:val="007F1D22"/>
    <w:rsid w:val="007F1E3A"/>
    <w:rsid w:val="007F20CD"/>
    <w:rsid w:val="007F2ECD"/>
    <w:rsid w:val="007F30F9"/>
    <w:rsid w:val="007F37B9"/>
    <w:rsid w:val="007F59CC"/>
    <w:rsid w:val="007F5E18"/>
    <w:rsid w:val="007F6624"/>
    <w:rsid w:val="007F6E7D"/>
    <w:rsid w:val="007F762B"/>
    <w:rsid w:val="0080069B"/>
    <w:rsid w:val="00800E6F"/>
    <w:rsid w:val="00801015"/>
    <w:rsid w:val="0080147B"/>
    <w:rsid w:val="00801FA7"/>
    <w:rsid w:val="0080228C"/>
    <w:rsid w:val="00802B8C"/>
    <w:rsid w:val="00803557"/>
    <w:rsid w:val="0080472C"/>
    <w:rsid w:val="00804CBE"/>
    <w:rsid w:val="008051B4"/>
    <w:rsid w:val="00806958"/>
    <w:rsid w:val="008073BF"/>
    <w:rsid w:val="008100B2"/>
    <w:rsid w:val="00810B2A"/>
    <w:rsid w:val="00810B4E"/>
    <w:rsid w:val="00811B48"/>
    <w:rsid w:val="008121A7"/>
    <w:rsid w:val="0081310B"/>
    <w:rsid w:val="00813A33"/>
    <w:rsid w:val="00813D1C"/>
    <w:rsid w:val="00814163"/>
    <w:rsid w:val="008141DB"/>
    <w:rsid w:val="00814672"/>
    <w:rsid w:val="008146E6"/>
    <w:rsid w:val="008147F1"/>
    <w:rsid w:val="00815F5D"/>
    <w:rsid w:val="0081631A"/>
    <w:rsid w:val="00816A2F"/>
    <w:rsid w:val="00816BA6"/>
    <w:rsid w:val="008172D5"/>
    <w:rsid w:val="008206F9"/>
    <w:rsid w:val="00820803"/>
    <w:rsid w:val="008222BA"/>
    <w:rsid w:val="0082240F"/>
    <w:rsid w:val="00822946"/>
    <w:rsid w:val="008240DA"/>
    <w:rsid w:val="00824253"/>
    <w:rsid w:val="00824D44"/>
    <w:rsid w:val="00825EB0"/>
    <w:rsid w:val="00826AB3"/>
    <w:rsid w:val="00826EA4"/>
    <w:rsid w:val="008271AC"/>
    <w:rsid w:val="00827D52"/>
    <w:rsid w:val="00830512"/>
    <w:rsid w:val="00832602"/>
    <w:rsid w:val="00832DF0"/>
    <w:rsid w:val="00833228"/>
    <w:rsid w:val="008334C1"/>
    <w:rsid w:val="0083399B"/>
    <w:rsid w:val="00833C4E"/>
    <w:rsid w:val="0083440B"/>
    <w:rsid w:val="00835708"/>
    <w:rsid w:val="008358AC"/>
    <w:rsid w:val="00835E0D"/>
    <w:rsid w:val="008371BB"/>
    <w:rsid w:val="00840B50"/>
    <w:rsid w:val="008415E3"/>
    <w:rsid w:val="0084167D"/>
    <w:rsid w:val="0084183E"/>
    <w:rsid w:val="0084184B"/>
    <w:rsid w:val="00842531"/>
    <w:rsid w:val="00842A6F"/>
    <w:rsid w:val="0084470D"/>
    <w:rsid w:val="00844918"/>
    <w:rsid w:val="00845876"/>
    <w:rsid w:val="0084765A"/>
    <w:rsid w:val="0084779F"/>
    <w:rsid w:val="00847EFD"/>
    <w:rsid w:val="00850D7F"/>
    <w:rsid w:val="008517C0"/>
    <w:rsid w:val="00853F41"/>
    <w:rsid w:val="00854964"/>
    <w:rsid w:val="00854A99"/>
    <w:rsid w:val="0085629A"/>
    <w:rsid w:val="00856416"/>
    <w:rsid w:val="00856623"/>
    <w:rsid w:val="00856642"/>
    <w:rsid w:val="00857329"/>
    <w:rsid w:val="008611AA"/>
    <w:rsid w:val="00861842"/>
    <w:rsid w:val="00861C0A"/>
    <w:rsid w:val="00861CDE"/>
    <w:rsid w:val="00864768"/>
    <w:rsid w:val="00865115"/>
    <w:rsid w:val="00865506"/>
    <w:rsid w:val="00865C59"/>
    <w:rsid w:val="00866C4D"/>
    <w:rsid w:val="00866FED"/>
    <w:rsid w:val="008674F6"/>
    <w:rsid w:val="00870F00"/>
    <w:rsid w:val="00871C6F"/>
    <w:rsid w:val="0087226F"/>
    <w:rsid w:val="00873E35"/>
    <w:rsid w:val="00874B2A"/>
    <w:rsid w:val="008752CA"/>
    <w:rsid w:val="008756FB"/>
    <w:rsid w:val="00875E13"/>
    <w:rsid w:val="00876CC8"/>
    <w:rsid w:val="00876EE9"/>
    <w:rsid w:val="00881C58"/>
    <w:rsid w:val="00882478"/>
    <w:rsid w:val="008829BC"/>
    <w:rsid w:val="00882ECA"/>
    <w:rsid w:val="0088360C"/>
    <w:rsid w:val="00883A8D"/>
    <w:rsid w:val="00883AB2"/>
    <w:rsid w:val="00884A26"/>
    <w:rsid w:val="008869C8"/>
    <w:rsid w:val="00886C3D"/>
    <w:rsid w:val="00886E03"/>
    <w:rsid w:val="008913D4"/>
    <w:rsid w:val="00891459"/>
    <w:rsid w:val="008914C3"/>
    <w:rsid w:val="008917E9"/>
    <w:rsid w:val="0089201C"/>
    <w:rsid w:val="00892727"/>
    <w:rsid w:val="00892D58"/>
    <w:rsid w:val="00893AE8"/>
    <w:rsid w:val="00894829"/>
    <w:rsid w:val="00894ACC"/>
    <w:rsid w:val="00894AE0"/>
    <w:rsid w:val="008966D0"/>
    <w:rsid w:val="008967E9"/>
    <w:rsid w:val="00896D8B"/>
    <w:rsid w:val="008975E6"/>
    <w:rsid w:val="00897B7F"/>
    <w:rsid w:val="008A183E"/>
    <w:rsid w:val="008A3747"/>
    <w:rsid w:val="008A385E"/>
    <w:rsid w:val="008A3EA9"/>
    <w:rsid w:val="008A42A9"/>
    <w:rsid w:val="008A4CA3"/>
    <w:rsid w:val="008A52CE"/>
    <w:rsid w:val="008A52ED"/>
    <w:rsid w:val="008A5333"/>
    <w:rsid w:val="008A6517"/>
    <w:rsid w:val="008A6CA3"/>
    <w:rsid w:val="008A7735"/>
    <w:rsid w:val="008B0F25"/>
    <w:rsid w:val="008B1BAF"/>
    <w:rsid w:val="008B228A"/>
    <w:rsid w:val="008B2620"/>
    <w:rsid w:val="008B3265"/>
    <w:rsid w:val="008B4A95"/>
    <w:rsid w:val="008B5D25"/>
    <w:rsid w:val="008B5EA7"/>
    <w:rsid w:val="008B7431"/>
    <w:rsid w:val="008B7851"/>
    <w:rsid w:val="008B79D0"/>
    <w:rsid w:val="008C0588"/>
    <w:rsid w:val="008C07A0"/>
    <w:rsid w:val="008C0DA2"/>
    <w:rsid w:val="008C133C"/>
    <w:rsid w:val="008C13ED"/>
    <w:rsid w:val="008C22EB"/>
    <w:rsid w:val="008C25BA"/>
    <w:rsid w:val="008C3030"/>
    <w:rsid w:val="008C4DE9"/>
    <w:rsid w:val="008C575B"/>
    <w:rsid w:val="008C6A1F"/>
    <w:rsid w:val="008C6D14"/>
    <w:rsid w:val="008C6D36"/>
    <w:rsid w:val="008C6F1E"/>
    <w:rsid w:val="008C6F77"/>
    <w:rsid w:val="008D026B"/>
    <w:rsid w:val="008D05A4"/>
    <w:rsid w:val="008D0A2E"/>
    <w:rsid w:val="008D20EF"/>
    <w:rsid w:val="008D26D0"/>
    <w:rsid w:val="008D274C"/>
    <w:rsid w:val="008D4158"/>
    <w:rsid w:val="008D426A"/>
    <w:rsid w:val="008D4555"/>
    <w:rsid w:val="008D4949"/>
    <w:rsid w:val="008D4B7E"/>
    <w:rsid w:val="008D5048"/>
    <w:rsid w:val="008D5F08"/>
    <w:rsid w:val="008D662D"/>
    <w:rsid w:val="008D6A31"/>
    <w:rsid w:val="008D6E7C"/>
    <w:rsid w:val="008D7315"/>
    <w:rsid w:val="008E38E0"/>
    <w:rsid w:val="008E3C9E"/>
    <w:rsid w:val="008E3F94"/>
    <w:rsid w:val="008E40F1"/>
    <w:rsid w:val="008E5683"/>
    <w:rsid w:val="008F0B8C"/>
    <w:rsid w:val="008F2040"/>
    <w:rsid w:val="008F497E"/>
    <w:rsid w:val="008F639A"/>
    <w:rsid w:val="008F6564"/>
    <w:rsid w:val="008F65E6"/>
    <w:rsid w:val="008F71E1"/>
    <w:rsid w:val="008F7879"/>
    <w:rsid w:val="00900148"/>
    <w:rsid w:val="00900935"/>
    <w:rsid w:val="00900AD8"/>
    <w:rsid w:val="009016A6"/>
    <w:rsid w:val="0090204C"/>
    <w:rsid w:val="00903061"/>
    <w:rsid w:val="00904656"/>
    <w:rsid w:val="0090518C"/>
    <w:rsid w:val="00905C04"/>
    <w:rsid w:val="0090633A"/>
    <w:rsid w:val="00906C6D"/>
    <w:rsid w:val="00910EE3"/>
    <w:rsid w:val="009132E7"/>
    <w:rsid w:val="00913DEF"/>
    <w:rsid w:val="009143BB"/>
    <w:rsid w:val="009144F0"/>
    <w:rsid w:val="009146D8"/>
    <w:rsid w:val="00914853"/>
    <w:rsid w:val="00914A95"/>
    <w:rsid w:val="00915614"/>
    <w:rsid w:val="009158C3"/>
    <w:rsid w:val="00915A14"/>
    <w:rsid w:val="00916A66"/>
    <w:rsid w:val="00916C27"/>
    <w:rsid w:val="0091742C"/>
    <w:rsid w:val="0091773A"/>
    <w:rsid w:val="00917A68"/>
    <w:rsid w:val="00920A65"/>
    <w:rsid w:val="009219B3"/>
    <w:rsid w:val="00921B14"/>
    <w:rsid w:val="00922126"/>
    <w:rsid w:val="00922E6A"/>
    <w:rsid w:val="00923895"/>
    <w:rsid w:val="00924519"/>
    <w:rsid w:val="00924669"/>
    <w:rsid w:val="00925165"/>
    <w:rsid w:val="00925D96"/>
    <w:rsid w:val="0092663B"/>
    <w:rsid w:val="009266E3"/>
    <w:rsid w:val="009307D3"/>
    <w:rsid w:val="00930989"/>
    <w:rsid w:val="00931105"/>
    <w:rsid w:val="0093128A"/>
    <w:rsid w:val="0093129B"/>
    <w:rsid w:val="0093143C"/>
    <w:rsid w:val="00931551"/>
    <w:rsid w:val="009321E3"/>
    <w:rsid w:val="00933D4B"/>
    <w:rsid w:val="009360B7"/>
    <w:rsid w:val="009375EA"/>
    <w:rsid w:val="00940206"/>
    <w:rsid w:val="0094068C"/>
    <w:rsid w:val="00942EC1"/>
    <w:rsid w:val="009436CD"/>
    <w:rsid w:val="00944930"/>
    <w:rsid w:val="00944C19"/>
    <w:rsid w:val="00944C99"/>
    <w:rsid w:val="00945A1A"/>
    <w:rsid w:val="009461DF"/>
    <w:rsid w:val="00946AB8"/>
    <w:rsid w:val="00947B65"/>
    <w:rsid w:val="00947FCE"/>
    <w:rsid w:val="009505C1"/>
    <w:rsid w:val="009509E1"/>
    <w:rsid w:val="009516D6"/>
    <w:rsid w:val="009519C2"/>
    <w:rsid w:val="00952549"/>
    <w:rsid w:val="00952F61"/>
    <w:rsid w:val="00953890"/>
    <w:rsid w:val="009544FD"/>
    <w:rsid w:val="00954781"/>
    <w:rsid w:val="00955F42"/>
    <w:rsid w:val="00956BD8"/>
    <w:rsid w:val="00956E50"/>
    <w:rsid w:val="00956EC8"/>
    <w:rsid w:val="00957B70"/>
    <w:rsid w:val="00957C39"/>
    <w:rsid w:val="00957CC0"/>
    <w:rsid w:val="00957D42"/>
    <w:rsid w:val="0096040F"/>
    <w:rsid w:val="009609F7"/>
    <w:rsid w:val="00960D08"/>
    <w:rsid w:val="0096147D"/>
    <w:rsid w:val="009622BA"/>
    <w:rsid w:val="00962675"/>
    <w:rsid w:val="00962991"/>
    <w:rsid w:val="00964A99"/>
    <w:rsid w:val="00964FB8"/>
    <w:rsid w:val="00965DE9"/>
    <w:rsid w:val="0096674D"/>
    <w:rsid w:val="00967386"/>
    <w:rsid w:val="00967C75"/>
    <w:rsid w:val="00967DE2"/>
    <w:rsid w:val="00971853"/>
    <w:rsid w:val="00972817"/>
    <w:rsid w:val="00972A73"/>
    <w:rsid w:val="00974A05"/>
    <w:rsid w:val="00975E4F"/>
    <w:rsid w:val="00977176"/>
    <w:rsid w:val="009772E1"/>
    <w:rsid w:val="00977A80"/>
    <w:rsid w:val="00980554"/>
    <w:rsid w:val="00981F27"/>
    <w:rsid w:val="00982874"/>
    <w:rsid w:val="0098344A"/>
    <w:rsid w:val="00984012"/>
    <w:rsid w:val="009859BD"/>
    <w:rsid w:val="0098657E"/>
    <w:rsid w:val="009870AE"/>
    <w:rsid w:val="00987668"/>
    <w:rsid w:val="00987854"/>
    <w:rsid w:val="00987DE0"/>
    <w:rsid w:val="00990A91"/>
    <w:rsid w:val="00991AC3"/>
    <w:rsid w:val="00991F36"/>
    <w:rsid w:val="009935A7"/>
    <w:rsid w:val="00993D81"/>
    <w:rsid w:val="00995B09"/>
    <w:rsid w:val="009970FB"/>
    <w:rsid w:val="009979AF"/>
    <w:rsid w:val="00997CD1"/>
    <w:rsid w:val="00997F13"/>
    <w:rsid w:val="009A01ED"/>
    <w:rsid w:val="009A0265"/>
    <w:rsid w:val="009A1994"/>
    <w:rsid w:val="009A1EAC"/>
    <w:rsid w:val="009A27B3"/>
    <w:rsid w:val="009A3147"/>
    <w:rsid w:val="009A3A85"/>
    <w:rsid w:val="009A46B1"/>
    <w:rsid w:val="009A63BD"/>
    <w:rsid w:val="009A66D9"/>
    <w:rsid w:val="009A6C3E"/>
    <w:rsid w:val="009A6CA6"/>
    <w:rsid w:val="009A6F8B"/>
    <w:rsid w:val="009A7367"/>
    <w:rsid w:val="009B0B49"/>
    <w:rsid w:val="009B0D0A"/>
    <w:rsid w:val="009B1481"/>
    <w:rsid w:val="009B186E"/>
    <w:rsid w:val="009B1875"/>
    <w:rsid w:val="009B23D4"/>
    <w:rsid w:val="009B3B30"/>
    <w:rsid w:val="009B3C91"/>
    <w:rsid w:val="009B4C2F"/>
    <w:rsid w:val="009B5095"/>
    <w:rsid w:val="009B5AF6"/>
    <w:rsid w:val="009B6710"/>
    <w:rsid w:val="009B79A1"/>
    <w:rsid w:val="009B7DCE"/>
    <w:rsid w:val="009C05BD"/>
    <w:rsid w:val="009C05CD"/>
    <w:rsid w:val="009C1139"/>
    <w:rsid w:val="009C1169"/>
    <w:rsid w:val="009C25AD"/>
    <w:rsid w:val="009C28E3"/>
    <w:rsid w:val="009C43B5"/>
    <w:rsid w:val="009C483B"/>
    <w:rsid w:val="009C4B2B"/>
    <w:rsid w:val="009C5771"/>
    <w:rsid w:val="009C5860"/>
    <w:rsid w:val="009C6342"/>
    <w:rsid w:val="009C68C0"/>
    <w:rsid w:val="009C69C4"/>
    <w:rsid w:val="009C7416"/>
    <w:rsid w:val="009C79FA"/>
    <w:rsid w:val="009D0BF2"/>
    <w:rsid w:val="009D0D1E"/>
    <w:rsid w:val="009D0E51"/>
    <w:rsid w:val="009D100E"/>
    <w:rsid w:val="009D1420"/>
    <w:rsid w:val="009D1BAD"/>
    <w:rsid w:val="009D6653"/>
    <w:rsid w:val="009D7DA8"/>
    <w:rsid w:val="009D7F62"/>
    <w:rsid w:val="009E04C2"/>
    <w:rsid w:val="009E093B"/>
    <w:rsid w:val="009E195C"/>
    <w:rsid w:val="009E1FAC"/>
    <w:rsid w:val="009E3726"/>
    <w:rsid w:val="009E3C92"/>
    <w:rsid w:val="009E49D8"/>
    <w:rsid w:val="009E5C4E"/>
    <w:rsid w:val="009E68E1"/>
    <w:rsid w:val="009E79EA"/>
    <w:rsid w:val="009F0BD9"/>
    <w:rsid w:val="009F0C3C"/>
    <w:rsid w:val="009F11A4"/>
    <w:rsid w:val="009F177D"/>
    <w:rsid w:val="009F1A13"/>
    <w:rsid w:val="009F1A3D"/>
    <w:rsid w:val="009F6557"/>
    <w:rsid w:val="00A01BFB"/>
    <w:rsid w:val="00A020F3"/>
    <w:rsid w:val="00A0253B"/>
    <w:rsid w:val="00A02613"/>
    <w:rsid w:val="00A0270A"/>
    <w:rsid w:val="00A03A2C"/>
    <w:rsid w:val="00A05C87"/>
    <w:rsid w:val="00A05D66"/>
    <w:rsid w:val="00A06904"/>
    <w:rsid w:val="00A10DE2"/>
    <w:rsid w:val="00A10F03"/>
    <w:rsid w:val="00A1149D"/>
    <w:rsid w:val="00A116D9"/>
    <w:rsid w:val="00A12396"/>
    <w:rsid w:val="00A136FB"/>
    <w:rsid w:val="00A13804"/>
    <w:rsid w:val="00A14678"/>
    <w:rsid w:val="00A14D29"/>
    <w:rsid w:val="00A15AAC"/>
    <w:rsid w:val="00A16DCC"/>
    <w:rsid w:val="00A17011"/>
    <w:rsid w:val="00A172C9"/>
    <w:rsid w:val="00A174FF"/>
    <w:rsid w:val="00A17B0D"/>
    <w:rsid w:val="00A20914"/>
    <w:rsid w:val="00A20A1E"/>
    <w:rsid w:val="00A21819"/>
    <w:rsid w:val="00A219BB"/>
    <w:rsid w:val="00A21CC2"/>
    <w:rsid w:val="00A223C3"/>
    <w:rsid w:val="00A22B5B"/>
    <w:rsid w:val="00A22BB1"/>
    <w:rsid w:val="00A233D8"/>
    <w:rsid w:val="00A23AEF"/>
    <w:rsid w:val="00A240CF"/>
    <w:rsid w:val="00A24D76"/>
    <w:rsid w:val="00A24E03"/>
    <w:rsid w:val="00A253E8"/>
    <w:rsid w:val="00A26DB6"/>
    <w:rsid w:val="00A27F10"/>
    <w:rsid w:val="00A30527"/>
    <w:rsid w:val="00A3097C"/>
    <w:rsid w:val="00A31FEC"/>
    <w:rsid w:val="00A327D1"/>
    <w:rsid w:val="00A32F34"/>
    <w:rsid w:val="00A33BED"/>
    <w:rsid w:val="00A34B2E"/>
    <w:rsid w:val="00A34B48"/>
    <w:rsid w:val="00A352B6"/>
    <w:rsid w:val="00A35F7D"/>
    <w:rsid w:val="00A40909"/>
    <w:rsid w:val="00A41737"/>
    <w:rsid w:val="00A43A3C"/>
    <w:rsid w:val="00A455BD"/>
    <w:rsid w:val="00A46C57"/>
    <w:rsid w:val="00A472A3"/>
    <w:rsid w:val="00A47898"/>
    <w:rsid w:val="00A47D4F"/>
    <w:rsid w:val="00A5044E"/>
    <w:rsid w:val="00A5076E"/>
    <w:rsid w:val="00A5079D"/>
    <w:rsid w:val="00A51B20"/>
    <w:rsid w:val="00A528D7"/>
    <w:rsid w:val="00A52BE5"/>
    <w:rsid w:val="00A5372D"/>
    <w:rsid w:val="00A5376E"/>
    <w:rsid w:val="00A5402F"/>
    <w:rsid w:val="00A54382"/>
    <w:rsid w:val="00A552D1"/>
    <w:rsid w:val="00A55518"/>
    <w:rsid w:val="00A55866"/>
    <w:rsid w:val="00A55E7C"/>
    <w:rsid w:val="00A57236"/>
    <w:rsid w:val="00A5786E"/>
    <w:rsid w:val="00A60E2A"/>
    <w:rsid w:val="00A62220"/>
    <w:rsid w:val="00A6256D"/>
    <w:rsid w:val="00A63059"/>
    <w:rsid w:val="00A63DCC"/>
    <w:rsid w:val="00A6461E"/>
    <w:rsid w:val="00A6464D"/>
    <w:rsid w:val="00A649C5"/>
    <w:rsid w:val="00A6646A"/>
    <w:rsid w:val="00A66686"/>
    <w:rsid w:val="00A670B2"/>
    <w:rsid w:val="00A6740A"/>
    <w:rsid w:val="00A67D05"/>
    <w:rsid w:val="00A70214"/>
    <w:rsid w:val="00A702A3"/>
    <w:rsid w:val="00A70838"/>
    <w:rsid w:val="00A70BED"/>
    <w:rsid w:val="00A71495"/>
    <w:rsid w:val="00A71735"/>
    <w:rsid w:val="00A719AD"/>
    <w:rsid w:val="00A72028"/>
    <w:rsid w:val="00A73310"/>
    <w:rsid w:val="00A73FF9"/>
    <w:rsid w:val="00A7481E"/>
    <w:rsid w:val="00A74ADE"/>
    <w:rsid w:val="00A74DB5"/>
    <w:rsid w:val="00A766E9"/>
    <w:rsid w:val="00A77A8D"/>
    <w:rsid w:val="00A8042B"/>
    <w:rsid w:val="00A81291"/>
    <w:rsid w:val="00A8155B"/>
    <w:rsid w:val="00A81E8C"/>
    <w:rsid w:val="00A81E9C"/>
    <w:rsid w:val="00A82F4E"/>
    <w:rsid w:val="00A83821"/>
    <w:rsid w:val="00A84A03"/>
    <w:rsid w:val="00A84D92"/>
    <w:rsid w:val="00A85123"/>
    <w:rsid w:val="00A85569"/>
    <w:rsid w:val="00A859A2"/>
    <w:rsid w:val="00A85DBE"/>
    <w:rsid w:val="00A86068"/>
    <w:rsid w:val="00A8700A"/>
    <w:rsid w:val="00A872CA"/>
    <w:rsid w:val="00A873FF"/>
    <w:rsid w:val="00A87F15"/>
    <w:rsid w:val="00A91114"/>
    <w:rsid w:val="00A9152A"/>
    <w:rsid w:val="00A91D2A"/>
    <w:rsid w:val="00A93A78"/>
    <w:rsid w:val="00A94567"/>
    <w:rsid w:val="00A94966"/>
    <w:rsid w:val="00A94D7A"/>
    <w:rsid w:val="00A964E4"/>
    <w:rsid w:val="00A96B19"/>
    <w:rsid w:val="00A974F8"/>
    <w:rsid w:val="00AA07EC"/>
    <w:rsid w:val="00AA0C01"/>
    <w:rsid w:val="00AA1B4D"/>
    <w:rsid w:val="00AA1D9B"/>
    <w:rsid w:val="00AA236C"/>
    <w:rsid w:val="00AA292B"/>
    <w:rsid w:val="00AA2B59"/>
    <w:rsid w:val="00AA2BE5"/>
    <w:rsid w:val="00AA2CA7"/>
    <w:rsid w:val="00AA41C3"/>
    <w:rsid w:val="00AA4272"/>
    <w:rsid w:val="00AA6AC6"/>
    <w:rsid w:val="00AA6B41"/>
    <w:rsid w:val="00AA6C30"/>
    <w:rsid w:val="00AA7072"/>
    <w:rsid w:val="00AA723E"/>
    <w:rsid w:val="00AA7549"/>
    <w:rsid w:val="00AA782D"/>
    <w:rsid w:val="00AB0645"/>
    <w:rsid w:val="00AB09A9"/>
    <w:rsid w:val="00AB1861"/>
    <w:rsid w:val="00AB3161"/>
    <w:rsid w:val="00AB34EF"/>
    <w:rsid w:val="00AB3B18"/>
    <w:rsid w:val="00AB4761"/>
    <w:rsid w:val="00AB48C7"/>
    <w:rsid w:val="00AB4E26"/>
    <w:rsid w:val="00AB5586"/>
    <w:rsid w:val="00AB562C"/>
    <w:rsid w:val="00AB5EE4"/>
    <w:rsid w:val="00AB6D96"/>
    <w:rsid w:val="00AB724E"/>
    <w:rsid w:val="00AB7727"/>
    <w:rsid w:val="00AB7EFA"/>
    <w:rsid w:val="00AC1790"/>
    <w:rsid w:val="00AC263E"/>
    <w:rsid w:val="00AC3B1F"/>
    <w:rsid w:val="00AC4070"/>
    <w:rsid w:val="00AC4CDE"/>
    <w:rsid w:val="00AC7449"/>
    <w:rsid w:val="00AC771F"/>
    <w:rsid w:val="00AD0084"/>
    <w:rsid w:val="00AD0219"/>
    <w:rsid w:val="00AD107D"/>
    <w:rsid w:val="00AD18A2"/>
    <w:rsid w:val="00AD2C94"/>
    <w:rsid w:val="00AD4326"/>
    <w:rsid w:val="00AD557F"/>
    <w:rsid w:val="00AD5606"/>
    <w:rsid w:val="00AD7F78"/>
    <w:rsid w:val="00AE19FB"/>
    <w:rsid w:val="00AE354B"/>
    <w:rsid w:val="00AE38C0"/>
    <w:rsid w:val="00AE4040"/>
    <w:rsid w:val="00AE4186"/>
    <w:rsid w:val="00AE4FDB"/>
    <w:rsid w:val="00AE5A8A"/>
    <w:rsid w:val="00AE64EC"/>
    <w:rsid w:val="00AE6F28"/>
    <w:rsid w:val="00AE71C4"/>
    <w:rsid w:val="00AE7546"/>
    <w:rsid w:val="00AF11A0"/>
    <w:rsid w:val="00AF197A"/>
    <w:rsid w:val="00AF229E"/>
    <w:rsid w:val="00AF294F"/>
    <w:rsid w:val="00AF2D39"/>
    <w:rsid w:val="00AF37AA"/>
    <w:rsid w:val="00AF38C9"/>
    <w:rsid w:val="00AF3A26"/>
    <w:rsid w:val="00AF45DE"/>
    <w:rsid w:val="00AF4DA8"/>
    <w:rsid w:val="00AF5D84"/>
    <w:rsid w:val="00AF6212"/>
    <w:rsid w:val="00AF6B07"/>
    <w:rsid w:val="00AF7A89"/>
    <w:rsid w:val="00AF7C21"/>
    <w:rsid w:val="00AF7FDC"/>
    <w:rsid w:val="00B0008A"/>
    <w:rsid w:val="00B012F3"/>
    <w:rsid w:val="00B02BD6"/>
    <w:rsid w:val="00B03744"/>
    <w:rsid w:val="00B03CAB"/>
    <w:rsid w:val="00B04BA5"/>
    <w:rsid w:val="00B05D35"/>
    <w:rsid w:val="00B06883"/>
    <w:rsid w:val="00B078F5"/>
    <w:rsid w:val="00B11570"/>
    <w:rsid w:val="00B11B17"/>
    <w:rsid w:val="00B12367"/>
    <w:rsid w:val="00B13758"/>
    <w:rsid w:val="00B14E43"/>
    <w:rsid w:val="00B14FE0"/>
    <w:rsid w:val="00B15361"/>
    <w:rsid w:val="00B1683F"/>
    <w:rsid w:val="00B16C2C"/>
    <w:rsid w:val="00B2009E"/>
    <w:rsid w:val="00B2034C"/>
    <w:rsid w:val="00B20552"/>
    <w:rsid w:val="00B206BA"/>
    <w:rsid w:val="00B208A6"/>
    <w:rsid w:val="00B208FC"/>
    <w:rsid w:val="00B20EC8"/>
    <w:rsid w:val="00B214CC"/>
    <w:rsid w:val="00B21A9A"/>
    <w:rsid w:val="00B22292"/>
    <w:rsid w:val="00B23BA4"/>
    <w:rsid w:val="00B23D4D"/>
    <w:rsid w:val="00B2475C"/>
    <w:rsid w:val="00B24F28"/>
    <w:rsid w:val="00B2534C"/>
    <w:rsid w:val="00B26447"/>
    <w:rsid w:val="00B26A1A"/>
    <w:rsid w:val="00B26A42"/>
    <w:rsid w:val="00B27908"/>
    <w:rsid w:val="00B30ED0"/>
    <w:rsid w:val="00B31300"/>
    <w:rsid w:val="00B31392"/>
    <w:rsid w:val="00B3155B"/>
    <w:rsid w:val="00B31A2D"/>
    <w:rsid w:val="00B323DE"/>
    <w:rsid w:val="00B3242E"/>
    <w:rsid w:val="00B32447"/>
    <w:rsid w:val="00B3290A"/>
    <w:rsid w:val="00B32FFD"/>
    <w:rsid w:val="00B3331B"/>
    <w:rsid w:val="00B3377F"/>
    <w:rsid w:val="00B338A3"/>
    <w:rsid w:val="00B34B3E"/>
    <w:rsid w:val="00B369B2"/>
    <w:rsid w:val="00B36E4B"/>
    <w:rsid w:val="00B40FF5"/>
    <w:rsid w:val="00B4104E"/>
    <w:rsid w:val="00B419C5"/>
    <w:rsid w:val="00B41A41"/>
    <w:rsid w:val="00B41FAF"/>
    <w:rsid w:val="00B4276E"/>
    <w:rsid w:val="00B43D07"/>
    <w:rsid w:val="00B46582"/>
    <w:rsid w:val="00B46809"/>
    <w:rsid w:val="00B469FE"/>
    <w:rsid w:val="00B522E4"/>
    <w:rsid w:val="00B52692"/>
    <w:rsid w:val="00B546D0"/>
    <w:rsid w:val="00B5714F"/>
    <w:rsid w:val="00B600D5"/>
    <w:rsid w:val="00B62704"/>
    <w:rsid w:val="00B63B73"/>
    <w:rsid w:val="00B63BCF"/>
    <w:rsid w:val="00B63C70"/>
    <w:rsid w:val="00B64C4B"/>
    <w:rsid w:val="00B650F8"/>
    <w:rsid w:val="00B658A1"/>
    <w:rsid w:val="00B738F2"/>
    <w:rsid w:val="00B7451D"/>
    <w:rsid w:val="00B74671"/>
    <w:rsid w:val="00B75616"/>
    <w:rsid w:val="00B75F4A"/>
    <w:rsid w:val="00B77758"/>
    <w:rsid w:val="00B80E68"/>
    <w:rsid w:val="00B81698"/>
    <w:rsid w:val="00B8200D"/>
    <w:rsid w:val="00B82C5D"/>
    <w:rsid w:val="00B83B08"/>
    <w:rsid w:val="00B83BB7"/>
    <w:rsid w:val="00B84604"/>
    <w:rsid w:val="00B847C5"/>
    <w:rsid w:val="00B85568"/>
    <w:rsid w:val="00B85B35"/>
    <w:rsid w:val="00B86192"/>
    <w:rsid w:val="00B87186"/>
    <w:rsid w:val="00B9004C"/>
    <w:rsid w:val="00B905CE"/>
    <w:rsid w:val="00B90941"/>
    <w:rsid w:val="00B91535"/>
    <w:rsid w:val="00B91554"/>
    <w:rsid w:val="00B91FB2"/>
    <w:rsid w:val="00B92390"/>
    <w:rsid w:val="00B940AF"/>
    <w:rsid w:val="00B94123"/>
    <w:rsid w:val="00B946F6"/>
    <w:rsid w:val="00B94951"/>
    <w:rsid w:val="00B952AB"/>
    <w:rsid w:val="00B9562C"/>
    <w:rsid w:val="00B95E18"/>
    <w:rsid w:val="00B964D7"/>
    <w:rsid w:val="00B96FAA"/>
    <w:rsid w:val="00BA013F"/>
    <w:rsid w:val="00BA1075"/>
    <w:rsid w:val="00BA1218"/>
    <w:rsid w:val="00BA16BC"/>
    <w:rsid w:val="00BA31E0"/>
    <w:rsid w:val="00BA3619"/>
    <w:rsid w:val="00BA3795"/>
    <w:rsid w:val="00BA3828"/>
    <w:rsid w:val="00BA3C82"/>
    <w:rsid w:val="00BA3CE4"/>
    <w:rsid w:val="00BA4686"/>
    <w:rsid w:val="00BA4A68"/>
    <w:rsid w:val="00BA4DF3"/>
    <w:rsid w:val="00BA5246"/>
    <w:rsid w:val="00BA6F0F"/>
    <w:rsid w:val="00BA740B"/>
    <w:rsid w:val="00BB0415"/>
    <w:rsid w:val="00BB0B09"/>
    <w:rsid w:val="00BB1154"/>
    <w:rsid w:val="00BB1CC9"/>
    <w:rsid w:val="00BB2828"/>
    <w:rsid w:val="00BB28FE"/>
    <w:rsid w:val="00BB2C3A"/>
    <w:rsid w:val="00BB4130"/>
    <w:rsid w:val="00BB49E2"/>
    <w:rsid w:val="00BB4CC3"/>
    <w:rsid w:val="00BB53D0"/>
    <w:rsid w:val="00BB5715"/>
    <w:rsid w:val="00BB6301"/>
    <w:rsid w:val="00BB6889"/>
    <w:rsid w:val="00BB77FD"/>
    <w:rsid w:val="00BC0014"/>
    <w:rsid w:val="00BC0F10"/>
    <w:rsid w:val="00BC1200"/>
    <w:rsid w:val="00BC1DA7"/>
    <w:rsid w:val="00BC20BE"/>
    <w:rsid w:val="00BC291B"/>
    <w:rsid w:val="00BC318A"/>
    <w:rsid w:val="00BC323C"/>
    <w:rsid w:val="00BC39B4"/>
    <w:rsid w:val="00BC3A73"/>
    <w:rsid w:val="00BC42C9"/>
    <w:rsid w:val="00BC548E"/>
    <w:rsid w:val="00BC6C6A"/>
    <w:rsid w:val="00BD0141"/>
    <w:rsid w:val="00BD049C"/>
    <w:rsid w:val="00BD2641"/>
    <w:rsid w:val="00BD266B"/>
    <w:rsid w:val="00BD3FC0"/>
    <w:rsid w:val="00BD4A0E"/>
    <w:rsid w:val="00BD5B77"/>
    <w:rsid w:val="00BD669C"/>
    <w:rsid w:val="00BD69DF"/>
    <w:rsid w:val="00BD7B60"/>
    <w:rsid w:val="00BE12DE"/>
    <w:rsid w:val="00BE1CEF"/>
    <w:rsid w:val="00BE260D"/>
    <w:rsid w:val="00BE2817"/>
    <w:rsid w:val="00BE2F5F"/>
    <w:rsid w:val="00BE35DC"/>
    <w:rsid w:val="00BE36D4"/>
    <w:rsid w:val="00BE3BA8"/>
    <w:rsid w:val="00BE4F4B"/>
    <w:rsid w:val="00BE5421"/>
    <w:rsid w:val="00BE5457"/>
    <w:rsid w:val="00BE5915"/>
    <w:rsid w:val="00BE5EC5"/>
    <w:rsid w:val="00BE7819"/>
    <w:rsid w:val="00BE7905"/>
    <w:rsid w:val="00BF01A2"/>
    <w:rsid w:val="00BF053E"/>
    <w:rsid w:val="00BF2272"/>
    <w:rsid w:val="00BF271E"/>
    <w:rsid w:val="00BF2D2C"/>
    <w:rsid w:val="00BF31B8"/>
    <w:rsid w:val="00BF4643"/>
    <w:rsid w:val="00BF6226"/>
    <w:rsid w:val="00BF6D6C"/>
    <w:rsid w:val="00BF78F0"/>
    <w:rsid w:val="00BF7E7D"/>
    <w:rsid w:val="00C00226"/>
    <w:rsid w:val="00C0049B"/>
    <w:rsid w:val="00C0171E"/>
    <w:rsid w:val="00C02445"/>
    <w:rsid w:val="00C026C6"/>
    <w:rsid w:val="00C037E9"/>
    <w:rsid w:val="00C0425E"/>
    <w:rsid w:val="00C0527F"/>
    <w:rsid w:val="00C0719E"/>
    <w:rsid w:val="00C11967"/>
    <w:rsid w:val="00C11BC6"/>
    <w:rsid w:val="00C14CBA"/>
    <w:rsid w:val="00C1661E"/>
    <w:rsid w:val="00C167AE"/>
    <w:rsid w:val="00C16D24"/>
    <w:rsid w:val="00C177F0"/>
    <w:rsid w:val="00C200B2"/>
    <w:rsid w:val="00C204DB"/>
    <w:rsid w:val="00C204E6"/>
    <w:rsid w:val="00C205A0"/>
    <w:rsid w:val="00C21491"/>
    <w:rsid w:val="00C2165D"/>
    <w:rsid w:val="00C21B1A"/>
    <w:rsid w:val="00C22194"/>
    <w:rsid w:val="00C22D36"/>
    <w:rsid w:val="00C22F44"/>
    <w:rsid w:val="00C230F7"/>
    <w:rsid w:val="00C23255"/>
    <w:rsid w:val="00C234BC"/>
    <w:rsid w:val="00C23A36"/>
    <w:rsid w:val="00C246FA"/>
    <w:rsid w:val="00C24BA5"/>
    <w:rsid w:val="00C25088"/>
    <w:rsid w:val="00C259BC"/>
    <w:rsid w:val="00C2637B"/>
    <w:rsid w:val="00C27C56"/>
    <w:rsid w:val="00C331E2"/>
    <w:rsid w:val="00C338B2"/>
    <w:rsid w:val="00C33B79"/>
    <w:rsid w:val="00C349E6"/>
    <w:rsid w:val="00C34DE5"/>
    <w:rsid w:val="00C35FA0"/>
    <w:rsid w:val="00C3605E"/>
    <w:rsid w:val="00C36F48"/>
    <w:rsid w:val="00C37DA2"/>
    <w:rsid w:val="00C411ED"/>
    <w:rsid w:val="00C41C46"/>
    <w:rsid w:val="00C428FE"/>
    <w:rsid w:val="00C430E1"/>
    <w:rsid w:val="00C4357A"/>
    <w:rsid w:val="00C43834"/>
    <w:rsid w:val="00C44363"/>
    <w:rsid w:val="00C44AF3"/>
    <w:rsid w:val="00C464C4"/>
    <w:rsid w:val="00C46743"/>
    <w:rsid w:val="00C46AEA"/>
    <w:rsid w:val="00C47DAB"/>
    <w:rsid w:val="00C5031B"/>
    <w:rsid w:val="00C508D2"/>
    <w:rsid w:val="00C50CDF"/>
    <w:rsid w:val="00C51479"/>
    <w:rsid w:val="00C51548"/>
    <w:rsid w:val="00C51A1E"/>
    <w:rsid w:val="00C51D33"/>
    <w:rsid w:val="00C51D7B"/>
    <w:rsid w:val="00C523B6"/>
    <w:rsid w:val="00C52A33"/>
    <w:rsid w:val="00C53EFF"/>
    <w:rsid w:val="00C552F3"/>
    <w:rsid w:val="00C553F7"/>
    <w:rsid w:val="00C55C12"/>
    <w:rsid w:val="00C55CA4"/>
    <w:rsid w:val="00C55F94"/>
    <w:rsid w:val="00C57861"/>
    <w:rsid w:val="00C61268"/>
    <w:rsid w:val="00C614EC"/>
    <w:rsid w:val="00C62364"/>
    <w:rsid w:val="00C62CEF"/>
    <w:rsid w:val="00C62DF1"/>
    <w:rsid w:val="00C6394D"/>
    <w:rsid w:val="00C643B9"/>
    <w:rsid w:val="00C644EA"/>
    <w:rsid w:val="00C64C01"/>
    <w:rsid w:val="00C6581B"/>
    <w:rsid w:val="00C66329"/>
    <w:rsid w:val="00C67309"/>
    <w:rsid w:val="00C7043C"/>
    <w:rsid w:val="00C707E4"/>
    <w:rsid w:val="00C71718"/>
    <w:rsid w:val="00C71919"/>
    <w:rsid w:val="00C72CAB"/>
    <w:rsid w:val="00C7463D"/>
    <w:rsid w:val="00C76ECF"/>
    <w:rsid w:val="00C77940"/>
    <w:rsid w:val="00C81793"/>
    <w:rsid w:val="00C81F5D"/>
    <w:rsid w:val="00C83256"/>
    <w:rsid w:val="00C83322"/>
    <w:rsid w:val="00C83476"/>
    <w:rsid w:val="00C83751"/>
    <w:rsid w:val="00C846CB"/>
    <w:rsid w:val="00C84CD0"/>
    <w:rsid w:val="00C84F10"/>
    <w:rsid w:val="00C8618B"/>
    <w:rsid w:val="00C901D2"/>
    <w:rsid w:val="00C91713"/>
    <w:rsid w:val="00C919E3"/>
    <w:rsid w:val="00C92FED"/>
    <w:rsid w:val="00C9322E"/>
    <w:rsid w:val="00C93397"/>
    <w:rsid w:val="00C93AC5"/>
    <w:rsid w:val="00C9432A"/>
    <w:rsid w:val="00C945CC"/>
    <w:rsid w:val="00C946EA"/>
    <w:rsid w:val="00C962F5"/>
    <w:rsid w:val="00C96435"/>
    <w:rsid w:val="00C9669D"/>
    <w:rsid w:val="00CA0C35"/>
    <w:rsid w:val="00CA1D48"/>
    <w:rsid w:val="00CA1DAD"/>
    <w:rsid w:val="00CA3756"/>
    <w:rsid w:val="00CA4A61"/>
    <w:rsid w:val="00CA5A71"/>
    <w:rsid w:val="00CA6658"/>
    <w:rsid w:val="00CA77F2"/>
    <w:rsid w:val="00CB00E6"/>
    <w:rsid w:val="00CB0739"/>
    <w:rsid w:val="00CB09FD"/>
    <w:rsid w:val="00CB11AE"/>
    <w:rsid w:val="00CB434F"/>
    <w:rsid w:val="00CB4C48"/>
    <w:rsid w:val="00CB4E1F"/>
    <w:rsid w:val="00CB5226"/>
    <w:rsid w:val="00CB5B6D"/>
    <w:rsid w:val="00CB72BC"/>
    <w:rsid w:val="00CB7FFC"/>
    <w:rsid w:val="00CC05F7"/>
    <w:rsid w:val="00CC11EA"/>
    <w:rsid w:val="00CC14BE"/>
    <w:rsid w:val="00CC2E36"/>
    <w:rsid w:val="00CC48C4"/>
    <w:rsid w:val="00CC5A45"/>
    <w:rsid w:val="00CC5CB9"/>
    <w:rsid w:val="00CC62F6"/>
    <w:rsid w:val="00CC6B98"/>
    <w:rsid w:val="00CC79F5"/>
    <w:rsid w:val="00CD0DAD"/>
    <w:rsid w:val="00CD18D8"/>
    <w:rsid w:val="00CD2CD8"/>
    <w:rsid w:val="00CD3DE9"/>
    <w:rsid w:val="00CD51D0"/>
    <w:rsid w:val="00CD610E"/>
    <w:rsid w:val="00CD67E2"/>
    <w:rsid w:val="00CD68B8"/>
    <w:rsid w:val="00CD75B0"/>
    <w:rsid w:val="00CD784B"/>
    <w:rsid w:val="00CD7AD2"/>
    <w:rsid w:val="00CD7CFF"/>
    <w:rsid w:val="00CD7E19"/>
    <w:rsid w:val="00CE0E12"/>
    <w:rsid w:val="00CE2089"/>
    <w:rsid w:val="00CE233E"/>
    <w:rsid w:val="00CE24A4"/>
    <w:rsid w:val="00CE3251"/>
    <w:rsid w:val="00CE35A0"/>
    <w:rsid w:val="00CE3983"/>
    <w:rsid w:val="00CE3ACE"/>
    <w:rsid w:val="00CE4C9E"/>
    <w:rsid w:val="00CE674A"/>
    <w:rsid w:val="00CE71D2"/>
    <w:rsid w:val="00CE798C"/>
    <w:rsid w:val="00CF010C"/>
    <w:rsid w:val="00CF0DF5"/>
    <w:rsid w:val="00CF1D17"/>
    <w:rsid w:val="00CF2C25"/>
    <w:rsid w:val="00CF4F90"/>
    <w:rsid w:val="00CF5C96"/>
    <w:rsid w:val="00D004FD"/>
    <w:rsid w:val="00D0106F"/>
    <w:rsid w:val="00D02907"/>
    <w:rsid w:val="00D029E3"/>
    <w:rsid w:val="00D034AA"/>
    <w:rsid w:val="00D038A5"/>
    <w:rsid w:val="00D039D9"/>
    <w:rsid w:val="00D0510B"/>
    <w:rsid w:val="00D05160"/>
    <w:rsid w:val="00D056D2"/>
    <w:rsid w:val="00D0791E"/>
    <w:rsid w:val="00D10654"/>
    <w:rsid w:val="00D124FC"/>
    <w:rsid w:val="00D125A1"/>
    <w:rsid w:val="00D129BD"/>
    <w:rsid w:val="00D133A1"/>
    <w:rsid w:val="00D136E4"/>
    <w:rsid w:val="00D13F32"/>
    <w:rsid w:val="00D166CF"/>
    <w:rsid w:val="00D16862"/>
    <w:rsid w:val="00D175AF"/>
    <w:rsid w:val="00D20984"/>
    <w:rsid w:val="00D21060"/>
    <w:rsid w:val="00D214A0"/>
    <w:rsid w:val="00D214C6"/>
    <w:rsid w:val="00D217CD"/>
    <w:rsid w:val="00D23396"/>
    <w:rsid w:val="00D2345A"/>
    <w:rsid w:val="00D23D77"/>
    <w:rsid w:val="00D248B4"/>
    <w:rsid w:val="00D249E4"/>
    <w:rsid w:val="00D24E1D"/>
    <w:rsid w:val="00D2524B"/>
    <w:rsid w:val="00D252AA"/>
    <w:rsid w:val="00D25353"/>
    <w:rsid w:val="00D2591D"/>
    <w:rsid w:val="00D270F7"/>
    <w:rsid w:val="00D27AA9"/>
    <w:rsid w:val="00D27AC5"/>
    <w:rsid w:val="00D27B53"/>
    <w:rsid w:val="00D27F08"/>
    <w:rsid w:val="00D300EA"/>
    <w:rsid w:val="00D3011C"/>
    <w:rsid w:val="00D31BA3"/>
    <w:rsid w:val="00D32A81"/>
    <w:rsid w:val="00D32E80"/>
    <w:rsid w:val="00D33967"/>
    <w:rsid w:val="00D33F22"/>
    <w:rsid w:val="00D3408F"/>
    <w:rsid w:val="00D3529D"/>
    <w:rsid w:val="00D35501"/>
    <w:rsid w:val="00D36E38"/>
    <w:rsid w:val="00D371F6"/>
    <w:rsid w:val="00D37651"/>
    <w:rsid w:val="00D414B2"/>
    <w:rsid w:val="00D4199B"/>
    <w:rsid w:val="00D42D7A"/>
    <w:rsid w:val="00D43128"/>
    <w:rsid w:val="00D441D4"/>
    <w:rsid w:val="00D44442"/>
    <w:rsid w:val="00D45213"/>
    <w:rsid w:val="00D454A1"/>
    <w:rsid w:val="00D46A16"/>
    <w:rsid w:val="00D47190"/>
    <w:rsid w:val="00D4787B"/>
    <w:rsid w:val="00D4788C"/>
    <w:rsid w:val="00D5020D"/>
    <w:rsid w:val="00D502AB"/>
    <w:rsid w:val="00D517EC"/>
    <w:rsid w:val="00D51A45"/>
    <w:rsid w:val="00D5208F"/>
    <w:rsid w:val="00D5305C"/>
    <w:rsid w:val="00D536FF"/>
    <w:rsid w:val="00D53D85"/>
    <w:rsid w:val="00D54724"/>
    <w:rsid w:val="00D55915"/>
    <w:rsid w:val="00D559CC"/>
    <w:rsid w:val="00D5788F"/>
    <w:rsid w:val="00D57933"/>
    <w:rsid w:val="00D57D69"/>
    <w:rsid w:val="00D61926"/>
    <w:rsid w:val="00D61BA7"/>
    <w:rsid w:val="00D627FC"/>
    <w:rsid w:val="00D63307"/>
    <w:rsid w:val="00D634B2"/>
    <w:rsid w:val="00D63CB7"/>
    <w:rsid w:val="00D64823"/>
    <w:rsid w:val="00D64CAC"/>
    <w:rsid w:val="00D66D85"/>
    <w:rsid w:val="00D67C6B"/>
    <w:rsid w:val="00D7055C"/>
    <w:rsid w:val="00D729CB"/>
    <w:rsid w:val="00D73B0D"/>
    <w:rsid w:val="00D750A7"/>
    <w:rsid w:val="00D7588E"/>
    <w:rsid w:val="00D77664"/>
    <w:rsid w:val="00D776DB"/>
    <w:rsid w:val="00D814E2"/>
    <w:rsid w:val="00D84604"/>
    <w:rsid w:val="00D84A3F"/>
    <w:rsid w:val="00D84E3D"/>
    <w:rsid w:val="00D852DC"/>
    <w:rsid w:val="00D85701"/>
    <w:rsid w:val="00D857A0"/>
    <w:rsid w:val="00D85B44"/>
    <w:rsid w:val="00D85DB4"/>
    <w:rsid w:val="00D8610F"/>
    <w:rsid w:val="00D86525"/>
    <w:rsid w:val="00D871B7"/>
    <w:rsid w:val="00D8783E"/>
    <w:rsid w:val="00D87E91"/>
    <w:rsid w:val="00D90901"/>
    <w:rsid w:val="00D90DE4"/>
    <w:rsid w:val="00D91352"/>
    <w:rsid w:val="00D914E8"/>
    <w:rsid w:val="00D91812"/>
    <w:rsid w:val="00D91D11"/>
    <w:rsid w:val="00D929F0"/>
    <w:rsid w:val="00D94030"/>
    <w:rsid w:val="00D94251"/>
    <w:rsid w:val="00D95ED9"/>
    <w:rsid w:val="00D95EF3"/>
    <w:rsid w:val="00D979B9"/>
    <w:rsid w:val="00DA0A4C"/>
    <w:rsid w:val="00DA126C"/>
    <w:rsid w:val="00DA2BDF"/>
    <w:rsid w:val="00DA312E"/>
    <w:rsid w:val="00DA3CA1"/>
    <w:rsid w:val="00DA4C6E"/>
    <w:rsid w:val="00DA587F"/>
    <w:rsid w:val="00DA5B7A"/>
    <w:rsid w:val="00DA5C43"/>
    <w:rsid w:val="00DA6F98"/>
    <w:rsid w:val="00DB03E5"/>
    <w:rsid w:val="00DB0743"/>
    <w:rsid w:val="00DB1DB9"/>
    <w:rsid w:val="00DB28DD"/>
    <w:rsid w:val="00DB2B74"/>
    <w:rsid w:val="00DB3961"/>
    <w:rsid w:val="00DB483F"/>
    <w:rsid w:val="00DB4A54"/>
    <w:rsid w:val="00DB6145"/>
    <w:rsid w:val="00DB69D7"/>
    <w:rsid w:val="00DB6C8B"/>
    <w:rsid w:val="00DB6E1F"/>
    <w:rsid w:val="00DB78F1"/>
    <w:rsid w:val="00DB7B63"/>
    <w:rsid w:val="00DC0DA9"/>
    <w:rsid w:val="00DC2D8C"/>
    <w:rsid w:val="00DC428F"/>
    <w:rsid w:val="00DC4868"/>
    <w:rsid w:val="00DC4D11"/>
    <w:rsid w:val="00DC570D"/>
    <w:rsid w:val="00DC60F0"/>
    <w:rsid w:val="00DC65D9"/>
    <w:rsid w:val="00DC726F"/>
    <w:rsid w:val="00DC74E9"/>
    <w:rsid w:val="00DC7A3D"/>
    <w:rsid w:val="00DD009A"/>
    <w:rsid w:val="00DD038A"/>
    <w:rsid w:val="00DD1C7C"/>
    <w:rsid w:val="00DD1D64"/>
    <w:rsid w:val="00DD2D8D"/>
    <w:rsid w:val="00DD34AD"/>
    <w:rsid w:val="00DD34F9"/>
    <w:rsid w:val="00DD4383"/>
    <w:rsid w:val="00DD4529"/>
    <w:rsid w:val="00DD4545"/>
    <w:rsid w:val="00DD4A18"/>
    <w:rsid w:val="00DD4EBE"/>
    <w:rsid w:val="00DD683D"/>
    <w:rsid w:val="00DD6BE5"/>
    <w:rsid w:val="00DD70F6"/>
    <w:rsid w:val="00DD7A5C"/>
    <w:rsid w:val="00DE009E"/>
    <w:rsid w:val="00DE0122"/>
    <w:rsid w:val="00DE0260"/>
    <w:rsid w:val="00DE0988"/>
    <w:rsid w:val="00DE1832"/>
    <w:rsid w:val="00DE1D18"/>
    <w:rsid w:val="00DE2C5F"/>
    <w:rsid w:val="00DE2E7C"/>
    <w:rsid w:val="00DE2F31"/>
    <w:rsid w:val="00DE3EA3"/>
    <w:rsid w:val="00DE4513"/>
    <w:rsid w:val="00DE4B63"/>
    <w:rsid w:val="00DE5A81"/>
    <w:rsid w:val="00DE6D33"/>
    <w:rsid w:val="00DE6F1E"/>
    <w:rsid w:val="00DE73AD"/>
    <w:rsid w:val="00DF1BFC"/>
    <w:rsid w:val="00DF1D05"/>
    <w:rsid w:val="00DF20C9"/>
    <w:rsid w:val="00DF3B1B"/>
    <w:rsid w:val="00DF432C"/>
    <w:rsid w:val="00DF45F4"/>
    <w:rsid w:val="00DF4C85"/>
    <w:rsid w:val="00DF4FBF"/>
    <w:rsid w:val="00DF6038"/>
    <w:rsid w:val="00DF6292"/>
    <w:rsid w:val="00E00375"/>
    <w:rsid w:val="00E00467"/>
    <w:rsid w:val="00E00FCE"/>
    <w:rsid w:val="00E014FC"/>
    <w:rsid w:val="00E02ABB"/>
    <w:rsid w:val="00E02B0A"/>
    <w:rsid w:val="00E02D21"/>
    <w:rsid w:val="00E02E9B"/>
    <w:rsid w:val="00E0318D"/>
    <w:rsid w:val="00E03AD8"/>
    <w:rsid w:val="00E03D99"/>
    <w:rsid w:val="00E04214"/>
    <w:rsid w:val="00E04AB7"/>
    <w:rsid w:val="00E04C3D"/>
    <w:rsid w:val="00E05322"/>
    <w:rsid w:val="00E05EA0"/>
    <w:rsid w:val="00E06317"/>
    <w:rsid w:val="00E07F1A"/>
    <w:rsid w:val="00E11F55"/>
    <w:rsid w:val="00E11F60"/>
    <w:rsid w:val="00E12680"/>
    <w:rsid w:val="00E12782"/>
    <w:rsid w:val="00E12AFE"/>
    <w:rsid w:val="00E13B5B"/>
    <w:rsid w:val="00E13ED2"/>
    <w:rsid w:val="00E1405B"/>
    <w:rsid w:val="00E1456F"/>
    <w:rsid w:val="00E146E2"/>
    <w:rsid w:val="00E14DE0"/>
    <w:rsid w:val="00E15340"/>
    <w:rsid w:val="00E1555A"/>
    <w:rsid w:val="00E15AAA"/>
    <w:rsid w:val="00E15C76"/>
    <w:rsid w:val="00E1664C"/>
    <w:rsid w:val="00E1671F"/>
    <w:rsid w:val="00E16E55"/>
    <w:rsid w:val="00E171AA"/>
    <w:rsid w:val="00E20003"/>
    <w:rsid w:val="00E20304"/>
    <w:rsid w:val="00E2080C"/>
    <w:rsid w:val="00E20DC1"/>
    <w:rsid w:val="00E21996"/>
    <w:rsid w:val="00E21B71"/>
    <w:rsid w:val="00E2293C"/>
    <w:rsid w:val="00E23C89"/>
    <w:rsid w:val="00E23F67"/>
    <w:rsid w:val="00E24074"/>
    <w:rsid w:val="00E2446E"/>
    <w:rsid w:val="00E24820"/>
    <w:rsid w:val="00E24911"/>
    <w:rsid w:val="00E27996"/>
    <w:rsid w:val="00E27A4F"/>
    <w:rsid w:val="00E27FA3"/>
    <w:rsid w:val="00E300D6"/>
    <w:rsid w:val="00E31482"/>
    <w:rsid w:val="00E31654"/>
    <w:rsid w:val="00E31B04"/>
    <w:rsid w:val="00E327BA"/>
    <w:rsid w:val="00E328BA"/>
    <w:rsid w:val="00E33EA9"/>
    <w:rsid w:val="00E3408F"/>
    <w:rsid w:val="00E340BC"/>
    <w:rsid w:val="00E34DC7"/>
    <w:rsid w:val="00E35BE2"/>
    <w:rsid w:val="00E3646C"/>
    <w:rsid w:val="00E3752A"/>
    <w:rsid w:val="00E40340"/>
    <w:rsid w:val="00E4042C"/>
    <w:rsid w:val="00E408BE"/>
    <w:rsid w:val="00E41877"/>
    <w:rsid w:val="00E41BFB"/>
    <w:rsid w:val="00E421D0"/>
    <w:rsid w:val="00E42FEB"/>
    <w:rsid w:val="00E431B8"/>
    <w:rsid w:val="00E43A18"/>
    <w:rsid w:val="00E43C5A"/>
    <w:rsid w:val="00E446F0"/>
    <w:rsid w:val="00E449B9"/>
    <w:rsid w:val="00E45374"/>
    <w:rsid w:val="00E4584B"/>
    <w:rsid w:val="00E45CEF"/>
    <w:rsid w:val="00E45D1E"/>
    <w:rsid w:val="00E46035"/>
    <w:rsid w:val="00E461A8"/>
    <w:rsid w:val="00E46ECF"/>
    <w:rsid w:val="00E47195"/>
    <w:rsid w:val="00E476C4"/>
    <w:rsid w:val="00E51FAA"/>
    <w:rsid w:val="00E547EA"/>
    <w:rsid w:val="00E5571C"/>
    <w:rsid w:val="00E56282"/>
    <w:rsid w:val="00E56413"/>
    <w:rsid w:val="00E573DB"/>
    <w:rsid w:val="00E60A1A"/>
    <w:rsid w:val="00E60E08"/>
    <w:rsid w:val="00E614CE"/>
    <w:rsid w:val="00E622C0"/>
    <w:rsid w:val="00E633E1"/>
    <w:rsid w:val="00E651D9"/>
    <w:rsid w:val="00E651EE"/>
    <w:rsid w:val="00E65D18"/>
    <w:rsid w:val="00E665C5"/>
    <w:rsid w:val="00E672AD"/>
    <w:rsid w:val="00E674DE"/>
    <w:rsid w:val="00E6770E"/>
    <w:rsid w:val="00E7020E"/>
    <w:rsid w:val="00E70C52"/>
    <w:rsid w:val="00E7108D"/>
    <w:rsid w:val="00E71193"/>
    <w:rsid w:val="00E712E4"/>
    <w:rsid w:val="00E713F6"/>
    <w:rsid w:val="00E716EA"/>
    <w:rsid w:val="00E71DF9"/>
    <w:rsid w:val="00E720E4"/>
    <w:rsid w:val="00E72880"/>
    <w:rsid w:val="00E75045"/>
    <w:rsid w:val="00E75189"/>
    <w:rsid w:val="00E752E9"/>
    <w:rsid w:val="00E7679B"/>
    <w:rsid w:val="00E76C61"/>
    <w:rsid w:val="00E7773F"/>
    <w:rsid w:val="00E80395"/>
    <w:rsid w:val="00E8067F"/>
    <w:rsid w:val="00E80AD2"/>
    <w:rsid w:val="00E813FB"/>
    <w:rsid w:val="00E8162E"/>
    <w:rsid w:val="00E8197F"/>
    <w:rsid w:val="00E819D7"/>
    <w:rsid w:val="00E81B4E"/>
    <w:rsid w:val="00E82410"/>
    <w:rsid w:val="00E834C6"/>
    <w:rsid w:val="00E8429D"/>
    <w:rsid w:val="00E84576"/>
    <w:rsid w:val="00E8499C"/>
    <w:rsid w:val="00E84F70"/>
    <w:rsid w:val="00E8605C"/>
    <w:rsid w:val="00E86E6D"/>
    <w:rsid w:val="00E87C54"/>
    <w:rsid w:val="00E87D5A"/>
    <w:rsid w:val="00E87E03"/>
    <w:rsid w:val="00E9186F"/>
    <w:rsid w:val="00E91A6A"/>
    <w:rsid w:val="00E9336F"/>
    <w:rsid w:val="00E9384F"/>
    <w:rsid w:val="00E9391F"/>
    <w:rsid w:val="00E946FA"/>
    <w:rsid w:val="00E95100"/>
    <w:rsid w:val="00E9560D"/>
    <w:rsid w:val="00E95D91"/>
    <w:rsid w:val="00E95E43"/>
    <w:rsid w:val="00E97269"/>
    <w:rsid w:val="00EA0F2F"/>
    <w:rsid w:val="00EA1877"/>
    <w:rsid w:val="00EA27A5"/>
    <w:rsid w:val="00EA281D"/>
    <w:rsid w:val="00EA31BA"/>
    <w:rsid w:val="00EA390A"/>
    <w:rsid w:val="00EA3E7B"/>
    <w:rsid w:val="00EA40AB"/>
    <w:rsid w:val="00EA459F"/>
    <w:rsid w:val="00EA494E"/>
    <w:rsid w:val="00EA4CFA"/>
    <w:rsid w:val="00EA4E14"/>
    <w:rsid w:val="00EA5907"/>
    <w:rsid w:val="00EA5913"/>
    <w:rsid w:val="00EA6C0F"/>
    <w:rsid w:val="00EA7197"/>
    <w:rsid w:val="00EA725F"/>
    <w:rsid w:val="00EA7843"/>
    <w:rsid w:val="00EB0686"/>
    <w:rsid w:val="00EB170C"/>
    <w:rsid w:val="00EB1A8A"/>
    <w:rsid w:val="00EB290D"/>
    <w:rsid w:val="00EB2F4C"/>
    <w:rsid w:val="00EB315D"/>
    <w:rsid w:val="00EB3A28"/>
    <w:rsid w:val="00EB4592"/>
    <w:rsid w:val="00EB4B6D"/>
    <w:rsid w:val="00EB6B0B"/>
    <w:rsid w:val="00EC0CE4"/>
    <w:rsid w:val="00EC109D"/>
    <w:rsid w:val="00EC19F8"/>
    <w:rsid w:val="00EC2872"/>
    <w:rsid w:val="00EC2C43"/>
    <w:rsid w:val="00EC2F6E"/>
    <w:rsid w:val="00EC3100"/>
    <w:rsid w:val="00EC480C"/>
    <w:rsid w:val="00EC4A2A"/>
    <w:rsid w:val="00EC4FAE"/>
    <w:rsid w:val="00EC5908"/>
    <w:rsid w:val="00EC592F"/>
    <w:rsid w:val="00EC597B"/>
    <w:rsid w:val="00EC5DDB"/>
    <w:rsid w:val="00ED0959"/>
    <w:rsid w:val="00ED1CC5"/>
    <w:rsid w:val="00ED24C9"/>
    <w:rsid w:val="00ED2705"/>
    <w:rsid w:val="00ED28AA"/>
    <w:rsid w:val="00ED36D4"/>
    <w:rsid w:val="00ED482D"/>
    <w:rsid w:val="00ED507E"/>
    <w:rsid w:val="00ED6562"/>
    <w:rsid w:val="00ED79D7"/>
    <w:rsid w:val="00ED7C21"/>
    <w:rsid w:val="00EE05B3"/>
    <w:rsid w:val="00EE098B"/>
    <w:rsid w:val="00EE0DD0"/>
    <w:rsid w:val="00EE1D7A"/>
    <w:rsid w:val="00EE1EF9"/>
    <w:rsid w:val="00EE29C6"/>
    <w:rsid w:val="00EE3483"/>
    <w:rsid w:val="00EE3BBF"/>
    <w:rsid w:val="00EE3F41"/>
    <w:rsid w:val="00EE482C"/>
    <w:rsid w:val="00EE4B27"/>
    <w:rsid w:val="00EE57EB"/>
    <w:rsid w:val="00EE5B23"/>
    <w:rsid w:val="00EE60F6"/>
    <w:rsid w:val="00EE6D95"/>
    <w:rsid w:val="00EE7762"/>
    <w:rsid w:val="00EE7E7B"/>
    <w:rsid w:val="00EE7F5E"/>
    <w:rsid w:val="00EF0970"/>
    <w:rsid w:val="00EF0C35"/>
    <w:rsid w:val="00EF1496"/>
    <w:rsid w:val="00EF2BBE"/>
    <w:rsid w:val="00EF2D3C"/>
    <w:rsid w:val="00EF377E"/>
    <w:rsid w:val="00EF3AFB"/>
    <w:rsid w:val="00EF6817"/>
    <w:rsid w:val="00EF6CDD"/>
    <w:rsid w:val="00EF7D46"/>
    <w:rsid w:val="00F00E1F"/>
    <w:rsid w:val="00F00E4B"/>
    <w:rsid w:val="00F00E74"/>
    <w:rsid w:val="00F0219A"/>
    <w:rsid w:val="00F0357A"/>
    <w:rsid w:val="00F035EA"/>
    <w:rsid w:val="00F03C3F"/>
    <w:rsid w:val="00F067F4"/>
    <w:rsid w:val="00F102CF"/>
    <w:rsid w:val="00F11700"/>
    <w:rsid w:val="00F11F6B"/>
    <w:rsid w:val="00F12F81"/>
    <w:rsid w:val="00F13B2C"/>
    <w:rsid w:val="00F14043"/>
    <w:rsid w:val="00F1457C"/>
    <w:rsid w:val="00F151C4"/>
    <w:rsid w:val="00F156C7"/>
    <w:rsid w:val="00F159C3"/>
    <w:rsid w:val="00F167D6"/>
    <w:rsid w:val="00F16B9F"/>
    <w:rsid w:val="00F206CB"/>
    <w:rsid w:val="00F21744"/>
    <w:rsid w:val="00F22846"/>
    <w:rsid w:val="00F22998"/>
    <w:rsid w:val="00F2309B"/>
    <w:rsid w:val="00F2384A"/>
    <w:rsid w:val="00F24C51"/>
    <w:rsid w:val="00F26CA1"/>
    <w:rsid w:val="00F303B9"/>
    <w:rsid w:val="00F30853"/>
    <w:rsid w:val="00F31105"/>
    <w:rsid w:val="00F31116"/>
    <w:rsid w:val="00F317A1"/>
    <w:rsid w:val="00F3280B"/>
    <w:rsid w:val="00F33BF2"/>
    <w:rsid w:val="00F33E7A"/>
    <w:rsid w:val="00F342D7"/>
    <w:rsid w:val="00F34EEE"/>
    <w:rsid w:val="00F351BE"/>
    <w:rsid w:val="00F35367"/>
    <w:rsid w:val="00F35E3D"/>
    <w:rsid w:val="00F36883"/>
    <w:rsid w:val="00F37376"/>
    <w:rsid w:val="00F37D01"/>
    <w:rsid w:val="00F441BA"/>
    <w:rsid w:val="00F44265"/>
    <w:rsid w:val="00F46521"/>
    <w:rsid w:val="00F46E05"/>
    <w:rsid w:val="00F51E8D"/>
    <w:rsid w:val="00F52068"/>
    <w:rsid w:val="00F5297E"/>
    <w:rsid w:val="00F52D70"/>
    <w:rsid w:val="00F54A0B"/>
    <w:rsid w:val="00F54DBD"/>
    <w:rsid w:val="00F560F5"/>
    <w:rsid w:val="00F5642A"/>
    <w:rsid w:val="00F60960"/>
    <w:rsid w:val="00F63436"/>
    <w:rsid w:val="00F64CAA"/>
    <w:rsid w:val="00F652EF"/>
    <w:rsid w:val="00F6560B"/>
    <w:rsid w:val="00F65FC0"/>
    <w:rsid w:val="00F67842"/>
    <w:rsid w:val="00F67C3E"/>
    <w:rsid w:val="00F70CD3"/>
    <w:rsid w:val="00F71A63"/>
    <w:rsid w:val="00F73161"/>
    <w:rsid w:val="00F73E17"/>
    <w:rsid w:val="00F741F6"/>
    <w:rsid w:val="00F74FF0"/>
    <w:rsid w:val="00F75335"/>
    <w:rsid w:val="00F75A1E"/>
    <w:rsid w:val="00F75BCF"/>
    <w:rsid w:val="00F75C84"/>
    <w:rsid w:val="00F75E69"/>
    <w:rsid w:val="00F76DD4"/>
    <w:rsid w:val="00F76F3C"/>
    <w:rsid w:val="00F77400"/>
    <w:rsid w:val="00F774FF"/>
    <w:rsid w:val="00F7776E"/>
    <w:rsid w:val="00F77E94"/>
    <w:rsid w:val="00F81496"/>
    <w:rsid w:val="00F82F86"/>
    <w:rsid w:val="00F8411F"/>
    <w:rsid w:val="00F84672"/>
    <w:rsid w:val="00F846AC"/>
    <w:rsid w:val="00F84717"/>
    <w:rsid w:val="00F852D3"/>
    <w:rsid w:val="00F8652F"/>
    <w:rsid w:val="00F86605"/>
    <w:rsid w:val="00F86D4D"/>
    <w:rsid w:val="00F874A0"/>
    <w:rsid w:val="00F903B6"/>
    <w:rsid w:val="00F90F4A"/>
    <w:rsid w:val="00F919F5"/>
    <w:rsid w:val="00F91F86"/>
    <w:rsid w:val="00F92E84"/>
    <w:rsid w:val="00F94A35"/>
    <w:rsid w:val="00F94B9E"/>
    <w:rsid w:val="00F94F3D"/>
    <w:rsid w:val="00F96066"/>
    <w:rsid w:val="00FA11F1"/>
    <w:rsid w:val="00FA13A0"/>
    <w:rsid w:val="00FA2FAF"/>
    <w:rsid w:val="00FA5090"/>
    <w:rsid w:val="00FA5FF9"/>
    <w:rsid w:val="00FA62D4"/>
    <w:rsid w:val="00FA6686"/>
    <w:rsid w:val="00FB0EFB"/>
    <w:rsid w:val="00FB1250"/>
    <w:rsid w:val="00FB1466"/>
    <w:rsid w:val="00FB1FC4"/>
    <w:rsid w:val="00FB2824"/>
    <w:rsid w:val="00FB3363"/>
    <w:rsid w:val="00FB4ECD"/>
    <w:rsid w:val="00FB5127"/>
    <w:rsid w:val="00FB7759"/>
    <w:rsid w:val="00FC02AD"/>
    <w:rsid w:val="00FC08C3"/>
    <w:rsid w:val="00FC13D5"/>
    <w:rsid w:val="00FC33D9"/>
    <w:rsid w:val="00FC3CFA"/>
    <w:rsid w:val="00FC41AA"/>
    <w:rsid w:val="00FC4FDB"/>
    <w:rsid w:val="00FC502C"/>
    <w:rsid w:val="00FC5376"/>
    <w:rsid w:val="00FC59E2"/>
    <w:rsid w:val="00FC670A"/>
    <w:rsid w:val="00FC73F6"/>
    <w:rsid w:val="00FC7739"/>
    <w:rsid w:val="00FD0AE5"/>
    <w:rsid w:val="00FD0FD0"/>
    <w:rsid w:val="00FD153D"/>
    <w:rsid w:val="00FD1A85"/>
    <w:rsid w:val="00FD2061"/>
    <w:rsid w:val="00FD2DF8"/>
    <w:rsid w:val="00FD323D"/>
    <w:rsid w:val="00FD50E5"/>
    <w:rsid w:val="00FD52F0"/>
    <w:rsid w:val="00FD554D"/>
    <w:rsid w:val="00FD6F85"/>
    <w:rsid w:val="00FD784B"/>
    <w:rsid w:val="00FD7EA5"/>
    <w:rsid w:val="00FE0FEA"/>
    <w:rsid w:val="00FE14CF"/>
    <w:rsid w:val="00FE1A8B"/>
    <w:rsid w:val="00FE26BD"/>
    <w:rsid w:val="00FE2B14"/>
    <w:rsid w:val="00FE3096"/>
    <w:rsid w:val="00FE39B7"/>
    <w:rsid w:val="00FE4F9A"/>
    <w:rsid w:val="00FE576A"/>
    <w:rsid w:val="00FE65BF"/>
    <w:rsid w:val="00FE67CE"/>
    <w:rsid w:val="00FF0881"/>
    <w:rsid w:val="00FF16FB"/>
    <w:rsid w:val="00FF28E2"/>
    <w:rsid w:val="00FF2D40"/>
    <w:rsid w:val="00FF3422"/>
    <w:rsid w:val="00FF44EB"/>
    <w:rsid w:val="00FF4894"/>
    <w:rsid w:val="00FF498F"/>
    <w:rsid w:val="00FF523C"/>
    <w:rsid w:val="00FF57AB"/>
    <w:rsid w:val="00FF5939"/>
    <w:rsid w:val="00FF59A9"/>
    <w:rsid w:val="00FF6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C0402"/>
  <w15:docId w15:val="{26E48E41-8AAD-4ACF-9117-13825395A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28678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E73D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qFormat/>
    <w:rsid w:val="000236EA"/>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Cambria" w:eastAsia="Times New Roman" w:hAnsi="Cambria"/>
      <w:b/>
      <w:bCs/>
      <w:sz w:val="26"/>
      <w:szCs w:val="26"/>
      <w:bdr w:val="none" w:sz="0" w:space="0" w:color="auto"/>
      <w:lang w:val="x-none" w:eastAsia="x-none"/>
    </w:rPr>
  </w:style>
  <w:style w:type="paragraph" w:styleId="Heading4">
    <w:name w:val="heading 4"/>
    <w:next w:val="Body"/>
    <w:pPr>
      <w:keepNext/>
      <w:keepLines/>
      <w:spacing w:before="40" w:line="259" w:lineRule="auto"/>
      <w:outlineLvl w:val="3"/>
    </w:pPr>
    <w:rPr>
      <w:rFonts w:ascii="Cambria" w:eastAsia="Cambria" w:hAnsi="Cambria" w:cs="Cambria"/>
      <w:i/>
      <w:iCs/>
      <w:color w:val="365F91"/>
      <w:sz w:val="22"/>
      <w:szCs w:val="22"/>
      <w:u w:color="365F91"/>
    </w:rPr>
  </w:style>
  <w:style w:type="paragraph" w:styleId="Heading5">
    <w:name w:val="heading 5"/>
    <w:basedOn w:val="Normal"/>
    <w:next w:val="Normal"/>
    <w:link w:val="Heading5Char"/>
    <w:uiPriority w:val="9"/>
    <w:unhideWhenUsed/>
    <w:qFormat/>
    <w:rsid w:val="007E73D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DE1D1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160" w:line="259" w:lineRule="auto"/>
    </w:pPr>
    <w:rPr>
      <w:rFonts w:ascii="Calibri" w:eastAsia="Calibri" w:hAnsi="Calibri" w:cs="Calibri"/>
      <w:color w:val="000000"/>
      <w:sz w:val="22"/>
      <w:szCs w:val="22"/>
      <w:u w:color="000000"/>
    </w:rPr>
  </w:style>
  <w:style w:type="paragraph" w:styleId="Footer">
    <w:name w:val="footer"/>
    <w:pPr>
      <w:tabs>
        <w:tab w:val="center" w:pos="4320"/>
        <w:tab w:val="right" w:pos="8640"/>
      </w:tabs>
      <w:spacing w:after="160" w:line="259" w:lineRule="auto"/>
    </w:pPr>
    <w:rPr>
      <w:rFonts w:ascii="Calibri" w:eastAsia="Calibri" w:hAnsi="Calibri" w:cs="Calibri"/>
      <w:color w:val="000000"/>
      <w:sz w:val="22"/>
      <w:szCs w:val="22"/>
      <w:u w:color="000000"/>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customStyle="1" w:styleId="BodyA">
    <w:name w:val="Body A"/>
    <w:pPr>
      <w:spacing w:before="160" w:after="160" w:line="288" w:lineRule="auto"/>
    </w:pPr>
    <w:rPr>
      <w:rFonts w:ascii="Helvetica" w:eastAsia="Helvetica" w:hAnsi="Helvetica" w:cs="Helvetica"/>
      <w:color w:val="000000"/>
      <w:sz w:val="24"/>
      <w:szCs w:val="24"/>
      <w:u w:color="000000"/>
    </w:rPr>
  </w:style>
  <w:style w:type="numbering" w:customStyle="1" w:styleId="ImportedStyle1">
    <w:name w:val="Imported Style 1"/>
    <w:pPr>
      <w:numPr>
        <w:numId w:val="1"/>
      </w:numPr>
    </w:pPr>
  </w:style>
  <w:style w:type="character" w:customStyle="1" w:styleId="Hyperlink0">
    <w:name w:val="Hyperlink.0"/>
    <w:basedOn w:val="Hyperlink"/>
    <w:rsid w:val="009544FD"/>
    <w:rPr>
      <w:u w:val="single"/>
    </w:rPr>
  </w:style>
  <w:style w:type="numbering" w:customStyle="1" w:styleId="Numbered">
    <w:name w:val="Numbered"/>
    <w:rsid w:val="009544FD"/>
    <w:pPr>
      <w:numPr>
        <w:numId w:val="2"/>
      </w:numPr>
    </w:pPr>
  </w:style>
  <w:style w:type="paragraph" w:customStyle="1" w:styleId="Subject">
    <w:name w:val="Subject"/>
    <w:next w:val="Body"/>
    <w:rsid w:val="009544FD"/>
    <w:pPr>
      <w:keepNext/>
      <w:spacing w:before="360" w:after="40" w:line="288" w:lineRule="auto"/>
      <w:outlineLvl w:val="2"/>
    </w:pPr>
    <w:rPr>
      <w:rFonts w:ascii="Helvetica Light" w:hAnsi="Arial Unicode MS" w:cs="Arial Unicode MS"/>
      <w:color w:val="000000"/>
      <w:spacing w:val="5"/>
      <w:sz w:val="28"/>
      <w:szCs w:val="28"/>
    </w:rPr>
  </w:style>
  <w:style w:type="character" w:styleId="Strong">
    <w:name w:val="Strong"/>
    <w:basedOn w:val="DefaultParagraphFont"/>
    <w:uiPriority w:val="22"/>
    <w:qFormat/>
    <w:rsid w:val="006101D2"/>
    <w:rPr>
      <w:b/>
      <w:bCs/>
    </w:rPr>
  </w:style>
  <w:style w:type="paragraph" w:customStyle="1" w:styleId="Default">
    <w:name w:val="Default"/>
    <w:rsid w:val="00AE5A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27FB7"/>
    <w:pPr>
      <w:ind w:left="720"/>
      <w:contextualSpacing/>
    </w:pPr>
    <w:rPr>
      <w:rFonts w:ascii="Courier New" w:hAnsi="Arial Unicode MS" w:cs="Arial Unicode MS"/>
      <w:color w:val="000000"/>
      <w:sz w:val="20"/>
      <w:szCs w:val="20"/>
      <w:u w:color="000000"/>
    </w:rPr>
  </w:style>
  <w:style w:type="paragraph" w:styleId="PlainText">
    <w:name w:val="Plain Text"/>
    <w:basedOn w:val="Normal"/>
    <w:link w:val="PlainTextChar"/>
    <w:uiPriority w:val="99"/>
    <w:semiHidden/>
    <w:unhideWhenUsed/>
    <w:rsid w:val="0084779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customStyle="1" w:styleId="PlainTextChar">
    <w:name w:val="Plain Text Char"/>
    <w:basedOn w:val="DefaultParagraphFont"/>
    <w:link w:val="PlainText"/>
    <w:uiPriority w:val="99"/>
    <w:semiHidden/>
    <w:rsid w:val="0084779F"/>
    <w:rPr>
      <w:rFonts w:ascii="Calibri" w:eastAsiaTheme="minorHAnsi" w:hAnsi="Calibri" w:cs="Calibri"/>
      <w:sz w:val="22"/>
      <w:szCs w:val="22"/>
      <w:bdr w:val="none" w:sz="0" w:space="0" w:color="auto"/>
    </w:rPr>
  </w:style>
  <w:style w:type="character" w:customStyle="1" w:styleId="HeaderChar">
    <w:name w:val="Header Char"/>
    <w:basedOn w:val="DefaultParagraphFont"/>
    <w:link w:val="Header"/>
    <w:uiPriority w:val="99"/>
    <w:rsid w:val="00E146E2"/>
    <w:rPr>
      <w:rFonts w:ascii="Calibri" w:eastAsia="Calibri" w:hAnsi="Calibri" w:cs="Calibri"/>
      <w:color w:val="000000"/>
      <w:sz w:val="22"/>
      <w:szCs w:val="22"/>
      <w:u w:color="000000"/>
    </w:rPr>
  </w:style>
  <w:style w:type="paragraph" w:styleId="BalloonText">
    <w:name w:val="Balloon Text"/>
    <w:basedOn w:val="Normal"/>
    <w:link w:val="BalloonTextChar"/>
    <w:uiPriority w:val="99"/>
    <w:semiHidden/>
    <w:unhideWhenUsed/>
    <w:rsid w:val="006C79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950"/>
    <w:rPr>
      <w:rFonts w:ascii="Segoe UI" w:hAnsi="Segoe UI" w:cs="Segoe UI"/>
      <w:sz w:val="18"/>
      <w:szCs w:val="18"/>
    </w:rPr>
  </w:style>
  <w:style w:type="paragraph" w:styleId="BodyText">
    <w:name w:val="Body Text"/>
    <w:basedOn w:val="Normal"/>
    <w:link w:val="BodyTextChar"/>
    <w:uiPriority w:val="1"/>
    <w:qFormat/>
    <w:rsid w:val="009F0BD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94" w:hanging="1162"/>
    </w:pPr>
    <w:rPr>
      <w:rFonts w:ascii="Roboto" w:hAnsi="Roboto" w:cs="Roboto"/>
      <w:sz w:val="32"/>
      <w:szCs w:val="32"/>
    </w:rPr>
  </w:style>
  <w:style w:type="character" w:customStyle="1" w:styleId="BodyTextChar">
    <w:name w:val="Body Text Char"/>
    <w:basedOn w:val="DefaultParagraphFont"/>
    <w:link w:val="BodyText"/>
    <w:uiPriority w:val="1"/>
    <w:rsid w:val="009F0BD9"/>
    <w:rPr>
      <w:rFonts w:ascii="Roboto" w:hAnsi="Roboto" w:cs="Roboto"/>
      <w:sz w:val="32"/>
      <w:szCs w:val="32"/>
    </w:rPr>
  </w:style>
  <w:style w:type="character" w:customStyle="1" w:styleId="Heading1Char">
    <w:name w:val="Heading 1 Char"/>
    <w:basedOn w:val="DefaultParagraphFont"/>
    <w:link w:val="Heading1"/>
    <w:uiPriority w:val="9"/>
    <w:rsid w:val="00286787"/>
    <w:rPr>
      <w:rFonts w:asciiTheme="majorHAnsi" w:eastAsiaTheme="majorEastAsia" w:hAnsiTheme="majorHAnsi" w:cstheme="majorBidi"/>
      <w:color w:val="365F91" w:themeColor="accent1" w:themeShade="BF"/>
      <w:sz w:val="32"/>
      <w:szCs w:val="32"/>
    </w:rPr>
  </w:style>
  <w:style w:type="character" w:customStyle="1" w:styleId="scayt-misspell-word">
    <w:name w:val="scayt-misspell-word"/>
    <w:basedOn w:val="DefaultParagraphFont"/>
    <w:rsid w:val="008B4A95"/>
  </w:style>
  <w:style w:type="paragraph" w:customStyle="1" w:styleId="BodyAA">
    <w:name w:val="Body A A"/>
    <w:rsid w:val="0072338C"/>
    <w:pPr>
      <w:spacing w:before="160" w:after="160" w:line="288" w:lineRule="auto"/>
    </w:pPr>
    <w:rPr>
      <w:rFonts w:ascii="Helvetica" w:eastAsia="Helvetica" w:hAnsi="Helvetica" w:cs="Helvetica"/>
      <w:color w:val="000000"/>
      <w:sz w:val="24"/>
      <w:szCs w:val="24"/>
      <w:u w:color="000000"/>
    </w:rPr>
  </w:style>
  <w:style w:type="numbering" w:customStyle="1" w:styleId="List0">
    <w:name w:val="List 0"/>
    <w:basedOn w:val="ImportedStyle1"/>
    <w:rsid w:val="0072338C"/>
    <w:pPr>
      <w:numPr>
        <w:numId w:val="3"/>
      </w:numPr>
    </w:pPr>
  </w:style>
  <w:style w:type="numbering" w:customStyle="1" w:styleId="List1">
    <w:name w:val="List 1"/>
    <w:basedOn w:val="NoList"/>
    <w:rsid w:val="0072338C"/>
    <w:pPr>
      <w:numPr>
        <w:numId w:val="4"/>
      </w:numPr>
    </w:pPr>
  </w:style>
  <w:style w:type="numbering" w:customStyle="1" w:styleId="List21">
    <w:name w:val="List 21"/>
    <w:basedOn w:val="NoList"/>
    <w:rsid w:val="0072338C"/>
    <w:pPr>
      <w:numPr>
        <w:numId w:val="5"/>
      </w:numPr>
    </w:pPr>
  </w:style>
  <w:style w:type="table" w:styleId="TableGrid">
    <w:name w:val="Table Grid"/>
    <w:basedOn w:val="TableNormal"/>
    <w:rsid w:val="0072338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338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PageNumber">
    <w:name w:val="page number"/>
    <w:basedOn w:val="DefaultParagraphFont"/>
    <w:rsid w:val="006D5AC8"/>
  </w:style>
  <w:style w:type="paragraph" w:styleId="BodyTextIndent">
    <w:name w:val="Body Text Indent"/>
    <w:basedOn w:val="Normal"/>
    <w:link w:val="BodyTextIndentChar"/>
    <w:rsid w:val="00584289"/>
    <w:pPr>
      <w:pBdr>
        <w:top w:val="none" w:sz="0" w:space="0" w:color="auto"/>
        <w:left w:val="none" w:sz="0" w:space="0" w:color="auto"/>
        <w:bottom w:val="none" w:sz="0" w:space="0" w:color="auto"/>
        <w:right w:val="none" w:sz="0" w:space="0" w:color="auto"/>
        <w:between w:val="none" w:sz="0" w:space="0" w:color="auto"/>
        <w:bar w:val="none" w:sz="0" w:color="auto"/>
      </w:pBdr>
      <w:spacing w:after="120"/>
      <w:ind w:left="360"/>
    </w:pPr>
    <w:rPr>
      <w:rFonts w:ascii="Arial" w:eastAsia="Times New Roman" w:hAnsi="Arial"/>
      <w:szCs w:val="20"/>
      <w:bdr w:val="none" w:sz="0" w:space="0" w:color="auto"/>
    </w:rPr>
  </w:style>
  <w:style w:type="character" w:customStyle="1" w:styleId="BodyTextIndentChar">
    <w:name w:val="Body Text Indent Char"/>
    <w:basedOn w:val="DefaultParagraphFont"/>
    <w:link w:val="BodyTextIndent"/>
    <w:rsid w:val="00584289"/>
    <w:rPr>
      <w:rFonts w:ascii="Arial" w:eastAsia="Times New Roman" w:hAnsi="Arial"/>
      <w:sz w:val="24"/>
      <w:bdr w:val="none" w:sz="0" w:space="0" w:color="auto"/>
    </w:rPr>
  </w:style>
  <w:style w:type="paragraph" w:customStyle="1" w:styleId="BodyAAA">
    <w:name w:val="Body A A A"/>
    <w:rsid w:val="00DE6D33"/>
    <w:pPr>
      <w:spacing w:before="160" w:after="160" w:line="288" w:lineRule="auto"/>
    </w:pPr>
    <w:rPr>
      <w:rFonts w:ascii="Helvetica" w:hAnsi="Arial Unicode MS" w:cs="Arial Unicode MS"/>
      <w:color w:val="000000"/>
      <w:sz w:val="24"/>
      <w:szCs w:val="24"/>
      <w:u w:color="000000"/>
    </w:rPr>
  </w:style>
  <w:style w:type="character" w:customStyle="1" w:styleId="Heading3Char">
    <w:name w:val="Heading 3 Char"/>
    <w:basedOn w:val="DefaultParagraphFont"/>
    <w:link w:val="Heading3"/>
    <w:uiPriority w:val="99"/>
    <w:rsid w:val="000236EA"/>
    <w:rPr>
      <w:rFonts w:ascii="Cambria" w:eastAsia="Times New Roman" w:hAnsi="Cambria"/>
      <w:b/>
      <w:bCs/>
      <w:sz w:val="26"/>
      <w:szCs w:val="26"/>
      <w:bdr w:val="none" w:sz="0" w:space="0" w:color="auto"/>
      <w:lang w:val="x-none" w:eastAsia="x-none"/>
    </w:rPr>
  </w:style>
  <w:style w:type="character" w:customStyle="1" w:styleId="Heading2Char">
    <w:name w:val="Heading 2 Char"/>
    <w:basedOn w:val="DefaultParagraphFont"/>
    <w:link w:val="Heading2"/>
    <w:uiPriority w:val="9"/>
    <w:rsid w:val="007E73D4"/>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rsid w:val="007E73D4"/>
    <w:rPr>
      <w:rFonts w:asciiTheme="majorHAnsi" w:eastAsiaTheme="majorEastAsia" w:hAnsiTheme="majorHAnsi" w:cstheme="majorBidi"/>
      <w:color w:val="365F91" w:themeColor="accent1" w:themeShade="BF"/>
      <w:sz w:val="24"/>
      <w:szCs w:val="24"/>
    </w:rPr>
  </w:style>
  <w:style w:type="paragraph" w:styleId="TOC1">
    <w:name w:val="toc 1"/>
    <w:basedOn w:val="Normal"/>
    <w:next w:val="Normal"/>
    <w:autoRedefine/>
    <w:uiPriority w:val="39"/>
    <w:semiHidden/>
    <w:unhideWhenUsed/>
    <w:qFormat/>
    <w:rsid w:val="007E73D4"/>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b/>
      <w:sz w:val="22"/>
      <w:szCs w:val="22"/>
      <w:bdr w:val="none" w:sz="0" w:space="0" w:color="auto"/>
    </w:rPr>
  </w:style>
  <w:style w:type="character" w:customStyle="1" w:styleId="Heading6Char">
    <w:name w:val="Heading 6 Char"/>
    <w:basedOn w:val="DefaultParagraphFont"/>
    <w:link w:val="Heading6"/>
    <w:uiPriority w:val="9"/>
    <w:rsid w:val="00DE1D18"/>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F919F5"/>
    <w:rPr>
      <w:sz w:val="16"/>
      <w:szCs w:val="16"/>
    </w:rPr>
  </w:style>
  <w:style w:type="paragraph" w:styleId="CommentText">
    <w:name w:val="annotation text"/>
    <w:basedOn w:val="Normal"/>
    <w:link w:val="CommentTextChar"/>
    <w:uiPriority w:val="99"/>
    <w:semiHidden/>
    <w:unhideWhenUsed/>
    <w:rsid w:val="00F919F5"/>
    <w:rPr>
      <w:sz w:val="20"/>
      <w:szCs w:val="20"/>
    </w:rPr>
  </w:style>
  <w:style w:type="character" w:customStyle="1" w:styleId="CommentTextChar">
    <w:name w:val="Comment Text Char"/>
    <w:basedOn w:val="DefaultParagraphFont"/>
    <w:link w:val="CommentText"/>
    <w:uiPriority w:val="99"/>
    <w:semiHidden/>
    <w:rsid w:val="00F919F5"/>
  </w:style>
  <w:style w:type="paragraph" w:styleId="CommentSubject">
    <w:name w:val="annotation subject"/>
    <w:basedOn w:val="CommentText"/>
    <w:next w:val="CommentText"/>
    <w:link w:val="CommentSubjectChar"/>
    <w:uiPriority w:val="99"/>
    <w:semiHidden/>
    <w:unhideWhenUsed/>
    <w:rsid w:val="00F919F5"/>
    <w:rPr>
      <w:b/>
      <w:bCs/>
    </w:rPr>
  </w:style>
  <w:style w:type="character" w:customStyle="1" w:styleId="CommentSubjectChar">
    <w:name w:val="Comment Subject Char"/>
    <w:basedOn w:val="CommentTextChar"/>
    <w:link w:val="CommentSubject"/>
    <w:uiPriority w:val="99"/>
    <w:semiHidden/>
    <w:rsid w:val="00F919F5"/>
    <w:rPr>
      <w:b/>
      <w:bCs/>
    </w:rPr>
  </w:style>
  <w:style w:type="paragraph" w:styleId="NoSpacing">
    <w:name w:val="No Spacing"/>
    <w:uiPriority w:val="1"/>
    <w:qFormat/>
    <w:rsid w:val="002610FB"/>
    <w:rPr>
      <w:sz w:val="24"/>
      <w:szCs w:val="24"/>
    </w:rPr>
  </w:style>
  <w:style w:type="paragraph" w:customStyle="1" w:styleId="normal1">
    <w:name w:val="normal1"/>
    <w:basedOn w:val="Normal"/>
    <w:rsid w:val="00BE5457"/>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heme="minorHAnsi" w:hAnsi="Arial" w:cs="Arial"/>
      <w:color w:val="333333"/>
      <w:sz w:val="21"/>
      <w:szCs w:val="21"/>
      <w:bdr w:val="none" w:sz="0" w:space="0" w:color="auto"/>
    </w:rPr>
  </w:style>
  <w:style w:type="character" w:customStyle="1" w:styleId="gramm-problem">
    <w:name w:val="gramm-problem"/>
    <w:basedOn w:val="DefaultParagraphFont"/>
    <w:rsid w:val="00437A41"/>
  </w:style>
  <w:style w:type="character" w:customStyle="1" w:styleId="markedcontent">
    <w:name w:val="markedcontent"/>
    <w:basedOn w:val="DefaultParagraphFont"/>
    <w:rsid w:val="00A6461E"/>
  </w:style>
  <w:style w:type="character" w:styleId="Emphasis">
    <w:name w:val="Emphasis"/>
    <w:basedOn w:val="DefaultParagraphFont"/>
    <w:uiPriority w:val="20"/>
    <w:qFormat/>
    <w:rsid w:val="00AF37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9135">
      <w:bodyDiv w:val="1"/>
      <w:marLeft w:val="0"/>
      <w:marRight w:val="0"/>
      <w:marTop w:val="0"/>
      <w:marBottom w:val="0"/>
      <w:divBdr>
        <w:top w:val="none" w:sz="0" w:space="0" w:color="auto"/>
        <w:left w:val="none" w:sz="0" w:space="0" w:color="auto"/>
        <w:bottom w:val="none" w:sz="0" w:space="0" w:color="auto"/>
        <w:right w:val="none" w:sz="0" w:space="0" w:color="auto"/>
      </w:divBdr>
    </w:div>
    <w:div w:id="49616838">
      <w:bodyDiv w:val="1"/>
      <w:marLeft w:val="0"/>
      <w:marRight w:val="0"/>
      <w:marTop w:val="0"/>
      <w:marBottom w:val="0"/>
      <w:divBdr>
        <w:top w:val="none" w:sz="0" w:space="0" w:color="auto"/>
        <w:left w:val="none" w:sz="0" w:space="0" w:color="auto"/>
        <w:bottom w:val="none" w:sz="0" w:space="0" w:color="auto"/>
        <w:right w:val="none" w:sz="0" w:space="0" w:color="auto"/>
      </w:divBdr>
    </w:div>
    <w:div w:id="57752616">
      <w:bodyDiv w:val="1"/>
      <w:marLeft w:val="0"/>
      <w:marRight w:val="0"/>
      <w:marTop w:val="0"/>
      <w:marBottom w:val="0"/>
      <w:divBdr>
        <w:top w:val="none" w:sz="0" w:space="0" w:color="auto"/>
        <w:left w:val="none" w:sz="0" w:space="0" w:color="auto"/>
        <w:bottom w:val="none" w:sz="0" w:space="0" w:color="auto"/>
        <w:right w:val="none" w:sz="0" w:space="0" w:color="auto"/>
      </w:divBdr>
      <w:divsChild>
        <w:div w:id="431707781">
          <w:marLeft w:val="446"/>
          <w:marRight w:val="0"/>
          <w:marTop w:val="200"/>
          <w:marBottom w:val="0"/>
          <w:divBdr>
            <w:top w:val="none" w:sz="0" w:space="0" w:color="auto"/>
            <w:left w:val="none" w:sz="0" w:space="0" w:color="auto"/>
            <w:bottom w:val="none" w:sz="0" w:space="0" w:color="auto"/>
            <w:right w:val="none" w:sz="0" w:space="0" w:color="auto"/>
          </w:divBdr>
        </w:div>
        <w:div w:id="882446407">
          <w:marLeft w:val="446"/>
          <w:marRight w:val="0"/>
          <w:marTop w:val="200"/>
          <w:marBottom w:val="0"/>
          <w:divBdr>
            <w:top w:val="none" w:sz="0" w:space="0" w:color="auto"/>
            <w:left w:val="none" w:sz="0" w:space="0" w:color="auto"/>
            <w:bottom w:val="none" w:sz="0" w:space="0" w:color="auto"/>
            <w:right w:val="none" w:sz="0" w:space="0" w:color="auto"/>
          </w:divBdr>
        </w:div>
        <w:div w:id="1196701423">
          <w:marLeft w:val="446"/>
          <w:marRight w:val="0"/>
          <w:marTop w:val="200"/>
          <w:marBottom w:val="0"/>
          <w:divBdr>
            <w:top w:val="none" w:sz="0" w:space="0" w:color="auto"/>
            <w:left w:val="none" w:sz="0" w:space="0" w:color="auto"/>
            <w:bottom w:val="none" w:sz="0" w:space="0" w:color="auto"/>
            <w:right w:val="none" w:sz="0" w:space="0" w:color="auto"/>
          </w:divBdr>
        </w:div>
        <w:div w:id="1722973871">
          <w:marLeft w:val="446"/>
          <w:marRight w:val="0"/>
          <w:marTop w:val="200"/>
          <w:marBottom w:val="0"/>
          <w:divBdr>
            <w:top w:val="none" w:sz="0" w:space="0" w:color="auto"/>
            <w:left w:val="none" w:sz="0" w:space="0" w:color="auto"/>
            <w:bottom w:val="none" w:sz="0" w:space="0" w:color="auto"/>
            <w:right w:val="none" w:sz="0" w:space="0" w:color="auto"/>
          </w:divBdr>
        </w:div>
      </w:divsChild>
    </w:div>
    <w:div w:id="111636802">
      <w:bodyDiv w:val="1"/>
      <w:marLeft w:val="0"/>
      <w:marRight w:val="0"/>
      <w:marTop w:val="0"/>
      <w:marBottom w:val="0"/>
      <w:divBdr>
        <w:top w:val="none" w:sz="0" w:space="0" w:color="auto"/>
        <w:left w:val="none" w:sz="0" w:space="0" w:color="auto"/>
        <w:bottom w:val="none" w:sz="0" w:space="0" w:color="auto"/>
        <w:right w:val="none" w:sz="0" w:space="0" w:color="auto"/>
      </w:divBdr>
    </w:div>
    <w:div w:id="123084288">
      <w:bodyDiv w:val="1"/>
      <w:marLeft w:val="0"/>
      <w:marRight w:val="0"/>
      <w:marTop w:val="0"/>
      <w:marBottom w:val="0"/>
      <w:divBdr>
        <w:top w:val="none" w:sz="0" w:space="0" w:color="auto"/>
        <w:left w:val="none" w:sz="0" w:space="0" w:color="auto"/>
        <w:bottom w:val="none" w:sz="0" w:space="0" w:color="auto"/>
        <w:right w:val="none" w:sz="0" w:space="0" w:color="auto"/>
      </w:divBdr>
      <w:divsChild>
        <w:div w:id="648943880">
          <w:marLeft w:val="360"/>
          <w:marRight w:val="0"/>
          <w:marTop w:val="67"/>
          <w:marBottom w:val="0"/>
          <w:divBdr>
            <w:top w:val="none" w:sz="0" w:space="0" w:color="auto"/>
            <w:left w:val="none" w:sz="0" w:space="0" w:color="auto"/>
            <w:bottom w:val="none" w:sz="0" w:space="0" w:color="auto"/>
            <w:right w:val="none" w:sz="0" w:space="0" w:color="auto"/>
          </w:divBdr>
        </w:div>
        <w:div w:id="1176383388">
          <w:marLeft w:val="360"/>
          <w:marRight w:val="0"/>
          <w:marTop w:val="67"/>
          <w:marBottom w:val="0"/>
          <w:divBdr>
            <w:top w:val="none" w:sz="0" w:space="0" w:color="auto"/>
            <w:left w:val="none" w:sz="0" w:space="0" w:color="auto"/>
            <w:bottom w:val="none" w:sz="0" w:space="0" w:color="auto"/>
            <w:right w:val="none" w:sz="0" w:space="0" w:color="auto"/>
          </w:divBdr>
        </w:div>
        <w:div w:id="1408763317">
          <w:marLeft w:val="360"/>
          <w:marRight w:val="0"/>
          <w:marTop w:val="67"/>
          <w:marBottom w:val="0"/>
          <w:divBdr>
            <w:top w:val="none" w:sz="0" w:space="0" w:color="auto"/>
            <w:left w:val="none" w:sz="0" w:space="0" w:color="auto"/>
            <w:bottom w:val="none" w:sz="0" w:space="0" w:color="auto"/>
            <w:right w:val="none" w:sz="0" w:space="0" w:color="auto"/>
          </w:divBdr>
        </w:div>
      </w:divsChild>
    </w:div>
    <w:div w:id="127404785">
      <w:bodyDiv w:val="1"/>
      <w:marLeft w:val="0"/>
      <w:marRight w:val="0"/>
      <w:marTop w:val="0"/>
      <w:marBottom w:val="0"/>
      <w:divBdr>
        <w:top w:val="none" w:sz="0" w:space="0" w:color="auto"/>
        <w:left w:val="none" w:sz="0" w:space="0" w:color="auto"/>
        <w:bottom w:val="none" w:sz="0" w:space="0" w:color="auto"/>
        <w:right w:val="none" w:sz="0" w:space="0" w:color="auto"/>
      </w:divBdr>
      <w:divsChild>
        <w:div w:id="307243488">
          <w:marLeft w:val="1267"/>
          <w:marRight w:val="0"/>
          <w:marTop w:val="0"/>
          <w:marBottom w:val="0"/>
          <w:divBdr>
            <w:top w:val="none" w:sz="0" w:space="0" w:color="auto"/>
            <w:left w:val="none" w:sz="0" w:space="0" w:color="auto"/>
            <w:bottom w:val="none" w:sz="0" w:space="0" w:color="auto"/>
            <w:right w:val="none" w:sz="0" w:space="0" w:color="auto"/>
          </w:divBdr>
        </w:div>
        <w:div w:id="1590696442">
          <w:marLeft w:val="1166"/>
          <w:marRight w:val="0"/>
          <w:marTop w:val="0"/>
          <w:marBottom w:val="0"/>
          <w:divBdr>
            <w:top w:val="none" w:sz="0" w:space="0" w:color="auto"/>
            <w:left w:val="none" w:sz="0" w:space="0" w:color="auto"/>
            <w:bottom w:val="none" w:sz="0" w:space="0" w:color="auto"/>
            <w:right w:val="none" w:sz="0" w:space="0" w:color="auto"/>
          </w:divBdr>
        </w:div>
        <w:div w:id="1794864293">
          <w:marLeft w:val="1267"/>
          <w:marRight w:val="0"/>
          <w:marTop w:val="0"/>
          <w:marBottom w:val="0"/>
          <w:divBdr>
            <w:top w:val="none" w:sz="0" w:space="0" w:color="auto"/>
            <w:left w:val="none" w:sz="0" w:space="0" w:color="auto"/>
            <w:bottom w:val="none" w:sz="0" w:space="0" w:color="auto"/>
            <w:right w:val="none" w:sz="0" w:space="0" w:color="auto"/>
          </w:divBdr>
        </w:div>
      </w:divsChild>
    </w:div>
    <w:div w:id="131794221">
      <w:bodyDiv w:val="1"/>
      <w:marLeft w:val="0"/>
      <w:marRight w:val="0"/>
      <w:marTop w:val="0"/>
      <w:marBottom w:val="0"/>
      <w:divBdr>
        <w:top w:val="none" w:sz="0" w:space="0" w:color="auto"/>
        <w:left w:val="none" w:sz="0" w:space="0" w:color="auto"/>
        <w:bottom w:val="none" w:sz="0" w:space="0" w:color="auto"/>
        <w:right w:val="none" w:sz="0" w:space="0" w:color="auto"/>
      </w:divBdr>
    </w:div>
    <w:div w:id="151456169">
      <w:bodyDiv w:val="1"/>
      <w:marLeft w:val="0"/>
      <w:marRight w:val="0"/>
      <w:marTop w:val="0"/>
      <w:marBottom w:val="0"/>
      <w:divBdr>
        <w:top w:val="none" w:sz="0" w:space="0" w:color="auto"/>
        <w:left w:val="none" w:sz="0" w:space="0" w:color="auto"/>
        <w:bottom w:val="none" w:sz="0" w:space="0" w:color="auto"/>
        <w:right w:val="none" w:sz="0" w:space="0" w:color="auto"/>
      </w:divBdr>
      <w:divsChild>
        <w:div w:id="95250845">
          <w:marLeft w:val="547"/>
          <w:marRight w:val="0"/>
          <w:marTop w:val="134"/>
          <w:marBottom w:val="0"/>
          <w:divBdr>
            <w:top w:val="none" w:sz="0" w:space="0" w:color="auto"/>
            <w:left w:val="none" w:sz="0" w:space="0" w:color="auto"/>
            <w:bottom w:val="none" w:sz="0" w:space="0" w:color="auto"/>
            <w:right w:val="none" w:sz="0" w:space="0" w:color="auto"/>
          </w:divBdr>
        </w:div>
        <w:div w:id="320892742">
          <w:marLeft w:val="547"/>
          <w:marRight w:val="0"/>
          <w:marTop w:val="134"/>
          <w:marBottom w:val="0"/>
          <w:divBdr>
            <w:top w:val="none" w:sz="0" w:space="0" w:color="auto"/>
            <w:left w:val="none" w:sz="0" w:space="0" w:color="auto"/>
            <w:bottom w:val="none" w:sz="0" w:space="0" w:color="auto"/>
            <w:right w:val="none" w:sz="0" w:space="0" w:color="auto"/>
          </w:divBdr>
        </w:div>
        <w:div w:id="342437320">
          <w:marLeft w:val="547"/>
          <w:marRight w:val="0"/>
          <w:marTop w:val="134"/>
          <w:marBottom w:val="0"/>
          <w:divBdr>
            <w:top w:val="none" w:sz="0" w:space="0" w:color="auto"/>
            <w:left w:val="none" w:sz="0" w:space="0" w:color="auto"/>
            <w:bottom w:val="none" w:sz="0" w:space="0" w:color="auto"/>
            <w:right w:val="none" w:sz="0" w:space="0" w:color="auto"/>
          </w:divBdr>
        </w:div>
        <w:div w:id="399641464">
          <w:marLeft w:val="547"/>
          <w:marRight w:val="0"/>
          <w:marTop w:val="134"/>
          <w:marBottom w:val="0"/>
          <w:divBdr>
            <w:top w:val="none" w:sz="0" w:space="0" w:color="auto"/>
            <w:left w:val="none" w:sz="0" w:space="0" w:color="auto"/>
            <w:bottom w:val="none" w:sz="0" w:space="0" w:color="auto"/>
            <w:right w:val="none" w:sz="0" w:space="0" w:color="auto"/>
          </w:divBdr>
        </w:div>
        <w:div w:id="1745449632">
          <w:marLeft w:val="547"/>
          <w:marRight w:val="0"/>
          <w:marTop w:val="134"/>
          <w:marBottom w:val="0"/>
          <w:divBdr>
            <w:top w:val="none" w:sz="0" w:space="0" w:color="auto"/>
            <w:left w:val="none" w:sz="0" w:space="0" w:color="auto"/>
            <w:bottom w:val="none" w:sz="0" w:space="0" w:color="auto"/>
            <w:right w:val="none" w:sz="0" w:space="0" w:color="auto"/>
          </w:divBdr>
        </w:div>
        <w:div w:id="1763716075">
          <w:marLeft w:val="547"/>
          <w:marRight w:val="0"/>
          <w:marTop w:val="134"/>
          <w:marBottom w:val="0"/>
          <w:divBdr>
            <w:top w:val="none" w:sz="0" w:space="0" w:color="auto"/>
            <w:left w:val="none" w:sz="0" w:space="0" w:color="auto"/>
            <w:bottom w:val="none" w:sz="0" w:space="0" w:color="auto"/>
            <w:right w:val="none" w:sz="0" w:space="0" w:color="auto"/>
          </w:divBdr>
        </w:div>
      </w:divsChild>
    </w:div>
    <w:div w:id="163251813">
      <w:bodyDiv w:val="1"/>
      <w:marLeft w:val="0"/>
      <w:marRight w:val="0"/>
      <w:marTop w:val="0"/>
      <w:marBottom w:val="0"/>
      <w:divBdr>
        <w:top w:val="none" w:sz="0" w:space="0" w:color="auto"/>
        <w:left w:val="none" w:sz="0" w:space="0" w:color="auto"/>
        <w:bottom w:val="none" w:sz="0" w:space="0" w:color="auto"/>
        <w:right w:val="none" w:sz="0" w:space="0" w:color="auto"/>
      </w:divBdr>
    </w:div>
    <w:div w:id="185408243">
      <w:bodyDiv w:val="1"/>
      <w:marLeft w:val="0"/>
      <w:marRight w:val="0"/>
      <w:marTop w:val="0"/>
      <w:marBottom w:val="0"/>
      <w:divBdr>
        <w:top w:val="none" w:sz="0" w:space="0" w:color="auto"/>
        <w:left w:val="none" w:sz="0" w:space="0" w:color="auto"/>
        <w:bottom w:val="none" w:sz="0" w:space="0" w:color="auto"/>
        <w:right w:val="none" w:sz="0" w:space="0" w:color="auto"/>
      </w:divBdr>
      <w:divsChild>
        <w:div w:id="155651085">
          <w:marLeft w:val="547"/>
          <w:marRight w:val="0"/>
          <w:marTop w:val="0"/>
          <w:marBottom w:val="0"/>
          <w:divBdr>
            <w:top w:val="none" w:sz="0" w:space="0" w:color="auto"/>
            <w:left w:val="none" w:sz="0" w:space="0" w:color="auto"/>
            <w:bottom w:val="none" w:sz="0" w:space="0" w:color="auto"/>
            <w:right w:val="none" w:sz="0" w:space="0" w:color="auto"/>
          </w:divBdr>
        </w:div>
        <w:div w:id="209999370">
          <w:marLeft w:val="547"/>
          <w:marRight w:val="0"/>
          <w:marTop w:val="0"/>
          <w:marBottom w:val="0"/>
          <w:divBdr>
            <w:top w:val="none" w:sz="0" w:space="0" w:color="auto"/>
            <w:left w:val="none" w:sz="0" w:space="0" w:color="auto"/>
            <w:bottom w:val="none" w:sz="0" w:space="0" w:color="auto"/>
            <w:right w:val="none" w:sz="0" w:space="0" w:color="auto"/>
          </w:divBdr>
        </w:div>
        <w:div w:id="1127890082">
          <w:marLeft w:val="547"/>
          <w:marRight w:val="0"/>
          <w:marTop w:val="0"/>
          <w:marBottom w:val="0"/>
          <w:divBdr>
            <w:top w:val="none" w:sz="0" w:space="0" w:color="auto"/>
            <w:left w:val="none" w:sz="0" w:space="0" w:color="auto"/>
            <w:bottom w:val="none" w:sz="0" w:space="0" w:color="auto"/>
            <w:right w:val="none" w:sz="0" w:space="0" w:color="auto"/>
          </w:divBdr>
        </w:div>
        <w:div w:id="1204441001">
          <w:marLeft w:val="547"/>
          <w:marRight w:val="0"/>
          <w:marTop w:val="0"/>
          <w:marBottom w:val="0"/>
          <w:divBdr>
            <w:top w:val="none" w:sz="0" w:space="0" w:color="auto"/>
            <w:left w:val="none" w:sz="0" w:space="0" w:color="auto"/>
            <w:bottom w:val="none" w:sz="0" w:space="0" w:color="auto"/>
            <w:right w:val="none" w:sz="0" w:space="0" w:color="auto"/>
          </w:divBdr>
        </w:div>
        <w:div w:id="1296957884">
          <w:marLeft w:val="547"/>
          <w:marRight w:val="0"/>
          <w:marTop w:val="0"/>
          <w:marBottom w:val="0"/>
          <w:divBdr>
            <w:top w:val="none" w:sz="0" w:space="0" w:color="auto"/>
            <w:left w:val="none" w:sz="0" w:space="0" w:color="auto"/>
            <w:bottom w:val="none" w:sz="0" w:space="0" w:color="auto"/>
            <w:right w:val="none" w:sz="0" w:space="0" w:color="auto"/>
          </w:divBdr>
        </w:div>
        <w:div w:id="1324316856">
          <w:marLeft w:val="547"/>
          <w:marRight w:val="0"/>
          <w:marTop w:val="0"/>
          <w:marBottom w:val="0"/>
          <w:divBdr>
            <w:top w:val="none" w:sz="0" w:space="0" w:color="auto"/>
            <w:left w:val="none" w:sz="0" w:space="0" w:color="auto"/>
            <w:bottom w:val="none" w:sz="0" w:space="0" w:color="auto"/>
            <w:right w:val="none" w:sz="0" w:space="0" w:color="auto"/>
          </w:divBdr>
        </w:div>
        <w:div w:id="1385134918">
          <w:marLeft w:val="547"/>
          <w:marRight w:val="0"/>
          <w:marTop w:val="0"/>
          <w:marBottom w:val="0"/>
          <w:divBdr>
            <w:top w:val="none" w:sz="0" w:space="0" w:color="auto"/>
            <w:left w:val="none" w:sz="0" w:space="0" w:color="auto"/>
            <w:bottom w:val="none" w:sz="0" w:space="0" w:color="auto"/>
            <w:right w:val="none" w:sz="0" w:space="0" w:color="auto"/>
          </w:divBdr>
        </w:div>
        <w:div w:id="1517647466">
          <w:marLeft w:val="547"/>
          <w:marRight w:val="0"/>
          <w:marTop w:val="0"/>
          <w:marBottom w:val="0"/>
          <w:divBdr>
            <w:top w:val="none" w:sz="0" w:space="0" w:color="auto"/>
            <w:left w:val="none" w:sz="0" w:space="0" w:color="auto"/>
            <w:bottom w:val="none" w:sz="0" w:space="0" w:color="auto"/>
            <w:right w:val="none" w:sz="0" w:space="0" w:color="auto"/>
          </w:divBdr>
        </w:div>
        <w:div w:id="2079859371">
          <w:marLeft w:val="547"/>
          <w:marRight w:val="0"/>
          <w:marTop w:val="0"/>
          <w:marBottom w:val="0"/>
          <w:divBdr>
            <w:top w:val="none" w:sz="0" w:space="0" w:color="auto"/>
            <w:left w:val="none" w:sz="0" w:space="0" w:color="auto"/>
            <w:bottom w:val="none" w:sz="0" w:space="0" w:color="auto"/>
            <w:right w:val="none" w:sz="0" w:space="0" w:color="auto"/>
          </w:divBdr>
        </w:div>
      </w:divsChild>
    </w:div>
    <w:div w:id="187136131">
      <w:bodyDiv w:val="1"/>
      <w:marLeft w:val="0"/>
      <w:marRight w:val="0"/>
      <w:marTop w:val="0"/>
      <w:marBottom w:val="0"/>
      <w:divBdr>
        <w:top w:val="none" w:sz="0" w:space="0" w:color="auto"/>
        <w:left w:val="none" w:sz="0" w:space="0" w:color="auto"/>
        <w:bottom w:val="none" w:sz="0" w:space="0" w:color="auto"/>
        <w:right w:val="none" w:sz="0" w:space="0" w:color="auto"/>
      </w:divBdr>
    </w:div>
    <w:div w:id="215240291">
      <w:bodyDiv w:val="1"/>
      <w:marLeft w:val="0"/>
      <w:marRight w:val="0"/>
      <w:marTop w:val="0"/>
      <w:marBottom w:val="0"/>
      <w:divBdr>
        <w:top w:val="none" w:sz="0" w:space="0" w:color="auto"/>
        <w:left w:val="none" w:sz="0" w:space="0" w:color="auto"/>
        <w:bottom w:val="none" w:sz="0" w:space="0" w:color="auto"/>
        <w:right w:val="none" w:sz="0" w:space="0" w:color="auto"/>
      </w:divBdr>
      <w:divsChild>
        <w:div w:id="743380114">
          <w:marLeft w:val="360"/>
          <w:marRight w:val="0"/>
          <w:marTop w:val="200"/>
          <w:marBottom w:val="0"/>
          <w:divBdr>
            <w:top w:val="none" w:sz="0" w:space="0" w:color="auto"/>
            <w:left w:val="none" w:sz="0" w:space="0" w:color="auto"/>
            <w:bottom w:val="none" w:sz="0" w:space="0" w:color="auto"/>
            <w:right w:val="none" w:sz="0" w:space="0" w:color="auto"/>
          </w:divBdr>
        </w:div>
        <w:div w:id="933632252">
          <w:marLeft w:val="360"/>
          <w:marRight w:val="0"/>
          <w:marTop w:val="200"/>
          <w:marBottom w:val="0"/>
          <w:divBdr>
            <w:top w:val="none" w:sz="0" w:space="0" w:color="auto"/>
            <w:left w:val="none" w:sz="0" w:space="0" w:color="auto"/>
            <w:bottom w:val="none" w:sz="0" w:space="0" w:color="auto"/>
            <w:right w:val="none" w:sz="0" w:space="0" w:color="auto"/>
          </w:divBdr>
        </w:div>
        <w:div w:id="1273168012">
          <w:marLeft w:val="360"/>
          <w:marRight w:val="0"/>
          <w:marTop w:val="200"/>
          <w:marBottom w:val="0"/>
          <w:divBdr>
            <w:top w:val="none" w:sz="0" w:space="0" w:color="auto"/>
            <w:left w:val="none" w:sz="0" w:space="0" w:color="auto"/>
            <w:bottom w:val="none" w:sz="0" w:space="0" w:color="auto"/>
            <w:right w:val="none" w:sz="0" w:space="0" w:color="auto"/>
          </w:divBdr>
        </w:div>
        <w:div w:id="1787263655">
          <w:marLeft w:val="360"/>
          <w:marRight w:val="0"/>
          <w:marTop w:val="200"/>
          <w:marBottom w:val="0"/>
          <w:divBdr>
            <w:top w:val="none" w:sz="0" w:space="0" w:color="auto"/>
            <w:left w:val="none" w:sz="0" w:space="0" w:color="auto"/>
            <w:bottom w:val="none" w:sz="0" w:space="0" w:color="auto"/>
            <w:right w:val="none" w:sz="0" w:space="0" w:color="auto"/>
          </w:divBdr>
        </w:div>
        <w:div w:id="1966034371">
          <w:marLeft w:val="360"/>
          <w:marRight w:val="0"/>
          <w:marTop w:val="200"/>
          <w:marBottom w:val="0"/>
          <w:divBdr>
            <w:top w:val="none" w:sz="0" w:space="0" w:color="auto"/>
            <w:left w:val="none" w:sz="0" w:space="0" w:color="auto"/>
            <w:bottom w:val="none" w:sz="0" w:space="0" w:color="auto"/>
            <w:right w:val="none" w:sz="0" w:space="0" w:color="auto"/>
          </w:divBdr>
        </w:div>
      </w:divsChild>
    </w:div>
    <w:div w:id="249775194">
      <w:bodyDiv w:val="1"/>
      <w:marLeft w:val="0"/>
      <w:marRight w:val="0"/>
      <w:marTop w:val="0"/>
      <w:marBottom w:val="0"/>
      <w:divBdr>
        <w:top w:val="none" w:sz="0" w:space="0" w:color="auto"/>
        <w:left w:val="none" w:sz="0" w:space="0" w:color="auto"/>
        <w:bottom w:val="none" w:sz="0" w:space="0" w:color="auto"/>
        <w:right w:val="none" w:sz="0" w:space="0" w:color="auto"/>
      </w:divBdr>
      <w:divsChild>
        <w:div w:id="268852625">
          <w:marLeft w:val="1267"/>
          <w:marRight w:val="0"/>
          <w:marTop w:val="0"/>
          <w:marBottom w:val="0"/>
          <w:divBdr>
            <w:top w:val="none" w:sz="0" w:space="0" w:color="auto"/>
            <w:left w:val="none" w:sz="0" w:space="0" w:color="auto"/>
            <w:bottom w:val="none" w:sz="0" w:space="0" w:color="auto"/>
            <w:right w:val="none" w:sz="0" w:space="0" w:color="auto"/>
          </w:divBdr>
        </w:div>
        <w:div w:id="413673322">
          <w:marLeft w:val="1267"/>
          <w:marRight w:val="0"/>
          <w:marTop w:val="0"/>
          <w:marBottom w:val="0"/>
          <w:divBdr>
            <w:top w:val="none" w:sz="0" w:space="0" w:color="auto"/>
            <w:left w:val="none" w:sz="0" w:space="0" w:color="auto"/>
            <w:bottom w:val="none" w:sz="0" w:space="0" w:color="auto"/>
            <w:right w:val="none" w:sz="0" w:space="0" w:color="auto"/>
          </w:divBdr>
        </w:div>
        <w:div w:id="487525347">
          <w:marLeft w:val="1267"/>
          <w:marRight w:val="0"/>
          <w:marTop w:val="0"/>
          <w:marBottom w:val="0"/>
          <w:divBdr>
            <w:top w:val="none" w:sz="0" w:space="0" w:color="auto"/>
            <w:left w:val="none" w:sz="0" w:space="0" w:color="auto"/>
            <w:bottom w:val="none" w:sz="0" w:space="0" w:color="auto"/>
            <w:right w:val="none" w:sz="0" w:space="0" w:color="auto"/>
          </w:divBdr>
        </w:div>
        <w:div w:id="638070304">
          <w:marLeft w:val="1267"/>
          <w:marRight w:val="0"/>
          <w:marTop w:val="0"/>
          <w:marBottom w:val="0"/>
          <w:divBdr>
            <w:top w:val="none" w:sz="0" w:space="0" w:color="auto"/>
            <w:left w:val="none" w:sz="0" w:space="0" w:color="auto"/>
            <w:bottom w:val="none" w:sz="0" w:space="0" w:color="auto"/>
            <w:right w:val="none" w:sz="0" w:space="0" w:color="auto"/>
          </w:divBdr>
        </w:div>
        <w:div w:id="1071541113">
          <w:marLeft w:val="1267"/>
          <w:marRight w:val="0"/>
          <w:marTop w:val="0"/>
          <w:marBottom w:val="0"/>
          <w:divBdr>
            <w:top w:val="none" w:sz="0" w:space="0" w:color="auto"/>
            <w:left w:val="none" w:sz="0" w:space="0" w:color="auto"/>
            <w:bottom w:val="none" w:sz="0" w:space="0" w:color="auto"/>
            <w:right w:val="none" w:sz="0" w:space="0" w:color="auto"/>
          </w:divBdr>
        </w:div>
        <w:div w:id="1372532725">
          <w:marLeft w:val="1267"/>
          <w:marRight w:val="0"/>
          <w:marTop w:val="0"/>
          <w:marBottom w:val="0"/>
          <w:divBdr>
            <w:top w:val="none" w:sz="0" w:space="0" w:color="auto"/>
            <w:left w:val="none" w:sz="0" w:space="0" w:color="auto"/>
            <w:bottom w:val="none" w:sz="0" w:space="0" w:color="auto"/>
            <w:right w:val="none" w:sz="0" w:space="0" w:color="auto"/>
          </w:divBdr>
        </w:div>
        <w:div w:id="1772125066">
          <w:marLeft w:val="1267"/>
          <w:marRight w:val="0"/>
          <w:marTop w:val="0"/>
          <w:marBottom w:val="0"/>
          <w:divBdr>
            <w:top w:val="none" w:sz="0" w:space="0" w:color="auto"/>
            <w:left w:val="none" w:sz="0" w:space="0" w:color="auto"/>
            <w:bottom w:val="none" w:sz="0" w:space="0" w:color="auto"/>
            <w:right w:val="none" w:sz="0" w:space="0" w:color="auto"/>
          </w:divBdr>
        </w:div>
      </w:divsChild>
    </w:div>
    <w:div w:id="261190121">
      <w:bodyDiv w:val="1"/>
      <w:marLeft w:val="0"/>
      <w:marRight w:val="0"/>
      <w:marTop w:val="0"/>
      <w:marBottom w:val="0"/>
      <w:divBdr>
        <w:top w:val="none" w:sz="0" w:space="0" w:color="auto"/>
        <w:left w:val="none" w:sz="0" w:space="0" w:color="auto"/>
        <w:bottom w:val="none" w:sz="0" w:space="0" w:color="auto"/>
        <w:right w:val="none" w:sz="0" w:space="0" w:color="auto"/>
      </w:divBdr>
    </w:div>
    <w:div w:id="290522777">
      <w:bodyDiv w:val="1"/>
      <w:marLeft w:val="0"/>
      <w:marRight w:val="0"/>
      <w:marTop w:val="0"/>
      <w:marBottom w:val="0"/>
      <w:divBdr>
        <w:top w:val="none" w:sz="0" w:space="0" w:color="auto"/>
        <w:left w:val="none" w:sz="0" w:space="0" w:color="auto"/>
        <w:bottom w:val="none" w:sz="0" w:space="0" w:color="auto"/>
        <w:right w:val="none" w:sz="0" w:space="0" w:color="auto"/>
      </w:divBdr>
    </w:div>
    <w:div w:id="411850311">
      <w:bodyDiv w:val="1"/>
      <w:marLeft w:val="0"/>
      <w:marRight w:val="0"/>
      <w:marTop w:val="0"/>
      <w:marBottom w:val="0"/>
      <w:divBdr>
        <w:top w:val="none" w:sz="0" w:space="0" w:color="auto"/>
        <w:left w:val="none" w:sz="0" w:space="0" w:color="auto"/>
        <w:bottom w:val="none" w:sz="0" w:space="0" w:color="auto"/>
        <w:right w:val="none" w:sz="0" w:space="0" w:color="auto"/>
      </w:divBdr>
    </w:div>
    <w:div w:id="425270808">
      <w:bodyDiv w:val="1"/>
      <w:marLeft w:val="0"/>
      <w:marRight w:val="0"/>
      <w:marTop w:val="0"/>
      <w:marBottom w:val="0"/>
      <w:divBdr>
        <w:top w:val="none" w:sz="0" w:space="0" w:color="auto"/>
        <w:left w:val="none" w:sz="0" w:space="0" w:color="auto"/>
        <w:bottom w:val="none" w:sz="0" w:space="0" w:color="auto"/>
        <w:right w:val="none" w:sz="0" w:space="0" w:color="auto"/>
      </w:divBdr>
    </w:div>
    <w:div w:id="449321920">
      <w:bodyDiv w:val="1"/>
      <w:marLeft w:val="0"/>
      <w:marRight w:val="0"/>
      <w:marTop w:val="0"/>
      <w:marBottom w:val="0"/>
      <w:divBdr>
        <w:top w:val="none" w:sz="0" w:space="0" w:color="auto"/>
        <w:left w:val="none" w:sz="0" w:space="0" w:color="auto"/>
        <w:bottom w:val="none" w:sz="0" w:space="0" w:color="auto"/>
        <w:right w:val="none" w:sz="0" w:space="0" w:color="auto"/>
      </w:divBdr>
    </w:div>
    <w:div w:id="465318954">
      <w:bodyDiv w:val="1"/>
      <w:marLeft w:val="0"/>
      <w:marRight w:val="0"/>
      <w:marTop w:val="0"/>
      <w:marBottom w:val="0"/>
      <w:divBdr>
        <w:top w:val="none" w:sz="0" w:space="0" w:color="auto"/>
        <w:left w:val="none" w:sz="0" w:space="0" w:color="auto"/>
        <w:bottom w:val="none" w:sz="0" w:space="0" w:color="auto"/>
        <w:right w:val="none" w:sz="0" w:space="0" w:color="auto"/>
      </w:divBdr>
      <w:divsChild>
        <w:div w:id="849954053">
          <w:marLeft w:val="547"/>
          <w:marRight w:val="0"/>
          <w:marTop w:val="0"/>
          <w:marBottom w:val="0"/>
          <w:divBdr>
            <w:top w:val="none" w:sz="0" w:space="0" w:color="auto"/>
            <w:left w:val="none" w:sz="0" w:space="0" w:color="auto"/>
            <w:bottom w:val="none" w:sz="0" w:space="0" w:color="auto"/>
            <w:right w:val="none" w:sz="0" w:space="0" w:color="auto"/>
          </w:divBdr>
        </w:div>
        <w:div w:id="1612786511">
          <w:marLeft w:val="547"/>
          <w:marRight w:val="0"/>
          <w:marTop w:val="0"/>
          <w:marBottom w:val="0"/>
          <w:divBdr>
            <w:top w:val="none" w:sz="0" w:space="0" w:color="auto"/>
            <w:left w:val="none" w:sz="0" w:space="0" w:color="auto"/>
            <w:bottom w:val="none" w:sz="0" w:space="0" w:color="auto"/>
            <w:right w:val="none" w:sz="0" w:space="0" w:color="auto"/>
          </w:divBdr>
        </w:div>
        <w:div w:id="1931887184">
          <w:marLeft w:val="547"/>
          <w:marRight w:val="0"/>
          <w:marTop w:val="0"/>
          <w:marBottom w:val="0"/>
          <w:divBdr>
            <w:top w:val="none" w:sz="0" w:space="0" w:color="auto"/>
            <w:left w:val="none" w:sz="0" w:space="0" w:color="auto"/>
            <w:bottom w:val="none" w:sz="0" w:space="0" w:color="auto"/>
            <w:right w:val="none" w:sz="0" w:space="0" w:color="auto"/>
          </w:divBdr>
        </w:div>
      </w:divsChild>
    </w:div>
    <w:div w:id="484469499">
      <w:bodyDiv w:val="1"/>
      <w:marLeft w:val="0"/>
      <w:marRight w:val="0"/>
      <w:marTop w:val="0"/>
      <w:marBottom w:val="0"/>
      <w:divBdr>
        <w:top w:val="none" w:sz="0" w:space="0" w:color="auto"/>
        <w:left w:val="none" w:sz="0" w:space="0" w:color="auto"/>
        <w:bottom w:val="none" w:sz="0" w:space="0" w:color="auto"/>
        <w:right w:val="none" w:sz="0" w:space="0" w:color="auto"/>
      </w:divBdr>
    </w:div>
    <w:div w:id="519901017">
      <w:bodyDiv w:val="1"/>
      <w:marLeft w:val="0"/>
      <w:marRight w:val="0"/>
      <w:marTop w:val="0"/>
      <w:marBottom w:val="0"/>
      <w:divBdr>
        <w:top w:val="none" w:sz="0" w:space="0" w:color="auto"/>
        <w:left w:val="none" w:sz="0" w:space="0" w:color="auto"/>
        <w:bottom w:val="none" w:sz="0" w:space="0" w:color="auto"/>
        <w:right w:val="none" w:sz="0" w:space="0" w:color="auto"/>
      </w:divBdr>
      <w:divsChild>
        <w:div w:id="175853799">
          <w:marLeft w:val="922"/>
          <w:marRight w:val="0"/>
          <w:marTop w:val="0"/>
          <w:marBottom w:val="0"/>
          <w:divBdr>
            <w:top w:val="none" w:sz="0" w:space="0" w:color="auto"/>
            <w:left w:val="none" w:sz="0" w:space="0" w:color="auto"/>
            <w:bottom w:val="none" w:sz="0" w:space="0" w:color="auto"/>
            <w:right w:val="none" w:sz="0" w:space="0" w:color="auto"/>
          </w:divBdr>
        </w:div>
        <w:div w:id="894003648">
          <w:marLeft w:val="1267"/>
          <w:marRight w:val="0"/>
          <w:marTop w:val="0"/>
          <w:marBottom w:val="0"/>
          <w:divBdr>
            <w:top w:val="none" w:sz="0" w:space="0" w:color="auto"/>
            <w:left w:val="none" w:sz="0" w:space="0" w:color="auto"/>
            <w:bottom w:val="none" w:sz="0" w:space="0" w:color="auto"/>
            <w:right w:val="none" w:sz="0" w:space="0" w:color="auto"/>
          </w:divBdr>
        </w:div>
        <w:div w:id="896664412">
          <w:marLeft w:val="922"/>
          <w:marRight w:val="0"/>
          <w:marTop w:val="0"/>
          <w:marBottom w:val="0"/>
          <w:divBdr>
            <w:top w:val="none" w:sz="0" w:space="0" w:color="auto"/>
            <w:left w:val="none" w:sz="0" w:space="0" w:color="auto"/>
            <w:bottom w:val="none" w:sz="0" w:space="0" w:color="auto"/>
            <w:right w:val="none" w:sz="0" w:space="0" w:color="auto"/>
          </w:divBdr>
        </w:div>
        <w:div w:id="1078208342">
          <w:marLeft w:val="922"/>
          <w:marRight w:val="0"/>
          <w:marTop w:val="0"/>
          <w:marBottom w:val="0"/>
          <w:divBdr>
            <w:top w:val="none" w:sz="0" w:space="0" w:color="auto"/>
            <w:left w:val="none" w:sz="0" w:space="0" w:color="auto"/>
            <w:bottom w:val="none" w:sz="0" w:space="0" w:color="auto"/>
            <w:right w:val="none" w:sz="0" w:space="0" w:color="auto"/>
          </w:divBdr>
        </w:div>
        <w:div w:id="1419474938">
          <w:marLeft w:val="1267"/>
          <w:marRight w:val="0"/>
          <w:marTop w:val="0"/>
          <w:marBottom w:val="0"/>
          <w:divBdr>
            <w:top w:val="none" w:sz="0" w:space="0" w:color="auto"/>
            <w:left w:val="none" w:sz="0" w:space="0" w:color="auto"/>
            <w:bottom w:val="none" w:sz="0" w:space="0" w:color="auto"/>
            <w:right w:val="none" w:sz="0" w:space="0" w:color="auto"/>
          </w:divBdr>
        </w:div>
        <w:div w:id="1560092035">
          <w:marLeft w:val="922"/>
          <w:marRight w:val="0"/>
          <w:marTop w:val="0"/>
          <w:marBottom w:val="0"/>
          <w:divBdr>
            <w:top w:val="none" w:sz="0" w:space="0" w:color="auto"/>
            <w:left w:val="none" w:sz="0" w:space="0" w:color="auto"/>
            <w:bottom w:val="none" w:sz="0" w:space="0" w:color="auto"/>
            <w:right w:val="none" w:sz="0" w:space="0" w:color="auto"/>
          </w:divBdr>
        </w:div>
        <w:div w:id="1625650405">
          <w:marLeft w:val="1267"/>
          <w:marRight w:val="0"/>
          <w:marTop w:val="0"/>
          <w:marBottom w:val="0"/>
          <w:divBdr>
            <w:top w:val="none" w:sz="0" w:space="0" w:color="auto"/>
            <w:left w:val="none" w:sz="0" w:space="0" w:color="auto"/>
            <w:bottom w:val="none" w:sz="0" w:space="0" w:color="auto"/>
            <w:right w:val="none" w:sz="0" w:space="0" w:color="auto"/>
          </w:divBdr>
        </w:div>
      </w:divsChild>
    </w:div>
    <w:div w:id="538325764">
      <w:bodyDiv w:val="1"/>
      <w:marLeft w:val="0"/>
      <w:marRight w:val="0"/>
      <w:marTop w:val="0"/>
      <w:marBottom w:val="0"/>
      <w:divBdr>
        <w:top w:val="none" w:sz="0" w:space="0" w:color="auto"/>
        <w:left w:val="none" w:sz="0" w:space="0" w:color="auto"/>
        <w:bottom w:val="none" w:sz="0" w:space="0" w:color="auto"/>
        <w:right w:val="none" w:sz="0" w:space="0" w:color="auto"/>
      </w:divBdr>
    </w:div>
    <w:div w:id="539174713">
      <w:bodyDiv w:val="1"/>
      <w:marLeft w:val="0"/>
      <w:marRight w:val="0"/>
      <w:marTop w:val="0"/>
      <w:marBottom w:val="0"/>
      <w:divBdr>
        <w:top w:val="none" w:sz="0" w:space="0" w:color="auto"/>
        <w:left w:val="none" w:sz="0" w:space="0" w:color="auto"/>
        <w:bottom w:val="none" w:sz="0" w:space="0" w:color="auto"/>
        <w:right w:val="none" w:sz="0" w:space="0" w:color="auto"/>
      </w:divBdr>
    </w:div>
    <w:div w:id="581838031">
      <w:bodyDiv w:val="1"/>
      <w:marLeft w:val="0"/>
      <w:marRight w:val="0"/>
      <w:marTop w:val="0"/>
      <w:marBottom w:val="0"/>
      <w:divBdr>
        <w:top w:val="none" w:sz="0" w:space="0" w:color="auto"/>
        <w:left w:val="none" w:sz="0" w:space="0" w:color="auto"/>
        <w:bottom w:val="none" w:sz="0" w:space="0" w:color="auto"/>
        <w:right w:val="none" w:sz="0" w:space="0" w:color="auto"/>
      </w:divBdr>
    </w:div>
    <w:div w:id="605431255">
      <w:bodyDiv w:val="1"/>
      <w:marLeft w:val="0"/>
      <w:marRight w:val="0"/>
      <w:marTop w:val="0"/>
      <w:marBottom w:val="0"/>
      <w:divBdr>
        <w:top w:val="none" w:sz="0" w:space="0" w:color="auto"/>
        <w:left w:val="none" w:sz="0" w:space="0" w:color="auto"/>
        <w:bottom w:val="none" w:sz="0" w:space="0" w:color="auto"/>
        <w:right w:val="none" w:sz="0" w:space="0" w:color="auto"/>
      </w:divBdr>
    </w:div>
    <w:div w:id="626743713">
      <w:bodyDiv w:val="1"/>
      <w:marLeft w:val="0"/>
      <w:marRight w:val="0"/>
      <w:marTop w:val="0"/>
      <w:marBottom w:val="0"/>
      <w:divBdr>
        <w:top w:val="none" w:sz="0" w:space="0" w:color="auto"/>
        <w:left w:val="none" w:sz="0" w:space="0" w:color="auto"/>
        <w:bottom w:val="none" w:sz="0" w:space="0" w:color="auto"/>
        <w:right w:val="none" w:sz="0" w:space="0" w:color="auto"/>
      </w:divBdr>
      <w:divsChild>
        <w:div w:id="2064207712">
          <w:marLeft w:val="0"/>
          <w:marRight w:val="0"/>
          <w:marTop w:val="0"/>
          <w:marBottom w:val="0"/>
          <w:divBdr>
            <w:top w:val="none" w:sz="0" w:space="0" w:color="auto"/>
            <w:left w:val="none" w:sz="0" w:space="0" w:color="auto"/>
            <w:bottom w:val="none" w:sz="0" w:space="0" w:color="auto"/>
            <w:right w:val="none" w:sz="0" w:space="0" w:color="auto"/>
          </w:divBdr>
          <w:divsChild>
            <w:div w:id="1706323752">
              <w:marLeft w:val="0"/>
              <w:marRight w:val="0"/>
              <w:marTop w:val="0"/>
              <w:marBottom w:val="0"/>
              <w:divBdr>
                <w:top w:val="none" w:sz="0" w:space="0" w:color="auto"/>
                <w:left w:val="none" w:sz="0" w:space="0" w:color="auto"/>
                <w:bottom w:val="none" w:sz="0" w:space="0" w:color="auto"/>
                <w:right w:val="none" w:sz="0" w:space="0" w:color="auto"/>
              </w:divBdr>
              <w:divsChild>
                <w:div w:id="105952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295430">
      <w:bodyDiv w:val="1"/>
      <w:marLeft w:val="0"/>
      <w:marRight w:val="0"/>
      <w:marTop w:val="0"/>
      <w:marBottom w:val="0"/>
      <w:divBdr>
        <w:top w:val="none" w:sz="0" w:space="0" w:color="auto"/>
        <w:left w:val="none" w:sz="0" w:space="0" w:color="auto"/>
        <w:bottom w:val="none" w:sz="0" w:space="0" w:color="auto"/>
        <w:right w:val="none" w:sz="0" w:space="0" w:color="auto"/>
      </w:divBdr>
      <w:divsChild>
        <w:div w:id="179661357">
          <w:marLeft w:val="1267"/>
          <w:marRight w:val="0"/>
          <w:marTop w:val="0"/>
          <w:marBottom w:val="0"/>
          <w:divBdr>
            <w:top w:val="none" w:sz="0" w:space="0" w:color="auto"/>
            <w:left w:val="none" w:sz="0" w:space="0" w:color="auto"/>
            <w:bottom w:val="none" w:sz="0" w:space="0" w:color="auto"/>
            <w:right w:val="none" w:sz="0" w:space="0" w:color="auto"/>
          </w:divBdr>
        </w:div>
        <w:div w:id="507142033">
          <w:marLeft w:val="1267"/>
          <w:marRight w:val="0"/>
          <w:marTop w:val="0"/>
          <w:marBottom w:val="0"/>
          <w:divBdr>
            <w:top w:val="none" w:sz="0" w:space="0" w:color="auto"/>
            <w:left w:val="none" w:sz="0" w:space="0" w:color="auto"/>
            <w:bottom w:val="none" w:sz="0" w:space="0" w:color="auto"/>
            <w:right w:val="none" w:sz="0" w:space="0" w:color="auto"/>
          </w:divBdr>
        </w:div>
        <w:div w:id="579826254">
          <w:marLeft w:val="1267"/>
          <w:marRight w:val="0"/>
          <w:marTop w:val="0"/>
          <w:marBottom w:val="0"/>
          <w:divBdr>
            <w:top w:val="none" w:sz="0" w:space="0" w:color="auto"/>
            <w:left w:val="none" w:sz="0" w:space="0" w:color="auto"/>
            <w:bottom w:val="none" w:sz="0" w:space="0" w:color="auto"/>
            <w:right w:val="none" w:sz="0" w:space="0" w:color="auto"/>
          </w:divBdr>
        </w:div>
        <w:div w:id="613099141">
          <w:marLeft w:val="1267"/>
          <w:marRight w:val="0"/>
          <w:marTop w:val="0"/>
          <w:marBottom w:val="0"/>
          <w:divBdr>
            <w:top w:val="none" w:sz="0" w:space="0" w:color="auto"/>
            <w:left w:val="none" w:sz="0" w:space="0" w:color="auto"/>
            <w:bottom w:val="none" w:sz="0" w:space="0" w:color="auto"/>
            <w:right w:val="none" w:sz="0" w:space="0" w:color="auto"/>
          </w:divBdr>
        </w:div>
        <w:div w:id="665280124">
          <w:marLeft w:val="1267"/>
          <w:marRight w:val="0"/>
          <w:marTop w:val="0"/>
          <w:marBottom w:val="0"/>
          <w:divBdr>
            <w:top w:val="none" w:sz="0" w:space="0" w:color="auto"/>
            <w:left w:val="none" w:sz="0" w:space="0" w:color="auto"/>
            <w:bottom w:val="none" w:sz="0" w:space="0" w:color="auto"/>
            <w:right w:val="none" w:sz="0" w:space="0" w:color="auto"/>
          </w:divBdr>
        </w:div>
        <w:div w:id="749961069">
          <w:marLeft w:val="1267"/>
          <w:marRight w:val="0"/>
          <w:marTop w:val="0"/>
          <w:marBottom w:val="0"/>
          <w:divBdr>
            <w:top w:val="none" w:sz="0" w:space="0" w:color="auto"/>
            <w:left w:val="none" w:sz="0" w:space="0" w:color="auto"/>
            <w:bottom w:val="none" w:sz="0" w:space="0" w:color="auto"/>
            <w:right w:val="none" w:sz="0" w:space="0" w:color="auto"/>
          </w:divBdr>
        </w:div>
        <w:div w:id="760879841">
          <w:marLeft w:val="1267"/>
          <w:marRight w:val="0"/>
          <w:marTop w:val="0"/>
          <w:marBottom w:val="0"/>
          <w:divBdr>
            <w:top w:val="none" w:sz="0" w:space="0" w:color="auto"/>
            <w:left w:val="none" w:sz="0" w:space="0" w:color="auto"/>
            <w:bottom w:val="none" w:sz="0" w:space="0" w:color="auto"/>
            <w:right w:val="none" w:sz="0" w:space="0" w:color="auto"/>
          </w:divBdr>
        </w:div>
        <w:div w:id="833685996">
          <w:marLeft w:val="1267"/>
          <w:marRight w:val="0"/>
          <w:marTop w:val="0"/>
          <w:marBottom w:val="0"/>
          <w:divBdr>
            <w:top w:val="none" w:sz="0" w:space="0" w:color="auto"/>
            <w:left w:val="none" w:sz="0" w:space="0" w:color="auto"/>
            <w:bottom w:val="none" w:sz="0" w:space="0" w:color="auto"/>
            <w:right w:val="none" w:sz="0" w:space="0" w:color="auto"/>
          </w:divBdr>
        </w:div>
        <w:div w:id="834150578">
          <w:marLeft w:val="1267"/>
          <w:marRight w:val="0"/>
          <w:marTop w:val="0"/>
          <w:marBottom w:val="0"/>
          <w:divBdr>
            <w:top w:val="none" w:sz="0" w:space="0" w:color="auto"/>
            <w:left w:val="none" w:sz="0" w:space="0" w:color="auto"/>
            <w:bottom w:val="none" w:sz="0" w:space="0" w:color="auto"/>
            <w:right w:val="none" w:sz="0" w:space="0" w:color="auto"/>
          </w:divBdr>
        </w:div>
        <w:div w:id="883952580">
          <w:marLeft w:val="1267"/>
          <w:marRight w:val="0"/>
          <w:marTop w:val="0"/>
          <w:marBottom w:val="0"/>
          <w:divBdr>
            <w:top w:val="none" w:sz="0" w:space="0" w:color="auto"/>
            <w:left w:val="none" w:sz="0" w:space="0" w:color="auto"/>
            <w:bottom w:val="none" w:sz="0" w:space="0" w:color="auto"/>
            <w:right w:val="none" w:sz="0" w:space="0" w:color="auto"/>
          </w:divBdr>
        </w:div>
        <w:div w:id="1238243286">
          <w:marLeft w:val="1267"/>
          <w:marRight w:val="0"/>
          <w:marTop w:val="0"/>
          <w:marBottom w:val="0"/>
          <w:divBdr>
            <w:top w:val="none" w:sz="0" w:space="0" w:color="auto"/>
            <w:left w:val="none" w:sz="0" w:space="0" w:color="auto"/>
            <w:bottom w:val="none" w:sz="0" w:space="0" w:color="auto"/>
            <w:right w:val="none" w:sz="0" w:space="0" w:color="auto"/>
          </w:divBdr>
        </w:div>
        <w:div w:id="1243218945">
          <w:marLeft w:val="1267"/>
          <w:marRight w:val="0"/>
          <w:marTop w:val="0"/>
          <w:marBottom w:val="0"/>
          <w:divBdr>
            <w:top w:val="none" w:sz="0" w:space="0" w:color="auto"/>
            <w:left w:val="none" w:sz="0" w:space="0" w:color="auto"/>
            <w:bottom w:val="none" w:sz="0" w:space="0" w:color="auto"/>
            <w:right w:val="none" w:sz="0" w:space="0" w:color="auto"/>
          </w:divBdr>
        </w:div>
        <w:div w:id="1295672078">
          <w:marLeft w:val="1267"/>
          <w:marRight w:val="0"/>
          <w:marTop w:val="0"/>
          <w:marBottom w:val="0"/>
          <w:divBdr>
            <w:top w:val="none" w:sz="0" w:space="0" w:color="auto"/>
            <w:left w:val="none" w:sz="0" w:space="0" w:color="auto"/>
            <w:bottom w:val="none" w:sz="0" w:space="0" w:color="auto"/>
            <w:right w:val="none" w:sz="0" w:space="0" w:color="auto"/>
          </w:divBdr>
        </w:div>
        <w:div w:id="1353872762">
          <w:marLeft w:val="1267"/>
          <w:marRight w:val="0"/>
          <w:marTop w:val="0"/>
          <w:marBottom w:val="0"/>
          <w:divBdr>
            <w:top w:val="none" w:sz="0" w:space="0" w:color="auto"/>
            <w:left w:val="none" w:sz="0" w:space="0" w:color="auto"/>
            <w:bottom w:val="none" w:sz="0" w:space="0" w:color="auto"/>
            <w:right w:val="none" w:sz="0" w:space="0" w:color="auto"/>
          </w:divBdr>
        </w:div>
        <w:div w:id="1530795329">
          <w:marLeft w:val="1267"/>
          <w:marRight w:val="0"/>
          <w:marTop w:val="0"/>
          <w:marBottom w:val="0"/>
          <w:divBdr>
            <w:top w:val="none" w:sz="0" w:space="0" w:color="auto"/>
            <w:left w:val="none" w:sz="0" w:space="0" w:color="auto"/>
            <w:bottom w:val="none" w:sz="0" w:space="0" w:color="auto"/>
            <w:right w:val="none" w:sz="0" w:space="0" w:color="auto"/>
          </w:divBdr>
        </w:div>
        <w:div w:id="1678343388">
          <w:marLeft w:val="1267"/>
          <w:marRight w:val="0"/>
          <w:marTop w:val="0"/>
          <w:marBottom w:val="0"/>
          <w:divBdr>
            <w:top w:val="none" w:sz="0" w:space="0" w:color="auto"/>
            <w:left w:val="none" w:sz="0" w:space="0" w:color="auto"/>
            <w:bottom w:val="none" w:sz="0" w:space="0" w:color="auto"/>
            <w:right w:val="none" w:sz="0" w:space="0" w:color="auto"/>
          </w:divBdr>
        </w:div>
        <w:div w:id="1879586460">
          <w:marLeft w:val="1267"/>
          <w:marRight w:val="0"/>
          <w:marTop w:val="0"/>
          <w:marBottom w:val="0"/>
          <w:divBdr>
            <w:top w:val="none" w:sz="0" w:space="0" w:color="auto"/>
            <w:left w:val="none" w:sz="0" w:space="0" w:color="auto"/>
            <w:bottom w:val="none" w:sz="0" w:space="0" w:color="auto"/>
            <w:right w:val="none" w:sz="0" w:space="0" w:color="auto"/>
          </w:divBdr>
        </w:div>
      </w:divsChild>
    </w:div>
    <w:div w:id="688411551">
      <w:bodyDiv w:val="1"/>
      <w:marLeft w:val="0"/>
      <w:marRight w:val="0"/>
      <w:marTop w:val="0"/>
      <w:marBottom w:val="0"/>
      <w:divBdr>
        <w:top w:val="none" w:sz="0" w:space="0" w:color="auto"/>
        <w:left w:val="none" w:sz="0" w:space="0" w:color="auto"/>
        <w:bottom w:val="none" w:sz="0" w:space="0" w:color="auto"/>
        <w:right w:val="none" w:sz="0" w:space="0" w:color="auto"/>
      </w:divBdr>
      <w:divsChild>
        <w:div w:id="107282573">
          <w:marLeft w:val="547"/>
          <w:marRight w:val="0"/>
          <w:marTop w:val="0"/>
          <w:marBottom w:val="0"/>
          <w:divBdr>
            <w:top w:val="none" w:sz="0" w:space="0" w:color="auto"/>
            <w:left w:val="none" w:sz="0" w:space="0" w:color="auto"/>
            <w:bottom w:val="none" w:sz="0" w:space="0" w:color="auto"/>
            <w:right w:val="none" w:sz="0" w:space="0" w:color="auto"/>
          </w:divBdr>
        </w:div>
      </w:divsChild>
    </w:div>
    <w:div w:id="743378916">
      <w:bodyDiv w:val="1"/>
      <w:marLeft w:val="0"/>
      <w:marRight w:val="0"/>
      <w:marTop w:val="0"/>
      <w:marBottom w:val="0"/>
      <w:divBdr>
        <w:top w:val="none" w:sz="0" w:space="0" w:color="auto"/>
        <w:left w:val="none" w:sz="0" w:space="0" w:color="auto"/>
        <w:bottom w:val="none" w:sz="0" w:space="0" w:color="auto"/>
        <w:right w:val="none" w:sz="0" w:space="0" w:color="auto"/>
      </w:divBdr>
    </w:div>
    <w:div w:id="746999629">
      <w:bodyDiv w:val="1"/>
      <w:marLeft w:val="0"/>
      <w:marRight w:val="0"/>
      <w:marTop w:val="0"/>
      <w:marBottom w:val="0"/>
      <w:divBdr>
        <w:top w:val="none" w:sz="0" w:space="0" w:color="auto"/>
        <w:left w:val="none" w:sz="0" w:space="0" w:color="auto"/>
        <w:bottom w:val="none" w:sz="0" w:space="0" w:color="auto"/>
        <w:right w:val="none" w:sz="0" w:space="0" w:color="auto"/>
      </w:divBdr>
      <w:divsChild>
        <w:div w:id="145784177">
          <w:marLeft w:val="1267"/>
          <w:marRight w:val="0"/>
          <w:marTop w:val="0"/>
          <w:marBottom w:val="0"/>
          <w:divBdr>
            <w:top w:val="none" w:sz="0" w:space="0" w:color="auto"/>
            <w:left w:val="none" w:sz="0" w:space="0" w:color="auto"/>
            <w:bottom w:val="none" w:sz="0" w:space="0" w:color="auto"/>
            <w:right w:val="none" w:sz="0" w:space="0" w:color="auto"/>
          </w:divBdr>
        </w:div>
        <w:div w:id="1119491593">
          <w:marLeft w:val="1267"/>
          <w:marRight w:val="0"/>
          <w:marTop w:val="0"/>
          <w:marBottom w:val="0"/>
          <w:divBdr>
            <w:top w:val="none" w:sz="0" w:space="0" w:color="auto"/>
            <w:left w:val="none" w:sz="0" w:space="0" w:color="auto"/>
            <w:bottom w:val="none" w:sz="0" w:space="0" w:color="auto"/>
            <w:right w:val="none" w:sz="0" w:space="0" w:color="auto"/>
          </w:divBdr>
        </w:div>
        <w:div w:id="1645348644">
          <w:marLeft w:val="1267"/>
          <w:marRight w:val="0"/>
          <w:marTop w:val="0"/>
          <w:marBottom w:val="0"/>
          <w:divBdr>
            <w:top w:val="none" w:sz="0" w:space="0" w:color="auto"/>
            <w:left w:val="none" w:sz="0" w:space="0" w:color="auto"/>
            <w:bottom w:val="none" w:sz="0" w:space="0" w:color="auto"/>
            <w:right w:val="none" w:sz="0" w:space="0" w:color="auto"/>
          </w:divBdr>
        </w:div>
        <w:div w:id="1838616723">
          <w:marLeft w:val="1267"/>
          <w:marRight w:val="0"/>
          <w:marTop w:val="0"/>
          <w:marBottom w:val="0"/>
          <w:divBdr>
            <w:top w:val="none" w:sz="0" w:space="0" w:color="auto"/>
            <w:left w:val="none" w:sz="0" w:space="0" w:color="auto"/>
            <w:bottom w:val="none" w:sz="0" w:space="0" w:color="auto"/>
            <w:right w:val="none" w:sz="0" w:space="0" w:color="auto"/>
          </w:divBdr>
        </w:div>
        <w:div w:id="2130783943">
          <w:marLeft w:val="1267"/>
          <w:marRight w:val="0"/>
          <w:marTop w:val="0"/>
          <w:marBottom w:val="0"/>
          <w:divBdr>
            <w:top w:val="none" w:sz="0" w:space="0" w:color="auto"/>
            <w:left w:val="none" w:sz="0" w:space="0" w:color="auto"/>
            <w:bottom w:val="none" w:sz="0" w:space="0" w:color="auto"/>
            <w:right w:val="none" w:sz="0" w:space="0" w:color="auto"/>
          </w:divBdr>
        </w:div>
      </w:divsChild>
    </w:div>
    <w:div w:id="806630359">
      <w:bodyDiv w:val="1"/>
      <w:marLeft w:val="0"/>
      <w:marRight w:val="0"/>
      <w:marTop w:val="0"/>
      <w:marBottom w:val="0"/>
      <w:divBdr>
        <w:top w:val="none" w:sz="0" w:space="0" w:color="auto"/>
        <w:left w:val="none" w:sz="0" w:space="0" w:color="auto"/>
        <w:bottom w:val="none" w:sz="0" w:space="0" w:color="auto"/>
        <w:right w:val="none" w:sz="0" w:space="0" w:color="auto"/>
      </w:divBdr>
    </w:div>
    <w:div w:id="828788882">
      <w:bodyDiv w:val="1"/>
      <w:marLeft w:val="0"/>
      <w:marRight w:val="0"/>
      <w:marTop w:val="0"/>
      <w:marBottom w:val="0"/>
      <w:divBdr>
        <w:top w:val="none" w:sz="0" w:space="0" w:color="auto"/>
        <w:left w:val="none" w:sz="0" w:space="0" w:color="auto"/>
        <w:bottom w:val="none" w:sz="0" w:space="0" w:color="auto"/>
        <w:right w:val="none" w:sz="0" w:space="0" w:color="auto"/>
      </w:divBdr>
    </w:div>
    <w:div w:id="830755335">
      <w:bodyDiv w:val="1"/>
      <w:marLeft w:val="0"/>
      <w:marRight w:val="0"/>
      <w:marTop w:val="0"/>
      <w:marBottom w:val="0"/>
      <w:divBdr>
        <w:top w:val="none" w:sz="0" w:space="0" w:color="auto"/>
        <w:left w:val="none" w:sz="0" w:space="0" w:color="auto"/>
        <w:bottom w:val="none" w:sz="0" w:space="0" w:color="auto"/>
        <w:right w:val="none" w:sz="0" w:space="0" w:color="auto"/>
      </w:divBdr>
    </w:div>
    <w:div w:id="833186257">
      <w:bodyDiv w:val="1"/>
      <w:marLeft w:val="0"/>
      <w:marRight w:val="0"/>
      <w:marTop w:val="0"/>
      <w:marBottom w:val="0"/>
      <w:divBdr>
        <w:top w:val="none" w:sz="0" w:space="0" w:color="auto"/>
        <w:left w:val="none" w:sz="0" w:space="0" w:color="auto"/>
        <w:bottom w:val="none" w:sz="0" w:space="0" w:color="auto"/>
        <w:right w:val="none" w:sz="0" w:space="0" w:color="auto"/>
      </w:divBdr>
    </w:div>
    <w:div w:id="834953272">
      <w:bodyDiv w:val="1"/>
      <w:marLeft w:val="0"/>
      <w:marRight w:val="0"/>
      <w:marTop w:val="0"/>
      <w:marBottom w:val="0"/>
      <w:divBdr>
        <w:top w:val="none" w:sz="0" w:space="0" w:color="auto"/>
        <w:left w:val="none" w:sz="0" w:space="0" w:color="auto"/>
        <w:bottom w:val="none" w:sz="0" w:space="0" w:color="auto"/>
        <w:right w:val="none" w:sz="0" w:space="0" w:color="auto"/>
      </w:divBdr>
      <w:divsChild>
        <w:div w:id="238560297">
          <w:marLeft w:val="1080"/>
          <w:marRight w:val="0"/>
          <w:marTop w:val="120"/>
          <w:marBottom w:val="80"/>
          <w:divBdr>
            <w:top w:val="none" w:sz="0" w:space="0" w:color="auto"/>
            <w:left w:val="none" w:sz="0" w:space="0" w:color="auto"/>
            <w:bottom w:val="none" w:sz="0" w:space="0" w:color="auto"/>
            <w:right w:val="none" w:sz="0" w:space="0" w:color="auto"/>
          </w:divBdr>
        </w:div>
        <w:div w:id="274989453">
          <w:marLeft w:val="1080"/>
          <w:marRight w:val="0"/>
          <w:marTop w:val="120"/>
          <w:marBottom w:val="80"/>
          <w:divBdr>
            <w:top w:val="none" w:sz="0" w:space="0" w:color="auto"/>
            <w:left w:val="none" w:sz="0" w:space="0" w:color="auto"/>
            <w:bottom w:val="none" w:sz="0" w:space="0" w:color="auto"/>
            <w:right w:val="none" w:sz="0" w:space="0" w:color="auto"/>
          </w:divBdr>
        </w:div>
        <w:div w:id="1150708638">
          <w:marLeft w:val="1080"/>
          <w:marRight w:val="0"/>
          <w:marTop w:val="120"/>
          <w:marBottom w:val="80"/>
          <w:divBdr>
            <w:top w:val="none" w:sz="0" w:space="0" w:color="auto"/>
            <w:left w:val="none" w:sz="0" w:space="0" w:color="auto"/>
            <w:bottom w:val="none" w:sz="0" w:space="0" w:color="auto"/>
            <w:right w:val="none" w:sz="0" w:space="0" w:color="auto"/>
          </w:divBdr>
        </w:div>
        <w:div w:id="1170363819">
          <w:marLeft w:val="360"/>
          <w:marRight w:val="0"/>
          <w:marTop w:val="120"/>
          <w:marBottom w:val="80"/>
          <w:divBdr>
            <w:top w:val="none" w:sz="0" w:space="0" w:color="auto"/>
            <w:left w:val="none" w:sz="0" w:space="0" w:color="auto"/>
            <w:bottom w:val="none" w:sz="0" w:space="0" w:color="auto"/>
            <w:right w:val="none" w:sz="0" w:space="0" w:color="auto"/>
          </w:divBdr>
        </w:div>
        <w:div w:id="1195533150">
          <w:marLeft w:val="1080"/>
          <w:marRight w:val="0"/>
          <w:marTop w:val="120"/>
          <w:marBottom w:val="80"/>
          <w:divBdr>
            <w:top w:val="none" w:sz="0" w:space="0" w:color="auto"/>
            <w:left w:val="none" w:sz="0" w:space="0" w:color="auto"/>
            <w:bottom w:val="none" w:sz="0" w:space="0" w:color="auto"/>
            <w:right w:val="none" w:sz="0" w:space="0" w:color="auto"/>
          </w:divBdr>
        </w:div>
        <w:div w:id="1465779028">
          <w:marLeft w:val="1080"/>
          <w:marRight w:val="0"/>
          <w:marTop w:val="120"/>
          <w:marBottom w:val="80"/>
          <w:divBdr>
            <w:top w:val="none" w:sz="0" w:space="0" w:color="auto"/>
            <w:left w:val="none" w:sz="0" w:space="0" w:color="auto"/>
            <w:bottom w:val="none" w:sz="0" w:space="0" w:color="auto"/>
            <w:right w:val="none" w:sz="0" w:space="0" w:color="auto"/>
          </w:divBdr>
        </w:div>
        <w:div w:id="1471095125">
          <w:marLeft w:val="360"/>
          <w:marRight w:val="0"/>
          <w:marTop w:val="120"/>
          <w:marBottom w:val="80"/>
          <w:divBdr>
            <w:top w:val="none" w:sz="0" w:space="0" w:color="auto"/>
            <w:left w:val="none" w:sz="0" w:space="0" w:color="auto"/>
            <w:bottom w:val="none" w:sz="0" w:space="0" w:color="auto"/>
            <w:right w:val="none" w:sz="0" w:space="0" w:color="auto"/>
          </w:divBdr>
        </w:div>
        <w:div w:id="2033726983">
          <w:marLeft w:val="1080"/>
          <w:marRight w:val="0"/>
          <w:marTop w:val="120"/>
          <w:marBottom w:val="80"/>
          <w:divBdr>
            <w:top w:val="none" w:sz="0" w:space="0" w:color="auto"/>
            <w:left w:val="none" w:sz="0" w:space="0" w:color="auto"/>
            <w:bottom w:val="none" w:sz="0" w:space="0" w:color="auto"/>
            <w:right w:val="none" w:sz="0" w:space="0" w:color="auto"/>
          </w:divBdr>
        </w:div>
      </w:divsChild>
    </w:div>
    <w:div w:id="840894100">
      <w:bodyDiv w:val="1"/>
      <w:marLeft w:val="0"/>
      <w:marRight w:val="0"/>
      <w:marTop w:val="0"/>
      <w:marBottom w:val="0"/>
      <w:divBdr>
        <w:top w:val="none" w:sz="0" w:space="0" w:color="auto"/>
        <w:left w:val="none" w:sz="0" w:space="0" w:color="auto"/>
        <w:bottom w:val="none" w:sz="0" w:space="0" w:color="auto"/>
        <w:right w:val="none" w:sz="0" w:space="0" w:color="auto"/>
      </w:divBdr>
    </w:div>
    <w:div w:id="852957967">
      <w:bodyDiv w:val="1"/>
      <w:marLeft w:val="0"/>
      <w:marRight w:val="0"/>
      <w:marTop w:val="0"/>
      <w:marBottom w:val="0"/>
      <w:divBdr>
        <w:top w:val="none" w:sz="0" w:space="0" w:color="auto"/>
        <w:left w:val="none" w:sz="0" w:space="0" w:color="auto"/>
        <w:bottom w:val="none" w:sz="0" w:space="0" w:color="auto"/>
        <w:right w:val="none" w:sz="0" w:space="0" w:color="auto"/>
      </w:divBdr>
      <w:divsChild>
        <w:div w:id="386294655">
          <w:marLeft w:val="0"/>
          <w:marRight w:val="0"/>
          <w:marTop w:val="0"/>
          <w:marBottom w:val="450"/>
          <w:divBdr>
            <w:top w:val="none" w:sz="0" w:space="0" w:color="auto"/>
            <w:left w:val="none" w:sz="0" w:space="0" w:color="auto"/>
            <w:bottom w:val="none" w:sz="0" w:space="0" w:color="auto"/>
            <w:right w:val="none" w:sz="0" w:space="0" w:color="auto"/>
          </w:divBdr>
        </w:div>
        <w:div w:id="677076493">
          <w:marLeft w:val="0"/>
          <w:marRight w:val="0"/>
          <w:marTop w:val="0"/>
          <w:marBottom w:val="0"/>
          <w:divBdr>
            <w:top w:val="none" w:sz="0" w:space="0" w:color="auto"/>
            <w:left w:val="none" w:sz="0" w:space="0" w:color="auto"/>
            <w:bottom w:val="none" w:sz="0" w:space="0" w:color="auto"/>
            <w:right w:val="none" w:sz="0" w:space="0" w:color="auto"/>
          </w:divBdr>
        </w:div>
      </w:divsChild>
    </w:div>
    <w:div w:id="890069413">
      <w:bodyDiv w:val="1"/>
      <w:marLeft w:val="0"/>
      <w:marRight w:val="0"/>
      <w:marTop w:val="0"/>
      <w:marBottom w:val="0"/>
      <w:divBdr>
        <w:top w:val="none" w:sz="0" w:space="0" w:color="auto"/>
        <w:left w:val="none" w:sz="0" w:space="0" w:color="auto"/>
        <w:bottom w:val="none" w:sz="0" w:space="0" w:color="auto"/>
        <w:right w:val="none" w:sz="0" w:space="0" w:color="auto"/>
      </w:divBdr>
    </w:div>
    <w:div w:id="908154863">
      <w:bodyDiv w:val="1"/>
      <w:marLeft w:val="0"/>
      <w:marRight w:val="0"/>
      <w:marTop w:val="0"/>
      <w:marBottom w:val="0"/>
      <w:divBdr>
        <w:top w:val="none" w:sz="0" w:space="0" w:color="auto"/>
        <w:left w:val="none" w:sz="0" w:space="0" w:color="auto"/>
        <w:bottom w:val="none" w:sz="0" w:space="0" w:color="auto"/>
        <w:right w:val="none" w:sz="0" w:space="0" w:color="auto"/>
      </w:divBdr>
    </w:div>
    <w:div w:id="912352738">
      <w:bodyDiv w:val="1"/>
      <w:marLeft w:val="0"/>
      <w:marRight w:val="0"/>
      <w:marTop w:val="0"/>
      <w:marBottom w:val="0"/>
      <w:divBdr>
        <w:top w:val="none" w:sz="0" w:space="0" w:color="auto"/>
        <w:left w:val="none" w:sz="0" w:space="0" w:color="auto"/>
        <w:bottom w:val="none" w:sz="0" w:space="0" w:color="auto"/>
        <w:right w:val="none" w:sz="0" w:space="0" w:color="auto"/>
      </w:divBdr>
      <w:divsChild>
        <w:div w:id="1030491455">
          <w:marLeft w:val="547"/>
          <w:marRight w:val="0"/>
          <w:marTop w:val="0"/>
          <w:marBottom w:val="0"/>
          <w:divBdr>
            <w:top w:val="none" w:sz="0" w:space="0" w:color="auto"/>
            <w:left w:val="none" w:sz="0" w:space="0" w:color="auto"/>
            <w:bottom w:val="none" w:sz="0" w:space="0" w:color="auto"/>
            <w:right w:val="none" w:sz="0" w:space="0" w:color="auto"/>
          </w:divBdr>
        </w:div>
      </w:divsChild>
    </w:div>
    <w:div w:id="919756031">
      <w:bodyDiv w:val="1"/>
      <w:marLeft w:val="0"/>
      <w:marRight w:val="0"/>
      <w:marTop w:val="0"/>
      <w:marBottom w:val="0"/>
      <w:divBdr>
        <w:top w:val="none" w:sz="0" w:space="0" w:color="auto"/>
        <w:left w:val="none" w:sz="0" w:space="0" w:color="auto"/>
        <w:bottom w:val="none" w:sz="0" w:space="0" w:color="auto"/>
        <w:right w:val="none" w:sz="0" w:space="0" w:color="auto"/>
      </w:divBdr>
    </w:div>
    <w:div w:id="922684086">
      <w:bodyDiv w:val="1"/>
      <w:marLeft w:val="0"/>
      <w:marRight w:val="0"/>
      <w:marTop w:val="0"/>
      <w:marBottom w:val="0"/>
      <w:divBdr>
        <w:top w:val="none" w:sz="0" w:space="0" w:color="auto"/>
        <w:left w:val="none" w:sz="0" w:space="0" w:color="auto"/>
        <w:bottom w:val="none" w:sz="0" w:space="0" w:color="auto"/>
        <w:right w:val="none" w:sz="0" w:space="0" w:color="auto"/>
      </w:divBdr>
    </w:div>
    <w:div w:id="943072031">
      <w:bodyDiv w:val="1"/>
      <w:marLeft w:val="0"/>
      <w:marRight w:val="0"/>
      <w:marTop w:val="0"/>
      <w:marBottom w:val="0"/>
      <w:divBdr>
        <w:top w:val="none" w:sz="0" w:space="0" w:color="auto"/>
        <w:left w:val="none" w:sz="0" w:space="0" w:color="auto"/>
        <w:bottom w:val="none" w:sz="0" w:space="0" w:color="auto"/>
        <w:right w:val="none" w:sz="0" w:space="0" w:color="auto"/>
      </w:divBdr>
    </w:div>
    <w:div w:id="952394663">
      <w:bodyDiv w:val="1"/>
      <w:marLeft w:val="0"/>
      <w:marRight w:val="0"/>
      <w:marTop w:val="0"/>
      <w:marBottom w:val="0"/>
      <w:divBdr>
        <w:top w:val="none" w:sz="0" w:space="0" w:color="auto"/>
        <w:left w:val="none" w:sz="0" w:space="0" w:color="auto"/>
        <w:bottom w:val="none" w:sz="0" w:space="0" w:color="auto"/>
        <w:right w:val="none" w:sz="0" w:space="0" w:color="auto"/>
      </w:divBdr>
      <w:divsChild>
        <w:div w:id="510412886">
          <w:marLeft w:val="1267"/>
          <w:marRight w:val="0"/>
          <w:marTop w:val="0"/>
          <w:marBottom w:val="0"/>
          <w:divBdr>
            <w:top w:val="none" w:sz="0" w:space="0" w:color="auto"/>
            <w:left w:val="none" w:sz="0" w:space="0" w:color="auto"/>
            <w:bottom w:val="none" w:sz="0" w:space="0" w:color="auto"/>
            <w:right w:val="none" w:sz="0" w:space="0" w:color="auto"/>
          </w:divBdr>
        </w:div>
      </w:divsChild>
    </w:div>
    <w:div w:id="965038359">
      <w:bodyDiv w:val="1"/>
      <w:marLeft w:val="0"/>
      <w:marRight w:val="0"/>
      <w:marTop w:val="0"/>
      <w:marBottom w:val="0"/>
      <w:divBdr>
        <w:top w:val="none" w:sz="0" w:space="0" w:color="auto"/>
        <w:left w:val="none" w:sz="0" w:space="0" w:color="auto"/>
        <w:bottom w:val="none" w:sz="0" w:space="0" w:color="auto"/>
        <w:right w:val="none" w:sz="0" w:space="0" w:color="auto"/>
      </w:divBdr>
    </w:div>
    <w:div w:id="966549357">
      <w:bodyDiv w:val="1"/>
      <w:marLeft w:val="0"/>
      <w:marRight w:val="0"/>
      <w:marTop w:val="0"/>
      <w:marBottom w:val="0"/>
      <w:divBdr>
        <w:top w:val="none" w:sz="0" w:space="0" w:color="auto"/>
        <w:left w:val="none" w:sz="0" w:space="0" w:color="auto"/>
        <w:bottom w:val="none" w:sz="0" w:space="0" w:color="auto"/>
        <w:right w:val="none" w:sz="0" w:space="0" w:color="auto"/>
      </w:divBdr>
    </w:div>
    <w:div w:id="970864908">
      <w:bodyDiv w:val="1"/>
      <w:marLeft w:val="0"/>
      <w:marRight w:val="0"/>
      <w:marTop w:val="0"/>
      <w:marBottom w:val="0"/>
      <w:divBdr>
        <w:top w:val="none" w:sz="0" w:space="0" w:color="auto"/>
        <w:left w:val="none" w:sz="0" w:space="0" w:color="auto"/>
        <w:bottom w:val="none" w:sz="0" w:space="0" w:color="auto"/>
        <w:right w:val="none" w:sz="0" w:space="0" w:color="auto"/>
      </w:divBdr>
      <w:divsChild>
        <w:div w:id="864756934">
          <w:marLeft w:val="1267"/>
          <w:marRight w:val="0"/>
          <w:marTop w:val="0"/>
          <w:marBottom w:val="0"/>
          <w:divBdr>
            <w:top w:val="none" w:sz="0" w:space="0" w:color="auto"/>
            <w:left w:val="none" w:sz="0" w:space="0" w:color="auto"/>
            <w:bottom w:val="none" w:sz="0" w:space="0" w:color="auto"/>
            <w:right w:val="none" w:sz="0" w:space="0" w:color="auto"/>
          </w:divBdr>
        </w:div>
        <w:div w:id="1009217709">
          <w:marLeft w:val="1267"/>
          <w:marRight w:val="0"/>
          <w:marTop w:val="0"/>
          <w:marBottom w:val="0"/>
          <w:divBdr>
            <w:top w:val="none" w:sz="0" w:space="0" w:color="auto"/>
            <w:left w:val="none" w:sz="0" w:space="0" w:color="auto"/>
            <w:bottom w:val="none" w:sz="0" w:space="0" w:color="auto"/>
            <w:right w:val="none" w:sz="0" w:space="0" w:color="auto"/>
          </w:divBdr>
        </w:div>
        <w:div w:id="1413551927">
          <w:marLeft w:val="1267"/>
          <w:marRight w:val="0"/>
          <w:marTop w:val="0"/>
          <w:marBottom w:val="0"/>
          <w:divBdr>
            <w:top w:val="none" w:sz="0" w:space="0" w:color="auto"/>
            <w:left w:val="none" w:sz="0" w:space="0" w:color="auto"/>
            <w:bottom w:val="none" w:sz="0" w:space="0" w:color="auto"/>
            <w:right w:val="none" w:sz="0" w:space="0" w:color="auto"/>
          </w:divBdr>
        </w:div>
        <w:div w:id="1579632503">
          <w:marLeft w:val="1267"/>
          <w:marRight w:val="0"/>
          <w:marTop w:val="0"/>
          <w:marBottom w:val="0"/>
          <w:divBdr>
            <w:top w:val="none" w:sz="0" w:space="0" w:color="auto"/>
            <w:left w:val="none" w:sz="0" w:space="0" w:color="auto"/>
            <w:bottom w:val="none" w:sz="0" w:space="0" w:color="auto"/>
            <w:right w:val="none" w:sz="0" w:space="0" w:color="auto"/>
          </w:divBdr>
        </w:div>
        <w:div w:id="1676885315">
          <w:marLeft w:val="1267"/>
          <w:marRight w:val="0"/>
          <w:marTop w:val="0"/>
          <w:marBottom w:val="0"/>
          <w:divBdr>
            <w:top w:val="none" w:sz="0" w:space="0" w:color="auto"/>
            <w:left w:val="none" w:sz="0" w:space="0" w:color="auto"/>
            <w:bottom w:val="none" w:sz="0" w:space="0" w:color="auto"/>
            <w:right w:val="none" w:sz="0" w:space="0" w:color="auto"/>
          </w:divBdr>
        </w:div>
      </w:divsChild>
    </w:div>
    <w:div w:id="980692159">
      <w:bodyDiv w:val="1"/>
      <w:marLeft w:val="0"/>
      <w:marRight w:val="0"/>
      <w:marTop w:val="0"/>
      <w:marBottom w:val="0"/>
      <w:divBdr>
        <w:top w:val="none" w:sz="0" w:space="0" w:color="auto"/>
        <w:left w:val="none" w:sz="0" w:space="0" w:color="auto"/>
        <w:bottom w:val="none" w:sz="0" w:space="0" w:color="auto"/>
        <w:right w:val="none" w:sz="0" w:space="0" w:color="auto"/>
      </w:divBdr>
      <w:divsChild>
        <w:div w:id="731855811">
          <w:marLeft w:val="446"/>
          <w:marRight w:val="0"/>
          <w:marTop w:val="0"/>
          <w:marBottom w:val="200"/>
          <w:divBdr>
            <w:top w:val="none" w:sz="0" w:space="0" w:color="auto"/>
            <w:left w:val="none" w:sz="0" w:space="0" w:color="auto"/>
            <w:bottom w:val="none" w:sz="0" w:space="0" w:color="auto"/>
            <w:right w:val="none" w:sz="0" w:space="0" w:color="auto"/>
          </w:divBdr>
        </w:div>
        <w:div w:id="980578270">
          <w:marLeft w:val="446"/>
          <w:marRight w:val="0"/>
          <w:marTop w:val="0"/>
          <w:marBottom w:val="200"/>
          <w:divBdr>
            <w:top w:val="none" w:sz="0" w:space="0" w:color="auto"/>
            <w:left w:val="none" w:sz="0" w:space="0" w:color="auto"/>
            <w:bottom w:val="none" w:sz="0" w:space="0" w:color="auto"/>
            <w:right w:val="none" w:sz="0" w:space="0" w:color="auto"/>
          </w:divBdr>
        </w:div>
        <w:div w:id="1234125257">
          <w:marLeft w:val="446"/>
          <w:marRight w:val="0"/>
          <w:marTop w:val="0"/>
          <w:marBottom w:val="200"/>
          <w:divBdr>
            <w:top w:val="none" w:sz="0" w:space="0" w:color="auto"/>
            <w:left w:val="none" w:sz="0" w:space="0" w:color="auto"/>
            <w:bottom w:val="none" w:sz="0" w:space="0" w:color="auto"/>
            <w:right w:val="none" w:sz="0" w:space="0" w:color="auto"/>
          </w:divBdr>
        </w:div>
        <w:div w:id="1772435120">
          <w:marLeft w:val="446"/>
          <w:marRight w:val="0"/>
          <w:marTop w:val="0"/>
          <w:marBottom w:val="200"/>
          <w:divBdr>
            <w:top w:val="none" w:sz="0" w:space="0" w:color="auto"/>
            <w:left w:val="none" w:sz="0" w:space="0" w:color="auto"/>
            <w:bottom w:val="none" w:sz="0" w:space="0" w:color="auto"/>
            <w:right w:val="none" w:sz="0" w:space="0" w:color="auto"/>
          </w:divBdr>
        </w:div>
      </w:divsChild>
    </w:div>
    <w:div w:id="1038120920">
      <w:bodyDiv w:val="1"/>
      <w:marLeft w:val="0"/>
      <w:marRight w:val="0"/>
      <w:marTop w:val="0"/>
      <w:marBottom w:val="0"/>
      <w:divBdr>
        <w:top w:val="none" w:sz="0" w:space="0" w:color="auto"/>
        <w:left w:val="none" w:sz="0" w:space="0" w:color="auto"/>
        <w:bottom w:val="none" w:sz="0" w:space="0" w:color="auto"/>
        <w:right w:val="none" w:sz="0" w:space="0" w:color="auto"/>
      </w:divBdr>
    </w:div>
    <w:div w:id="1058165086">
      <w:bodyDiv w:val="1"/>
      <w:marLeft w:val="0"/>
      <w:marRight w:val="0"/>
      <w:marTop w:val="0"/>
      <w:marBottom w:val="0"/>
      <w:divBdr>
        <w:top w:val="none" w:sz="0" w:space="0" w:color="auto"/>
        <w:left w:val="none" w:sz="0" w:space="0" w:color="auto"/>
        <w:bottom w:val="none" w:sz="0" w:space="0" w:color="auto"/>
        <w:right w:val="none" w:sz="0" w:space="0" w:color="auto"/>
      </w:divBdr>
    </w:div>
    <w:div w:id="1090855992">
      <w:bodyDiv w:val="1"/>
      <w:marLeft w:val="0"/>
      <w:marRight w:val="0"/>
      <w:marTop w:val="0"/>
      <w:marBottom w:val="0"/>
      <w:divBdr>
        <w:top w:val="none" w:sz="0" w:space="0" w:color="auto"/>
        <w:left w:val="none" w:sz="0" w:space="0" w:color="auto"/>
        <w:bottom w:val="none" w:sz="0" w:space="0" w:color="auto"/>
        <w:right w:val="none" w:sz="0" w:space="0" w:color="auto"/>
      </w:divBdr>
    </w:div>
    <w:div w:id="1094521464">
      <w:bodyDiv w:val="1"/>
      <w:marLeft w:val="0"/>
      <w:marRight w:val="0"/>
      <w:marTop w:val="0"/>
      <w:marBottom w:val="0"/>
      <w:divBdr>
        <w:top w:val="none" w:sz="0" w:space="0" w:color="auto"/>
        <w:left w:val="none" w:sz="0" w:space="0" w:color="auto"/>
        <w:bottom w:val="none" w:sz="0" w:space="0" w:color="auto"/>
        <w:right w:val="none" w:sz="0" w:space="0" w:color="auto"/>
      </w:divBdr>
      <w:divsChild>
        <w:div w:id="223565709">
          <w:marLeft w:val="1642"/>
          <w:marRight w:val="0"/>
          <w:marTop w:val="0"/>
          <w:marBottom w:val="200"/>
          <w:divBdr>
            <w:top w:val="none" w:sz="0" w:space="0" w:color="auto"/>
            <w:left w:val="none" w:sz="0" w:space="0" w:color="auto"/>
            <w:bottom w:val="none" w:sz="0" w:space="0" w:color="auto"/>
            <w:right w:val="none" w:sz="0" w:space="0" w:color="auto"/>
          </w:divBdr>
        </w:div>
        <w:div w:id="358550183">
          <w:marLeft w:val="1642"/>
          <w:marRight w:val="0"/>
          <w:marTop w:val="0"/>
          <w:marBottom w:val="200"/>
          <w:divBdr>
            <w:top w:val="none" w:sz="0" w:space="0" w:color="auto"/>
            <w:left w:val="none" w:sz="0" w:space="0" w:color="auto"/>
            <w:bottom w:val="none" w:sz="0" w:space="0" w:color="auto"/>
            <w:right w:val="none" w:sz="0" w:space="0" w:color="auto"/>
          </w:divBdr>
        </w:div>
        <w:div w:id="402678010">
          <w:marLeft w:val="922"/>
          <w:marRight w:val="0"/>
          <w:marTop w:val="0"/>
          <w:marBottom w:val="200"/>
          <w:divBdr>
            <w:top w:val="none" w:sz="0" w:space="0" w:color="auto"/>
            <w:left w:val="none" w:sz="0" w:space="0" w:color="auto"/>
            <w:bottom w:val="none" w:sz="0" w:space="0" w:color="auto"/>
            <w:right w:val="none" w:sz="0" w:space="0" w:color="auto"/>
          </w:divBdr>
        </w:div>
        <w:div w:id="441193807">
          <w:marLeft w:val="1642"/>
          <w:marRight w:val="0"/>
          <w:marTop w:val="0"/>
          <w:marBottom w:val="200"/>
          <w:divBdr>
            <w:top w:val="none" w:sz="0" w:space="0" w:color="auto"/>
            <w:left w:val="none" w:sz="0" w:space="0" w:color="auto"/>
            <w:bottom w:val="none" w:sz="0" w:space="0" w:color="auto"/>
            <w:right w:val="none" w:sz="0" w:space="0" w:color="auto"/>
          </w:divBdr>
        </w:div>
        <w:div w:id="488987567">
          <w:marLeft w:val="922"/>
          <w:marRight w:val="0"/>
          <w:marTop w:val="0"/>
          <w:marBottom w:val="200"/>
          <w:divBdr>
            <w:top w:val="none" w:sz="0" w:space="0" w:color="auto"/>
            <w:left w:val="none" w:sz="0" w:space="0" w:color="auto"/>
            <w:bottom w:val="none" w:sz="0" w:space="0" w:color="auto"/>
            <w:right w:val="none" w:sz="0" w:space="0" w:color="auto"/>
          </w:divBdr>
        </w:div>
        <w:div w:id="713428931">
          <w:marLeft w:val="922"/>
          <w:marRight w:val="0"/>
          <w:marTop w:val="0"/>
          <w:marBottom w:val="200"/>
          <w:divBdr>
            <w:top w:val="none" w:sz="0" w:space="0" w:color="auto"/>
            <w:left w:val="none" w:sz="0" w:space="0" w:color="auto"/>
            <w:bottom w:val="none" w:sz="0" w:space="0" w:color="auto"/>
            <w:right w:val="none" w:sz="0" w:space="0" w:color="auto"/>
          </w:divBdr>
        </w:div>
        <w:div w:id="1504202570">
          <w:marLeft w:val="922"/>
          <w:marRight w:val="0"/>
          <w:marTop w:val="0"/>
          <w:marBottom w:val="200"/>
          <w:divBdr>
            <w:top w:val="none" w:sz="0" w:space="0" w:color="auto"/>
            <w:left w:val="none" w:sz="0" w:space="0" w:color="auto"/>
            <w:bottom w:val="none" w:sz="0" w:space="0" w:color="auto"/>
            <w:right w:val="none" w:sz="0" w:space="0" w:color="auto"/>
          </w:divBdr>
        </w:div>
        <w:div w:id="1776440818">
          <w:marLeft w:val="922"/>
          <w:marRight w:val="0"/>
          <w:marTop w:val="0"/>
          <w:marBottom w:val="200"/>
          <w:divBdr>
            <w:top w:val="none" w:sz="0" w:space="0" w:color="auto"/>
            <w:left w:val="none" w:sz="0" w:space="0" w:color="auto"/>
            <w:bottom w:val="none" w:sz="0" w:space="0" w:color="auto"/>
            <w:right w:val="none" w:sz="0" w:space="0" w:color="auto"/>
          </w:divBdr>
        </w:div>
      </w:divsChild>
    </w:div>
    <w:div w:id="1102920607">
      <w:bodyDiv w:val="1"/>
      <w:marLeft w:val="0"/>
      <w:marRight w:val="0"/>
      <w:marTop w:val="0"/>
      <w:marBottom w:val="0"/>
      <w:divBdr>
        <w:top w:val="none" w:sz="0" w:space="0" w:color="auto"/>
        <w:left w:val="none" w:sz="0" w:space="0" w:color="auto"/>
        <w:bottom w:val="none" w:sz="0" w:space="0" w:color="auto"/>
        <w:right w:val="none" w:sz="0" w:space="0" w:color="auto"/>
      </w:divBdr>
    </w:div>
    <w:div w:id="1136147432">
      <w:bodyDiv w:val="1"/>
      <w:marLeft w:val="0"/>
      <w:marRight w:val="0"/>
      <w:marTop w:val="0"/>
      <w:marBottom w:val="0"/>
      <w:divBdr>
        <w:top w:val="none" w:sz="0" w:space="0" w:color="auto"/>
        <w:left w:val="none" w:sz="0" w:space="0" w:color="auto"/>
        <w:bottom w:val="none" w:sz="0" w:space="0" w:color="auto"/>
        <w:right w:val="none" w:sz="0" w:space="0" w:color="auto"/>
      </w:divBdr>
    </w:div>
    <w:div w:id="1142770934">
      <w:bodyDiv w:val="1"/>
      <w:marLeft w:val="0"/>
      <w:marRight w:val="0"/>
      <w:marTop w:val="0"/>
      <w:marBottom w:val="0"/>
      <w:divBdr>
        <w:top w:val="none" w:sz="0" w:space="0" w:color="auto"/>
        <w:left w:val="none" w:sz="0" w:space="0" w:color="auto"/>
        <w:bottom w:val="none" w:sz="0" w:space="0" w:color="auto"/>
        <w:right w:val="none" w:sz="0" w:space="0" w:color="auto"/>
      </w:divBdr>
    </w:div>
    <w:div w:id="1156531095">
      <w:bodyDiv w:val="1"/>
      <w:marLeft w:val="0"/>
      <w:marRight w:val="0"/>
      <w:marTop w:val="0"/>
      <w:marBottom w:val="0"/>
      <w:divBdr>
        <w:top w:val="none" w:sz="0" w:space="0" w:color="auto"/>
        <w:left w:val="none" w:sz="0" w:space="0" w:color="auto"/>
        <w:bottom w:val="none" w:sz="0" w:space="0" w:color="auto"/>
        <w:right w:val="none" w:sz="0" w:space="0" w:color="auto"/>
      </w:divBdr>
      <w:divsChild>
        <w:div w:id="211157617">
          <w:marLeft w:val="1267"/>
          <w:marRight w:val="0"/>
          <w:marTop w:val="0"/>
          <w:marBottom w:val="0"/>
          <w:divBdr>
            <w:top w:val="none" w:sz="0" w:space="0" w:color="auto"/>
            <w:left w:val="none" w:sz="0" w:space="0" w:color="auto"/>
            <w:bottom w:val="none" w:sz="0" w:space="0" w:color="auto"/>
            <w:right w:val="none" w:sz="0" w:space="0" w:color="auto"/>
          </w:divBdr>
        </w:div>
        <w:div w:id="546651398">
          <w:marLeft w:val="1267"/>
          <w:marRight w:val="0"/>
          <w:marTop w:val="0"/>
          <w:marBottom w:val="0"/>
          <w:divBdr>
            <w:top w:val="none" w:sz="0" w:space="0" w:color="auto"/>
            <w:left w:val="none" w:sz="0" w:space="0" w:color="auto"/>
            <w:bottom w:val="none" w:sz="0" w:space="0" w:color="auto"/>
            <w:right w:val="none" w:sz="0" w:space="0" w:color="auto"/>
          </w:divBdr>
        </w:div>
        <w:div w:id="807212452">
          <w:marLeft w:val="1267"/>
          <w:marRight w:val="0"/>
          <w:marTop w:val="0"/>
          <w:marBottom w:val="0"/>
          <w:divBdr>
            <w:top w:val="none" w:sz="0" w:space="0" w:color="auto"/>
            <w:left w:val="none" w:sz="0" w:space="0" w:color="auto"/>
            <w:bottom w:val="none" w:sz="0" w:space="0" w:color="auto"/>
            <w:right w:val="none" w:sz="0" w:space="0" w:color="auto"/>
          </w:divBdr>
        </w:div>
        <w:div w:id="900097722">
          <w:marLeft w:val="1267"/>
          <w:marRight w:val="0"/>
          <w:marTop w:val="0"/>
          <w:marBottom w:val="0"/>
          <w:divBdr>
            <w:top w:val="none" w:sz="0" w:space="0" w:color="auto"/>
            <w:left w:val="none" w:sz="0" w:space="0" w:color="auto"/>
            <w:bottom w:val="none" w:sz="0" w:space="0" w:color="auto"/>
            <w:right w:val="none" w:sz="0" w:space="0" w:color="auto"/>
          </w:divBdr>
        </w:div>
        <w:div w:id="1473404279">
          <w:marLeft w:val="1267"/>
          <w:marRight w:val="0"/>
          <w:marTop w:val="0"/>
          <w:marBottom w:val="0"/>
          <w:divBdr>
            <w:top w:val="none" w:sz="0" w:space="0" w:color="auto"/>
            <w:left w:val="none" w:sz="0" w:space="0" w:color="auto"/>
            <w:bottom w:val="none" w:sz="0" w:space="0" w:color="auto"/>
            <w:right w:val="none" w:sz="0" w:space="0" w:color="auto"/>
          </w:divBdr>
        </w:div>
        <w:div w:id="1580753112">
          <w:marLeft w:val="1267"/>
          <w:marRight w:val="0"/>
          <w:marTop w:val="0"/>
          <w:marBottom w:val="0"/>
          <w:divBdr>
            <w:top w:val="none" w:sz="0" w:space="0" w:color="auto"/>
            <w:left w:val="none" w:sz="0" w:space="0" w:color="auto"/>
            <w:bottom w:val="none" w:sz="0" w:space="0" w:color="auto"/>
            <w:right w:val="none" w:sz="0" w:space="0" w:color="auto"/>
          </w:divBdr>
        </w:div>
      </w:divsChild>
    </w:div>
    <w:div w:id="1157456895">
      <w:bodyDiv w:val="1"/>
      <w:marLeft w:val="0"/>
      <w:marRight w:val="0"/>
      <w:marTop w:val="0"/>
      <w:marBottom w:val="0"/>
      <w:divBdr>
        <w:top w:val="none" w:sz="0" w:space="0" w:color="auto"/>
        <w:left w:val="none" w:sz="0" w:space="0" w:color="auto"/>
        <w:bottom w:val="none" w:sz="0" w:space="0" w:color="auto"/>
        <w:right w:val="none" w:sz="0" w:space="0" w:color="auto"/>
      </w:divBdr>
    </w:div>
    <w:div w:id="1178736133">
      <w:bodyDiv w:val="1"/>
      <w:marLeft w:val="0"/>
      <w:marRight w:val="0"/>
      <w:marTop w:val="0"/>
      <w:marBottom w:val="0"/>
      <w:divBdr>
        <w:top w:val="none" w:sz="0" w:space="0" w:color="auto"/>
        <w:left w:val="none" w:sz="0" w:space="0" w:color="auto"/>
        <w:bottom w:val="none" w:sz="0" w:space="0" w:color="auto"/>
        <w:right w:val="none" w:sz="0" w:space="0" w:color="auto"/>
      </w:divBdr>
      <w:divsChild>
        <w:div w:id="472873217">
          <w:marLeft w:val="547"/>
          <w:marRight w:val="0"/>
          <w:marTop w:val="0"/>
          <w:marBottom w:val="0"/>
          <w:divBdr>
            <w:top w:val="none" w:sz="0" w:space="0" w:color="auto"/>
            <w:left w:val="none" w:sz="0" w:space="0" w:color="auto"/>
            <w:bottom w:val="none" w:sz="0" w:space="0" w:color="auto"/>
            <w:right w:val="none" w:sz="0" w:space="0" w:color="auto"/>
          </w:divBdr>
        </w:div>
      </w:divsChild>
    </w:div>
    <w:div w:id="1188250273">
      <w:bodyDiv w:val="1"/>
      <w:marLeft w:val="0"/>
      <w:marRight w:val="0"/>
      <w:marTop w:val="0"/>
      <w:marBottom w:val="0"/>
      <w:divBdr>
        <w:top w:val="none" w:sz="0" w:space="0" w:color="auto"/>
        <w:left w:val="none" w:sz="0" w:space="0" w:color="auto"/>
        <w:bottom w:val="none" w:sz="0" w:space="0" w:color="auto"/>
        <w:right w:val="none" w:sz="0" w:space="0" w:color="auto"/>
      </w:divBdr>
    </w:div>
    <w:div w:id="1220702495">
      <w:bodyDiv w:val="1"/>
      <w:marLeft w:val="0"/>
      <w:marRight w:val="0"/>
      <w:marTop w:val="0"/>
      <w:marBottom w:val="0"/>
      <w:divBdr>
        <w:top w:val="none" w:sz="0" w:space="0" w:color="auto"/>
        <w:left w:val="none" w:sz="0" w:space="0" w:color="auto"/>
        <w:bottom w:val="none" w:sz="0" w:space="0" w:color="auto"/>
        <w:right w:val="none" w:sz="0" w:space="0" w:color="auto"/>
      </w:divBdr>
    </w:div>
    <w:div w:id="1221360584">
      <w:bodyDiv w:val="1"/>
      <w:marLeft w:val="0"/>
      <w:marRight w:val="0"/>
      <w:marTop w:val="0"/>
      <w:marBottom w:val="0"/>
      <w:divBdr>
        <w:top w:val="none" w:sz="0" w:space="0" w:color="auto"/>
        <w:left w:val="none" w:sz="0" w:space="0" w:color="auto"/>
        <w:bottom w:val="none" w:sz="0" w:space="0" w:color="auto"/>
        <w:right w:val="none" w:sz="0" w:space="0" w:color="auto"/>
      </w:divBdr>
    </w:div>
    <w:div w:id="1225410393">
      <w:bodyDiv w:val="1"/>
      <w:marLeft w:val="0"/>
      <w:marRight w:val="0"/>
      <w:marTop w:val="0"/>
      <w:marBottom w:val="0"/>
      <w:divBdr>
        <w:top w:val="none" w:sz="0" w:space="0" w:color="auto"/>
        <w:left w:val="none" w:sz="0" w:space="0" w:color="auto"/>
        <w:bottom w:val="none" w:sz="0" w:space="0" w:color="auto"/>
        <w:right w:val="none" w:sz="0" w:space="0" w:color="auto"/>
      </w:divBdr>
    </w:div>
    <w:div w:id="1253975860">
      <w:bodyDiv w:val="1"/>
      <w:marLeft w:val="0"/>
      <w:marRight w:val="0"/>
      <w:marTop w:val="0"/>
      <w:marBottom w:val="0"/>
      <w:divBdr>
        <w:top w:val="none" w:sz="0" w:space="0" w:color="auto"/>
        <w:left w:val="none" w:sz="0" w:space="0" w:color="auto"/>
        <w:bottom w:val="none" w:sz="0" w:space="0" w:color="auto"/>
        <w:right w:val="none" w:sz="0" w:space="0" w:color="auto"/>
      </w:divBdr>
    </w:div>
    <w:div w:id="1256403642">
      <w:bodyDiv w:val="1"/>
      <w:marLeft w:val="0"/>
      <w:marRight w:val="0"/>
      <w:marTop w:val="0"/>
      <w:marBottom w:val="0"/>
      <w:divBdr>
        <w:top w:val="none" w:sz="0" w:space="0" w:color="auto"/>
        <w:left w:val="none" w:sz="0" w:space="0" w:color="auto"/>
        <w:bottom w:val="none" w:sz="0" w:space="0" w:color="auto"/>
        <w:right w:val="none" w:sz="0" w:space="0" w:color="auto"/>
      </w:divBdr>
    </w:div>
    <w:div w:id="1256862058">
      <w:bodyDiv w:val="1"/>
      <w:marLeft w:val="0"/>
      <w:marRight w:val="0"/>
      <w:marTop w:val="0"/>
      <w:marBottom w:val="0"/>
      <w:divBdr>
        <w:top w:val="none" w:sz="0" w:space="0" w:color="auto"/>
        <w:left w:val="none" w:sz="0" w:space="0" w:color="auto"/>
        <w:bottom w:val="none" w:sz="0" w:space="0" w:color="auto"/>
        <w:right w:val="none" w:sz="0" w:space="0" w:color="auto"/>
      </w:divBdr>
    </w:div>
    <w:div w:id="1343972787">
      <w:bodyDiv w:val="1"/>
      <w:marLeft w:val="0"/>
      <w:marRight w:val="0"/>
      <w:marTop w:val="0"/>
      <w:marBottom w:val="0"/>
      <w:divBdr>
        <w:top w:val="none" w:sz="0" w:space="0" w:color="auto"/>
        <w:left w:val="none" w:sz="0" w:space="0" w:color="auto"/>
        <w:bottom w:val="none" w:sz="0" w:space="0" w:color="auto"/>
        <w:right w:val="none" w:sz="0" w:space="0" w:color="auto"/>
      </w:divBdr>
      <w:divsChild>
        <w:div w:id="25372713">
          <w:marLeft w:val="360"/>
          <w:marRight w:val="0"/>
          <w:marTop w:val="120"/>
          <w:marBottom w:val="80"/>
          <w:divBdr>
            <w:top w:val="none" w:sz="0" w:space="0" w:color="auto"/>
            <w:left w:val="none" w:sz="0" w:space="0" w:color="auto"/>
            <w:bottom w:val="none" w:sz="0" w:space="0" w:color="auto"/>
            <w:right w:val="none" w:sz="0" w:space="0" w:color="auto"/>
          </w:divBdr>
        </w:div>
        <w:div w:id="940992314">
          <w:marLeft w:val="360"/>
          <w:marRight w:val="0"/>
          <w:marTop w:val="120"/>
          <w:marBottom w:val="80"/>
          <w:divBdr>
            <w:top w:val="none" w:sz="0" w:space="0" w:color="auto"/>
            <w:left w:val="none" w:sz="0" w:space="0" w:color="auto"/>
            <w:bottom w:val="none" w:sz="0" w:space="0" w:color="auto"/>
            <w:right w:val="none" w:sz="0" w:space="0" w:color="auto"/>
          </w:divBdr>
        </w:div>
        <w:div w:id="958531739">
          <w:marLeft w:val="360"/>
          <w:marRight w:val="0"/>
          <w:marTop w:val="120"/>
          <w:marBottom w:val="80"/>
          <w:divBdr>
            <w:top w:val="none" w:sz="0" w:space="0" w:color="auto"/>
            <w:left w:val="none" w:sz="0" w:space="0" w:color="auto"/>
            <w:bottom w:val="none" w:sz="0" w:space="0" w:color="auto"/>
            <w:right w:val="none" w:sz="0" w:space="0" w:color="auto"/>
          </w:divBdr>
        </w:div>
        <w:div w:id="1596934749">
          <w:marLeft w:val="360"/>
          <w:marRight w:val="0"/>
          <w:marTop w:val="120"/>
          <w:marBottom w:val="80"/>
          <w:divBdr>
            <w:top w:val="none" w:sz="0" w:space="0" w:color="auto"/>
            <w:left w:val="none" w:sz="0" w:space="0" w:color="auto"/>
            <w:bottom w:val="none" w:sz="0" w:space="0" w:color="auto"/>
            <w:right w:val="none" w:sz="0" w:space="0" w:color="auto"/>
          </w:divBdr>
        </w:div>
        <w:div w:id="1984389528">
          <w:marLeft w:val="360"/>
          <w:marRight w:val="0"/>
          <w:marTop w:val="120"/>
          <w:marBottom w:val="80"/>
          <w:divBdr>
            <w:top w:val="none" w:sz="0" w:space="0" w:color="auto"/>
            <w:left w:val="none" w:sz="0" w:space="0" w:color="auto"/>
            <w:bottom w:val="none" w:sz="0" w:space="0" w:color="auto"/>
            <w:right w:val="none" w:sz="0" w:space="0" w:color="auto"/>
          </w:divBdr>
        </w:div>
      </w:divsChild>
    </w:div>
    <w:div w:id="1346248611">
      <w:bodyDiv w:val="1"/>
      <w:marLeft w:val="0"/>
      <w:marRight w:val="0"/>
      <w:marTop w:val="0"/>
      <w:marBottom w:val="0"/>
      <w:divBdr>
        <w:top w:val="none" w:sz="0" w:space="0" w:color="auto"/>
        <w:left w:val="none" w:sz="0" w:space="0" w:color="auto"/>
        <w:bottom w:val="none" w:sz="0" w:space="0" w:color="auto"/>
        <w:right w:val="none" w:sz="0" w:space="0" w:color="auto"/>
      </w:divBdr>
    </w:div>
    <w:div w:id="1349063891">
      <w:bodyDiv w:val="1"/>
      <w:marLeft w:val="0"/>
      <w:marRight w:val="0"/>
      <w:marTop w:val="0"/>
      <w:marBottom w:val="0"/>
      <w:divBdr>
        <w:top w:val="none" w:sz="0" w:space="0" w:color="auto"/>
        <w:left w:val="none" w:sz="0" w:space="0" w:color="auto"/>
        <w:bottom w:val="none" w:sz="0" w:space="0" w:color="auto"/>
        <w:right w:val="none" w:sz="0" w:space="0" w:color="auto"/>
      </w:divBdr>
      <w:divsChild>
        <w:div w:id="208342806">
          <w:marLeft w:val="547"/>
          <w:marRight w:val="0"/>
          <w:marTop w:val="240"/>
          <w:marBottom w:val="0"/>
          <w:divBdr>
            <w:top w:val="none" w:sz="0" w:space="0" w:color="auto"/>
            <w:left w:val="none" w:sz="0" w:space="0" w:color="auto"/>
            <w:bottom w:val="none" w:sz="0" w:space="0" w:color="auto"/>
            <w:right w:val="none" w:sz="0" w:space="0" w:color="auto"/>
          </w:divBdr>
        </w:div>
        <w:div w:id="552888624">
          <w:marLeft w:val="547"/>
          <w:marRight w:val="0"/>
          <w:marTop w:val="240"/>
          <w:marBottom w:val="0"/>
          <w:divBdr>
            <w:top w:val="none" w:sz="0" w:space="0" w:color="auto"/>
            <w:left w:val="none" w:sz="0" w:space="0" w:color="auto"/>
            <w:bottom w:val="none" w:sz="0" w:space="0" w:color="auto"/>
            <w:right w:val="none" w:sz="0" w:space="0" w:color="auto"/>
          </w:divBdr>
        </w:div>
        <w:div w:id="1258560459">
          <w:marLeft w:val="547"/>
          <w:marRight w:val="0"/>
          <w:marTop w:val="240"/>
          <w:marBottom w:val="0"/>
          <w:divBdr>
            <w:top w:val="none" w:sz="0" w:space="0" w:color="auto"/>
            <w:left w:val="none" w:sz="0" w:space="0" w:color="auto"/>
            <w:bottom w:val="none" w:sz="0" w:space="0" w:color="auto"/>
            <w:right w:val="none" w:sz="0" w:space="0" w:color="auto"/>
          </w:divBdr>
        </w:div>
        <w:div w:id="1932272386">
          <w:marLeft w:val="547"/>
          <w:marRight w:val="0"/>
          <w:marTop w:val="240"/>
          <w:marBottom w:val="0"/>
          <w:divBdr>
            <w:top w:val="none" w:sz="0" w:space="0" w:color="auto"/>
            <w:left w:val="none" w:sz="0" w:space="0" w:color="auto"/>
            <w:bottom w:val="none" w:sz="0" w:space="0" w:color="auto"/>
            <w:right w:val="none" w:sz="0" w:space="0" w:color="auto"/>
          </w:divBdr>
        </w:div>
      </w:divsChild>
    </w:div>
    <w:div w:id="1359769704">
      <w:bodyDiv w:val="1"/>
      <w:marLeft w:val="0"/>
      <w:marRight w:val="0"/>
      <w:marTop w:val="0"/>
      <w:marBottom w:val="0"/>
      <w:divBdr>
        <w:top w:val="none" w:sz="0" w:space="0" w:color="auto"/>
        <w:left w:val="none" w:sz="0" w:space="0" w:color="auto"/>
        <w:bottom w:val="none" w:sz="0" w:space="0" w:color="auto"/>
        <w:right w:val="none" w:sz="0" w:space="0" w:color="auto"/>
      </w:divBdr>
    </w:div>
    <w:div w:id="1363939610">
      <w:bodyDiv w:val="1"/>
      <w:marLeft w:val="0"/>
      <w:marRight w:val="0"/>
      <w:marTop w:val="0"/>
      <w:marBottom w:val="0"/>
      <w:divBdr>
        <w:top w:val="none" w:sz="0" w:space="0" w:color="auto"/>
        <w:left w:val="none" w:sz="0" w:space="0" w:color="auto"/>
        <w:bottom w:val="none" w:sz="0" w:space="0" w:color="auto"/>
        <w:right w:val="none" w:sz="0" w:space="0" w:color="auto"/>
      </w:divBdr>
    </w:div>
    <w:div w:id="1377198239">
      <w:bodyDiv w:val="1"/>
      <w:marLeft w:val="0"/>
      <w:marRight w:val="0"/>
      <w:marTop w:val="0"/>
      <w:marBottom w:val="0"/>
      <w:divBdr>
        <w:top w:val="none" w:sz="0" w:space="0" w:color="auto"/>
        <w:left w:val="none" w:sz="0" w:space="0" w:color="auto"/>
        <w:bottom w:val="none" w:sz="0" w:space="0" w:color="auto"/>
        <w:right w:val="none" w:sz="0" w:space="0" w:color="auto"/>
      </w:divBdr>
    </w:div>
    <w:div w:id="1386295110">
      <w:bodyDiv w:val="1"/>
      <w:marLeft w:val="0"/>
      <w:marRight w:val="0"/>
      <w:marTop w:val="0"/>
      <w:marBottom w:val="0"/>
      <w:divBdr>
        <w:top w:val="none" w:sz="0" w:space="0" w:color="auto"/>
        <w:left w:val="none" w:sz="0" w:space="0" w:color="auto"/>
        <w:bottom w:val="none" w:sz="0" w:space="0" w:color="auto"/>
        <w:right w:val="none" w:sz="0" w:space="0" w:color="auto"/>
      </w:divBdr>
    </w:div>
    <w:div w:id="1388263366">
      <w:bodyDiv w:val="1"/>
      <w:marLeft w:val="0"/>
      <w:marRight w:val="0"/>
      <w:marTop w:val="0"/>
      <w:marBottom w:val="0"/>
      <w:divBdr>
        <w:top w:val="none" w:sz="0" w:space="0" w:color="auto"/>
        <w:left w:val="none" w:sz="0" w:space="0" w:color="auto"/>
        <w:bottom w:val="none" w:sz="0" w:space="0" w:color="auto"/>
        <w:right w:val="none" w:sz="0" w:space="0" w:color="auto"/>
      </w:divBdr>
      <w:divsChild>
        <w:div w:id="453141120">
          <w:marLeft w:val="360"/>
          <w:marRight w:val="0"/>
          <w:marTop w:val="200"/>
          <w:marBottom w:val="0"/>
          <w:divBdr>
            <w:top w:val="none" w:sz="0" w:space="0" w:color="auto"/>
            <w:left w:val="none" w:sz="0" w:space="0" w:color="auto"/>
            <w:bottom w:val="none" w:sz="0" w:space="0" w:color="auto"/>
            <w:right w:val="none" w:sz="0" w:space="0" w:color="auto"/>
          </w:divBdr>
        </w:div>
        <w:div w:id="1298606681">
          <w:marLeft w:val="360"/>
          <w:marRight w:val="0"/>
          <w:marTop w:val="200"/>
          <w:marBottom w:val="0"/>
          <w:divBdr>
            <w:top w:val="none" w:sz="0" w:space="0" w:color="auto"/>
            <w:left w:val="none" w:sz="0" w:space="0" w:color="auto"/>
            <w:bottom w:val="none" w:sz="0" w:space="0" w:color="auto"/>
            <w:right w:val="none" w:sz="0" w:space="0" w:color="auto"/>
          </w:divBdr>
        </w:div>
        <w:div w:id="1559827386">
          <w:marLeft w:val="360"/>
          <w:marRight w:val="0"/>
          <w:marTop w:val="200"/>
          <w:marBottom w:val="0"/>
          <w:divBdr>
            <w:top w:val="none" w:sz="0" w:space="0" w:color="auto"/>
            <w:left w:val="none" w:sz="0" w:space="0" w:color="auto"/>
            <w:bottom w:val="none" w:sz="0" w:space="0" w:color="auto"/>
            <w:right w:val="none" w:sz="0" w:space="0" w:color="auto"/>
          </w:divBdr>
        </w:div>
      </w:divsChild>
    </w:div>
    <w:div w:id="1416855533">
      <w:bodyDiv w:val="1"/>
      <w:marLeft w:val="0"/>
      <w:marRight w:val="0"/>
      <w:marTop w:val="0"/>
      <w:marBottom w:val="0"/>
      <w:divBdr>
        <w:top w:val="none" w:sz="0" w:space="0" w:color="auto"/>
        <w:left w:val="none" w:sz="0" w:space="0" w:color="auto"/>
        <w:bottom w:val="none" w:sz="0" w:space="0" w:color="auto"/>
        <w:right w:val="none" w:sz="0" w:space="0" w:color="auto"/>
      </w:divBdr>
      <w:divsChild>
        <w:div w:id="295527711">
          <w:marLeft w:val="446"/>
          <w:marRight w:val="0"/>
          <w:marTop w:val="0"/>
          <w:marBottom w:val="200"/>
          <w:divBdr>
            <w:top w:val="none" w:sz="0" w:space="0" w:color="auto"/>
            <w:left w:val="none" w:sz="0" w:space="0" w:color="auto"/>
            <w:bottom w:val="none" w:sz="0" w:space="0" w:color="auto"/>
            <w:right w:val="none" w:sz="0" w:space="0" w:color="auto"/>
          </w:divBdr>
        </w:div>
        <w:div w:id="421342563">
          <w:marLeft w:val="1267"/>
          <w:marRight w:val="0"/>
          <w:marTop w:val="0"/>
          <w:marBottom w:val="200"/>
          <w:divBdr>
            <w:top w:val="none" w:sz="0" w:space="0" w:color="auto"/>
            <w:left w:val="none" w:sz="0" w:space="0" w:color="auto"/>
            <w:bottom w:val="none" w:sz="0" w:space="0" w:color="auto"/>
            <w:right w:val="none" w:sz="0" w:space="0" w:color="auto"/>
          </w:divBdr>
        </w:div>
        <w:div w:id="799152796">
          <w:marLeft w:val="1267"/>
          <w:marRight w:val="0"/>
          <w:marTop w:val="0"/>
          <w:marBottom w:val="200"/>
          <w:divBdr>
            <w:top w:val="none" w:sz="0" w:space="0" w:color="auto"/>
            <w:left w:val="none" w:sz="0" w:space="0" w:color="auto"/>
            <w:bottom w:val="none" w:sz="0" w:space="0" w:color="auto"/>
            <w:right w:val="none" w:sz="0" w:space="0" w:color="auto"/>
          </w:divBdr>
        </w:div>
        <w:div w:id="881211133">
          <w:marLeft w:val="446"/>
          <w:marRight w:val="0"/>
          <w:marTop w:val="0"/>
          <w:marBottom w:val="200"/>
          <w:divBdr>
            <w:top w:val="none" w:sz="0" w:space="0" w:color="auto"/>
            <w:left w:val="none" w:sz="0" w:space="0" w:color="auto"/>
            <w:bottom w:val="none" w:sz="0" w:space="0" w:color="auto"/>
            <w:right w:val="none" w:sz="0" w:space="0" w:color="auto"/>
          </w:divBdr>
        </w:div>
        <w:div w:id="943994099">
          <w:marLeft w:val="446"/>
          <w:marRight w:val="0"/>
          <w:marTop w:val="0"/>
          <w:marBottom w:val="200"/>
          <w:divBdr>
            <w:top w:val="none" w:sz="0" w:space="0" w:color="auto"/>
            <w:left w:val="none" w:sz="0" w:space="0" w:color="auto"/>
            <w:bottom w:val="none" w:sz="0" w:space="0" w:color="auto"/>
            <w:right w:val="none" w:sz="0" w:space="0" w:color="auto"/>
          </w:divBdr>
        </w:div>
        <w:div w:id="991522558">
          <w:marLeft w:val="446"/>
          <w:marRight w:val="0"/>
          <w:marTop w:val="0"/>
          <w:marBottom w:val="200"/>
          <w:divBdr>
            <w:top w:val="none" w:sz="0" w:space="0" w:color="auto"/>
            <w:left w:val="none" w:sz="0" w:space="0" w:color="auto"/>
            <w:bottom w:val="none" w:sz="0" w:space="0" w:color="auto"/>
            <w:right w:val="none" w:sz="0" w:space="0" w:color="auto"/>
          </w:divBdr>
        </w:div>
        <w:div w:id="1799957794">
          <w:marLeft w:val="1267"/>
          <w:marRight w:val="0"/>
          <w:marTop w:val="0"/>
          <w:marBottom w:val="200"/>
          <w:divBdr>
            <w:top w:val="none" w:sz="0" w:space="0" w:color="auto"/>
            <w:left w:val="none" w:sz="0" w:space="0" w:color="auto"/>
            <w:bottom w:val="none" w:sz="0" w:space="0" w:color="auto"/>
            <w:right w:val="none" w:sz="0" w:space="0" w:color="auto"/>
          </w:divBdr>
        </w:div>
      </w:divsChild>
    </w:div>
    <w:div w:id="1432386527">
      <w:bodyDiv w:val="1"/>
      <w:marLeft w:val="0"/>
      <w:marRight w:val="0"/>
      <w:marTop w:val="0"/>
      <w:marBottom w:val="0"/>
      <w:divBdr>
        <w:top w:val="none" w:sz="0" w:space="0" w:color="auto"/>
        <w:left w:val="none" w:sz="0" w:space="0" w:color="auto"/>
        <w:bottom w:val="none" w:sz="0" w:space="0" w:color="auto"/>
        <w:right w:val="none" w:sz="0" w:space="0" w:color="auto"/>
      </w:divBdr>
    </w:div>
    <w:div w:id="1570728280">
      <w:bodyDiv w:val="1"/>
      <w:marLeft w:val="0"/>
      <w:marRight w:val="0"/>
      <w:marTop w:val="0"/>
      <w:marBottom w:val="0"/>
      <w:divBdr>
        <w:top w:val="none" w:sz="0" w:space="0" w:color="auto"/>
        <w:left w:val="none" w:sz="0" w:space="0" w:color="auto"/>
        <w:bottom w:val="none" w:sz="0" w:space="0" w:color="auto"/>
        <w:right w:val="none" w:sz="0" w:space="0" w:color="auto"/>
      </w:divBdr>
    </w:div>
    <w:div w:id="1644235441">
      <w:bodyDiv w:val="1"/>
      <w:marLeft w:val="0"/>
      <w:marRight w:val="0"/>
      <w:marTop w:val="0"/>
      <w:marBottom w:val="0"/>
      <w:divBdr>
        <w:top w:val="none" w:sz="0" w:space="0" w:color="auto"/>
        <w:left w:val="none" w:sz="0" w:space="0" w:color="auto"/>
        <w:bottom w:val="none" w:sz="0" w:space="0" w:color="auto"/>
        <w:right w:val="none" w:sz="0" w:space="0" w:color="auto"/>
      </w:divBdr>
    </w:div>
    <w:div w:id="1646082659">
      <w:bodyDiv w:val="1"/>
      <w:marLeft w:val="0"/>
      <w:marRight w:val="0"/>
      <w:marTop w:val="0"/>
      <w:marBottom w:val="0"/>
      <w:divBdr>
        <w:top w:val="none" w:sz="0" w:space="0" w:color="auto"/>
        <w:left w:val="none" w:sz="0" w:space="0" w:color="auto"/>
        <w:bottom w:val="none" w:sz="0" w:space="0" w:color="auto"/>
        <w:right w:val="none" w:sz="0" w:space="0" w:color="auto"/>
      </w:divBdr>
      <w:divsChild>
        <w:div w:id="55594135">
          <w:marLeft w:val="1267"/>
          <w:marRight w:val="0"/>
          <w:marTop w:val="0"/>
          <w:marBottom w:val="0"/>
          <w:divBdr>
            <w:top w:val="none" w:sz="0" w:space="0" w:color="auto"/>
            <w:left w:val="none" w:sz="0" w:space="0" w:color="auto"/>
            <w:bottom w:val="none" w:sz="0" w:space="0" w:color="auto"/>
            <w:right w:val="none" w:sz="0" w:space="0" w:color="auto"/>
          </w:divBdr>
        </w:div>
        <w:div w:id="129516153">
          <w:marLeft w:val="1267"/>
          <w:marRight w:val="0"/>
          <w:marTop w:val="0"/>
          <w:marBottom w:val="0"/>
          <w:divBdr>
            <w:top w:val="none" w:sz="0" w:space="0" w:color="auto"/>
            <w:left w:val="none" w:sz="0" w:space="0" w:color="auto"/>
            <w:bottom w:val="none" w:sz="0" w:space="0" w:color="auto"/>
            <w:right w:val="none" w:sz="0" w:space="0" w:color="auto"/>
          </w:divBdr>
        </w:div>
        <w:div w:id="1954971055">
          <w:marLeft w:val="1267"/>
          <w:marRight w:val="0"/>
          <w:marTop w:val="0"/>
          <w:marBottom w:val="0"/>
          <w:divBdr>
            <w:top w:val="none" w:sz="0" w:space="0" w:color="auto"/>
            <w:left w:val="none" w:sz="0" w:space="0" w:color="auto"/>
            <w:bottom w:val="none" w:sz="0" w:space="0" w:color="auto"/>
            <w:right w:val="none" w:sz="0" w:space="0" w:color="auto"/>
          </w:divBdr>
        </w:div>
      </w:divsChild>
    </w:div>
    <w:div w:id="1651400019">
      <w:bodyDiv w:val="1"/>
      <w:marLeft w:val="0"/>
      <w:marRight w:val="0"/>
      <w:marTop w:val="0"/>
      <w:marBottom w:val="0"/>
      <w:divBdr>
        <w:top w:val="none" w:sz="0" w:space="0" w:color="auto"/>
        <w:left w:val="none" w:sz="0" w:space="0" w:color="auto"/>
        <w:bottom w:val="none" w:sz="0" w:space="0" w:color="auto"/>
        <w:right w:val="none" w:sz="0" w:space="0" w:color="auto"/>
      </w:divBdr>
      <w:divsChild>
        <w:div w:id="965743963">
          <w:marLeft w:val="547"/>
          <w:marRight w:val="0"/>
          <w:marTop w:val="0"/>
          <w:marBottom w:val="0"/>
          <w:divBdr>
            <w:top w:val="none" w:sz="0" w:space="0" w:color="auto"/>
            <w:left w:val="none" w:sz="0" w:space="0" w:color="auto"/>
            <w:bottom w:val="none" w:sz="0" w:space="0" w:color="auto"/>
            <w:right w:val="none" w:sz="0" w:space="0" w:color="auto"/>
          </w:divBdr>
        </w:div>
      </w:divsChild>
    </w:div>
    <w:div w:id="1667399380">
      <w:bodyDiv w:val="1"/>
      <w:marLeft w:val="0"/>
      <w:marRight w:val="0"/>
      <w:marTop w:val="0"/>
      <w:marBottom w:val="0"/>
      <w:divBdr>
        <w:top w:val="none" w:sz="0" w:space="0" w:color="auto"/>
        <w:left w:val="none" w:sz="0" w:space="0" w:color="auto"/>
        <w:bottom w:val="none" w:sz="0" w:space="0" w:color="auto"/>
        <w:right w:val="none" w:sz="0" w:space="0" w:color="auto"/>
      </w:divBdr>
    </w:div>
    <w:div w:id="1693416643">
      <w:bodyDiv w:val="1"/>
      <w:marLeft w:val="0"/>
      <w:marRight w:val="0"/>
      <w:marTop w:val="0"/>
      <w:marBottom w:val="0"/>
      <w:divBdr>
        <w:top w:val="none" w:sz="0" w:space="0" w:color="auto"/>
        <w:left w:val="none" w:sz="0" w:space="0" w:color="auto"/>
        <w:bottom w:val="none" w:sz="0" w:space="0" w:color="auto"/>
        <w:right w:val="none" w:sz="0" w:space="0" w:color="auto"/>
      </w:divBdr>
    </w:div>
    <w:div w:id="1739665757">
      <w:bodyDiv w:val="1"/>
      <w:marLeft w:val="0"/>
      <w:marRight w:val="0"/>
      <w:marTop w:val="0"/>
      <w:marBottom w:val="0"/>
      <w:divBdr>
        <w:top w:val="none" w:sz="0" w:space="0" w:color="auto"/>
        <w:left w:val="none" w:sz="0" w:space="0" w:color="auto"/>
        <w:bottom w:val="none" w:sz="0" w:space="0" w:color="auto"/>
        <w:right w:val="none" w:sz="0" w:space="0" w:color="auto"/>
      </w:divBdr>
    </w:div>
    <w:div w:id="1760953202">
      <w:bodyDiv w:val="1"/>
      <w:marLeft w:val="0"/>
      <w:marRight w:val="0"/>
      <w:marTop w:val="0"/>
      <w:marBottom w:val="0"/>
      <w:divBdr>
        <w:top w:val="none" w:sz="0" w:space="0" w:color="auto"/>
        <w:left w:val="none" w:sz="0" w:space="0" w:color="auto"/>
        <w:bottom w:val="none" w:sz="0" w:space="0" w:color="auto"/>
        <w:right w:val="none" w:sz="0" w:space="0" w:color="auto"/>
      </w:divBdr>
      <w:divsChild>
        <w:div w:id="274214689">
          <w:marLeft w:val="547"/>
          <w:marRight w:val="0"/>
          <w:marTop w:val="0"/>
          <w:marBottom w:val="240"/>
          <w:divBdr>
            <w:top w:val="none" w:sz="0" w:space="0" w:color="auto"/>
            <w:left w:val="none" w:sz="0" w:space="0" w:color="auto"/>
            <w:bottom w:val="none" w:sz="0" w:space="0" w:color="auto"/>
            <w:right w:val="none" w:sz="0" w:space="0" w:color="auto"/>
          </w:divBdr>
        </w:div>
        <w:div w:id="791171637">
          <w:marLeft w:val="547"/>
          <w:marRight w:val="0"/>
          <w:marTop w:val="12"/>
          <w:marBottom w:val="240"/>
          <w:divBdr>
            <w:top w:val="none" w:sz="0" w:space="0" w:color="auto"/>
            <w:left w:val="none" w:sz="0" w:space="0" w:color="auto"/>
            <w:bottom w:val="none" w:sz="0" w:space="0" w:color="auto"/>
            <w:right w:val="none" w:sz="0" w:space="0" w:color="auto"/>
          </w:divBdr>
        </w:div>
        <w:div w:id="1035351172">
          <w:marLeft w:val="547"/>
          <w:marRight w:val="0"/>
          <w:marTop w:val="0"/>
          <w:marBottom w:val="240"/>
          <w:divBdr>
            <w:top w:val="none" w:sz="0" w:space="0" w:color="auto"/>
            <w:left w:val="none" w:sz="0" w:space="0" w:color="auto"/>
            <w:bottom w:val="none" w:sz="0" w:space="0" w:color="auto"/>
            <w:right w:val="none" w:sz="0" w:space="0" w:color="auto"/>
          </w:divBdr>
        </w:div>
        <w:div w:id="1129251436">
          <w:marLeft w:val="547"/>
          <w:marRight w:val="0"/>
          <w:marTop w:val="0"/>
          <w:marBottom w:val="240"/>
          <w:divBdr>
            <w:top w:val="none" w:sz="0" w:space="0" w:color="auto"/>
            <w:left w:val="none" w:sz="0" w:space="0" w:color="auto"/>
            <w:bottom w:val="none" w:sz="0" w:space="0" w:color="auto"/>
            <w:right w:val="none" w:sz="0" w:space="0" w:color="auto"/>
          </w:divBdr>
        </w:div>
        <w:div w:id="1555388222">
          <w:marLeft w:val="547"/>
          <w:marRight w:val="0"/>
          <w:marTop w:val="0"/>
          <w:marBottom w:val="240"/>
          <w:divBdr>
            <w:top w:val="none" w:sz="0" w:space="0" w:color="auto"/>
            <w:left w:val="none" w:sz="0" w:space="0" w:color="auto"/>
            <w:bottom w:val="none" w:sz="0" w:space="0" w:color="auto"/>
            <w:right w:val="none" w:sz="0" w:space="0" w:color="auto"/>
          </w:divBdr>
        </w:div>
        <w:div w:id="1783959637">
          <w:marLeft w:val="547"/>
          <w:marRight w:val="0"/>
          <w:marTop w:val="12"/>
          <w:marBottom w:val="240"/>
          <w:divBdr>
            <w:top w:val="none" w:sz="0" w:space="0" w:color="auto"/>
            <w:left w:val="none" w:sz="0" w:space="0" w:color="auto"/>
            <w:bottom w:val="none" w:sz="0" w:space="0" w:color="auto"/>
            <w:right w:val="none" w:sz="0" w:space="0" w:color="auto"/>
          </w:divBdr>
        </w:div>
      </w:divsChild>
    </w:div>
    <w:div w:id="1795901785">
      <w:bodyDiv w:val="1"/>
      <w:marLeft w:val="0"/>
      <w:marRight w:val="0"/>
      <w:marTop w:val="0"/>
      <w:marBottom w:val="0"/>
      <w:divBdr>
        <w:top w:val="none" w:sz="0" w:space="0" w:color="auto"/>
        <w:left w:val="none" w:sz="0" w:space="0" w:color="auto"/>
        <w:bottom w:val="none" w:sz="0" w:space="0" w:color="auto"/>
        <w:right w:val="none" w:sz="0" w:space="0" w:color="auto"/>
      </w:divBdr>
    </w:div>
    <w:div w:id="1831941418">
      <w:bodyDiv w:val="1"/>
      <w:marLeft w:val="0"/>
      <w:marRight w:val="0"/>
      <w:marTop w:val="0"/>
      <w:marBottom w:val="0"/>
      <w:divBdr>
        <w:top w:val="none" w:sz="0" w:space="0" w:color="auto"/>
        <w:left w:val="none" w:sz="0" w:space="0" w:color="auto"/>
        <w:bottom w:val="none" w:sz="0" w:space="0" w:color="auto"/>
        <w:right w:val="none" w:sz="0" w:space="0" w:color="auto"/>
      </w:divBdr>
      <w:divsChild>
        <w:div w:id="267201261">
          <w:marLeft w:val="1267"/>
          <w:marRight w:val="0"/>
          <w:marTop w:val="0"/>
          <w:marBottom w:val="0"/>
          <w:divBdr>
            <w:top w:val="none" w:sz="0" w:space="0" w:color="auto"/>
            <w:left w:val="none" w:sz="0" w:space="0" w:color="auto"/>
            <w:bottom w:val="none" w:sz="0" w:space="0" w:color="auto"/>
            <w:right w:val="none" w:sz="0" w:space="0" w:color="auto"/>
          </w:divBdr>
        </w:div>
        <w:div w:id="524833975">
          <w:marLeft w:val="1267"/>
          <w:marRight w:val="0"/>
          <w:marTop w:val="0"/>
          <w:marBottom w:val="0"/>
          <w:divBdr>
            <w:top w:val="none" w:sz="0" w:space="0" w:color="auto"/>
            <w:left w:val="none" w:sz="0" w:space="0" w:color="auto"/>
            <w:bottom w:val="none" w:sz="0" w:space="0" w:color="auto"/>
            <w:right w:val="none" w:sz="0" w:space="0" w:color="auto"/>
          </w:divBdr>
        </w:div>
        <w:div w:id="592979474">
          <w:marLeft w:val="1267"/>
          <w:marRight w:val="0"/>
          <w:marTop w:val="0"/>
          <w:marBottom w:val="0"/>
          <w:divBdr>
            <w:top w:val="none" w:sz="0" w:space="0" w:color="auto"/>
            <w:left w:val="none" w:sz="0" w:space="0" w:color="auto"/>
            <w:bottom w:val="none" w:sz="0" w:space="0" w:color="auto"/>
            <w:right w:val="none" w:sz="0" w:space="0" w:color="auto"/>
          </w:divBdr>
        </w:div>
        <w:div w:id="1040278352">
          <w:marLeft w:val="1267"/>
          <w:marRight w:val="0"/>
          <w:marTop w:val="0"/>
          <w:marBottom w:val="0"/>
          <w:divBdr>
            <w:top w:val="none" w:sz="0" w:space="0" w:color="auto"/>
            <w:left w:val="none" w:sz="0" w:space="0" w:color="auto"/>
            <w:bottom w:val="none" w:sz="0" w:space="0" w:color="auto"/>
            <w:right w:val="none" w:sz="0" w:space="0" w:color="auto"/>
          </w:divBdr>
        </w:div>
        <w:div w:id="1155030566">
          <w:marLeft w:val="1267"/>
          <w:marRight w:val="0"/>
          <w:marTop w:val="0"/>
          <w:marBottom w:val="0"/>
          <w:divBdr>
            <w:top w:val="none" w:sz="0" w:space="0" w:color="auto"/>
            <w:left w:val="none" w:sz="0" w:space="0" w:color="auto"/>
            <w:bottom w:val="none" w:sz="0" w:space="0" w:color="auto"/>
            <w:right w:val="none" w:sz="0" w:space="0" w:color="auto"/>
          </w:divBdr>
        </w:div>
        <w:div w:id="1381857801">
          <w:marLeft w:val="1267"/>
          <w:marRight w:val="0"/>
          <w:marTop w:val="0"/>
          <w:marBottom w:val="0"/>
          <w:divBdr>
            <w:top w:val="none" w:sz="0" w:space="0" w:color="auto"/>
            <w:left w:val="none" w:sz="0" w:space="0" w:color="auto"/>
            <w:bottom w:val="none" w:sz="0" w:space="0" w:color="auto"/>
            <w:right w:val="none" w:sz="0" w:space="0" w:color="auto"/>
          </w:divBdr>
        </w:div>
        <w:div w:id="1455640538">
          <w:marLeft w:val="1267"/>
          <w:marRight w:val="0"/>
          <w:marTop w:val="0"/>
          <w:marBottom w:val="0"/>
          <w:divBdr>
            <w:top w:val="none" w:sz="0" w:space="0" w:color="auto"/>
            <w:left w:val="none" w:sz="0" w:space="0" w:color="auto"/>
            <w:bottom w:val="none" w:sz="0" w:space="0" w:color="auto"/>
            <w:right w:val="none" w:sz="0" w:space="0" w:color="auto"/>
          </w:divBdr>
        </w:div>
      </w:divsChild>
    </w:div>
    <w:div w:id="1832401328">
      <w:bodyDiv w:val="1"/>
      <w:marLeft w:val="0"/>
      <w:marRight w:val="0"/>
      <w:marTop w:val="0"/>
      <w:marBottom w:val="0"/>
      <w:divBdr>
        <w:top w:val="none" w:sz="0" w:space="0" w:color="auto"/>
        <w:left w:val="none" w:sz="0" w:space="0" w:color="auto"/>
        <w:bottom w:val="none" w:sz="0" w:space="0" w:color="auto"/>
        <w:right w:val="none" w:sz="0" w:space="0" w:color="auto"/>
      </w:divBdr>
    </w:div>
    <w:div w:id="1864706541">
      <w:bodyDiv w:val="1"/>
      <w:marLeft w:val="0"/>
      <w:marRight w:val="0"/>
      <w:marTop w:val="0"/>
      <w:marBottom w:val="0"/>
      <w:divBdr>
        <w:top w:val="none" w:sz="0" w:space="0" w:color="auto"/>
        <w:left w:val="none" w:sz="0" w:space="0" w:color="auto"/>
        <w:bottom w:val="none" w:sz="0" w:space="0" w:color="auto"/>
        <w:right w:val="none" w:sz="0" w:space="0" w:color="auto"/>
      </w:divBdr>
    </w:div>
    <w:div w:id="1876968264">
      <w:bodyDiv w:val="1"/>
      <w:marLeft w:val="0"/>
      <w:marRight w:val="0"/>
      <w:marTop w:val="0"/>
      <w:marBottom w:val="0"/>
      <w:divBdr>
        <w:top w:val="none" w:sz="0" w:space="0" w:color="auto"/>
        <w:left w:val="none" w:sz="0" w:space="0" w:color="auto"/>
        <w:bottom w:val="none" w:sz="0" w:space="0" w:color="auto"/>
        <w:right w:val="none" w:sz="0" w:space="0" w:color="auto"/>
      </w:divBdr>
      <w:divsChild>
        <w:div w:id="248080788">
          <w:marLeft w:val="446"/>
          <w:marRight w:val="0"/>
          <w:marTop w:val="0"/>
          <w:marBottom w:val="120"/>
          <w:divBdr>
            <w:top w:val="none" w:sz="0" w:space="0" w:color="auto"/>
            <w:left w:val="none" w:sz="0" w:space="0" w:color="auto"/>
            <w:bottom w:val="none" w:sz="0" w:space="0" w:color="auto"/>
            <w:right w:val="none" w:sz="0" w:space="0" w:color="auto"/>
          </w:divBdr>
        </w:div>
        <w:div w:id="735779314">
          <w:marLeft w:val="446"/>
          <w:marRight w:val="0"/>
          <w:marTop w:val="0"/>
          <w:marBottom w:val="120"/>
          <w:divBdr>
            <w:top w:val="none" w:sz="0" w:space="0" w:color="auto"/>
            <w:left w:val="none" w:sz="0" w:space="0" w:color="auto"/>
            <w:bottom w:val="none" w:sz="0" w:space="0" w:color="auto"/>
            <w:right w:val="none" w:sz="0" w:space="0" w:color="auto"/>
          </w:divBdr>
        </w:div>
        <w:div w:id="1282883633">
          <w:marLeft w:val="446"/>
          <w:marRight w:val="0"/>
          <w:marTop w:val="0"/>
          <w:marBottom w:val="120"/>
          <w:divBdr>
            <w:top w:val="none" w:sz="0" w:space="0" w:color="auto"/>
            <w:left w:val="none" w:sz="0" w:space="0" w:color="auto"/>
            <w:bottom w:val="none" w:sz="0" w:space="0" w:color="auto"/>
            <w:right w:val="none" w:sz="0" w:space="0" w:color="auto"/>
          </w:divBdr>
        </w:div>
        <w:div w:id="1492679600">
          <w:marLeft w:val="446"/>
          <w:marRight w:val="0"/>
          <w:marTop w:val="0"/>
          <w:marBottom w:val="120"/>
          <w:divBdr>
            <w:top w:val="none" w:sz="0" w:space="0" w:color="auto"/>
            <w:left w:val="none" w:sz="0" w:space="0" w:color="auto"/>
            <w:bottom w:val="none" w:sz="0" w:space="0" w:color="auto"/>
            <w:right w:val="none" w:sz="0" w:space="0" w:color="auto"/>
          </w:divBdr>
        </w:div>
        <w:div w:id="1526747687">
          <w:marLeft w:val="446"/>
          <w:marRight w:val="0"/>
          <w:marTop w:val="0"/>
          <w:marBottom w:val="120"/>
          <w:divBdr>
            <w:top w:val="none" w:sz="0" w:space="0" w:color="auto"/>
            <w:left w:val="none" w:sz="0" w:space="0" w:color="auto"/>
            <w:bottom w:val="none" w:sz="0" w:space="0" w:color="auto"/>
            <w:right w:val="none" w:sz="0" w:space="0" w:color="auto"/>
          </w:divBdr>
        </w:div>
        <w:div w:id="1909225750">
          <w:marLeft w:val="446"/>
          <w:marRight w:val="0"/>
          <w:marTop w:val="0"/>
          <w:marBottom w:val="120"/>
          <w:divBdr>
            <w:top w:val="none" w:sz="0" w:space="0" w:color="auto"/>
            <w:left w:val="none" w:sz="0" w:space="0" w:color="auto"/>
            <w:bottom w:val="none" w:sz="0" w:space="0" w:color="auto"/>
            <w:right w:val="none" w:sz="0" w:space="0" w:color="auto"/>
          </w:divBdr>
        </w:div>
        <w:div w:id="1915360989">
          <w:marLeft w:val="446"/>
          <w:marRight w:val="0"/>
          <w:marTop w:val="0"/>
          <w:marBottom w:val="120"/>
          <w:divBdr>
            <w:top w:val="none" w:sz="0" w:space="0" w:color="auto"/>
            <w:left w:val="none" w:sz="0" w:space="0" w:color="auto"/>
            <w:bottom w:val="none" w:sz="0" w:space="0" w:color="auto"/>
            <w:right w:val="none" w:sz="0" w:space="0" w:color="auto"/>
          </w:divBdr>
        </w:div>
      </w:divsChild>
    </w:div>
    <w:div w:id="1902524597">
      <w:bodyDiv w:val="1"/>
      <w:marLeft w:val="0"/>
      <w:marRight w:val="0"/>
      <w:marTop w:val="0"/>
      <w:marBottom w:val="0"/>
      <w:divBdr>
        <w:top w:val="none" w:sz="0" w:space="0" w:color="auto"/>
        <w:left w:val="none" w:sz="0" w:space="0" w:color="auto"/>
        <w:bottom w:val="none" w:sz="0" w:space="0" w:color="auto"/>
        <w:right w:val="none" w:sz="0" w:space="0" w:color="auto"/>
      </w:divBdr>
      <w:divsChild>
        <w:div w:id="75329126">
          <w:marLeft w:val="360"/>
          <w:marRight w:val="0"/>
          <w:marTop w:val="0"/>
          <w:marBottom w:val="0"/>
          <w:divBdr>
            <w:top w:val="none" w:sz="0" w:space="0" w:color="auto"/>
            <w:left w:val="none" w:sz="0" w:space="0" w:color="auto"/>
            <w:bottom w:val="none" w:sz="0" w:space="0" w:color="auto"/>
            <w:right w:val="none" w:sz="0" w:space="0" w:color="auto"/>
          </w:divBdr>
        </w:div>
        <w:div w:id="472261228">
          <w:marLeft w:val="360"/>
          <w:marRight w:val="0"/>
          <w:marTop w:val="0"/>
          <w:marBottom w:val="0"/>
          <w:divBdr>
            <w:top w:val="none" w:sz="0" w:space="0" w:color="auto"/>
            <w:left w:val="none" w:sz="0" w:space="0" w:color="auto"/>
            <w:bottom w:val="none" w:sz="0" w:space="0" w:color="auto"/>
            <w:right w:val="none" w:sz="0" w:space="0" w:color="auto"/>
          </w:divBdr>
        </w:div>
        <w:div w:id="624503346">
          <w:marLeft w:val="360"/>
          <w:marRight w:val="0"/>
          <w:marTop w:val="0"/>
          <w:marBottom w:val="0"/>
          <w:divBdr>
            <w:top w:val="none" w:sz="0" w:space="0" w:color="auto"/>
            <w:left w:val="none" w:sz="0" w:space="0" w:color="auto"/>
            <w:bottom w:val="none" w:sz="0" w:space="0" w:color="auto"/>
            <w:right w:val="none" w:sz="0" w:space="0" w:color="auto"/>
          </w:divBdr>
        </w:div>
        <w:div w:id="848908112">
          <w:marLeft w:val="360"/>
          <w:marRight w:val="0"/>
          <w:marTop w:val="0"/>
          <w:marBottom w:val="0"/>
          <w:divBdr>
            <w:top w:val="none" w:sz="0" w:space="0" w:color="auto"/>
            <w:left w:val="none" w:sz="0" w:space="0" w:color="auto"/>
            <w:bottom w:val="none" w:sz="0" w:space="0" w:color="auto"/>
            <w:right w:val="none" w:sz="0" w:space="0" w:color="auto"/>
          </w:divBdr>
        </w:div>
        <w:div w:id="1067729952">
          <w:marLeft w:val="360"/>
          <w:marRight w:val="0"/>
          <w:marTop w:val="0"/>
          <w:marBottom w:val="0"/>
          <w:divBdr>
            <w:top w:val="none" w:sz="0" w:space="0" w:color="auto"/>
            <w:left w:val="none" w:sz="0" w:space="0" w:color="auto"/>
            <w:bottom w:val="none" w:sz="0" w:space="0" w:color="auto"/>
            <w:right w:val="none" w:sz="0" w:space="0" w:color="auto"/>
          </w:divBdr>
        </w:div>
        <w:div w:id="1212421836">
          <w:marLeft w:val="360"/>
          <w:marRight w:val="0"/>
          <w:marTop w:val="0"/>
          <w:marBottom w:val="0"/>
          <w:divBdr>
            <w:top w:val="none" w:sz="0" w:space="0" w:color="auto"/>
            <w:left w:val="none" w:sz="0" w:space="0" w:color="auto"/>
            <w:bottom w:val="none" w:sz="0" w:space="0" w:color="auto"/>
            <w:right w:val="none" w:sz="0" w:space="0" w:color="auto"/>
          </w:divBdr>
        </w:div>
        <w:div w:id="1826044731">
          <w:marLeft w:val="360"/>
          <w:marRight w:val="0"/>
          <w:marTop w:val="0"/>
          <w:marBottom w:val="0"/>
          <w:divBdr>
            <w:top w:val="none" w:sz="0" w:space="0" w:color="auto"/>
            <w:left w:val="none" w:sz="0" w:space="0" w:color="auto"/>
            <w:bottom w:val="none" w:sz="0" w:space="0" w:color="auto"/>
            <w:right w:val="none" w:sz="0" w:space="0" w:color="auto"/>
          </w:divBdr>
        </w:div>
        <w:div w:id="2070221455">
          <w:marLeft w:val="360"/>
          <w:marRight w:val="0"/>
          <w:marTop w:val="0"/>
          <w:marBottom w:val="0"/>
          <w:divBdr>
            <w:top w:val="none" w:sz="0" w:space="0" w:color="auto"/>
            <w:left w:val="none" w:sz="0" w:space="0" w:color="auto"/>
            <w:bottom w:val="none" w:sz="0" w:space="0" w:color="auto"/>
            <w:right w:val="none" w:sz="0" w:space="0" w:color="auto"/>
          </w:divBdr>
        </w:div>
        <w:div w:id="2097440447">
          <w:marLeft w:val="360"/>
          <w:marRight w:val="0"/>
          <w:marTop w:val="0"/>
          <w:marBottom w:val="0"/>
          <w:divBdr>
            <w:top w:val="none" w:sz="0" w:space="0" w:color="auto"/>
            <w:left w:val="none" w:sz="0" w:space="0" w:color="auto"/>
            <w:bottom w:val="none" w:sz="0" w:space="0" w:color="auto"/>
            <w:right w:val="none" w:sz="0" w:space="0" w:color="auto"/>
          </w:divBdr>
        </w:div>
      </w:divsChild>
    </w:div>
    <w:div w:id="1912885975">
      <w:bodyDiv w:val="1"/>
      <w:marLeft w:val="0"/>
      <w:marRight w:val="0"/>
      <w:marTop w:val="0"/>
      <w:marBottom w:val="0"/>
      <w:divBdr>
        <w:top w:val="none" w:sz="0" w:space="0" w:color="auto"/>
        <w:left w:val="none" w:sz="0" w:space="0" w:color="auto"/>
        <w:bottom w:val="none" w:sz="0" w:space="0" w:color="auto"/>
        <w:right w:val="none" w:sz="0" w:space="0" w:color="auto"/>
      </w:divBdr>
    </w:div>
    <w:div w:id="1941910418">
      <w:bodyDiv w:val="1"/>
      <w:marLeft w:val="0"/>
      <w:marRight w:val="0"/>
      <w:marTop w:val="0"/>
      <w:marBottom w:val="0"/>
      <w:divBdr>
        <w:top w:val="none" w:sz="0" w:space="0" w:color="auto"/>
        <w:left w:val="none" w:sz="0" w:space="0" w:color="auto"/>
        <w:bottom w:val="none" w:sz="0" w:space="0" w:color="auto"/>
        <w:right w:val="none" w:sz="0" w:space="0" w:color="auto"/>
      </w:divBdr>
      <w:divsChild>
        <w:div w:id="1226455988">
          <w:marLeft w:val="547"/>
          <w:marRight w:val="0"/>
          <w:marTop w:val="0"/>
          <w:marBottom w:val="0"/>
          <w:divBdr>
            <w:top w:val="none" w:sz="0" w:space="0" w:color="auto"/>
            <w:left w:val="none" w:sz="0" w:space="0" w:color="auto"/>
            <w:bottom w:val="none" w:sz="0" w:space="0" w:color="auto"/>
            <w:right w:val="none" w:sz="0" w:space="0" w:color="auto"/>
          </w:divBdr>
        </w:div>
      </w:divsChild>
    </w:div>
    <w:div w:id="1962347228">
      <w:bodyDiv w:val="1"/>
      <w:marLeft w:val="0"/>
      <w:marRight w:val="0"/>
      <w:marTop w:val="0"/>
      <w:marBottom w:val="0"/>
      <w:divBdr>
        <w:top w:val="none" w:sz="0" w:space="0" w:color="auto"/>
        <w:left w:val="none" w:sz="0" w:space="0" w:color="auto"/>
        <w:bottom w:val="none" w:sz="0" w:space="0" w:color="auto"/>
        <w:right w:val="none" w:sz="0" w:space="0" w:color="auto"/>
      </w:divBdr>
    </w:div>
    <w:div w:id="2011255387">
      <w:bodyDiv w:val="1"/>
      <w:marLeft w:val="0"/>
      <w:marRight w:val="0"/>
      <w:marTop w:val="0"/>
      <w:marBottom w:val="0"/>
      <w:divBdr>
        <w:top w:val="none" w:sz="0" w:space="0" w:color="auto"/>
        <w:left w:val="none" w:sz="0" w:space="0" w:color="auto"/>
        <w:bottom w:val="none" w:sz="0" w:space="0" w:color="auto"/>
        <w:right w:val="none" w:sz="0" w:space="0" w:color="auto"/>
      </w:divBdr>
    </w:div>
    <w:div w:id="2021731879">
      <w:bodyDiv w:val="1"/>
      <w:marLeft w:val="0"/>
      <w:marRight w:val="0"/>
      <w:marTop w:val="0"/>
      <w:marBottom w:val="0"/>
      <w:divBdr>
        <w:top w:val="none" w:sz="0" w:space="0" w:color="auto"/>
        <w:left w:val="none" w:sz="0" w:space="0" w:color="auto"/>
        <w:bottom w:val="none" w:sz="0" w:space="0" w:color="auto"/>
        <w:right w:val="none" w:sz="0" w:space="0" w:color="auto"/>
      </w:divBdr>
    </w:div>
    <w:div w:id="2046981947">
      <w:bodyDiv w:val="1"/>
      <w:marLeft w:val="0"/>
      <w:marRight w:val="0"/>
      <w:marTop w:val="0"/>
      <w:marBottom w:val="0"/>
      <w:divBdr>
        <w:top w:val="none" w:sz="0" w:space="0" w:color="auto"/>
        <w:left w:val="none" w:sz="0" w:space="0" w:color="auto"/>
        <w:bottom w:val="none" w:sz="0" w:space="0" w:color="auto"/>
        <w:right w:val="none" w:sz="0" w:space="0" w:color="auto"/>
      </w:divBdr>
      <w:divsChild>
        <w:div w:id="150416207">
          <w:marLeft w:val="1224"/>
          <w:marRight w:val="0"/>
          <w:marTop w:val="200"/>
          <w:marBottom w:val="0"/>
          <w:divBdr>
            <w:top w:val="none" w:sz="0" w:space="0" w:color="auto"/>
            <w:left w:val="none" w:sz="0" w:space="0" w:color="auto"/>
            <w:bottom w:val="none" w:sz="0" w:space="0" w:color="auto"/>
            <w:right w:val="none" w:sz="0" w:space="0" w:color="auto"/>
          </w:divBdr>
        </w:div>
        <w:div w:id="448859236">
          <w:marLeft w:val="446"/>
          <w:marRight w:val="0"/>
          <w:marTop w:val="200"/>
          <w:marBottom w:val="0"/>
          <w:divBdr>
            <w:top w:val="none" w:sz="0" w:space="0" w:color="auto"/>
            <w:left w:val="none" w:sz="0" w:space="0" w:color="auto"/>
            <w:bottom w:val="none" w:sz="0" w:space="0" w:color="auto"/>
            <w:right w:val="none" w:sz="0" w:space="0" w:color="auto"/>
          </w:divBdr>
        </w:div>
        <w:div w:id="502013199">
          <w:marLeft w:val="1224"/>
          <w:marRight w:val="0"/>
          <w:marTop w:val="200"/>
          <w:marBottom w:val="0"/>
          <w:divBdr>
            <w:top w:val="none" w:sz="0" w:space="0" w:color="auto"/>
            <w:left w:val="none" w:sz="0" w:space="0" w:color="auto"/>
            <w:bottom w:val="none" w:sz="0" w:space="0" w:color="auto"/>
            <w:right w:val="none" w:sz="0" w:space="0" w:color="auto"/>
          </w:divBdr>
        </w:div>
        <w:div w:id="591742555">
          <w:marLeft w:val="446"/>
          <w:marRight w:val="0"/>
          <w:marTop w:val="200"/>
          <w:marBottom w:val="0"/>
          <w:divBdr>
            <w:top w:val="none" w:sz="0" w:space="0" w:color="auto"/>
            <w:left w:val="none" w:sz="0" w:space="0" w:color="auto"/>
            <w:bottom w:val="none" w:sz="0" w:space="0" w:color="auto"/>
            <w:right w:val="none" w:sz="0" w:space="0" w:color="auto"/>
          </w:divBdr>
        </w:div>
        <w:div w:id="652611098">
          <w:marLeft w:val="1224"/>
          <w:marRight w:val="0"/>
          <w:marTop w:val="200"/>
          <w:marBottom w:val="0"/>
          <w:divBdr>
            <w:top w:val="none" w:sz="0" w:space="0" w:color="auto"/>
            <w:left w:val="none" w:sz="0" w:space="0" w:color="auto"/>
            <w:bottom w:val="none" w:sz="0" w:space="0" w:color="auto"/>
            <w:right w:val="none" w:sz="0" w:space="0" w:color="auto"/>
          </w:divBdr>
        </w:div>
        <w:div w:id="1299535620">
          <w:marLeft w:val="446"/>
          <w:marRight w:val="0"/>
          <w:marTop w:val="200"/>
          <w:marBottom w:val="0"/>
          <w:divBdr>
            <w:top w:val="none" w:sz="0" w:space="0" w:color="auto"/>
            <w:left w:val="none" w:sz="0" w:space="0" w:color="auto"/>
            <w:bottom w:val="none" w:sz="0" w:space="0" w:color="auto"/>
            <w:right w:val="none" w:sz="0" w:space="0" w:color="auto"/>
          </w:divBdr>
        </w:div>
        <w:div w:id="1366565015">
          <w:marLeft w:val="1224"/>
          <w:marRight w:val="0"/>
          <w:marTop w:val="200"/>
          <w:marBottom w:val="0"/>
          <w:divBdr>
            <w:top w:val="none" w:sz="0" w:space="0" w:color="auto"/>
            <w:left w:val="none" w:sz="0" w:space="0" w:color="auto"/>
            <w:bottom w:val="none" w:sz="0" w:space="0" w:color="auto"/>
            <w:right w:val="none" w:sz="0" w:space="0" w:color="auto"/>
          </w:divBdr>
        </w:div>
        <w:div w:id="1463839262">
          <w:marLeft w:val="1224"/>
          <w:marRight w:val="0"/>
          <w:marTop w:val="200"/>
          <w:marBottom w:val="0"/>
          <w:divBdr>
            <w:top w:val="none" w:sz="0" w:space="0" w:color="auto"/>
            <w:left w:val="none" w:sz="0" w:space="0" w:color="auto"/>
            <w:bottom w:val="none" w:sz="0" w:space="0" w:color="auto"/>
            <w:right w:val="none" w:sz="0" w:space="0" w:color="auto"/>
          </w:divBdr>
        </w:div>
      </w:divsChild>
    </w:div>
    <w:div w:id="2058503849">
      <w:bodyDiv w:val="1"/>
      <w:marLeft w:val="0"/>
      <w:marRight w:val="0"/>
      <w:marTop w:val="0"/>
      <w:marBottom w:val="0"/>
      <w:divBdr>
        <w:top w:val="none" w:sz="0" w:space="0" w:color="auto"/>
        <w:left w:val="none" w:sz="0" w:space="0" w:color="auto"/>
        <w:bottom w:val="none" w:sz="0" w:space="0" w:color="auto"/>
        <w:right w:val="none" w:sz="0" w:space="0" w:color="auto"/>
      </w:divBdr>
    </w:div>
    <w:div w:id="2061977413">
      <w:bodyDiv w:val="1"/>
      <w:marLeft w:val="0"/>
      <w:marRight w:val="0"/>
      <w:marTop w:val="0"/>
      <w:marBottom w:val="0"/>
      <w:divBdr>
        <w:top w:val="none" w:sz="0" w:space="0" w:color="auto"/>
        <w:left w:val="none" w:sz="0" w:space="0" w:color="auto"/>
        <w:bottom w:val="none" w:sz="0" w:space="0" w:color="auto"/>
        <w:right w:val="none" w:sz="0" w:space="0" w:color="auto"/>
      </w:divBdr>
    </w:div>
    <w:div w:id="2095201339">
      <w:bodyDiv w:val="1"/>
      <w:marLeft w:val="0"/>
      <w:marRight w:val="0"/>
      <w:marTop w:val="0"/>
      <w:marBottom w:val="0"/>
      <w:divBdr>
        <w:top w:val="none" w:sz="0" w:space="0" w:color="auto"/>
        <w:left w:val="none" w:sz="0" w:space="0" w:color="auto"/>
        <w:bottom w:val="none" w:sz="0" w:space="0" w:color="auto"/>
        <w:right w:val="none" w:sz="0" w:space="0" w:color="auto"/>
      </w:divBdr>
    </w:div>
    <w:div w:id="2111319472">
      <w:bodyDiv w:val="1"/>
      <w:marLeft w:val="0"/>
      <w:marRight w:val="0"/>
      <w:marTop w:val="0"/>
      <w:marBottom w:val="0"/>
      <w:divBdr>
        <w:top w:val="none" w:sz="0" w:space="0" w:color="auto"/>
        <w:left w:val="none" w:sz="0" w:space="0" w:color="auto"/>
        <w:bottom w:val="none" w:sz="0" w:space="0" w:color="auto"/>
        <w:right w:val="none" w:sz="0" w:space="0" w:color="auto"/>
      </w:divBdr>
      <w:divsChild>
        <w:div w:id="89398485">
          <w:marLeft w:val="1267"/>
          <w:marRight w:val="0"/>
          <w:marTop w:val="0"/>
          <w:marBottom w:val="0"/>
          <w:divBdr>
            <w:top w:val="none" w:sz="0" w:space="0" w:color="auto"/>
            <w:left w:val="none" w:sz="0" w:space="0" w:color="auto"/>
            <w:bottom w:val="none" w:sz="0" w:space="0" w:color="auto"/>
            <w:right w:val="none" w:sz="0" w:space="0" w:color="auto"/>
          </w:divBdr>
        </w:div>
        <w:div w:id="338851454">
          <w:marLeft w:val="1267"/>
          <w:marRight w:val="0"/>
          <w:marTop w:val="0"/>
          <w:marBottom w:val="0"/>
          <w:divBdr>
            <w:top w:val="none" w:sz="0" w:space="0" w:color="auto"/>
            <w:left w:val="none" w:sz="0" w:space="0" w:color="auto"/>
            <w:bottom w:val="none" w:sz="0" w:space="0" w:color="auto"/>
            <w:right w:val="none" w:sz="0" w:space="0" w:color="auto"/>
          </w:divBdr>
        </w:div>
        <w:div w:id="566956839">
          <w:marLeft w:val="1267"/>
          <w:marRight w:val="0"/>
          <w:marTop w:val="0"/>
          <w:marBottom w:val="0"/>
          <w:divBdr>
            <w:top w:val="none" w:sz="0" w:space="0" w:color="auto"/>
            <w:left w:val="none" w:sz="0" w:space="0" w:color="auto"/>
            <w:bottom w:val="none" w:sz="0" w:space="0" w:color="auto"/>
            <w:right w:val="none" w:sz="0" w:space="0" w:color="auto"/>
          </w:divBdr>
        </w:div>
        <w:div w:id="1249655059">
          <w:marLeft w:val="1267"/>
          <w:marRight w:val="0"/>
          <w:marTop w:val="0"/>
          <w:marBottom w:val="0"/>
          <w:divBdr>
            <w:top w:val="none" w:sz="0" w:space="0" w:color="auto"/>
            <w:left w:val="none" w:sz="0" w:space="0" w:color="auto"/>
            <w:bottom w:val="none" w:sz="0" w:space="0" w:color="auto"/>
            <w:right w:val="none" w:sz="0" w:space="0" w:color="auto"/>
          </w:divBdr>
        </w:div>
        <w:div w:id="1348828355">
          <w:marLeft w:val="1267"/>
          <w:marRight w:val="0"/>
          <w:marTop w:val="0"/>
          <w:marBottom w:val="0"/>
          <w:divBdr>
            <w:top w:val="none" w:sz="0" w:space="0" w:color="auto"/>
            <w:left w:val="none" w:sz="0" w:space="0" w:color="auto"/>
            <w:bottom w:val="none" w:sz="0" w:space="0" w:color="auto"/>
            <w:right w:val="none" w:sz="0" w:space="0" w:color="auto"/>
          </w:divBdr>
        </w:div>
        <w:div w:id="1989357076">
          <w:marLeft w:val="1267"/>
          <w:marRight w:val="0"/>
          <w:marTop w:val="0"/>
          <w:marBottom w:val="0"/>
          <w:divBdr>
            <w:top w:val="none" w:sz="0" w:space="0" w:color="auto"/>
            <w:left w:val="none" w:sz="0" w:space="0" w:color="auto"/>
            <w:bottom w:val="none" w:sz="0" w:space="0" w:color="auto"/>
            <w:right w:val="none" w:sz="0" w:space="0" w:color="auto"/>
          </w:divBdr>
        </w:div>
      </w:divsChild>
    </w:div>
    <w:div w:id="2119910759">
      <w:bodyDiv w:val="1"/>
      <w:marLeft w:val="0"/>
      <w:marRight w:val="0"/>
      <w:marTop w:val="0"/>
      <w:marBottom w:val="0"/>
      <w:divBdr>
        <w:top w:val="none" w:sz="0" w:space="0" w:color="auto"/>
        <w:left w:val="none" w:sz="0" w:space="0" w:color="auto"/>
        <w:bottom w:val="none" w:sz="0" w:space="0" w:color="auto"/>
        <w:right w:val="none" w:sz="0" w:space="0" w:color="auto"/>
      </w:divBdr>
    </w:div>
    <w:div w:id="2132749463">
      <w:bodyDiv w:val="1"/>
      <w:marLeft w:val="0"/>
      <w:marRight w:val="0"/>
      <w:marTop w:val="0"/>
      <w:marBottom w:val="0"/>
      <w:divBdr>
        <w:top w:val="none" w:sz="0" w:space="0" w:color="auto"/>
        <w:left w:val="none" w:sz="0" w:space="0" w:color="auto"/>
        <w:bottom w:val="none" w:sz="0" w:space="0" w:color="auto"/>
        <w:right w:val="none" w:sz="0" w:space="0" w:color="auto"/>
      </w:divBdr>
    </w:div>
    <w:div w:id="2134907655">
      <w:bodyDiv w:val="1"/>
      <w:marLeft w:val="0"/>
      <w:marRight w:val="0"/>
      <w:marTop w:val="0"/>
      <w:marBottom w:val="0"/>
      <w:divBdr>
        <w:top w:val="none" w:sz="0" w:space="0" w:color="auto"/>
        <w:left w:val="none" w:sz="0" w:space="0" w:color="auto"/>
        <w:bottom w:val="none" w:sz="0" w:space="0" w:color="auto"/>
        <w:right w:val="none" w:sz="0" w:space="0" w:color="auto"/>
      </w:divBdr>
    </w:div>
    <w:div w:id="2147120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us.mimecast.com/s/-QoYCwpAZVs8kgVIKvzSd"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otect-us.mimecast.com/s/XWt8CxkB9nsMDPRtR9Hf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03330-AE85-4BC6-B671-505727D64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3071</Words>
  <Characters>17506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Bartley, Robbin</dc:creator>
  <cp:keywords/>
  <dc:description/>
  <cp:lastModifiedBy>Berns Brenda</cp:lastModifiedBy>
  <cp:revision>2</cp:revision>
  <cp:lastPrinted>2022-08-09T20:45:00Z</cp:lastPrinted>
  <dcterms:created xsi:type="dcterms:W3CDTF">2023-08-30T22:09:00Z</dcterms:created>
  <dcterms:modified xsi:type="dcterms:W3CDTF">2023-08-30T22:09:00Z</dcterms:modified>
</cp:coreProperties>
</file>