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2F7C1C" w:rsidRPr="00F714AA" w:rsidRDefault="005038C9" w:rsidP="00BA574F">
      <w:pPr>
        <w:pStyle w:val="Footer"/>
        <w:tabs>
          <w:tab w:val="clear" w:pos="4320"/>
          <w:tab w:val="clear" w:pos="8640"/>
        </w:tabs>
        <w:jc w:val="both"/>
        <w:rPr>
          <w:i/>
          <w:iCs/>
        </w:rPr>
        <w:sectPr w:rsidR="002F7C1C" w:rsidRPr="00F714AA" w:rsidSect="006B670B">
          <w:headerReference w:type="default" r:id="rId8"/>
          <w:footnotePr>
            <w:pos w:val="beneathText"/>
          </w:footnotePr>
          <w:pgSz w:w="12240" w:h="15840"/>
          <w:pgMar w:top="1440" w:right="1440" w:bottom="1440" w:left="806" w:header="720" w:footer="720" w:gutter="0"/>
          <w:cols w:space="720"/>
          <w:titlePg/>
          <w:docGrid w:linePitch="360"/>
        </w:sect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76.35pt;z-index:1;mso-wrap-distance-left:9.05pt;mso-wrap-distance-right:9.05pt" stroked="f">
            <v:fill color2="black"/>
            <v:textbox inset="0,0,0,0">
              <w:txbxContent>
                <w:p w:rsidR="002F7C1C" w:rsidRDefault="002F7C1C" w:rsidP="001F0B7C">
                  <w:pPr>
                    <w:jc w:val="center"/>
                    <w:rPr>
                      <w:b/>
                      <w:bCs/>
                      <w:i/>
                      <w:iCs/>
                      <w:color w:val="000000"/>
                      <w:sz w:val="36"/>
                      <w:szCs w:val="36"/>
                      <w:u w:val="single"/>
                    </w:rPr>
                  </w:pPr>
                  <w:r>
                    <w:rPr>
                      <w:b/>
                      <w:bCs/>
                      <w:i/>
                      <w:iCs/>
                      <w:color w:val="000000"/>
                      <w:sz w:val="36"/>
                      <w:szCs w:val="36"/>
                      <w:u w:val="single"/>
                    </w:rPr>
                    <w:t>COMMUNITY DEVELOPMENT DEPARTMENT</w:t>
                  </w:r>
                </w:p>
                <w:p w:rsidR="002F7C1C" w:rsidRPr="001F0B7C" w:rsidRDefault="002F7C1C" w:rsidP="00CA1C3E">
                  <w:pPr>
                    <w:pStyle w:val="Heading9"/>
                    <w:tabs>
                      <w:tab w:val="clear" w:pos="0"/>
                      <w:tab w:val="right" w:pos="8100"/>
                    </w:tabs>
                    <w:rPr>
                      <w:i/>
                      <w:iCs/>
                      <w:color w:val="0000FF"/>
                      <w:sz w:val="28"/>
                      <w:szCs w:val="28"/>
                    </w:rPr>
                  </w:pPr>
                  <w:r w:rsidRPr="001F0B7C">
                    <w:rPr>
                      <w:i/>
                      <w:iCs/>
                      <w:color w:val="0000FF"/>
                      <w:sz w:val="28"/>
                      <w:szCs w:val="28"/>
                    </w:rPr>
                    <w:t xml:space="preserve">Planning, Zoning and Building Safety   </w:t>
                  </w:r>
                </w:p>
                <w:p w:rsidR="002F7C1C" w:rsidRDefault="002F7C1C" w:rsidP="00CA1C3E">
                  <w:pPr>
                    <w:pStyle w:val="Heading9"/>
                    <w:tabs>
                      <w:tab w:val="clear" w:pos="0"/>
                      <w:tab w:val="right" w:pos="8100"/>
                    </w:tabs>
                  </w:pPr>
                  <w:r>
                    <w:t>1415 Melody Lane, Bisbee, Arizona  85603</w:t>
                  </w:r>
                  <w:r>
                    <w:tab/>
                    <w:t>(520) 432-9240</w:t>
                  </w:r>
                </w:p>
                <w:p w:rsidR="002F7C1C" w:rsidRDefault="002F7C1C" w:rsidP="00CA1C3E">
                  <w:pPr>
                    <w:tabs>
                      <w:tab w:val="right" w:pos="8100"/>
                    </w:tabs>
                    <w:spacing w:after="120"/>
                    <w:ind w:left="180" w:firstLine="720"/>
                    <w:rPr>
                      <w:b/>
                      <w:bCs/>
                      <w:color w:val="000000"/>
                      <w:sz w:val="18"/>
                      <w:szCs w:val="18"/>
                    </w:rPr>
                  </w:pPr>
                  <w:r>
                    <w:rPr>
                      <w:b/>
                      <w:bCs/>
                      <w:color w:val="000000"/>
                      <w:sz w:val="18"/>
                      <w:szCs w:val="18"/>
                    </w:rPr>
                    <w:tab/>
                    <w:t>Fax 432-9278</w:t>
                  </w:r>
                </w:p>
                <w:p w:rsidR="002F7C1C" w:rsidRPr="00A93706" w:rsidRDefault="002F7C1C" w:rsidP="00116DEB">
                  <w:pPr>
                    <w:tabs>
                      <w:tab w:val="right" w:pos="8100"/>
                    </w:tabs>
                    <w:spacing w:after="120"/>
                    <w:ind w:left="180" w:firstLine="720"/>
                    <w:jc w:val="right"/>
                    <w:rPr>
                      <w:b/>
                      <w:bCs/>
                      <w:i/>
                      <w:iCs/>
                      <w:color w:val="000000"/>
                      <w:sz w:val="18"/>
                      <w:szCs w:val="18"/>
                    </w:rPr>
                  </w:pPr>
                  <w:r w:rsidRPr="00A93706">
                    <w:rPr>
                      <w:b/>
                      <w:bCs/>
                      <w:i/>
                      <w:iCs/>
                      <w:color w:val="000000"/>
                      <w:sz w:val="18"/>
                      <w:szCs w:val="18"/>
                    </w:rPr>
                    <w:t>Carlos De La Torre, P.E., Director</w:t>
                  </w:r>
                </w:p>
              </w:txbxContent>
            </v:textbox>
          </v:shape>
        </w:pict>
      </w:r>
      <w:ins w:id="2" w:author="mturisk" w:date="2011-09-07T11:11:00Z">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78pt;visibility:visible" filled="t">
              <v:fill recolor="t" type="frame"/>
              <v:imagedata r:id="rId9" o:title=""/>
            </v:shape>
          </w:pict>
        </w:r>
      </w:ins>
    </w:p>
    <w:p w:rsidR="002F7C1C" w:rsidRDefault="002F7C1C" w:rsidP="00BA574F">
      <w:pPr>
        <w:tabs>
          <w:tab w:val="center" w:pos="4680"/>
        </w:tabs>
        <w:jc w:val="both"/>
        <w:rPr>
          <w:b/>
          <w:bCs/>
          <w:spacing w:val="-3"/>
          <w:sz w:val="24"/>
          <w:szCs w:val="24"/>
          <w:u w:val="single"/>
        </w:rPr>
      </w:pPr>
    </w:p>
    <w:p w:rsidR="002F7C1C" w:rsidRPr="00B90D83" w:rsidRDefault="002F7C1C" w:rsidP="00202C71">
      <w:pPr>
        <w:tabs>
          <w:tab w:val="center" w:pos="4680"/>
        </w:tabs>
        <w:jc w:val="center"/>
        <w:rPr>
          <w:b/>
          <w:bCs/>
          <w:spacing w:val="-3"/>
          <w:sz w:val="24"/>
          <w:szCs w:val="24"/>
          <w:u w:val="single"/>
        </w:rPr>
      </w:pPr>
      <w:r w:rsidRPr="00B90D83">
        <w:rPr>
          <w:b/>
          <w:bCs/>
          <w:spacing w:val="-3"/>
          <w:sz w:val="24"/>
          <w:szCs w:val="24"/>
          <w:u w:val="single"/>
        </w:rPr>
        <w:t>MEMORANDUM</w:t>
      </w:r>
    </w:p>
    <w:p w:rsidR="002F7C1C" w:rsidRPr="00674FE1" w:rsidRDefault="002F7C1C" w:rsidP="00BA574F">
      <w:pPr>
        <w:jc w:val="both"/>
        <w:rPr>
          <w:spacing w:val="-3"/>
          <w:sz w:val="24"/>
          <w:szCs w:val="24"/>
        </w:rPr>
      </w:pPr>
    </w:p>
    <w:p w:rsidR="002F7C1C" w:rsidDel="0058776E" w:rsidRDefault="002F7C1C">
      <w:pPr>
        <w:rPr>
          <w:ins w:id="3" w:author="mturisk" w:date="2011-09-07T11:14:00Z"/>
          <w:del w:id="4" w:author="Michael" w:date="2011-09-16T05:14:00Z"/>
          <w:sz w:val="24"/>
          <w:szCs w:val="24"/>
        </w:rPr>
        <w:pPrChange w:id="5" w:author="mturisk" w:date="2011-09-07T11:13:00Z">
          <w:pPr>
            <w:spacing w:line="360" w:lineRule="auto"/>
            <w:jc w:val="both"/>
          </w:pPr>
        </w:pPrChange>
      </w:pPr>
      <w:del w:id="6" w:author="Michael" w:date="2011-09-16T05:14:00Z">
        <w:r w:rsidRPr="002F7C1C" w:rsidDel="0058776E">
          <w:rPr>
            <w:sz w:val="24"/>
            <w:szCs w:val="24"/>
            <w:rPrChange w:id="7" w:author="mturisk" w:date="2011-09-07T11:13:00Z">
              <w:rPr>
                <w:b/>
                <w:bCs/>
              </w:rPr>
            </w:rPrChange>
          </w:rPr>
          <w:delText>TO:</w:delText>
        </w:r>
        <w:r w:rsidRPr="00674FE1" w:rsidDel="0058776E">
          <w:rPr>
            <w:sz w:val="24"/>
            <w:szCs w:val="24"/>
          </w:rPr>
          <w:tab/>
        </w:r>
        <w:r w:rsidRPr="00674FE1" w:rsidDel="0058776E">
          <w:rPr>
            <w:sz w:val="24"/>
            <w:szCs w:val="24"/>
          </w:rPr>
          <w:tab/>
        </w:r>
        <w:r w:rsidRPr="002F7C1C" w:rsidDel="0058776E">
          <w:rPr>
            <w:sz w:val="24"/>
            <w:szCs w:val="24"/>
            <w:rPrChange w:id="8" w:author="mturisk" w:date="2011-09-07T11:13:00Z">
              <w:rPr>
                <w:b/>
                <w:bCs/>
              </w:rPr>
            </w:rPrChange>
          </w:rPr>
          <w:delText xml:space="preserve">Cochise County Planning and Zoning Commission </w:delText>
        </w:r>
      </w:del>
    </w:p>
    <w:p w:rsidR="002F7C1C" w:rsidRPr="002F7C1C" w:rsidDel="0058776E" w:rsidRDefault="002F7C1C">
      <w:pPr>
        <w:numPr>
          <w:ins w:id="9" w:author="mturisk" w:date="2011-09-07T11:14:00Z"/>
        </w:numPr>
        <w:rPr>
          <w:del w:id="10" w:author="Michael" w:date="2011-09-16T05:14:00Z"/>
          <w:sz w:val="24"/>
          <w:szCs w:val="24"/>
          <w:rPrChange w:id="11" w:author="mturisk" w:date="2011-09-07T11:13:00Z">
            <w:rPr>
              <w:del w:id="12" w:author="Michael" w:date="2011-09-16T05:14:00Z"/>
            </w:rPr>
          </w:rPrChange>
        </w:rPr>
        <w:pPrChange w:id="13" w:author="mturisk" w:date="2011-09-07T11:13:00Z">
          <w:pPr>
            <w:spacing w:line="360" w:lineRule="auto"/>
            <w:jc w:val="both"/>
          </w:pPr>
        </w:pPrChange>
      </w:pPr>
    </w:p>
    <w:p w:rsidR="002F7C1C" w:rsidRPr="002F7C1C" w:rsidDel="0058776E" w:rsidRDefault="002F7C1C">
      <w:pPr>
        <w:rPr>
          <w:del w:id="14" w:author="Michael" w:date="2011-09-16T05:14:00Z"/>
          <w:sz w:val="24"/>
          <w:szCs w:val="24"/>
          <w:rPrChange w:id="15" w:author="mturisk" w:date="2011-09-07T11:13:00Z">
            <w:rPr>
              <w:del w:id="16" w:author="Michael" w:date="2011-09-16T05:14:00Z"/>
              <w:b/>
              <w:bCs/>
            </w:rPr>
          </w:rPrChange>
        </w:rPr>
        <w:pPrChange w:id="17" w:author="mturisk" w:date="2011-09-07T11:13:00Z">
          <w:pPr>
            <w:jc w:val="both"/>
          </w:pPr>
        </w:pPrChange>
      </w:pPr>
      <w:del w:id="18" w:author="Michael" w:date="2011-09-16T05:14:00Z">
        <w:r w:rsidRPr="002F7C1C" w:rsidDel="0058776E">
          <w:rPr>
            <w:sz w:val="24"/>
            <w:szCs w:val="24"/>
            <w:rPrChange w:id="19" w:author="mturisk" w:date="2011-09-07T11:13:00Z">
              <w:rPr>
                <w:b/>
                <w:bCs/>
              </w:rPr>
            </w:rPrChange>
          </w:rPr>
          <w:delText>FROM:</w:delText>
        </w:r>
        <w:r w:rsidRPr="00674FE1" w:rsidDel="0058776E">
          <w:rPr>
            <w:sz w:val="24"/>
            <w:szCs w:val="24"/>
          </w:rPr>
          <w:tab/>
        </w:r>
        <w:r w:rsidRPr="002F7C1C" w:rsidDel="0058776E">
          <w:rPr>
            <w:sz w:val="24"/>
            <w:szCs w:val="24"/>
            <w:rPrChange w:id="20" w:author="mturisk" w:date="2011-09-07T11:13:00Z">
              <w:rPr>
                <w:b/>
                <w:bCs/>
              </w:rPr>
            </w:rPrChange>
          </w:rPr>
          <w:delText>Michael Turisk, Interim Planning Director</w:delText>
        </w:r>
      </w:del>
    </w:p>
    <w:p w:rsidR="002F7C1C" w:rsidRPr="002F7C1C" w:rsidDel="0058776E" w:rsidRDefault="002F7C1C">
      <w:pPr>
        <w:rPr>
          <w:del w:id="21" w:author="Michael" w:date="2011-09-16T05:14:00Z"/>
          <w:sz w:val="24"/>
          <w:szCs w:val="24"/>
          <w:rPrChange w:id="22" w:author="mturisk" w:date="2011-09-07T11:13:00Z">
            <w:rPr>
              <w:del w:id="23" w:author="Michael" w:date="2011-09-16T05:14:00Z"/>
              <w:sz w:val="12"/>
              <w:szCs w:val="12"/>
            </w:rPr>
          </w:rPrChange>
        </w:rPr>
        <w:pPrChange w:id="24" w:author="mturisk" w:date="2011-09-07T11:13:00Z">
          <w:pPr>
            <w:spacing w:line="360" w:lineRule="auto"/>
            <w:jc w:val="both"/>
          </w:pPr>
        </w:pPrChange>
      </w:pPr>
    </w:p>
    <w:p w:rsidR="002F7C1C" w:rsidDel="0058776E" w:rsidRDefault="002F7C1C">
      <w:pPr>
        <w:rPr>
          <w:ins w:id="25" w:author="mturisk" w:date="2011-09-07T11:13:00Z"/>
          <w:del w:id="26" w:author="Michael" w:date="2011-09-16T05:14:00Z"/>
          <w:sz w:val="24"/>
          <w:szCs w:val="24"/>
        </w:rPr>
        <w:pPrChange w:id="27" w:author="mturisk" w:date="2011-09-07T11:13:00Z">
          <w:pPr>
            <w:spacing w:line="360" w:lineRule="auto"/>
            <w:jc w:val="both"/>
          </w:pPr>
        </w:pPrChange>
      </w:pPr>
      <w:del w:id="28" w:author="Michael" w:date="2011-09-16T05:14:00Z">
        <w:r w:rsidRPr="00674FE1" w:rsidDel="0058776E">
          <w:rPr>
            <w:sz w:val="24"/>
            <w:szCs w:val="24"/>
          </w:rPr>
          <w:tab/>
        </w:r>
        <w:r w:rsidRPr="00674FE1" w:rsidDel="0058776E">
          <w:rPr>
            <w:sz w:val="24"/>
            <w:szCs w:val="24"/>
          </w:rPr>
          <w:tab/>
        </w:r>
        <w:r w:rsidRPr="002F7C1C" w:rsidDel="0058776E">
          <w:rPr>
            <w:sz w:val="24"/>
            <w:szCs w:val="24"/>
            <w:rPrChange w:id="29" w:author="mturisk" w:date="2011-09-07T11:13:00Z">
              <w:rPr/>
            </w:rPrChange>
          </w:rPr>
          <w:delText>For: Carlos De La Torre, P.E., Community Development Director</w:delText>
        </w:r>
      </w:del>
    </w:p>
    <w:p w:rsidR="002F7C1C" w:rsidRPr="002F7C1C" w:rsidDel="0058776E" w:rsidRDefault="002F7C1C">
      <w:pPr>
        <w:numPr>
          <w:ins w:id="30" w:author="mturisk" w:date="2011-09-07T11:13:00Z"/>
        </w:numPr>
        <w:rPr>
          <w:del w:id="31" w:author="Michael" w:date="2011-09-16T05:14:00Z"/>
          <w:sz w:val="24"/>
          <w:szCs w:val="24"/>
          <w:rPrChange w:id="32" w:author="mturisk" w:date="2011-09-07T11:13:00Z">
            <w:rPr>
              <w:del w:id="33" w:author="Michael" w:date="2011-09-16T05:14:00Z"/>
            </w:rPr>
          </w:rPrChange>
        </w:rPr>
        <w:pPrChange w:id="34" w:author="mturisk" w:date="2011-09-07T11:13:00Z">
          <w:pPr>
            <w:spacing w:line="360" w:lineRule="auto"/>
            <w:jc w:val="both"/>
          </w:pPr>
        </w:pPrChange>
      </w:pPr>
    </w:p>
    <w:p w:rsidR="002F7C1C" w:rsidRPr="002F7C1C" w:rsidDel="0058776E" w:rsidRDefault="002F7C1C">
      <w:pPr>
        <w:rPr>
          <w:del w:id="35" w:author="Michael" w:date="2011-09-16T05:14:00Z"/>
          <w:sz w:val="24"/>
          <w:szCs w:val="24"/>
          <w:rPrChange w:id="36" w:author="mturisk" w:date="2011-09-07T11:13:00Z">
            <w:rPr>
              <w:del w:id="37" w:author="Michael" w:date="2011-09-16T05:14:00Z"/>
            </w:rPr>
          </w:rPrChange>
        </w:rPr>
        <w:pPrChange w:id="38" w:author="mturisk" w:date="2011-09-07T11:13:00Z">
          <w:pPr>
            <w:spacing w:line="360" w:lineRule="auto"/>
            <w:jc w:val="both"/>
          </w:pPr>
        </w:pPrChange>
      </w:pPr>
      <w:del w:id="39" w:author="Michael" w:date="2011-09-16T05:14:00Z">
        <w:r w:rsidRPr="002F7C1C" w:rsidDel="0058776E">
          <w:rPr>
            <w:sz w:val="24"/>
            <w:szCs w:val="24"/>
            <w:rPrChange w:id="40" w:author="mturisk" w:date="2011-09-07T11:13:00Z">
              <w:rPr>
                <w:b/>
                <w:bCs/>
              </w:rPr>
            </w:rPrChange>
          </w:rPr>
          <w:delText>SUBJECT:</w:delText>
        </w:r>
        <w:r w:rsidRPr="00674FE1" w:rsidDel="0058776E">
          <w:rPr>
            <w:sz w:val="24"/>
            <w:szCs w:val="24"/>
          </w:rPr>
          <w:tab/>
        </w:r>
        <w:r w:rsidRPr="002F7C1C" w:rsidDel="0058776E">
          <w:rPr>
            <w:sz w:val="24"/>
            <w:szCs w:val="24"/>
            <w:rPrChange w:id="41" w:author="mturisk" w:date="2011-09-07T11:13:00Z">
              <w:rPr>
                <w:b/>
                <w:bCs/>
              </w:rPr>
            </w:rPrChange>
          </w:rPr>
          <w:delText>Docket R-11-05 (Non-conforming S</w:delText>
        </w:r>
      </w:del>
      <w:ins w:id="42" w:author="mturisk" w:date="2011-09-07T11:14:00Z">
        <w:del w:id="43" w:author="Michael" w:date="2011-09-16T05:14:00Z">
          <w:r w:rsidDel="0058776E">
            <w:rPr>
              <w:sz w:val="24"/>
              <w:szCs w:val="24"/>
            </w:rPr>
            <w:delText xml:space="preserve"> s</w:delText>
          </w:r>
        </w:del>
      </w:ins>
      <w:del w:id="44" w:author="Michael" w:date="2011-09-16T05:14:00Z">
        <w:r w:rsidRPr="002F7C1C" w:rsidDel="0058776E">
          <w:rPr>
            <w:sz w:val="24"/>
            <w:szCs w:val="24"/>
            <w:rPrChange w:id="45" w:author="mturisk" w:date="2011-09-07T11:13:00Z">
              <w:rPr/>
            </w:rPrChange>
          </w:rPr>
          <w:delText>ite D</w:delText>
        </w:r>
      </w:del>
      <w:ins w:id="46" w:author="mturisk" w:date="2011-09-07T11:15:00Z">
        <w:del w:id="47" w:author="Michael" w:date="2011-09-16T05:14:00Z">
          <w:r w:rsidDel="0058776E">
            <w:rPr>
              <w:sz w:val="24"/>
              <w:szCs w:val="24"/>
            </w:rPr>
            <w:delText>d</w:delText>
          </w:r>
        </w:del>
      </w:ins>
      <w:del w:id="48" w:author="Michael" w:date="2011-09-16T05:14:00Z">
        <w:r w:rsidRPr="002F7C1C" w:rsidDel="0058776E">
          <w:rPr>
            <w:sz w:val="24"/>
            <w:szCs w:val="24"/>
            <w:rPrChange w:id="49" w:author="mturisk" w:date="2011-09-07T11:13:00Z">
              <w:rPr/>
            </w:rPrChange>
          </w:rPr>
          <w:delText>evelopment S</w:delText>
        </w:r>
      </w:del>
      <w:ins w:id="50" w:author="mturisk" w:date="2011-09-07T11:15:00Z">
        <w:del w:id="51" w:author="Michael" w:date="2011-09-16T05:14:00Z">
          <w:r w:rsidDel="0058776E">
            <w:rPr>
              <w:sz w:val="24"/>
              <w:szCs w:val="24"/>
            </w:rPr>
            <w:delText>s</w:delText>
          </w:r>
        </w:del>
      </w:ins>
      <w:del w:id="52" w:author="Michael" w:date="2011-09-16T05:14:00Z">
        <w:r w:rsidRPr="002F7C1C" w:rsidDel="0058776E">
          <w:rPr>
            <w:sz w:val="24"/>
            <w:szCs w:val="24"/>
            <w:rPrChange w:id="53" w:author="mturisk" w:date="2011-09-07T11:13:00Z">
              <w:rPr/>
            </w:rPrChange>
          </w:rPr>
          <w:delText>tandards and R</w:delText>
        </w:r>
      </w:del>
      <w:ins w:id="54" w:author="mturisk" w:date="2011-09-07T11:15:00Z">
        <w:del w:id="55" w:author="Michael" w:date="2011-09-16T05:14:00Z">
          <w:r w:rsidDel="0058776E">
            <w:rPr>
              <w:sz w:val="24"/>
              <w:szCs w:val="24"/>
            </w:rPr>
            <w:delText>r</w:delText>
          </w:r>
        </w:del>
      </w:ins>
      <w:del w:id="56" w:author="Michael" w:date="2011-09-16T05:14:00Z">
        <w:r w:rsidRPr="002F7C1C" w:rsidDel="0058776E">
          <w:rPr>
            <w:sz w:val="24"/>
            <w:szCs w:val="24"/>
            <w:rPrChange w:id="57" w:author="mturisk" w:date="2011-09-07T11:13:00Z">
              <w:rPr/>
            </w:rPrChange>
          </w:rPr>
          <w:delText>ezonings)</w:delText>
        </w:r>
      </w:del>
    </w:p>
    <w:p w:rsidR="002F7C1C" w:rsidDel="0058776E" w:rsidRDefault="002F7C1C" w:rsidP="00674FE1">
      <w:pPr>
        <w:numPr>
          <w:ins w:id="58" w:author="mturisk" w:date="2011-09-07T11:14:00Z"/>
        </w:numPr>
        <w:rPr>
          <w:ins w:id="59" w:author="mturisk" w:date="2011-09-07T11:14:00Z"/>
          <w:del w:id="60" w:author="Michael" w:date="2011-09-16T05:14:00Z"/>
          <w:sz w:val="24"/>
          <w:szCs w:val="24"/>
        </w:rPr>
      </w:pPr>
    </w:p>
    <w:p w:rsidR="002F7C1C" w:rsidDel="0058776E" w:rsidRDefault="002F7C1C" w:rsidP="00674FE1">
      <w:pPr>
        <w:rPr>
          <w:ins w:id="61" w:author="mturisk" w:date="2011-09-07T11:30:00Z"/>
          <w:del w:id="62" w:author="Michael" w:date="2011-09-16T05:14:00Z"/>
          <w:sz w:val="24"/>
          <w:szCs w:val="24"/>
        </w:rPr>
      </w:pPr>
      <w:del w:id="63" w:author="Michael" w:date="2011-09-16T05:14:00Z">
        <w:r w:rsidRPr="002F7C1C" w:rsidDel="0058776E">
          <w:rPr>
            <w:sz w:val="24"/>
            <w:szCs w:val="24"/>
            <w:rPrChange w:id="64" w:author="mturisk" w:date="2011-09-07T11:13:00Z">
              <w:rPr>
                <w:b/>
                <w:bCs/>
              </w:rPr>
            </w:rPrChange>
          </w:rPr>
          <w:delText>DATE:</w:delText>
        </w:r>
        <w:r w:rsidRPr="00674FE1" w:rsidDel="0058776E">
          <w:rPr>
            <w:sz w:val="24"/>
            <w:szCs w:val="24"/>
          </w:rPr>
          <w:tab/>
        </w:r>
      </w:del>
      <w:ins w:id="65" w:author="mturisk" w:date="2011-09-07T11:14:00Z">
        <w:del w:id="66" w:author="Michael" w:date="2011-09-16T05:14:00Z">
          <w:r w:rsidDel="0058776E">
            <w:rPr>
              <w:sz w:val="24"/>
              <w:szCs w:val="24"/>
            </w:rPr>
            <w:tab/>
          </w:r>
        </w:del>
      </w:ins>
      <w:del w:id="67" w:author="Michael" w:date="2011-09-16T05:14:00Z">
        <w:r w:rsidRPr="002F7C1C" w:rsidDel="0058776E">
          <w:rPr>
            <w:sz w:val="24"/>
            <w:szCs w:val="24"/>
            <w:rPrChange w:id="68" w:author="mturisk" w:date="2011-09-07T11:13:00Z">
              <w:rPr/>
            </w:rPrChange>
          </w:rPr>
          <w:delText>September 6, 2011, for the September 14, 2011 Meeting</w:delText>
        </w:r>
      </w:del>
    </w:p>
    <w:p w:rsidR="002F7C1C" w:rsidDel="0058776E" w:rsidRDefault="002F7C1C" w:rsidP="00674FE1">
      <w:pPr>
        <w:numPr>
          <w:ins w:id="69" w:author="mturisk" w:date="2011-09-07T11:30:00Z"/>
        </w:numPr>
        <w:rPr>
          <w:ins w:id="70" w:author="mturisk" w:date="2011-09-07T11:22:00Z"/>
          <w:del w:id="71" w:author="Michael" w:date="2011-09-16T05:14:00Z"/>
          <w:sz w:val="24"/>
          <w:szCs w:val="24"/>
        </w:rPr>
      </w:pPr>
    </w:p>
    <w:p w:rsidR="0058776E" w:rsidRPr="00724906" w:rsidRDefault="0058776E" w:rsidP="0058776E">
      <w:pPr>
        <w:rPr>
          <w:ins w:id="72" w:author="Michael" w:date="2011-09-16T05:14:00Z"/>
          <w:sz w:val="24"/>
          <w:szCs w:val="24"/>
        </w:rPr>
      </w:pPr>
      <w:ins w:id="73" w:author="Michael" w:date="2011-09-16T05:14:00Z">
        <w:r w:rsidRPr="00724906">
          <w:rPr>
            <w:sz w:val="24"/>
            <w:szCs w:val="24"/>
          </w:rPr>
          <w:t>TO:</w:t>
        </w:r>
        <w:r w:rsidRPr="00724906">
          <w:rPr>
            <w:sz w:val="24"/>
            <w:szCs w:val="24"/>
          </w:rPr>
          <w:tab/>
        </w:r>
        <w:r w:rsidRPr="00724906">
          <w:rPr>
            <w:sz w:val="24"/>
            <w:szCs w:val="24"/>
          </w:rPr>
          <w:tab/>
          <w:t xml:space="preserve">Cochise County Board of Supervisors </w:t>
        </w:r>
      </w:ins>
    </w:p>
    <w:p w:rsidR="0058776E" w:rsidRPr="00724906" w:rsidRDefault="0058776E" w:rsidP="0058776E">
      <w:pPr>
        <w:rPr>
          <w:ins w:id="74" w:author="Michael" w:date="2011-09-16T05:14:00Z"/>
          <w:sz w:val="24"/>
          <w:szCs w:val="24"/>
        </w:rPr>
      </w:pPr>
      <w:ins w:id="75" w:author="Michael" w:date="2011-09-16T05:14:00Z">
        <w:r w:rsidRPr="00724906">
          <w:rPr>
            <w:sz w:val="24"/>
            <w:szCs w:val="24"/>
          </w:rPr>
          <w:tab/>
        </w:r>
        <w:r w:rsidRPr="00724906">
          <w:rPr>
            <w:sz w:val="24"/>
            <w:szCs w:val="24"/>
          </w:rPr>
          <w:tab/>
          <w:t>Through Michael Ortega, County Administrator</w:t>
        </w:r>
      </w:ins>
    </w:p>
    <w:p w:rsidR="0058776E" w:rsidRPr="00724906" w:rsidRDefault="0058776E" w:rsidP="0058776E">
      <w:pPr>
        <w:jc w:val="both"/>
        <w:rPr>
          <w:ins w:id="76" w:author="Michael" w:date="2011-09-16T05:14:00Z"/>
          <w:bCs/>
          <w:spacing w:val="-3"/>
          <w:sz w:val="24"/>
          <w:szCs w:val="24"/>
        </w:rPr>
      </w:pPr>
    </w:p>
    <w:p w:rsidR="0058776E" w:rsidRPr="00724906" w:rsidRDefault="0058776E" w:rsidP="0058776E">
      <w:pPr>
        <w:jc w:val="both"/>
        <w:rPr>
          <w:ins w:id="77" w:author="Michael" w:date="2011-09-16T05:14:00Z"/>
          <w:spacing w:val="-3"/>
          <w:sz w:val="24"/>
          <w:szCs w:val="24"/>
        </w:rPr>
      </w:pPr>
      <w:ins w:id="78" w:author="Michael" w:date="2011-09-16T05:14:00Z">
        <w:r w:rsidRPr="00724906">
          <w:rPr>
            <w:bCs/>
            <w:spacing w:val="-3"/>
            <w:sz w:val="24"/>
            <w:szCs w:val="24"/>
          </w:rPr>
          <w:t>FROM</w:t>
        </w:r>
        <w:r w:rsidRPr="00724906">
          <w:rPr>
            <w:spacing w:val="-3"/>
            <w:sz w:val="24"/>
            <w:szCs w:val="24"/>
          </w:rPr>
          <w:t>:</w:t>
        </w:r>
        <w:r w:rsidRPr="00724906">
          <w:rPr>
            <w:spacing w:val="-3"/>
            <w:sz w:val="24"/>
            <w:szCs w:val="24"/>
          </w:rPr>
          <w:tab/>
          <w:t xml:space="preserve">Michael </w:t>
        </w:r>
        <w:proofErr w:type="spellStart"/>
        <w:r w:rsidRPr="00724906">
          <w:rPr>
            <w:spacing w:val="-3"/>
            <w:sz w:val="24"/>
            <w:szCs w:val="24"/>
          </w:rPr>
          <w:t>Turisk</w:t>
        </w:r>
        <w:proofErr w:type="spellEnd"/>
        <w:r w:rsidRPr="00724906">
          <w:rPr>
            <w:spacing w:val="-3"/>
            <w:sz w:val="24"/>
            <w:szCs w:val="24"/>
          </w:rPr>
          <w:t xml:space="preserve">, Interim Planning Director  </w:t>
        </w:r>
      </w:ins>
    </w:p>
    <w:p w:rsidR="0058776E" w:rsidRPr="00724906" w:rsidRDefault="0058776E" w:rsidP="0058776E">
      <w:pPr>
        <w:ind w:left="720" w:firstLine="720"/>
        <w:jc w:val="both"/>
        <w:rPr>
          <w:ins w:id="79" w:author="Michael" w:date="2011-09-16T05:14:00Z"/>
          <w:spacing w:val="-3"/>
          <w:sz w:val="24"/>
          <w:szCs w:val="24"/>
        </w:rPr>
      </w:pPr>
      <w:ins w:id="80" w:author="Michael" w:date="2011-09-16T05:14:00Z">
        <w:r w:rsidRPr="00724906">
          <w:rPr>
            <w:spacing w:val="-3"/>
            <w:sz w:val="24"/>
            <w:szCs w:val="24"/>
          </w:rPr>
          <w:t xml:space="preserve">For: Carlos De La Torre, P. E., </w:t>
        </w:r>
        <w:proofErr w:type="gramStart"/>
        <w:r w:rsidRPr="00724906">
          <w:rPr>
            <w:spacing w:val="-3"/>
            <w:sz w:val="24"/>
            <w:szCs w:val="24"/>
          </w:rPr>
          <w:t>Community</w:t>
        </w:r>
        <w:proofErr w:type="gramEnd"/>
        <w:r w:rsidRPr="00724906">
          <w:rPr>
            <w:spacing w:val="-3"/>
            <w:sz w:val="24"/>
            <w:szCs w:val="24"/>
          </w:rPr>
          <w:t xml:space="preserve"> Development Director</w:t>
        </w:r>
      </w:ins>
    </w:p>
    <w:p w:rsidR="0058776E" w:rsidRPr="00724906" w:rsidRDefault="0058776E" w:rsidP="0058776E">
      <w:pPr>
        <w:ind w:left="1440" w:hanging="1440"/>
        <w:jc w:val="both"/>
        <w:rPr>
          <w:ins w:id="81" w:author="Michael" w:date="2011-09-16T05:14:00Z"/>
          <w:bCs/>
          <w:spacing w:val="-3"/>
          <w:sz w:val="24"/>
          <w:szCs w:val="24"/>
        </w:rPr>
      </w:pPr>
    </w:p>
    <w:p w:rsidR="0058776E" w:rsidRPr="00BD69AB" w:rsidRDefault="0058776E" w:rsidP="0058776E">
      <w:pPr>
        <w:rPr>
          <w:ins w:id="82" w:author="Michael" w:date="2011-09-16T05:14:00Z"/>
          <w:sz w:val="24"/>
          <w:szCs w:val="24"/>
        </w:rPr>
      </w:pPr>
      <w:ins w:id="83" w:author="Michael" w:date="2011-09-16T05:14:00Z">
        <w:r w:rsidRPr="00BD69AB">
          <w:rPr>
            <w:sz w:val="24"/>
            <w:szCs w:val="24"/>
          </w:rPr>
          <w:t>SUBJECT:</w:t>
        </w:r>
        <w:r w:rsidRPr="00674FE1">
          <w:rPr>
            <w:sz w:val="24"/>
            <w:szCs w:val="24"/>
          </w:rPr>
          <w:tab/>
        </w:r>
        <w:r w:rsidRPr="00BD69AB">
          <w:rPr>
            <w:sz w:val="24"/>
            <w:szCs w:val="24"/>
          </w:rPr>
          <w:t>Docket R-11-05 (Non-conforming</w:t>
        </w:r>
        <w:r>
          <w:rPr>
            <w:sz w:val="24"/>
            <w:szCs w:val="24"/>
          </w:rPr>
          <w:t xml:space="preserve"> s</w:t>
        </w:r>
        <w:r w:rsidRPr="00BD69AB">
          <w:rPr>
            <w:sz w:val="24"/>
            <w:szCs w:val="24"/>
          </w:rPr>
          <w:t xml:space="preserve">ite </w:t>
        </w:r>
        <w:r>
          <w:rPr>
            <w:sz w:val="24"/>
            <w:szCs w:val="24"/>
          </w:rPr>
          <w:t>d</w:t>
        </w:r>
        <w:r w:rsidRPr="00BD69AB">
          <w:rPr>
            <w:sz w:val="24"/>
            <w:szCs w:val="24"/>
          </w:rPr>
          <w:t xml:space="preserve">evelopment </w:t>
        </w:r>
        <w:r>
          <w:rPr>
            <w:sz w:val="24"/>
            <w:szCs w:val="24"/>
          </w:rPr>
          <w:t>s</w:t>
        </w:r>
        <w:r w:rsidRPr="00BD69AB">
          <w:rPr>
            <w:sz w:val="24"/>
            <w:szCs w:val="24"/>
          </w:rPr>
          <w:t xml:space="preserve">tandards and </w:t>
        </w:r>
        <w:proofErr w:type="spellStart"/>
        <w:r>
          <w:rPr>
            <w:sz w:val="24"/>
            <w:szCs w:val="24"/>
          </w:rPr>
          <w:t>r</w:t>
        </w:r>
        <w:r w:rsidRPr="00BD69AB">
          <w:rPr>
            <w:sz w:val="24"/>
            <w:szCs w:val="24"/>
          </w:rPr>
          <w:t>ezonings</w:t>
        </w:r>
        <w:proofErr w:type="spellEnd"/>
        <w:r w:rsidRPr="00BD69AB">
          <w:rPr>
            <w:sz w:val="24"/>
            <w:szCs w:val="24"/>
          </w:rPr>
          <w:t>)</w:t>
        </w:r>
      </w:ins>
    </w:p>
    <w:p w:rsidR="0058776E" w:rsidRPr="00724906" w:rsidRDefault="0058776E" w:rsidP="0058776E">
      <w:pPr>
        <w:rPr>
          <w:ins w:id="84" w:author="Michael" w:date="2011-09-16T05:14:00Z"/>
          <w:spacing w:val="-3"/>
          <w:sz w:val="24"/>
          <w:szCs w:val="24"/>
        </w:rPr>
      </w:pPr>
    </w:p>
    <w:p w:rsidR="0058776E" w:rsidRPr="005828D8" w:rsidRDefault="0058776E" w:rsidP="0058776E">
      <w:pPr>
        <w:rPr>
          <w:ins w:id="85" w:author="Michael" w:date="2011-09-16T05:14:00Z"/>
          <w:sz w:val="24"/>
          <w:szCs w:val="24"/>
        </w:rPr>
      </w:pPr>
      <w:ins w:id="86" w:author="Michael" w:date="2011-09-16T05:14:00Z">
        <w:r w:rsidRPr="00724906">
          <w:rPr>
            <w:bCs/>
            <w:sz w:val="24"/>
            <w:szCs w:val="24"/>
          </w:rPr>
          <w:t>DATE</w:t>
        </w:r>
        <w:r w:rsidRPr="00724906">
          <w:rPr>
            <w:sz w:val="24"/>
            <w:szCs w:val="24"/>
          </w:rPr>
          <w:t>:</w:t>
        </w:r>
        <w:r w:rsidRPr="005828D8">
          <w:rPr>
            <w:sz w:val="24"/>
            <w:szCs w:val="24"/>
          </w:rPr>
          <w:tab/>
        </w:r>
        <w:r>
          <w:rPr>
            <w:sz w:val="24"/>
            <w:szCs w:val="24"/>
          </w:rPr>
          <w:tab/>
        </w:r>
        <w:r w:rsidRPr="005828D8">
          <w:rPr>
            <w:sz w:val="24"/>
            <w:szCs w:val="24"/>
          </w:rPr>
          <w:t xml:space="preserve">September </w:t>
        </w:r>
        <w:r>
          <w:rPr>
            <w:sz w:val="24"/>
            <w:szCs w:val="24"/>
          </w:rPr>
          <w:t>15</w:t>
        </w:r>
        <w:r w:rsidRPr="005828D8">
          <w:rPr>
            <w:sz w:val="24"/>
            <w:szCs w:val="24"/>
          </w:rPr>
          <w:t xml:space="preserve">, 2011, for the September </w:t>
        </w:r>
        <w:r>
          <w:rPr>
            <w:sz w:val="24"/>
            <w:szCs w:val="24"/>
          </w:rPr>
          <w:t>27</w:t>
        </w:r>
        <w:r w:rsidRPr="005828D8">
          <w:rPr>
            <w:sz w:val="24"/>
            <w:szCs w:val="24"/>
          </w:rPr>
          <w:t>, 2011 Meeting</w:t>
        </w:r>
      </w:ins>
    </w:p>
    <w:p w:rsidR="0058776E" w:rsidRPr="005828D8" w:rsidRDefault="0058776E" w:rsidP="0058776E">
      <w:pPr>
        <w:jc w:val="both"/>
        <w:rPr>
          <w:ins w:id="87" w:author="Michael" w:date="2011-09-16T05:14:00Z"/>
          <w:spacing w:val="-3"/>
          <w:sz w:val="24"/>
          <w:szCs w:val="24"/>
        </w:rPr>
      </w:pPr>
    </w:p>
    <w:p w:rsidR="002F7C1C" w:rsidRPr="002F7C1C" w:rsidRDefault="002F7C1C" w:rsidP="00674FE1">
      <w:pPr>
        <w:numPr>
          <w:ins w:id="88" w:author="mturisk" w:date="2011-09-07T11:22:00Z"/>
        </w:numPr>
        <w:rPr>
          <w:sz w:val="24"/>
          <w:szCs w:val="24"/>
          <w:rPrChange w:id="89" w:author="mturisk" w:date="2011-09-07T11:13:00Z">
            <w:rPr/>
          </w:rPrChange>
        </w:rPr>
      </w:pPr>
    </w:p>
    <w:p w:rsidR="002F7C1C" w:rsidRPr="002F7C1C" w:rsidDel="00674FE1" w:rsidRDefault="002F7C1C" w:rsidP="00674FE1">
      <w:pPr>
        <w:numPr>
          <w:ins w:id="90" w:author="mturisk" w:date="2011-09-07T11:23:00Z"/>
        </w:numPr>
        <w:rPr>
          <w:del w:id="91" w:author="mturisk" w:date="2011-09-07T11:22:00Z"/>
          <w:b/>
          <w:bCs/>
          <w:sz w:val="24"/>
          <w:szCs w:val="24"/>
          <w:rPrChange w:id="92" w:author="mturisk" w:date="2011-09-07T11:22:00Z">
            <w:rPr>
              <w:del w:id="93" w:author="mturisk" w:date="2011-09-07T11:22:00Z"/>
              <w:sz w:val="24"/>
              <w:szCs w:val="24"/>
            </w:rPr>
          </w:rPrChange>
        </w:rPr>
      </w:pPr>
      <w:ins w:id="94" w:author="mturisk" w:date="2011-09-07T11:25:00Z">
        <w:r>
          <w:rPr>
            <w:b/>
            <w:bCs/>
            <w:sz w:val="24"/>
            <w:szCs w:val="24"/>
          </w:rPr>
          <w:tab/>
        </w:r>
      </w:ins>
    </w:p>
    <w:p w:rsidR="002F7C1C" w:rsidRPr="00674FE1" w:rsidDel="00674FE1" w:rsidRDefault="002F7C1C" w:rsidP="00674FE1">
      <w:pPr>
        <w:numPr>
          <w:ins w:id="95" w:author="mturisk" w:date="2011-09-07T11:23:00Z"/>
        </w:numPr>
        <w:rPr>
          <w:del w:id="96" w:author="Unknown"/>
          <w:b/>
          <w:bCs/>
          <w:sz w:val="24"/>
          <w:szCs w:val="24"/>
          <w:u w:val="single"/>
        </w:rPr>
      </w:pPr>
      <w:ins w:id="97" w:author="mturisk" w:date="2011-09-07T11:19:00Z">
        <w:r w:rsidRPr="00674FE1">
          <w:rPr>
            <w:b/>
            <w:bCs/>
            <w:sz w:val="24"/>
            <w:szCs w:val="24"/>
            <w:u w:val="single"/>
          </w:rPr>
          <w:t xml:space="preserve">Zoning Regulation Amendment: </w:t>
        </w:r>
      </w:ins>
      <w:ins w:id="98" w:author="mturisk" w:date="2011-09-07T11:20:00Z">
        <w:r w:rsidRPr="00674FE1">
          <w:rPr>
            <w:b/>
            <w:bCs/>
            <w:sz w:val="24"/>
            <w:szCs w:val="24"/>
            <w:u w:val="single"/>
          </w:rPr>
          <w:t>Non-conforming</w:t>
        </w:r>
      </w:ins>
      <w:ins w:id="99" w:author="mturisk" w:date="2011-09-07T11:21:00Z">
        <w:r w:rsidRPr="00674FE1">
          <w:rPr>
            <w:b/>
            <w:bCs/>
            <w:sz w:val="24"/>
            <w:szCs w:val="24"/>
            <w:u w:val="single"/>
          </w:rPr>
          <w:t xml:space="preserve"> Site Development Standards </w:t>
        </w:r>
      </w:ins>
    </w:p>
    <w:p w:rsidR="002F7C1C" w:rsidRDefault="002F7C1C" w:rsidP="00674FE1">
      <w:pPr>
        <w:numPr>
          <w:ins w:id="100" w:author="mturisk" w:date="2011-09-07T11:23:00Z"/>
        </w:numPr>
        <w:rPr>
          <w:ins w:id="101" w:author="mturisk" w:date="2011-09-07T11:23:00Z"/>
          <w:b/>
          <w:bCs/>
          <w:spacing w:val="-3"/>
          <w:sz w:val="24"/>
          <w:szCs w:val="24"/>
          <w:u w:val="single"/>
        </w:rPr>
      </w:pPr>
    </w:p>
    <w:p w:rsidR="002F7C1C" w:rsidRDefault="002F7C1C">
      <w:pPr>
        <w:ind w:left="2880" w:firstLine="720"/>
        <w:rPr>
          <w:ins w:id="102" w:author="mturisk" w:date="2011-09-07T11:22:00Z"/>
          <w:spacing w:val="-3"/>
          <w:sz w:val="24"/>
          <w:szCs w:val="24"/>
          <w:u w:val="single"/>
        </w:rPr>
        <w:pPrChange w:id="103" w:author="mturisk" w:date="2011-09-07T11:25:00Z">
          <w:pPr>
            <w:ind w:firstLine="720"/>
          </w:pPr>
        </w:pPrChange>
      </w:pPr>
      <w:proofErr w:type="gramStart"/>
      <w:ins w:id="104" w:author="mturisk" w:date="2011-09-07T11:23:00Z">
        <w:r>
          <w:rPr>
            <w:b/>
            <w:bCs/>
            <w:spacing w:val="-3"/>
            <w:sz w:val="24"/>
            <w:szCs w:val="24"/>
            <w:u w:val="single"/>
          </w:rPr>
          <w:t>and</w:t>
        </w:r>
        <w:proofErr w:type="gramEnd"/>
        <w:r>
          <w:rPr>
            <w:b/>
            <w:bCs/>
            <w:spacing w:val="-3"/>
            <w:sz w:val="24"/>
            <w:szCs w:val="24"/>
            <w:u w:val="single"/>
          </w:rPr>
          <w:t xml:space="preserve"> </w:t>
        </w:r>
      </w:ins>
      <w:proofErr w:type="spellStart"/>
      <w:ins w:id="105" w:author="mturisk" w:date="2011-09-07T11:22:00Z">
        <w:r w:rsidRPr="002F7C1C">
          <w:rPr>
            <w:b/>
            <w:bCs/>
            <w:spacing w:val="-3"/>
            <w:sz w:val="24"/>
            <w:szCs w:val="24"/>
            <w:u w:val="single"/>
            <w:rPrChange w:id="106" w:author="mturisk" w:date="2011-09-07T11:22:00Z">
              <w:rPr>
                <w:spacing w:val="-3"/>
                <w:sz w:val="24"/>
                <w:szCs w:val="24"/>
                <w:u w:val="single"/>
              </w:rPr>
            </w:rPrChange>
          </w:rPr>
          <w:t>Rezonings</w:t>
        </w:r>
        <w:proofErr w:type="spellEnd"/>
      </w:ins>
    </w:p>
    <w:p w:rsidR="002F7C1C" w:rsidRDefault="002F7C1C" w:rsidP="00674FE1">
      <w:pPr>
        <w:numPr>
          <w:ins w:id="107" w:author="mturisk" w:date="2011-09-07T11:22:00Z"/>
        </w:numPr>
        <w:rPr>
          <w:ins w:id="108" w:author="mturisk" w:date="2011-09-07T11:22:00Z"/>
          <w:spacing w:val="-3"/>
          <w:sz w:val="24"/>
          <w:szCs w:val="24"/>
          <w:u w:val="single"/>
        </w:rPr>
      </w:pPr>
    </w:p>
    <w:p w:rsidR="002F7C1C" w:rsidDel="00674FE1" w:rsidRDefault="002F7C1C" w:rsidP="00674FE1">
      <w:pPr>
        <w:rPr>
          <w:del w:id="109" w:author="mturisk" w:date="2011-09-07T11:19:00Z"/>
          <w:smallCaps/>
          <w:spacing w:val="3"/>
        </w:rPr>
      </w:pPr>
      <w:del w:id="110" w:author="mturisk" w:date="2011-09-07T11:19:00Z">
        <w:r w:rsidDel="00674FE1">
          <w:rPr>
            <w:smallCaps/>
            <w:spacing w:val="3"/>
          </w:rPr>
          <w:delText>Zoning Regulation Amendments: Non-conforming Site Development Standards and Rezonings</w:delText>
        </w:r>
      </w:del>
    </w:p>
    <w:p w:rsidR="002F7C1C" w:rsidRPr="00033166" w:rsidDel="00674FE1" w:rsidRDefault="002F7C1C" w:rsidP="00674FE1">
      <w:pPr>
        <w:rPr>
          <w:del w:id="111" w:author="mturisk" w:date="2011-09-07T11:22:00Z"/>
        </w:rPr>
      </w:pPr>
    </w:p>
    <w:p w:rsidR="002F7C1C" w:rsidRDefault="002F7C1C" w:rsidP="00674FE1">
      <w:pPr>
        <w:rPr>
          <w:spacing w:val="-2"/>
          <w:sz w:val="24"/>
          <w:szCs w:val="24"/>
        </w:rPr>
      </w:pPr>
      <w:r>
        <w:rPr>
          <w:b/>
          <w:bCs/>
          <w:spacing w:val="-2"/>
          <w:sz w:val="24"/>
          <w:szCs w:val="24"/>
        </w:rPr>
        <w:t xml:space="preserve">Docket R-11-05: </w:t>
      </w:r>
      <w:r>
        <w:rPr>
          <w:spacing w:val="-2"/>
          <w:sz w:val="24"/>
          <w:szCs w:val="24"/>
        </w:rPr>
        <w:t xml:space="preserve">A request from staff to codify the Board of Supervisors’ authority to </w:t>
      </w:r>
      <w:ins w:id="112" w:author="bhanson" w:date="2011-09-07T11:03:00Z">
        <w:r>
          <w:rPr>
            <w:spacing w:val="-2"/>
            <w:sz w:val="24"/>
            <w:szCs w:val="24"/>
          </w:rPr>
          <w:t>determine</w:t>
        </w:r>
      </w:ins>
      <w:del w:id="113" w:author="bhanson" w:date="2011-09-07T11:03:00Z">
        <w:r w:rsidDel="00234F55">
          <w:rPr>
            <w:spacing w:val="-2"/>
            <w:sz w:val="24"/>
            <w:szCs w:val="24"/>
          </w:rPr>
          <w:delText>modify</w:delText>
        </w:r>
      </w:del>
      <w:del w:id="114" w:author="bhanson" w:date="2011-09-07T11:04:00Z">
        <w:r w:rsidDel="00234F55">
          <w:rPr>
            <w:spacing w:val="-2"/>
            <w:sz w:val="24"/>
            <w:szCs w:val="24"/>
          </w:rPr>
          <w:delText xml:space="preserve"> site development standards</w:delText>
        </w:r>
      </w:del>
      <w:r>
        <w:rPr>
          <w:spacing w:val="-2"/>
          <w:sz w:val="24"/>
          <w:szCs w:val="24"/>
        </w:rPr>
        <w:t xml:space="preserve"> </w:t>
      </w:r>
      <w:ins w:id="115" w:author="bhanson" w:date="2011-09-07T11:03:00Z">
        <w:r>
          <w:rPr>
            <w:spacing w:val="-2"/>
            <w:sz w:val="24"/>
            <w:szCs w:val="24"/>
          </w:rPr>
          <w:t xml:space="preserve">when existing uses or structures would be </w:t>
        </w:r>
      </w:ins>
      <w:r>
        <w:rPr>
          <w:spacing w:val="-2"/>
          <w:sz w:val="24"/>
          <w:szCs w:val="24"/>
        </w:rPr>
        <w:t>rendered non-conforming as a result of a rezoning action</w:t>
      </w:r>
      <w:ins w:id="116" w:author="bhanson" w:date="2011-09-07T11:04:00Z">
        <w:r>
          <w:rPr>
            <w:spacing w:val="-2"/>
            <w:sz w:val="24"/>
            <w:szCs w:val="24"/>
          </w:rPr>
          <w:t xml:space="preserve"> due to different site development standards</w:t>
        </w:r>
      </w:ins>
      <w:r>
        <w:rPr>
          <w:spacing w:val="-2"/>
          <w:sz w:val="24"/>
          <w:szCs w:val="24"/>
        </w:rPr>
        <w:t xml:space="preserve">.  </w:t>
      </w:r>
      <w:ins w:id="117" w:author="bhanson" w:date="2011-09-07T10:36:00Z">
        <w:r>
          <w:rPr>
            <w:spacing w:val="-2"/>
            <w:sz w:val="24"/>
            <w:szCs w:val="24"/>
          </w:rPr>
          <w:t xml:space="preserve">According to the County Attorney, </w:t>
        </w:r>
      </w:ins>
      <w:del w:id="118" w:author="bhanson" w:date="2011-09-07T10:36:00Z">
        <w:r w:rsidDel="008A7DCE">
          <w:rPr>
            <w:spacing w:val="-2"/>
            <w:sz w:val="24"/>
            <w:szCs w:val="24"/>
          </w:rPr>
          <w:delText xml:space="preserve">The Board currently holds </w:delText>
        </w:r>
      </w:del>
      <w:r>
        <w:rPr>
          <w:spacing w:val="-2"/>
          <w:sz w:val="24"/>
          <w:szCs w:val="24"/>
        </w:rPr>
        <w:t>this authority</w:t>
      </w:r>
      <w:ins w:id="119" w:author="bhanson" w:date="2011-09-07T10:36:00Z">
        <w:r>
          <w:rPr>
            <w:spacing w:val="-2"/>
            <w:sz w:val="24"/>
            <w:szCs w:val="24"/>
          </w:rPr>
          <w:t xml:space="preserve"> is implied in our Zoning Regulations</w:t>
        </w:r>
      </w:ins>
      <w:r>
        <w:rPr>
          <w:spacing w:val="-2"/>
          <w:sz w:val="24"/>
          <w:szCs w:val="24"/>
        </w:rPr>
        <w:t xml:space="preserve">; however, this Docket is intended to </w:t>
      </w:r>
      <w:ins w:id="120" w:author="bhanson" w:date="2011-09-07T10:35:00Z">
        <w:r>
          <w:rPr>
            <w:spacing w:val="-2"/>
            <w:sz w:val="24"/>
            <w:szCs w:val="24"/>
          </w:rPr>
          <w:t>formalize</w:t>
        </w:r>
      </w:ins>
      <w:del w:id="121" w:author="bhanson" w:date="2011-09-07T10:35:00Z">
        <w:r w:rsidDel="008A7DCE">
          <w:rPr>
            <w:spacing w:val="-2"/>
            <w:sz w:val="24"/>
            <w:szCs w:val="24"/>
          </w:rPr>
          <w:delText>“legitimize”</w:delText>
        </w:r>
      </w:del>
      <w:r>
        <w:rPr>
          <w:spacing w:val="-2"/>
          <w:sz w:val="24"/>
          <w:szCs w:val="24"/>
        </w:rPr>
        <w:t xml:space="preserve"> this authority in our Zoning Regulations</w:t>
      </w:r>
      <w:ins w:id="122" w:author="bhanson" w:date="2011-09-07T10:36:00Z">
        <w:r>
          <w:rPr>
            <w:spacing w:val="-2"/>
            <w:sz w:val="24"/>
            <w:szCs w:val="24"/>
          </w:rPr>
          <w:t xml:space="preserve"> by </w:t>
        </w:r>
      </w:ins>
      <w:ins w:id="123" w:author="bhanson" w:date="2011-09-07T10:37:00Z">
        <w:r>
          <w:rPr>
            <w:spacing w:val="-2"/>
            <w:sz w:val="24"/>
            <w:szCs w:val="24"/>
          </w:rPr>
          <w:t>making it explicit</w:t>
        </w:r>
      </w:ins>
      <w:r>
        <w:rPr>
          <w:spacing w:val="-2"/>
          <w:sz w:val="24"/>
          <w:szCs w:val="24"/>
        </w:rPr>
        <w:t>.</w:t>
      </w:r>
    </w:p>
    <w:p w:rsidR="002F7C1C" w:rsidRPr="00606290" w:rsidRDefault="002F7C1C" w:rsidP="00795640">
      <w:pPr>
        <w:jc w:val="both"/>
        <w:rPr>
          <w:spacing w:val="-3"/>
          <w:sz w:val="24"/>
          <w:szCs w:val="24"/>
        </w:rPr>
      </w:pPr>
    </w:p>
    <w:p w:rsidR="002F7C1C" w:rsidRPr="001F0B7C" w:rsidRDefault="002F7C1C" w:rsidP="00BA574F">
      <w:pPr>
        <w:pStyle w:val="Heading1"/>
        <w:spacing w:line="360" w:lineRule="auto"/>
        <w:rPr>
          <w:spacing w:val="3"/>
        </w:rPr>
      </w:pPr>
      <w:r w:rsidRPr="001F0B7C">
        <w:rPr>
          <w:smallCaps/>
          <w:spacing w:val="3"/>
        </w:rPr>
        <w:t xml:space="preserve">I.   </w:t>
      </w:r>
      <w:r>
        <w:rPr>
          <w:smallCaps/>
          <w:spacing w:val="3"/>
        </w:rPr>
        <w:t>Background</w:t>
      </w:r>
    </w:p>
    <w:p w:rsidR="002F7C1C" w:rsidRDefault="002F7C1C" w:rsidP="00BA574F">
      <w:pPr>
        <w:jc w:val="both"/>
        <w:rPr>
          <w:sz w:val="24"/>
          <w:szCs w:val="24"/>
        </w:rPr>
      </w:pPr>
      <w:r>
        <w:rPr>
          <w:sz w:val="24"/>
          <w:szCs w:val="24"/>
        </w:rPr>
        <w:t xml:space="preserve">There are occasions when particular rezoning actions render certain site development standards non-conforming (e.g., minimum setbacks; maximum site coverage). Our zoning regulations do not directly address the </w:t>
      </w:r>
      <w:del w:id="124" w:author="Michael" w:date="2011-09-16T05:17:00Z">
        <w:r w:rsidDel="0058776E">
          <w:rPr>
            <w:sz w:val="24"/>
            <w:szCs w:val="24"/>
          </w:rPr>
          <w:delText>affects</w:delText>
        </w:r>
      </w:del>
      <w:ins w:id="125" w:author="Michael" w:date="2011-09-16T05:17:00Z">
        <w:r w:rsidR="0058776E">
          <w:rPr>
            <w:sz w:val="24"/>
            <w:szCs w:val="24"/>
          </w:rPr>
          <w:t>effects</w:t>
        </w:r>
      </w:ins>
      <w:r>
        <w:rPr>
          <w:sz w:val="24"/>
          <w:szCs w:val="24"/>
        </w:rPr>
        <w:t xml:space="preserve"> of non-conformances that result from </w:t>
      </w:r>
      <w:proofErr w:type="spellStart"/>
      <w:r>
        <w:rPr>
          <w:sz w:val="24"/>
          <w:szCs w:val="24"/>
        </w:rPr>
        <w:t>rezonings</w:t>
      </w:r>
      <w:proofErr w:type="spellEnd"/>
      <w:r>
        <w:rPr>
          <w:sz w:val="24"/>
          <w:szCs w:val="24"/>
        </w:rPr>
        <w:t xml:space="preserve">.  Applying the site development standards for the new zoning district has been default practice, which has occasionally resulted in the need for Variances.  </w:t>
      </w:r>
    </w:p>
    <w:p w:rsidR="002F7C1C" w:rsidRDefault="002F7C1C" w:rsidP="00BA574F">
      <w:pPr>
        <w:jc w:val="both"/>
        <w:rPr>
          <w:sz w:val="24"/>
          <w:szCs w:val="24"/>
        </w:rPr>
      </w:pPr>
    </w:p>
    <w:p w:rsidR="002F7C1C" w:rsidRDefault="002F7C1C" w:rsidP="00BA574F">
      <w:pPr>
        <w:jc w:val="both"/>
        <w:rPr>
          <w:sz w:val="24"/>
          <w:szCs w:val="24"/>
        </w:rPr>
      </w:pPr>
      <w:r>
        <w:rPr>
          <w:sz w:val="24"/>
          <w:szCs w:val="24"/>
        </w:rPr>
        <w:t xml:space="preserve">For example, in the R-18 zoning districts (Residential; minimum lot size 18,000 sq.-ft.), the minimum setback from all property lines is 10-feet.  If a R-18 property has an existing structure sited 10-feet from the property line and is rezoned to RU-4 (Rural; minimum lot size four acres), the structure is rendered non-conforming with respect to minimum setback distance in RU-4 (which is 20-feet) by virtue of the rezoning action.  Under these circumstances, the Board could consider </w:t>
      </w:r>
      <w:ins w:id="126" w:author="bhanson" w:date="2011-09-07T10:56:00Z">
        <w:r>
          <w:rPr>
            <w:sz w:val="24"/>
            <w:szCs w:val="24"/>
          </w:rPr>
          <w:t>determining</w:t>
        </w:r>
      </w:ins>
      <w:del w:id="127" w:author="bhanson" w:date="2011-09-07T10:56:00Z">
        <w:r w:rsidDel="00234F55">
          <w:rPr>
            <w:sz w:val="24"/>
            <w:szCs w:val="24"/>
          </w:rPr>
          <w:delText>modifying</w:delText>
        </w:r>
      </w:del>
      <w:r>
        <w:rPr>
          <w:sz w:val="24"/>
          <w:szCs w:val="24"/>
        </w:rPr>
        <w:t xml:space="preserve"> </w:t>
      </w:r>
      <w:ins w:id="128" w:author="bhanson" w:date="2011-09-07T10:56:00Z">
        <w:r>
          <w:rPr>
            <w:sz w:val="24"/>
            <w:szCs w:val="24"/>
          </w:rPr>
          <w:t xml:space="preserve">that </w:t>
        </w:r>
      </w:ins>
      <w:r>
        <w:rPr>
          <w:sz w:val="24"/>
          <w:szCs w:val="24"/>
        </w:rPr>
        <w:t>the site development standard</w:t>
      </w:r>
      <w:ins w:id="129" w:author="bhanson" w:date="2011-09-07T10:57:00Z">
        <w:r>
          <w:rPr>
            <w:sz w:val="24"/>
            <w:szCs w:val="24"/>
          </w:rPr>
          <w:t xml:space="preserve"> for R-18 property applies, thus allowing the existing</w:t>
        </w:r>
      </w:ins>
      <w:del w:id="130" w:author="bhanson" w:date="2011-09-07T10:57:00Z">
        <w:r w:rsidDel="00234F55">
          <w:rPr>
            <w:sz w:val="24"/>
            <w:szCs w:val="24"/>
          </w:rPr>
          <w:delText xml:space="preserve"> to allow the “new”</w:delText>
        </w:r>
      </w:del>
      <w:r>
        <w:rPr>
          <w:sz w:val="24"/>
          <w:szCs w:val="24"/>
        </w:rPr>
        <w:t xml:space="preserve"> setback, and thus allowing the non-conforming structure to remain</w:t>
      </w:r>
      <w:ins w:id="131" w:author="bhanson" w:date="2011-09-07T10:57:00Z">
        <w:r>
          <w:rPr>
            <w:sz w:val="24"/>
            <w:szCs w:val="24"/>
          </w:rPr>
          <w:t xml:space="preserve"> with no need for a variance</w:t>
        </w:r>
      </w:ins>
      <w:r>
        <w:rPr>
          <w:sz w:val="24"/>
          <w:szCs w:val="24"/>
        </w:rPr>
        <w:t>.  New structures, however, would be required to adhere to the site development standards of the “new” zoning district; in other words, a new home or accessory structure would require adherence to the minimum 20-feet minimum setback, per Article 6.</w:t>
      </w:r>
      <w:bookmarkStart w:id="132" w:name="_GoBack"/>
      <w:bookmarkEnd w:id="132"/>
    </w:p>
    <w:p w:rsidR="002F7C1C" w:rsidDel="0058776E" w:rsidRDefault="002F7C1C" w:rsidP="00BA574F">
      <w:pPr>
        <w:jc w:val="both"/>
        <w:rPr>
          <w:del w:id="133" w:author="Michael" w:date="2011-09-16T05:15:00Z"/>
          <w:sz w:val="24"/>
          <w:szCs w:val="24"/>
        </w:rPr>
      </w:pPr>
    </w:p>
    <w:p w:rsidR="002F7C1C" w:rsidRDefault="002F7C1C" w:rsidP="00BA574F">
      <w:pPr>
        <w:jc w:val="both"/>
        <w:rPr>
          <w:sz w:val="24"/>
          <w:szCs w:val="24"/>
        </w:rPr>
      </w:pPr>
      <w:r>
        <w:rPr>
          <w:sz w:val="24"/>
          <w:szCs w:val="24"/>
        </w:rPr>
        <w:t>Another approach would require compliance with the site development standards of the “old” zoning district.  This would have the obvious effect of allowing a different array of uses as intended by the rezoning, but would restrict the Applicant/Owner by requiring them to honor the site development standards of the “old” zoning district.</w:t>
      </w:r>
    </w:p>
    <w:p w:rsidR="002F7C1C" w:rsidRDefault="002F7C1C" w:rsidP="00BA574F">
      <w:pPr>
        <w:jc w:val="both"/>
        <w:rPr>
          <w:sz w:val="24"/>
          <w:szCs w:val="24"/>
        </w:rPr>
      </w:pPr>
    </w:p>
    <w:p w:rsidR="002F7C1C" w:rsidRDefault="002F7C1C" w:rsidP="00BA574F">
      <w:pPr>
        <w:jc w:val="both"/>
        <w:rPr>
          <w:sz w:val="24"/>
          <w:szCs w:val="24"/>
        </w:rPr>
      </w:pPr>
      <w:r>
        <w:rPr>
          <w:sz w:val="24"/>
          <w:szCs w:val="24"/>
        </w:rPr>
        <w:t xml:space="preserve">The Board’s authority to </w:t>
      </w:r>
      <w:ins w:id="134" w:author="bhanson" w:date="2011-09-07T10:58:00Z">
        <w:r>
          <w:rPr>
            <w:sz w:val="24"/>
            <w:szCs w:val="24"/>
          </w:rPr>
          <w:t>determine which</w:t>
        </w:r>
      </w:ins>
      <w:del w:id="135" w:author="bhanson" w:date="2011-09-07T10:58:00Z">
        <w:r w:rsidDel="00234F55">
          <w:rPr>
            <w:sz w:val="24"/>
            <w:szCs w:val="24"/>
          </w:rPr>
          <w:delText>grant</w:delText>
        </w:r>
      </w:del>
      <w:r>
        <w:rPr>
          <w:sz w:val="24"/>
          <w:szCs w:val="24"/>
        </w:rPr>
        <w:t xml:space="preserve"> site development standard</w:t>
      </w:r>
      <w:ins w:id="136" w:author="bhanson" w:date="2011-09-07T10:58:00Z">
        <w:r>
          <w:rPr>
            <w:sz w:val="24"/>
            <w:szCs w:val="24"/>
          </w:rPr>
          <w:t xml:space="preserve"> applies</w:t>
        </w:r>
      </w:ins>
      <w:del w:id="137" w:author="bhanson" w:date="2011-09-07T10:58:00Z">
        <w:r w:rsidDel="00234F55">
          <w:rPr>
            <w:sz w:val="24"/>
            <w:szCs w:val="24"/>
          </w:rPr>
          <w:delText xml:space="preserve"> modifications</w:delText>
        </w:r>
      </w:del>
      <w:r>
        <w:rPr>
          <w:sz w:val="24"/>
          <w:szCs w:val="24"/>
        </w:rPr>
        <w:t xml:space="preserve"> represents a much more efficient approach for staff and saves time and money for the Applicant by absolving them of the need to request Variances from the Boards of Adjustment, which in the past was the course of action required to legitimize non-conforming site development standards that resulted from rezoning actions.</w:t>
      </w:r>
    </w:p>
    <w:p w:rsidR="002F7C1C" w:rsidDel="00674FE1" w:rsidRDefault="002F7C1C" w:rsidP="00674FE1">
      <w:pPr>
        <w:numPr>
          <w:ins w:id="138" w:author="mturisk" w:date="2011-09-07T11:28:00Z"/>
        </w:numPr>
        <w:tabs>
          <w:tab w:val="left" w:pos="7320"/>
        </w:tabs>
        <w:suppressAutoHyphens w:val="0"/>
        <w:spacing w:before="100" w:beforeAutospacing="1" w:after="100" w:afterAutospacing="1"/>
        <w:jc w:val="both"/>
        <w:rPr>
          <w:del w:id="139" w:author="mturisk" w:date="2011-09-07T11:28:00Z"/>
          <w:sz w:val="24"/>
          <w:szCs w:val="24"/>
        </w:rPr>
      </w:pPr>
    </w:p>
    <w:p w:rsidR="002F7C1C" w:rsidRPr="005828D8" w:rsidRDefault="002F7C1C" w:rsidP="00674FE1">
      <w:pPr>
        <w:numPr>
          <w:ins w:id="140" w:author="mturisk" w:date="2011-09-07T11:28:00Z"/>
        </w:numPr>
        <w:tabs>
          <w:tab w:val="left" w:pos="7320"/>
        </w:tabs>
        <w:suppressAutoHyphens w:val="0"/>
        <w:spacing w:before="100" w:beforeAutospacing="1" w:after="100" w:afterAutospacing="1"/>
        <w:jc w:val="both"/>
        <w:rPr>
          <w:ins w:id="141" w:author="mturisk" w:date="2011-09-07T11:28:00Z"/>
          <w:b/>
          <w:bCs/>
          <w:sz w:val="24"/>
          <w:szCs w:val="24"/>
          <w:u w:val="single"/>
        </w:rPr>
      </w:pPr>
      <w:del w:id="142" w:author="mturisk" w:date="2011-09-07T11:28:00Z">
        <w:r w:rsidDel="00674FE1">
          <w:rPr>
            <w:smallCaps/>
            <w:spacing w:val="3"/>
          </w:rPr>
          <w:delText xml:space="preserve">II. </w:delText>
        </w:r>
      </w:del>
      <w:ins w:id="143" w:author="mturisk" w:date="2011-09-07T11:28:00Z">
        <w:r w:rsidRPr="005828D8">
          <w:rPr>
            <w:b/>
            <w:bCs/>
            <w:sz w:val="24"/>
            <w:szCs w:val="24"/>
            <w:u w:val="single"/>
          </w:rPr>
          <w:t xml:space="preserve">II. </w:t>
        </w:r>
        <w:r>
          <w:rPr>
            <w:b/>
            <w:bCs/>
            <w:color w:val="000000"/>
            <w:sz w:val="24"/>
            <w:szCs w:val="24"/>
            <w:u w:val="single"/>
            <w:lang w:eastAsia="en-US"/>
          </w:rPr>
          <w:t xml:space="preserve">The proposed text </w:t>
        </w:r>
        <w:r w:rsidRPr="00143EF9">
          <w:rPr>
            <w:b/>
            <w:bCs/>
            <w:color w:val="000000"/>
            <w:sz w:val="24"/>
            <w:szCs w:val="24"/>
            <w:u w:val="single"/>
            <w:lang w:eastAsia="en-US"/>
          </w:rPr>
          <w:t xml:space="preserve">amendment to </w:t>
        </w:r>
        <w:r>
          <w:rPr>
            <w:b/>
            <w:bCs/>
            <w:color w:val="000000"/>
            <w:sz w:val="24"/>
            <w:szCs w:val="24"/>
            <w:u w:val="single"/>
            <w:lang w:eastAsia="en-US"/>
          </w:rPr>
          <w:t>Section 2208</w:t>
        </w:r>
      </w:ins>
      <w:ins w:id="144" w:author="mturisk" w:date="2011-09-07T11:29:00Z">
        <w:r>
          <w:rPr>
            <w:b/>
            <w:bCs/>
            <w:color w:val="000000"/>
            <w:sz w:val="24"/>
            <w:szCs w:val="24"/>
            <w:u w:val="single"/>
            <w:lang w:eastAsia="en-US"/>
          </w:rPr>
          <w:t xml:space="preserve"> is boldfaced below:</w:t>
        </w:r>
      </w:ins>
    </w:p>
    <w:p w:rsidR="002F7C1C" w:rsidDel="00674FE1" w:rsidRDefault="002F7C1C" w:rsidP="00674FE1">
      <w:pPr>
        <w:pStyle w:val="Heading1"/>
        <w:spacing w:line="360" w:lineRule="auto"/>
        <w:rPr>
          <w:del w:id="145" w:author="mturisk" w:date="2011-09-07T11:27:00Z"/>
        </w:rPr>
      </w:pPr>
      <w:del w:id="146" w:author="mturisk" w:date="2011-09-07T11:27:00Z">
        <w:r w:rsidDel="00674FE1">
          <w:rPr>
            <w:smallCaps/>
            <w:spacing w:val="3"/>
          </w:rPr>
          <w:delText>Proposed Text Amendments</w:delText>
        </w:r>
      </w:del>
    </w:p>
    <w:p w:rsidR="002F7C1C" w:rsidRPr="00396B9A" w:rsidRDefault="002F7C1C" w:rsidP="00674FE1">
      <w:pPr>
        <w:pStyle w:val="Heading1"/>
        <w:spacing w:line="360" w:lineRule="auto"/>
      </w:pPr>
      <w:r w:rsidRPr="00396B9A">
        <w:t xml:space="preserve">2208.03B.2 – Compliance with Applicable </w:t>
      </w:r>
      <w:r>
        <w:t>S</w:t>
      </w:r>
      <w:r w:rsidRPr="00396B9A">
        <w:t>ite Development Standards</w:t>
      </w:r>
    </w:p>
    <w:p w:rsidR="002F7C1C" w:rsidRDefault="002F7C1C" w:rsidP="001B5816">
      <w:pPr>
        <w:jc w:val="both"/>
        <w:rPr>
          <w:sz w:val="24"/>
          <w:szCs w:val="24"/>
        </w:rPr>
      </w:pPr>
    </w:p>
    <w:p w:rsidR="002F7C1C" w:rsidRPr="00674FE1" w:rsidRDefault="002F7C1C" w:rsidP="001B5816">
      <w:pPr>
        <w:jc w:val="both"/>
        <w:rPr>
          <w:b/>
          <w:bCs/>
          <w:sz w:val="24"/>
          <w:szCs w:val="24"/>
        </w:rPr>
      </w:pPr>
      <w:r>
        <w:rPr>
          <w:sz w:val="24"/>
          <w:szCs w:val="24"/>
        </w:rPr>
        <w:t xml:space="preserve">All sites within the proposed district must be capable of reasonable development for typical uses within the proposed district, through compliance with all applicable site development standards. This criterion applies to formation of all zoning districts in all plan areas.  </w:t>
      </w:r>
      <w:ins w:id="147" w:author="bhanson" w:date="2011-09-07T11:00:00Z">
        <w:r w:rsidRPr="002F7C1C">
          <w:rPr>
            <w:b/>
            <w:bCs/>
            <w:sz w:val="24"/>
            <w:szCs w:val="24"/>
            <w:rPrChange w:id="148" w:author="mturisk" w:date="2011-09-07T11:27:00Z">
              <w:rPr>
                <w:sz w:val="24"/>
                <w:szCs w:val="24"/>
              </w:rPr>
            </w:rPrChange>
          </w:rPr>
          <w:t xml:space="preserve">When a rezoning </w:t>
        </w:r>
      </w:ins>
      <w:ins w:id="149" w:author="bhanson" w:date="2011-09-07T11:01:00Z">
        <w:r w:rsidRPr="002F7C1C">
          <w:rPr>
            <w:b/>
            <w:bCs/>
            <w:sz w:val="24"/>
            <w:szCs w:val="24"/>
            <w:rPrChange w:id="150" w:author="mturisk" w:date="2011-09-07T11:27:00Z">
              <w:rPr>
                <w:sz w:val="24"/>
                <w:szCs w:val="24"/>
              </w:rPr>
            </w:rPrChange>
          </w:rPr>
          <w:t>would render existing uses or structures</w:t>
        </w:r>
      </w:ins>
      <w:ins w:id="151" w:author="bhanson" w:date="2011-09-07T11:00:00Z">
        <w:r w:rsidRPr="002F7C1C">
          <w:rPr>
            <w:b/>
            <w:bCs/>
            <w:sz w:val="24"/>
            <w:szCs w:val="24"/>
            <w:rPrChange w:id="152" w:author="mturisk" w:date="2011-09-07T11:27:00Z">
              <w:rPr>
                <w:sz w:val="24"/>
                <w:szCs w:val="24"/>
              </w:rPr>
            </w:rPrChange>
          </w:rPr>
          <w:t xml:space="preserve"> non-conforming as result of different</w:t>
        </w:r>
      </w:ins>
      <w:ins w:id="153" w:author="bhanson" w:date="2011-09-07T11:02:00Z">
        <w:r w:rsidRPr="002F7C1C">
          <w:rPr>
            <w:b/>
            <w:bCs/>
            <w:sz w:val="24"/>
            <w:szCs w:val="24"/>
            <w:rPrChange w:id="154" w:author="mturisk" w:date="2011-09-07T11:27:00Z">
              <w:rPr>
                <w:sz w:val="24"/>
                <w:szCs w:val="24"/>
              </w:rPr>
            </w:rPrChange>
          </w:rPr>
          <w:t xml:space="preserve"> site development standards, at the time of the rezoning the Board of Supervisors may determine which site development standards apply.</w:t>
        </w:r>
      </w:ins>
      <w:del w:id="155" w:author="bhanson" w:date="2011-09-07T11:02:00Z">
        <w:r w:rsidRPr="00674FE1" w:rsidDel="00234F55">
          <w:rPr>
            <w:b/>
            <w:bCs/>
            <w:sz w:val="24"/>
            <w:szCs w:val="24"/>
          </w:rPr>
          <w:delText>Site development standards rendered non-conforming as a result of rezoning action may be modified by the Board of Supervisors at the public hearing for the rezoning.</w:delText>
        </w:r>
      </w:del>
      <w:r w:rsidRPr="00674FE1">
        <w:rPr>
          <w:b/>
          <w:bCs/>
          <w:sz w:val="24"/>
          <w:szCs w:val="24"/>
        </w:rPr>
        <w:t xml:space="preserve"> </w:t>
      </w:r>
    </w:p>
    <w:p w:rsidR="002F7C1C" w:rsidRDefault="002F7C1C" w:rsidP="001B5816">
      <w:pPr>
        <w:jc w:val="both"/>
        <w:rPr>
          <w:sz w:val="24"/>
          <w:szCs w:val="24"/>
        </w:rPr>
      </w:pPr>
    </w:p>
    <w:p w:rsidR="0058776E" w:rsidRPr="0027706C" w:rsidRDefault="0058776E" w:rsidP="0058776E">
      <w:pPr>
        <w:keepNext/>
        <w:tabs>
          <w:tab w:val="num" w:pos="0"/>
        </w:tabs>
        <w:spacing w:line="360" w:lineRule="auto"/>
        <w:jc w:val="both"/>
        <w:outlineLvl w:val="0"/>
        <w:rPr>
          <w:ins w:id="156" w:author="Michael" w:date="2011-09-16T05:15:00Z"/>
          <w:b/>
          <w:spacing w:val="3"/>
          <w:sz w:val="24"/>
          <w:szCs w:val="24"/>
          <w:u w:val="single"/>
        </w:rPr>
      </w:pPr>
      <w:ins w:id="157" w:author="Michael" w:date="2011-09-16T05:15:00Z">
        <w:r>
          <w:rPr>
            <w:b/>
            <w:smallCaps/>
            <w:spacing w:val="3"/>
            <w:sz w:val="24"/>
            <w:szCs w:val="24"/>
            <w:u w:val="single"/>
          </w:rPr>
          <w:t>II</w:t>
        </w:r>
        <w:r w:rsidRPr="0027706C">
          <w:rPr>
            <w:b/>
            <w:smallCaps/>
            <w:spacing w:val="3"/>
            <w:sz w:val="24"/>
            <w:szCs w:val="24"/>
            <w:u w:val="single"/>
          </w:rPr>
          <w:t xml:space="preserve">I. </w:t>
        </w:r>
        <w:r>
          <w:rPr>
            <w:b/>
            <w:smallCaps/>
            <w:spacing w:val="3"/>
            <w:sz w:val="24"/>
            <w:szCs w:val="24"/>
            <w:u w:val="single"/>
          </w:rPr>
          <w:t>P</w:t>
        </w:r>
        <w:r w:rsidRPr="0027706C">
          <w:rPr>
            <w:b/>
            <w:smallCaps/>
            <w:spacing w:val="3"/>
            <w:sz w:val="24"/>
            <w:szCs w:val="24"/>
            <w:u w:val="single"/>
          </w:rPr>
          <w:t>lanning and Zoning Commission Recommendation</w:t>
        </w:r>
      </w:ins>
    </w:p>
    <w:p w:rsidR="0058776E" w:rsidRDefault="0058776E" w:rsidP="0058776E">
      <w:pPr>
        <w:ind w:left="720"/>
        <w:jc w:val="both"/>
        <w:rPr>
          <w:ins w:id="158" w:author="Michael" w:date="2011-09-16T05:15:00Z"/>
          <w:sz w:val="24"/>
          <w:szCs w:val="24"/>
        </w:rPr>
      </w:pPr>
    </w:p>
    <w:p w:rsidR="0058776E" w:rsidRPr="0027706C" w:rsidRDefault="0058776E" w:rsidP="0058776E">
      <w:pPr>
        <w:jc w:val="both"/>
        <w:rPr>
          <w:ins w:id="159" w:author="Michael" w:date="2011-09-16T05:15:00Z"/>
          <w:sz w:val="24"/>
          <w:szCs w:val="24"/>
        </w:rPr>
      </w:pPr>
      <w:ins w:id="160" w:author="Michael" w:date="2011-09-16T05:15:00Z">
        <w:r w:rsidRPr="0027706C">
          <w:rPr>
            <w:sz w:val="24"/>
            <w:szCs w:val="24"/>
          </w:rPr>
          <w:t xml:space="preserve">On </w:t>
        </w:r>
        <w:r>
          <w:rPr>
            <w:sz w:val="24"/>
            <w:szCs w:val="24"/>
          </w:rPr>
          <w:t>September 14</w:t>
        </w:r>
        <w:r w:rsidRPr="0027706C">
          <w:rPr>
            <w:sz w:val="24"/>
            <w:szCs w:val="24"/>
          </w:rPr>
          <w:t>, 201</w:t>
        </w:r>
        <w:r>
          <w:rPr>
            <w:sz w:val="24"/>
            <w:szCs w:val="24"/>
          </w:rPr>
          <w:t>1</w:t>
        </w:r>
        <w:r w:rsidRPr="0027706C">
          <w:rPr>
            <w:sz w:val="24"/>
            <w:szCs w:val="24"/>
          </w:rPr>
          <w:t>, the Planning and Zoning Commission unanimously (</w:t>
        </w:r>
        <w:r>
          <w:rPr>
            <w:sz w:val="24"/>
            <w:szCs w:val="24"/>
          </w:rPr>
          <w:t>7</w:t>
        </w:r>
        <w:r w:rsidRPr="0027706C">
          <w:rPr>
            <w:sz w:val="24"/>
            <w:szCs w:val="24"/>
          </w:rPr>
          <w:t xml:space="preserve"> – 0) recommended that the Board approve the </w:t>
        </w:r>
        <w:r>
          <w:rPr>
            <w:sz w:val="24"/>
            <w:szCs w:val="24"/>
          </w:rPr>
          <w:t>text amendment as proposed</w:t>
        </w:r>
        <w:r w:rsidRPr="0027706C">
          <w:rPr>
            <w:sz w:val="24"/>
            <w:szCs w:val="24"/>
          </w:rPr>
          <w:t xml:space="preserve">. </w:t>
        </w:r>
      </w:ins>
    </w:p>
    <w:p w:rsidR="0058776E" w:rsidRDefault="0058776E" w:rsidP="00674FE1">
      <w:pPr>
        <w:numPr>
          <w:ins w:id="161" w:author="mturisk" w:date="2011-09-07T11:30:00Z"/>
        </w:numPr>
        <w:suppressAutoHyphens w:val="0"/>
        <w:rPr>
          <w:ins w:id="162" w:author="Michael" w:date="2011-09-16T05:15:00Z"/>
          <w:b/>
          <w:bCs/>
          <w:sz w:val="24"/>
          <w:szCs w:val="24"/>
          <w:u w:val="single"/>
        </w:rPr>
      </w:pPr>
    </w:p>
    <w:p w:rsidR="002F7C1C" w:rsidRPr="005F116B" w:rsidRDefault="002F7C1C" w:rsidP="00674FE1">
      <w:pPr>
        <w:numPr>
          <w:ins w:id="163" w:author="mturisk" w:date="2011-09-07T11:30:00Z"/>
        </w:numPr>
        <w:suppressAutoHyphens w:val="0"/>
        <w:rPr>
          <w:ins w:id="164" w:author="mturisk" w:date="2011-09-07T11:30:00Z"/>
          <w:b/>
          <w:bCs/>
          <w:sz w:val="24"/>
          <w:szCs w:val="24"/>
          <w:u w:val="single"/>
        </w:rPr>
      </w:pPr>
      <w:ins w:id="165" w:author="mturisk" w:date="2011-09-07T11:30:00Z">
        <w:r w:rsidRPr="005F116B">
          <w:rPr>
            <w:b/>
            <w:bCs/>
            <w:sz w:val="24"/>
            <w:szCs w:val="24"/>
            <w:u w:val="single"/>
          </w:rPr>
          <w:t>I</w:t>
        </w:r>
        <w:del w:id="166" w:author="Michael" w:date="2011-09-16T05:15:00Z">
          <w:r w:rsidRPr="005F116B" w:rsidDel="0058776E">
            <w:rPr>
              <w:b/>
              <w:bCs/>
              <w:sz w:val="24"/>
              <w:szCs w:val="24"/>
              <w:u w:val="single"/>
            </w:rPr>
            <w:delText>II</w:delText>
          </w:r>
        </w:del>
      </w:ins>
      <w:ins w:id="167" w:author="Michael" w:date="2011-09-16T05:15:00Z">
        <w:r w:rsidR="0058776E">
          <w:rPr>
            <w:b/>
            <w:bCs/>
            <w:sz w:val="24"/>
            <w:szCs w:val="24"/>
            <w:u w:val="single"/>
          </w:rPr>
          <w:t>V</w:t>
        </w:r>
      </w:ins>
      <w:ins w:id="168" w:author="mturisk" w:date="2011-09-07T11:30:00Z">
        <w:r w:rsidRPr="005F116B">
          <w:rPr>
            <w:b/>
            <w:bCs/>
            <w:sz w:val="24"/>
            <w:szCs w:val="24"/>
            <w:u w:val="single"/>
          </w:rPr>
          <w:t xml:space="preserve">.  </w:t>
        </w:r>
        <w:proofErr w:type="gramStart"/>
        <w:r w:rsidRPr="005F116B">
          <w:rPr>
            <w:b/>
            <w:bCs/>
            <w:sz w:val="24"/>
            <w:szCs w:val="24"/>
            <w:u w:val="single"/>
          </w:rPr>
          <w:t>Staff</w:t>
        </w:r>
        <w:proofErr w:type="gramEnd"/>
        <w:r w:rsidRPr="005F116B">
          <w:rPr>
            <w:b/>
            <w:bCs/>
            <w:sz w:val="24"/>
            <w:szCs w:val="24"/>
            <w:u w:val="single"/>
          </w:rPr>
          <w:t xml:space="preserve"> Recommendation</w:t>
        </w:r>
      </w:ins>
    </w:p>
    <w:p w:rsidR="002F7C1C" w:rsidRPr="001F0B7C" w:rsidDel="00674FE1" w:rsidRDefault="002F7C1C" w:rsidP="007E10ED">
      <w:pPr>
        <w:pStyle w:val="WW-BodyText3"/>
        <w:numPr>
          <w:ins w:id="169" w:author="mturisk" w:date="2011-09-07T11:27:00Z"/>
        </w:numPr>
        <w:rPr>
          <w:del w:id="170" w:author="mturisk" w:date="2011-09-07T11:27:00Z"/>
          <w:smallCaps/>
          <w:sz w:val="24"/>
          <w:szCs w:val="24"/>
          <w:u w:val="single"/>
        </w:rPr>
      </w:pPr>
      <w:del w:id="171" w:author="mturisk" w:date="2011-09-07T11:27:00Z">
        <w:r w:rsidRPr="001F0B7C" w:rsidDel="00674FE1">
          <w:rPr>
            <w:smallCaps/>
            <w:sz w:val="24"/>
            <w:szCs w:val="24"/>
            <w:u w:val="single"/>
          </w:rPr>
          <w:delText xml:space="preserve">III.  </w:delText>
        </w:r>
        <w:r w:rsidDel="00674FE1">
          <w:rPr>
            <w:smallCaps/>
            <w:sz w:val="24"/>
            <w:szCs w:val="24"/>
            <w:u w:val="single"/>
          </w:rPr>
          <w:delText>Staff Recommendation</w:delText>
        </w:r>
      </w:del>
    </w:p>
    <w:p w:rsidR="002F7C1C" w:rsidRDefault="002F7C1C" w:rsidP="007E10ED">
      <w:pPr>
        <w:pStyle w:val="WW-BodyText3"/>
        <w:numPr>
          <w:ins w:id="172" w:author="mturisk" w:date="2011-09-07T11:27:00Z"/>
        </w:numPr>
        <w:rPr>
          <w:ins w:id="173" w:author="mturisk" w:date="2011-09-07T11:27:00Z"/>
          <w:i w:val="0"/>
          <w:iCs w:val="0"/>
          <w:spacing w:val="-2"/>
          <w:sz w:val="24"/>
          <w:szCs w:val="24"/>
        </w:rPr>
      </w:pPr>
    </w:p>
    <w:p w:rsidR="002F7C1C" w:rsidDel="0058776E" w:rsidRDefault="002F7C1C" w:rsidP="007E10ED">
      <w:pPr>
        <w:pStyle w:val="WW-BodyText3"/>
        <w:rPr>
          <w:del w:id="174" w:author="Michael" w:date="2011-09-16T05:17:00Z"/>
          <w:i w:val="0"/>
          <w:iCs w:val="0"/>
          <w:spacing w:val="-2"/>
          <w:sz w:val="24"/>
          <w:szCs w:val="24"/>
        </w:rPr>
      </w:pPr>
      <w:del w:id="175" w:author="Michael" w:date="2011-09-16T05:17:00Z">
        <w:r w:rsidDel="0058776E">
          <w:rPr>
            <w:i w:val="0"/>
            <w:iCs w:val="0"/>
            <w:spacing w:val="-2"/>
            <w:sz w:val="24"/>
            <w:szCs w:val="24"/>
          </w:rPr>
          <w:delText xml:space="preserve">Staff recommends that the Planning and Zoning Commission forward R-11-05 </w:delText>
        </w:r>
      </w:del>
      <w:del w:id="176" w:author="Michael" w:date="2011-09-16T05:16:00Z">
        <w:r w:rsidDel="0058776E">
          <w:rPr>
            <w:i w:val="0"/>
            <w:iCs w:val="0"/>
            <w:spacing w:val="-2"/>
            <w:sz w:val="24"/>
            <w:szCs w:val="24"/>
          </w:rPr>
          <w:delText>which would</w:delText>
        </w:r>
        <w:r w:rsidRPr="007E10ED" w:rsidDel="0058776E">
          <w:rPr>
            <w:i w:val="0"/>
            <w:iCs w:val="0"/>
            <w:spacing w:val="-2"/>
            <w:sz w:val="24"/>
            <w:szCs w:val="24"/>
          </w:rPr>
          <w:delText xml:space="preserve"> </w:delText>
        </w:r>
        <w:r w:rsidDel="0058776E">
          <w:rPr>
            <w:i w:val="0"/>
            <w:iCs w:val="0"/>
            <w:spacing w:val="-2"/>
            <w:sz w:val="24"/>
            <w:szCs w:val="24"/>
          </w:rPr>
          <w:delText xml:space="preserve">codify the authority of the Board to </w:delText>
        </w:r>
      </w:del>
      <w:ins w:id="177" w:author="bhanson" w:date="2011-09-07T11:03:00Z">
        <w:del w:id="178" w:author="Michael" w:date="2011-09-16T05:16:00Z">
          <w:r w:rsidDel="0058776E">
            <w:rPr>
              <w:i w:val="0"/>
              <w:iCs w:val="0"/>
              <w:spacing w:val="-2"/>
              <w:sz w:val="24"/>
              <w:szCs w:val="24"/>
            </w:rPr>
            <w:delText>determine</w:delText>
          </w:r>
        </w:del>
      </w:ins>
      <w:del w:id="179" w:author="Michael" w:date="2011-09-16T05:16:00Z">
        <w:r w:rsidDel="0058776E">
          <w:rPr>
            <w:i w:val="0"/>
            <w:iCs w:val="0"/>
            <w:spacing w:val="-2"/>
            <w:sz w:val="24"/>
            <w:szCs w:val="24"/>
          </w:rPr>
          <w:delText xml:space="preserve">modify site development standards that are rendered non-conforming as a result of rezoning action, </w:delText>
        </w:r>
      </w:del>
      <w:del w:id="180" w:author="Michael" w:date="2011-09-16T05:17:00Z">
        <w:r w:rsidDel="0058776E">
          <w:rPr>
            <w:i w:val="0"/>
            <w:iCs w:val="0"/>
            <w:spacing w:val="-2"/>
            <w:sz w:val="24"/>
            <w:szCs w:val="24"/>
          </w:rPr>
          <w:delText>to the Board of Supervisors with a recommendation of approval.</w:delText>
        </w:r>
      </w:del>
    </w:p>
    <w:p w:rsidR="002F7C1C" w:rsidDel="0058776E" w:rsidRDefault="002F7C1C" w:rsidP="00AE3D69">
      <w:pPr>
        <w:pStyle w:val="WW-BodyText3"/>
        <w:jc w:val="center"/>
        <w:rPr>
          <w:del w:id="181" w:author="Michael" w:date="2011-09-16T05:17:00Z"/>
          <w:spacing w:val="-2"/>
          <w:sz w:val="24"/>
          <w:szCs w:val="24"/>
        </w:rPr>
      </w:pPr>
    </w:p>
    <w:p w:rsidR="002F7C1C" w:rsidDel="0058776E" w:rsidRDefault="002F7C1C" w:rsidP="00B34146">
      <w:pPr>
        <w:pStyle w:val="WW-BodyText3"/>
        <w:rPr>
          <w:del w:id="182" w:author="Michael" w:date="2011-09-16T05:17:00Z"/>
          <w:i w:val="0"/>
          <w:iCs w:val="0"/>
          <w:sz w:val="24"/>
          <w:szCs w:val="24"/>
        </w:rPr>
      </w:pPr>
    </w:p>
    <w:p w:rsidR="002F7C1C" w:rsidRPr="0058776E" w:rsidDel="00674FE1" w:rsidRDefault="0058776E" w:rsidP="00547112">
      <w:pPr>
        <w:jc w:val="both"/>
        <w:rPr>
          <w:del w:id="183" w:author="mturisk" w:date="2011-09-07T11:13:00Z"/>
          <w:b/>
          <w:bCs/>
          <w:sz w:val="24"/>
          <w:szCs w:val="24"/>
          <w:rPrChange w:id="184" w:author="Michael" w:date="2011-09-16T05:16:00Z">
            <w:rPr>
              <w:del w:id="185" w:author="mturisk" w:date="2011-09-07T11:13:00Z"/>
              <w:smallCaps/>
              <w:spacing w:val="3"/>
              <w:sz w:val="24"/>
              <w:szCs w:val="24"/>
            </w:rPr>
          </w:rPrChange>
        </w:rPr>
      </w:pPr>
      <w:ins w:id="186" w:author="Michael" w:date="2011-09-16T05:16:00Z">
        <w:r w:rsidRPr="005828D8">
          <w:rPr>
            <w:spacing w:val="-2"/>
            <w:sz w:val="24"/>
            <w:szCs w:val="24"/>
          </w:rPr>
          <w:t>Staff recommends</w:t>
        </w:r>
        <w:r>
          <w:rPr>
            <w:spacing w:val="-2"/>
            <w:sz w:val="24"/>
            <w:szCs w:val="24"/>
          </w:rPr>
          <w:t xml:space="preserve"> that</w:t>
        </w:r>
        <w:r w:rsidRPr="005828D8">
          <w:rPr>
            <w:spacing w:val="-2"/>
            <w:sz w:val="24"/>
            <w:szCs w:val="24"/>
          </w:rPr>
          <w:t xml:space="preserve"> the </w:t>
        </w:r>
        <w:r>
          <w:rPr>
            <w:spacing w:val="-2"/>
            <w:sz w:val="24"/>
            <w:szCs w:val="24"/>
          </w:rPr>
          <w:t xml:space="preserve">Board of Supervisors approve </w:t>
        </w:r>
        <w:r w:rsidRPr="005828D8">
          <w:rPr>
            <w:spacing w:val="-2"/>
            <w:sz w:val="24"/>
            <w:szCs w:val="24"/>
          </w:rPr>
          <w:t>the proposed zoning regulation text amendment</w:t>
        </w:r>
        <w:r>
          <w:rPr>
            <w:spacing w:val="-2"/>
            <w:sz w:val="24"/>
            <w:szCs w:val="24"/>
          </w:rPr>
          <w:t xml:space="preserve"> which would </w:t>
        </w:r>
        <w:r>
          <w:rPr>
            <w:spacing w:val="-2"/>
            <w:sz w:val="24"/>
            <w:szCs w:val="24"/>
          </w:rPr>
          <w:t>codify the authority of the Board to determine site development standards that are rendered non-conforming</w:t>
        </w:r>
        <w:r>
          <w:rPr>
            <w:spacing w:val="-2"/>
            <w:sz w:val="24"/>
            <w:szCs w:val="24"/>
          </w:rPr>
          <w:t xml:space="preserve"> as a result of rezoning action</w:t>
        </w:r>
      </w:ins>
      <w:ins w:id="187" w:author="Michael" w:date="2011-09-16T05:17:00Z">
        <w:r>
          <w:rPr>
            <w:spacing w:val="-2"/>
            <w:sz w:val="24"/>
            <w:szCs w:val="24"/>
          </w:rPr>
          <w:t>.</w:t>
        </w:r>
      </w:ins>
      <w:ins w:id="188" w:author="Michael" w:date="2011-09-16T05:16:00Z">
        <w:r>
          <w:rPr>
            <w:spacing w:val="-2"/>
            <w:sz w:val="24"/>
            <w:szCs w:val="24"/>
          </w:rPr>
          <w:t xml:space="preserve"> </w:t>
        </w:r>
      </w:ins>
      <w:del w:id="189" w:author="mturisk" w:date="2011-09-07T11:13:00Z">
        <w:r w:rsidR="002F7C1C" w:rsidDel="00674FE1">
          <w:rPr>
            <w:smallCaps/>
            <w:spacing w:val="3"/>
            <w:sz w:val="24"/>
            <w:szCs w:val="24"/>
          </w:rPr>
          <w:delText>I</w:delText>
        </w:r>
        <w:r w:rsidR="002F7C1C" w:rsidRPr="001F0B7C" w:rsidDel="00674FE1">
          <w:rPr>
            <w:smallCaps/>
            <w:spacing w:val="3"/>
            <w:sz w:val="24"/>
            <w:szCs w:val="24"/>
          </w:rPr>
          <w:delText>V. Attachments</w:delText>
        </w:r>
      </w:del>
    </w:p>
    <w:p w:rsidR="002F7C1C" w:rsidRPr="003177B6" w:rsidRDefault="002F7C1C" w:rsidP="00547112">
      <w:pPr>
        <w:jc w:val="both"/>
        <w:rPr>
          <w:sz w:val="24"/>
          <w:szCs w:val="24"/>
        </w:rPr>
      </w:pPr>
    </w:p>
    <w:sectPr w:rsidR="002F7C1C" w:rsidRPr="003177B6" w:rsidSect="002F7C1C">
      <w:footnotePr>
        <w:pos w:val="beneathText"/>
      </w:footnotePr>
      <w:type w:val="continuous"/>
      <w:pgSz w:w="12240" w:h="15840"/>
      <w:pgMar w:top="1440" w:right="1440" w:bottom="720" w:left="1440" w:header="720" w:footer="720" w:gutter="0"/>
      <w:cols w:space="720"/>
      <w:docGrid w:linePitch="360"/>
      <w:sectPrChange w:id="190" w:author="mturisk" w:date="2011-09-07T11:11:00Z">
        <w:sectPr w:rsidR="002F7C1C" w:rsidRPr="003177B6" w:rsidSect="002F7C1C">
          <w:footnotePr>
            <w:pos w:val="pageBottom"/>
          </w:footnotePr>
          <w:type w:val="nextPage"/>
          <w:pgMar w:top="1440" w:right="1800" w:bottom="1440" w:left="180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8C9" w:rsidRDefault="005038C9">
      <w:r>
        <w:separator/>
      </w:r>
    </w:p>
  </w:endnote>
  <w:endnote w:type="continuationSeparator" w:id="0">
    <w:p w:rsidR="005038C9" w:rsidRDefault="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8C9" w:rsidRDefault="005038C9">
      <w:r>
        <w:separator/>
      </w:r>
    </w:p>
  </w:footnote>
  <w:footnote w:type="continuationSeparator" w:id="0">
    <w:p w:rsidR="005038C9" w:rsidRDefault="00503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C1C" w:rsidRDefault="002F7C1C" w:rsidP="00A20FBF">
    <w:pPr>
      <w:pStyle w:val="Heading5"/>
      <w:tabs>
        <w:tab w:val="center" w:pos="4680"/>
        <w:tab w:val="right" w:pos="9270"/>
      </w:tabs>
      <w:jc w:val="left"/>
    </w:pPr>
    <w:del w:id="0" w:author="Michael" w:date="2011-09-16T05:14:00Z">
      <w:r w:rsidDel="0058776E">
        <w:rPr>
          <w:b/>
          <w:bCs/>
          <w:sz w:val="18"/>
          <w:szCs w:val="18"/>
        </w:rPr>
        <w:delText>Planning and Zoning Commission</w:delText>
      </w:r>
    </w:del>
    <w:ins w:id="1" w:author="Michael" w:date="2011-09-16T05:14:00Z">
      <w:r w:rsidR="0058776E">
        <w:rPr>
          <w:b/>
          <w:bCs/>
          <w:sz w:val="18"/>
          <w:szCs w:val="18"/>
        </w:rPr>
        <w:t>Board of Supervisors</w:t>
      </w:r>
    </w:ins>
    <w:r>
      <w:rPr>
        <w:b/>
        <w:bCs/>
        <w:sz w:val="18"/>
        <w:szCs w:val="18"/>
      </w:rPr>
      <w:tab/>
      <w:t>Docket R-11-05</w:t>
    </w:r>
    <w:r>
      <w:rPr>
        <w:b/>
        <w:bCs/>
        <w:sz w:val="18"/>
        <w:szCs w:val="18"/>
      </w:rPr>
      <w:tab/>
      <w:t xml:space="preserve">Page </w:t>
    </w:r>
    <w:r>
      <w:rPr>
        <w:b/>
        <w:bCs/>
        <w:sz w:val="18"/>
        <w:szCs w:val="18"/>
      </w:rPr>
      <w:fldChar w:fldCharType="begin"/>
    </w:r>
    <w:r>
      <w:rPr>
        <w:b/>
        <w:bCs/>
        <w:sz w:val="18"/>
        <w:szCs w:val="18"/>
      </w:rPr>
      <w:instrText xml:space="preserve"> PAGE \*ARABIC </w:instrText>
    </w:r>
    <w:r>
      <w:rPr>
        <w:b/>
        <w:bCs/>
        <w:sz w:val="18"/>
        <w:szCs w:val="18"/>
      </w:rPr>
      <w:fldChar w:fldCharType="separate"/>
    </w:r>
    <w:r w:rsidR="003E16BB">
      <w:rPr>
        <w:b/>
        <w:bCs/>
        <w:noProof/>
        <w:sz w:val="18"/>
        <w:szCs w:val="18"/>
      </w:rPr>
      <w:t>2</w:t>
    </w:r>
    <w:r>
      <w:rPr>
        <w:b/>
        <w:bCs/>
        <w:sz w:val="18"/>
        <w:szCs w:val="18"/>
      </w:rPr>
      <w:fldChar w:fldCharType="end"/>
    </w:r>
    <w:r>
      <w:rPr>
        <w:b/>
        <w:bCs/>
        <w:sz w:val="18"/>
        <w:szCs w:val="18"/>
      </w:rPr>
      <w:t xml:space="preserve"> of </w:t>
    </w:r>
    <w:r>
      <w:rPr>
        <w:b/>
        <w:bCs/>
        <w:sz w:val="18"/>
        <w:szCs w:val="18"/>
      </w:rPr>
      <w:fldChar w:fldCharType="begin"/>
    </w:r>
    <w:r>
      <w:rPr>
        <w:b/>
        <w:bCs/>
        <w:sz w:val="18"/>
        <w:szCs w:val="18"/>
      </w:rPr>
      <w:instrText xml:space="preserve"> NUMPAGES \*ARABIC </w:instrText>
    </w:r>
    <w:r>
      <w:rPr>
        <w:b/>
        <w:bCs/>
        <w:sz w:val="18"/>
        <w:szCs w:val="18"/>
      </w:rPr>
      <w:fldChar w:fldCharType="separate"/>
    </w:r>
    <w:r w:rsidR="003E16BB">
      <w:rPr>
        <w:b/>
        <w:bCs/>
        <w:noProof/>
        <w:sz w:val="18"/>
        <w:szCs w:val="18"/>
      </w:rPr>
      <w:t>2</w:t>
    </w:r>
    <w:r>
      <w:rPr>
        <w:b/>
        <w:bCs/>
        <w:sz w:val="18"/>
        <w:szCs w:val="18"/>
      </w:rPr>
      <w:fldChar w:fldCharType="end"/>
    </w:r>
    <w:r>
      <w:rPr>
        <w:b/>
        <w:bCs/>
        <w:sz w:val="18"/>
        <w:szCs w:val="18"/>
      </w:rPr>
      <w:tab/>
    </w:r>
  </w:p>
  <w:p w:rsidR="002F7C1C" w:rsidRDefault="002F7C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nsid w:val="00000004"/>
    <w:multiLevelType w:val="singleLevel"/>
    <w:tmpl w:val="00000004"/>
    <w:lvl w:ilvl="0">
      <w:start w:val="1"/>
      <w:numFmt w:val="decimal"/>
      <w:lvlText w:val="%1."/>
      <w:lvlJc w:val="left"/>
      <w:pPr>
        <w:tabs>
          <w:tab w:val="num" w:pos="540"/>
        </w:tabs>
        <w:ind w:left="540" w:hanging="360"/>
      </w:pPr>
    </w:lvl>
  </w:abstractNum>
  <w:abstractNum w:abstractNumId="4">
    <w:nsid w:val="00000005"/>
    <w:multiLevelType w:val="singleLevel"/>
    <w:tmpl w:val="00000005"/>
    <w:name w:val="WW8Num5"/>
    <w:lvl w:ilvl="0">
      <w:start w:val="1"/>
      <w:numFmt w:val="upperLetter"/>
      <w:lvlText w:val="%1."/>
      <w:lvlJc w:val="left"/>
      <w:pPr>
        <w:tabs>
          <w:tab w:val="num" w:pos="360"/>
        </w:tabs>
        <w:ind w:left="360" w:hanging="360"/>
      </w:pPr>
    </w:lvl>
  </w:abstractNum>
  <w:abstractNum w:abstractNumId="5">
    <w:nsid w:val="00000006"/>
    <w:multiLevelType w:val="singleLevel"/>
    <w:tmpl w:val="00000006"/>
    <w:name w:val="WW8Num6"/>
    <w:lvl w:ilvl="0">
      <w:start w:val="3"/>
      <w:numFmt w:val="upperLetter"/>
      <w:lvlText w:val="%1."/>
      <w:lvlJc w:val="left"/>
      <w:pPr>
        <w:tabs>
          <w:tab w:val="num" w:pos="360"/>
        </w:tabs>
        <w:ind w:left="360" w:hanging="360"/>
      </w:pPr>
    </w:lvl>
  </w:abstractNum>
  <w:abstractNum w:abstractNumId="6">
    <w:nsid w:val="00000007"/>
    <w:multiLevelType w:val="multilevel"/>
    <w:tmpl w:val="00000007"/>
    <w:name w:val="WW8Num7"/>
    <w:lvl w:ilvl="0">
      <w:start w:val="601"/>
      <w:numFmt w:val="decimal"/>
      <w:lvlText w:val="%1"/>
      <w:lvlJc w:val="left"/>
      <w:pPr>
        <w:tabs>
          <w:tab w:val="num" w:pos="600"/>
        </w:tabs>
        <w:ind w:left="600" w:hanging="600"/>
      </w:pPr>
    </w:lvl>
    <w:lvl w:ilvl="1">
      <w:start w:val="5"/>
      <w:numFmt w:val="decimal"/>
      <w:lvlText w:val="%1.%2"/>
      <w:lvlJc w:val="left"/>
      <w:pPr>
        <w:tabs>
          <w:tab w:val="num" w:pos="600"/>
        </w:tabs>
        <w:ind w:left="600" w:hanging="600"/>
      </w:pPr>
      <w:rPr>
        <w:u w:val="singl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b w:val="0"/>
        <w:bCs w:val="0"/>
        <w:i w:val="0"/>
        <w:iCs w:val="0"/>
      </w:rPr>
    </w:lvl>
  </w:abstractNum>
  <w:abstractNum w:abstractNumId="8">
    <w:nsid w:val="00000009"/>
    <w:multiLevelType w:val="multilevel"/>
    <w:tmpl w:val="00000009"/>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9">
    <w:nsid w:val="0262225E"/>
    <w:multiLevelType w:val="hybridMultilevel"/>
    <w:tmpl w:val="EC46B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8E01AC5"/>
    <w:multiLevelType w:val="hybridMultilevel"/>
    <w:tmpl w:val="7234AEC6"/>
    <w:lvl w:ilvl="0" w:tplc="ACE43D60">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start w:val="1"/>
      <w:numFmt w:val="decimal"/>
      <w:lvlText w:val="%4."/>
      <w:lvlJc w:val="left"/>
      <w:pPr>
        <w:tabs>
          <w:tab w:val="num" w:pos="2250"/>
        </w:tabs>
        <w:ind w:left="2250" w:hanging="360"/>
      </w:pPr>
    </w:lvl>
    <w:lvl w:ilvl="4" w:tplc="04090019">
      <w:start w:val="1"/>
      <w:numFmt w:val="lowerLetter"/>
      <w:lvlText w:val="%5."/>
      <w:lvlJc w:val="left"/>
      <w:pPr>
        <w:tabs>
          <w:tab w:val="num" w:pos="2970"/>
        </w:tabs>
        <w:ind w:left="2970" w:hanging="360"/>
      </w:pPr>
    </w:lvl>
    <w:lvl w:ilvl="5" w:tplc="0409001B">
      <w:start w:val="1"/>
      <w:numFmt w:val="lowerRoman"/>
      <w:lvlText w:val="%6."/>
      <w:lvlJc w:val="right"/>
      <w:pPr>
        <w:tabs>
          <w:tab w:val="num" w:pos="3690"/>
        </w:tabs>
        <w:ind w:left="3690" w:hanging="180"/>
      </w:pPr>
    </w:lvl>
    <w:lvl w:ilvl="6" w:tplc="0409000F">
      <w:start w:val="1"/>
      <w:numFmt w:val="decimal"/>
      <w:lvlText w:val="%7."/>
      <w:lvlJc w:val="left"/>
      <w:pPr>
        <w:tabs>
          <w:tab w:val="num" w:pos="4410"/>
        </w:tabs>
        <w:ind w:left="4410" w:hanging="360"/>
      </w:pPr>
    </w:lvl>
    <w:lvl w:ilvl="7" w:tplc="04090019">
      <w:start w:val="1"/>
      <w:numFmt w:val="lowerLetter"/>
      <w:lvlText w:val="%8."/>
      <w:lvlJc w:val="left"/>
      <w:pPr>
        <w:tabs>
          <w:tab w:val="num" w:pos="5130"/>
        </w:tabs>
        <w:ind w:left="5130" w:hanging="360"/>
      </w:pPr>
    </w:lvl>
    <w:lvl w:ilvl="8" w:tplc="0409001B">
      <w:start w:val="1"/>
      <w:numFmt w:val="lowerRoman"/>
      <w:lvlText w:val="%9."/>
      <w:lvlJc w:val="right"/>
      <w:pPr>
        <w:tabs>
          <w:tab w:val="num" w:pos="5850"/>
        </w:tabs>
        <w:ind w:left="5850" w:hanging="180"/>
      </w:pPr>
    </w:lvl>
  </w:abstractNum>
  <w:abstractNum w:abstractNumId="11">
    <w:nsid w:val="09A24D4A"/>
    <w:multiLevelType w:val="hybridMultilevel"/>
    <w:tmpl w:val="90A6DE0A"/>
    <w:lvl w:ilvl="0" w:tplc="681C68F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A72635E"/>
    <w:multiLevelType w:val="hybridMultilevel"/>
    <w:tmpl w:val="92984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F210D66"/>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3C2E1B"/>
    <w:multiLevelType w:val="hybridMultilevel"/>
    <w:tmpl w:val="16D08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8BD35E1"/>
    <w:multiLevelType w:val="hybridMultilevel"/>
    <w:tmpl w:val="4B4C154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D015527"/>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05E62E9"/>
    <w:multiLevelType w:val="hybridMultilevel"/>
    <w:tmpl w:val="87D2151E"/>
    <w:lvl w:ilvl="0" w:tplc="ACE43D60">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48A752B"/>
    <w:multiLevelType w:val="hybridMultilevel"/>
    <w:tmpl w:val="7E22802E"/>
    <w:lvl w:ilvl="0" w:tplc="681C68F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2B296FC2"/>
    <w:multiLevelType w:val="multilevel"/>
    <w:tmpl w:val="550076C6"/>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20">
    <w:nsid w:val="30072EEE"/>
    <w:multiLevelType w:val="hybridMultilevel"/>
    <w:tmpl w:val="441A1252"/>
    <w:lvl w:ilvl="0" w:tplc="FBA8F7E2">
      <w:start w:val="1"/>
      <w:numFmt w:val="decimal"/>
      <w:lvlText w:val="%1."/>
      <w:lvlJc w:val="left"/>
      <w:pPr>
        <w:tabs>
          <w:tab w:val="num" w:pos="1140"/>
        </w:tabs>
        <w:ind w:left="1140" w:hanging="11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37F90C0E"/>
    <w:multiLevelType w:val="hybridMultilevel"/>
    <w:tmpl w:val="47C26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F1842EA"/>
    <w:multiLevelType w:val="hybridMultilevel"/>
    <w:tmpl w:val="82F21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556664"/>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46D3C42"/>
    <w:multiLevelType w:val="hybridMultilevel"/>
    <w:tmpl w:val="E8047F60"/>
    <w:lvl w:ilvl="0" w:tplc="0000000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47E571AA"/>
    <w:multiLevelType w:val="hybridMultilevel"/>
    <w:tmpl w:val="C8CCD0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B46206"/>
    <w:multiLevelType w:val="hybridMultilevel"/>
    <w:tmpl w:val="96B2C258"/>
    <w:lvl w:ilvl="0" w:tplc="0000000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4CD709A2"/>
    <w:multiLevelType w:val="hybridMultilevel"/>
    <w:tmpl w:val="5BBCA19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D9F0403"/>
    <w:multiLevelType w:val="hybridMultilevel"/>
    <w:tmpl w:val="60527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05B0070"/>
    <w:multiLevelType w:val="hybridMultilevel"/>
    <w:tmpl w:val="00BC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1074C6A"/>
    <w:multiLevelType w:val="hybridMultilevel"/>
    <w:tmpl w:val="323EC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19E540B"/>
    <w:multiLevelType w:val="hybridMultilevel"/>
    <w:tmpl w:val="3DB6D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2F13A75"/>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41F7BBF"/>
    <w:multiLevelType w:val="hybridMultilevel"/>
    <w:tmpl w:val="00BC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69017E3"/>
    <w:multiLevelType w:val="hybridMultilevel"/>
    <w:tmpl w:val="797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92E10EB"/>
    <w:multiLevelType w:val="hybridMultilevel"/>
    <w:tmpl w:val="168C37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AC20236"/>
    <w:multiLevelType w:val="hybridMultilevel"/>
    <w:tmpl w:val="EB7A3138"/>
    <w:lvl w:ilvl="0" w:tplc="0000000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5B493F08"/>
    <w:multiLevelType w:val="hybridMultilevel"/>
    <w:tmpl w:val="AFFC0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F120E43"/>
    <w:multiLevelType w:val="hybridMultilevel"/>
    <w:tmpl w:val="2AB6D204"/>
    <w:lvl w:ilvl="0" w:tplc="3C862D60">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0A15267"/>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6BC091E"/>
    <w:multiLevelType w:val="hybridMultilevel"/>
    <w:tmpl w:val="E4E60D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34272E0"/>
    <w:multiLevelType w:val="hybridMultilevel"/>
    <w:tmpl w:val="2A20623C"/>
    <w:lvl w:ilvl="0" w:tplc="732AB4A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2">
    <w:nsid w:val="76D50D70"/>
    <w:multiLevelType w:val="hybridMultilevel"/>
    <w:tmpl w:val="7F5C72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41"/>
  </w:num>
  <w:num w:numId="11">
    <w:abstractNumId w:val="42"/>
  </w:num>
  <w:num w:numId="12">
    <w:abstractNumId w:val="3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7"/>
  </w:num>
  <w:num w:numId="16">
    <w:abstractNumId w:val="26"/>
  </w:num>
  <w:num w:numId="17">
    <w:abstractNumId w:val="10"/>
  </w:num>
  <w:num w:numId="18">
    <w:abstractNumId w:val="19"/>
  </w:num>
  <w:num w:numId="19">
    <w:abstractNumId w:val="17"/>
  </w:num>
  <w:num w:numId="20">
    <w:abstractNumId w:val="36"/>
  </w:num>
  <w:num w:numId="21">
    <w:abstractNumId w:val="11"/>
  </w:num>
  <w:num w:numId="22">
    <w:abstractNumId w:val="38"/>
  </w:num>
  <w:num w:numId="23">
    <w:abstractNumId w:val="18"/>
  </w:num>
  <w:num w:numId="24">
    <w:abstractNumId w:val="12"/>
  </w:num>
  <w:num w:numId="25">
    <w:abstractNumId w:val="40"/>
  </w:num>
  <w:num w:numId="26">
    <w:abstractNumId w:val="29"/>
  </w:num>
  <w:num w:numId="27">
    <w:abstractNumId w:val="24"/>
  </w:num>
  <w:num w:numId="28">
    <w:abstractNumId w:val="30"/>
  </w:num>
  <w:num w:numId="29">
    <w:abstractNumId w:val="33"/>
  </w:num>
  <w:num w:numId="30">
    <w:abstractNumId w:val="21"/>
  </w:num>
  <w:num w:numId="31">
    <w:abstractNumId w:val="28"/>
  </w:num>
  <w:num w:numId="32">
    <w:abstractNumId w:val="22"/>
  </w:num>
  <w:num w:numId="33">
    <w:abstractNumId w:val="14"/>
  </w:num>
  <w:num w:numId="34">
    <w:abstractNumId w:val="25"/>
  </w:num>
  <w:num w:numId="35">
    <w:abstractNumId w:val="16"/>
  </w:num>
  <w:num w:numId="36">
    <w:abstractNumId w:val="31"/>
  </w:num>
  <w:num w:numId="37">
    <w:abstractNumId w:val="32"/>
  </w:num>
  <w:num w:numId="38">
    <w:abstractNumId w:val="13"/>
  </w:num>
  <w:num w:numId="39">
    <w:abstractNumId w:val="23"/>
  </w:num>
  <w:num w:numId="40">
    <w:abstractNumId w:val="39"/>
  </w:num>
  <w:num w:numId="41">
    <w:abstractNumId w:val="34"/>
  </w:num>
  <w:num w:numId="42">
    <w:abstractNumId w:val="20"/>
  </w:num>
  <w:num w:numId="43">
    <w:abstractNumId w:val="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FE"/>
    <w:rsid w:val="00002CA8"/>
    <w:rsid w:val="000041A3"/>
    <w:rsid w:val="0000471E"/>
    <w:rsid w:val="00004D29"/>
    <w:rsid w:val="0000524D"/>
    <w:rsid w:val="00006393"/>
    <w:rsid w:val="00006A38"/>
    <w:rsid w:val="000073F0"/>
    <w:rsid w:val="00007A91"/>
    <w:rsid w:val="0001169A"/>
    <w:rsid w:val="000140BC"/>
    <w:rsid w:val="00024260"/>
    <w:rsid w:val="00024295"/>
    <w:rsid w:val="00024498"/>
    <w:rsid w:val="00026801"/>
    <w:rsid w:val="00033166"/>
    <w:rsid w:val="00037B5B"/>
    <w:rsid w:val="00040652"/>
    <w:rsid w:val="0004170E"/>
    <w:rsid w:val="00041B88"/>
    <w:rsid w:val="00044A2E"/>
    <w:rsid w:val="00047452"/>
    <w:rsid w:val="00052CF8"/>
    <w:rsid w:val="000608D9"/>
    <w:rsid w:val="00060EA7"/>
    <w:rsid w:val="0006158D"/>
    <w:rsid w:val="0006457C"/>
    <w:rsid w:val="00065C22"/>
    <w:rsid w:val="0006785B"/>
    <w:rsid w:val="00083380"/>
    <w:rsid w:val="000857A5"/>
    <w:rsid w:val="00085D71"/>
    <w:rsid w:val="00085F7D"/>
    <w:rsid w:val="00086CF5"/>
    <w:rsid w:val="000872CB"/>
    <w:rsid w:val="00090EAA"/>
    <w:rsid w:val="00091900"/>
    <w:rsid w:val="000921F0"/>
    <w:rsid w:val="00092E10"/>
    <w:rsid w:val="00093AEF"/>
    <w:rsid w:val="000940E4"/>
    <w:rsid w:val="0009488D"/>
    <w:rsid w:val="00095469"/>
    <w:rsid w:val="000A1BFB"/>
    <w:rsid w:val="000A1EAF"/>
    <w:rsid w:val="000A2B54"/>
    <w:rsid w:val="000A4FD7"/>
    <w:rsid w:val="000B09DB"/>
    <w:rsid w:val="000B121A"/>
    <w:rsid w:val="000B3BC0"/>
    <w:rsid w:val="000B4847"/>
    <w:rsid w:val="000C2485"/>
    <w:rsid w:val="000C2E17"/>
    <w:rsid w:val="000C5B49"/>
    <w:rsid w:val="000C68CB"/>
    <w:rsid w:val="000C6977"/>
    <w:rsid w:val="000D22E9"/>
    <w:rsid w:val="000D375C"/>
    <w:rsid w:val="000E0B2B"/>
    <w:rsid w:val="000E2421"/>
    <w:rsid w:val="000E3284"/>
    <w:rsid w:val="000E3C55"/>
    <w:rsid w:val="000E46F1"/>
    <w:rsid w:val="000F12DE"/>
    <w:rsid w:val="00107B00"/>
    <w:rsid w:val="00113067"/>
    <w:rsid w:val="00115CF6"/>
    <w:rsid w:val="00116DEB"/>
    <w:rsid w:val="00116FC1"/>
    <w:rsid w:val="0013141C"/>
    <w:rsid w:val="00131A3B"/>
    <w:rsid w:val="00135618"/>
    <w:rsid w:val="00135FB2"/>
    <w:rsid w:val="00137F2A"/>
    <w:rsid w:val="00143EF9"/>
    <w:rsid w:val="0014586F"/>
    <w:rsid w:val="00145E75"/>
    <w:rsid w:val="00150381"/>
    <w:rsid w:val="001506A9"/>
    <w:rsid w:val="001512C0"/>
    <w:rsid w:val="00151B1C"/>
    <w:rsid w:val="00156A86"/>
    <w:rsid w:val="0016004A"/>
    <w:rsid w:val="001601D5"/>
    <w:rsid w:val="00160B91"/>
    <w:rsid w:val="00165049"/>
    <w:rsid w:val="001661E4"/>
    <w:rsid w:val="00172717"/>
    <w:rsid w:val="00174432"/>
    <w:rsid w:val="00175012"/>
    <w:rsid w:val="00175E51"/>
    <w:rsid w:val="00175ECF"/>
    <w:rsid w:val="00180C28"/>
    <w:rsid w:val="00180D46"/>
    <w:rsid w:val="00184CB8"/>
    <w:rsid w:val="00185D34"/>
    <w:rsid w:val="00193BD0"/>
    <w:rsid w:val="00193DE4"/>
    <w:rsid w:val="00194601"/>
    <w:rsid w:val="00195C82"/>
    <w:rsid w:val="001A2378"/>
    <w:rsid w:val="001A503A"/>
    <w:rsid w:val="001A631F"/>
    <w:rsid w:val="001B5250"/>
    <w:rsid w:val="001B5816"/>
    <w:rsid w:val="001C10F1"/>
    <w:rsid w:val="001C1ED4"/>
    <w:rsid w:val="001C2120"/>
    <w:rsid w:val="001C5913"/>
    <w:rsid w:val="001C6030"/>
    <w:rsid w:val="001D09FF"/>
    <w:rsid w:val="001D242A"/>
    <w:rsid w:val="001D3A47"/>
    <w:rsid w:val="001D4506"/>
    <w:rsid w:val="001D76A6"/>
    <w:rsid w:val="001D7E06"/>
    <w:rsid w:val="001E634E"/>
    <w:rsid w:val="001E63D3"/>
    <w:rsid w:val="001F0B7C"/>
    <w:rsid w:val="001F4070"/>
    <w:rsid w:val="001F4BA2"/>
    <w:rsid w:val="001F64D0"/>
    <w:rsid w:val="001F7DE0"/>
    <w:rsid w:val="00202C71"/>
    <w:rsid w:val="002030A1"/>
    <w:rsid w:val="00213A4F"/>
    <w:rsid w:val="002205EC"/>
    <w:rsid w:val="00221503"/>
    <w:rsid w:val="0022194F"/>
    <w:rsid w:val="002229B0"/>
    <w:rsid w:val="0022524A"/>
    <w:rsid w:val="002274B3"/>
    <w:rsid w:val="0022751C"/>
    <w:rsid w:val="002279D7"/>
    <w:rsid w:val="00234F55"/>
    <w:rsid w:val="00235CF6"/>
    <w:rsid w:val="00235E4E"/>
    <w:rsid w:val="00235ED6"/>
    <w:rsid w:val="00237A66"/>
    <w:rsid w:val="00241556"/>
    <w:rsid w:val="0024552F"/>
    <w:rsid w:val="00247E21"/>
    <w:rsid w:val="0025004E"/>
    <w:rsid w:val="00252301"/>
    <w:rsid w:val="00254490"/>
    <w:rsid w:val="0025482A"/>
    <w:rsid w:val="00256CF2"/>
    <w:rsid w:val="00263272"/>
    <w:rsid w:val="00263C32"/>
    <w:rsid w:val="00266669"/>
    <w:rsid w:val="00277966"/>
    <w:rsid w:val="002823DC"/>
    <w:rsid w:val="00283B3C"/>
    <w:rsid w:val="00284B8F"/>
    <w:rsid w:val="00287151"/>
    <w:rsid w:val="002919E1"/>
    <w:rsid w:val="00293DFE"/>
    <w:rsid w:val="00296159"/>
    <w:rsid w:val="002A1C42"/>
    <w:rsid w:val="002A48D6"/>
    <w:rsid w:val="002A7E4C"/>
    <w:rsid w:val="002B2129"/>
    <w:rsid w:val="002B3F79"/>
    <w:rsid w:val="002C300B"/>
    <w:rsid w:val="002C3237"/>
    <w:rsid w:val="002C4010"/>
    <w:rsid w:val="002C5E6A"/>
    <w:rsid w:val="002C67BF"/>
    <w:rsid w:val="002C7CAB"/>
    <w:rsid w:val="002D348A"/>
    <w:rsid w:val="002D3520"/>
    <w:rsid w:val="002D4245"/>
    <w:rsid w:val="002D77F6"/>
    <w:rsid w:val="002E2014"/>
    <w:rsid w:val="002E2A2A"/>
    <w:rsid w:val="002E4D83"/>
    <w:rsid w:val="002F14D3"/>
    <w:rsid w:val="002F6CA3"/>
    <w:rsid w:val="002F7C1C"/>
    <w:rsid w:val="0030022A"/>
    <w:rsid w:val="00302F63"/>
    <w:rsid w:val="003031B1"/>
    <w:rsid w:val="00307E36"/>
    <w:rsid w:val="00311207"/>
    <w:rsid w:val="003177B6"/>
    <w:rsid w:val="00323934"/>
    <w:rsid w:val="0032648B"/>
    <w:rsid w:val="00336EBB"/>
    <w:rsid w:val="00346319"/>
    <w:rsid w:val="00346EEE"/>
    <w:rsid w:val="0035288A"/>
    <w:rsid w:val="003552E9"/>
    <w:rsid w:val="00355747"/>
    <w:rsid w:val="003654FF"/>
    <w:rsid w:val="00367A90"/>
    <w:rsid w:val="0037115D"/>
    <w:rsid w:val="0037124E"/>
    <w:rsid w:val="0037273E"/>
    <w:rsid w:val="00375575"/>
    <w:rsid w:val="003763F4"/>
    <w:rsid w:val="00376CF8"/>
    <w:rsid w:val="003774CE"/>
    <w:rsid w:val="00380968"/>
    <w:rsid w:val="003812B6"/>
    <w:rsid w:val="00381495"/>
    <w:rsid w:val="00381EE4"/>
    <w:rsid w:val="003839CE"/>
    <w:rsid w:val="00384985"/>
    <w:rsid w:val="00390C74"/>
    <w:rsid w:val="00396B9A"/>
    <w:rsid w:val="00397F12"/>
    <w:rsid w:val="00397F18"/>
    <w:rsid w:val="003A15B1"/>
    <w:rsid w:val="003A3BB8"/>
    <w:rsid w:val="003A5564"/>
    <w:rsid w:val="003A6559"/>
    <w:rsid w:val="003B040C"/>
    <w:rsid w:val="003B341D"/>
    <w:rsid w:val="003B4ABE"/>
    <w:rsid w:val="003C39B0"/>
    <w:rsid w:val="003C44A7"/>
    <w:rsid w:val="003C4591"/>
    <w:rsid w:val="003C5FE3"/>
    <w:rsid w:val="003C631D"/>
    <w:rsid w:val="003D50BC"/>
    <w:rsid w:val="003D5473"/>
    <w:rsid w:val="003E16BB"/>
    <w:rsid w:val="003E1B88"/>
    <w:rsid w:val="003E68A3"/>
    <w:rsid w:val="003F1AD7"/>
    <w:rsid w:val="003F257A"/>
    <w:rsid w:val="003F520B"/>
    <w:rsid w:val="003F54DF"/>
    <w:rsid w:val="003F5BC2"/>
    <w:rsid w:val="00400DB0"/>
    <w:rsid w:val="004011D8"/>
    <w:rsid w:val="00404017"/>
    <w:rsid w:val="004047B9"/>
    <w:rsid w:val="00416E02"/>
    <w:rsid w:val="004251C1"/>
    <w:rsid w:val="00426506"/>
    <w:rsid w:val="00431734"/>
    <w:rsid w:val="00446A14"/>
    <w:rsid w:val="004473BC"/>
    <w:rsid w:val="004528B7"/>
    <w:rsid w:val="004609FF"/>
    <w:rsid w:val="00465527"/>
    <w:rsid w:val="00465CCC"/>
    <w:rsid w:val="00466470"/>
    <w:rsid w:val="00467BF2"/>
    <w:rsid w:val="00470247"/>
    <w:rsid w:val="00475E73"/>
    <w:rsid w:val="00476D1D"/>
    <w:rsid w:val="00482CE2"/>
    <w:rsid w:val="00486778"/>
    <w:rsid w:val="00490B5A"/>
    <w:rsid w:val="004A3809"/>
    <w:rsid w:val="004A60F3"/>
    <w:rsid w:val="004A7B61"/>
    <w:rsid w:val="004B0D13"/>
    <w:rsid w:val="004B3191"/>
    <w:rsid w:val="004C0DF3"/>
    <w:rsid w:val="004C44A3"/>
    <w:rsid w:val="004C52D3"/>
    <w:rsid w:val="004C5917"/>
    <w:rsid w:val="004D1DD6"/>
    <w:rsid w:val="004D2FD4"/>
    <w:rsid w:val="004D5ED7"/>
    <w:rsid w:val="004D6207"/>
    <w:rsid w:val="004D7B18"/>
    <w:rsid w:val="004E073E"/>
    <w:rsid w:val="004E77BB"/>
    <w:rsid w:val="004F022B"/>
    <w:rsid w:val="004F50F2"/>
    <w:rsid w:val="004F7E57"/>
    <w:rsid w:val="00501345"/>
    <w:rsid w:val="005038C9"/>
    <w:rsid w:val="00512F8D"/>
    <w:rsid w:val="005170E3"/>
    <w:rsid w:val="00524CB2"/>
    <w:rsid w:val="00525059"/>
    <w:rsid w:val="00526AAA"/>
    <w:rsid w:val="00526DFF"/>
    <w:rsid w:val="00533112"/>
    <w:rsid w:val="0053316E"/>
    <w:rsid w:val="00534165"/>
    <w:rsid w:val="00534D06"/>
    <w:rsid w:val="005375B2"/>
    <w:rsid w:val="005455C4"/>
    <w:rsid w:val="00547112"/>
    <w:rsid w:val="0056144B"/>
    <w:rsid w:val="00566B4F"/>
    <w:rsid w:val="005705AE"/>
    <w:rsid w:val="0057203F"/>
    <w:rsid w:val="00577233"/>
    <w:rsid w:val="005828D8"/>
    <w:rsid w:val="005857E5"/>
    <w:rsid w:val="00587625"/>
    <w:rsid w:val="0058776E"/>
    <w:rsid w:val="00593A4F"/>
    <w:rsid w:val="00593EA7"/>
    <w:rsid w:val="005A1AB0"/>
    <w:rsid w:val="005A2947"/>
    <w:rsid w:val="005A3114"/>
    <w:rsid w:val="005A31F0"/>
    <w:rsid w:val="005A326C"/>
    <w:rsid w:val="005A4453"/>
    <w:rsid w:val="005B0D33"/>
    <w:rsid w:val="005B0F34"/>
    <w:rsid w:val="005B245F"/>
    <w:rsid w:val="005B375C"/>
    <w:rsid w:val="005B69C6"/>
    <w:rsid w:val="005C7F76"/>
    <w:rsid w:val="005D10CF"/>
    <w:rsid w:val="005D239B"/>
    <w:rsid w:val="005D5C0B"/>
    <w:rsid w:val="005D5DF3"/>
    <w:rsid w:val="005E19A7"/>
    <w:rsid w:val="005E309C"/>
    <w:rsid w:val="005E4F3C"/>
    <w:rsid w:val="005E5616"/>
    <w:rsid w:val="005E7FEB"/>
    <w:rsid w:val="005F116B"/>
    <w:rsid w:val="005F6434"/>
    <w:rsid w:val="00601F40"/>
    <w:rsid w:val="006049FE"/>
    <w:rsid w:val="00606290"/>
    <w:rsid w:val="0061007A"/>
    <w:rsid w:val="00613498"/>
    <w:rsid w:val="00613FB0"/>
    <w:rsid w:val="00615C64"/>
    <w:rsid w:val="00626026"/>
    <w:rsid w:val="006305EF"/>
    <w:rsid w:val="00631ACD"/>
    <w:rsid w:val="00634447"/>
    <w:rsid w:val="00634744"/>
    <w:rsid w:val="00636BC3"/>
    <w:rsid w:val="006371EC"/>
    <w:rsid w:val="00651F43"/>
    <w:rsid w:val="006521F8"/>
    <w:rsid w:val="006527EC"/>
    <w:rsid w:val="00653E31"/>
    <w:rsid w:val="00654C98"/>
    <w:rsid w:val="006563D2"/>
    <w:rsid w:val="006608BB"/>
    <w:rsid w:val="00660C2E"/>
    <w:rsid w:val="00664133"/>
    <w:rsid w:val="00664CC3"/>
    <w:rsid w:val="0067238C"/>
    <w:rsid w:val="00674FE1"/>
    <w:rsid w:val="00676B5F"/>
    <w:rsid w:val="00684E60"/>
    <w:rsid w:val="006915A8"/>
    <w:rsid w:val="0069176D"/>
    <w:rsid w:val="00692771"/>
    <w:rsid w:val="00694FC2"/>
    <w:rsid w:val="006A266A"/>
    <w:rsid w:val="006A2766"/>
    <w:rsid w:val="006A2C40"/>
    <w:rsid w:val="006B1B93"/>
    <w:rsid w:val="006B1CCC"/>
    <w:rsid w:val="006B46FA"/>
    <w:rsid w:val="006B577E"/>
    <w:rsid w:val="006B670B"/>
    <w:rsid w:val="006C0514"/>
    <w:rsid w:val="006C0FB9"/>
    <w:rsid w:val="006C5D52"/>
    <w:rsid w:val="006D1934"/>
    <w:rsid w:val="006D4183"/>
    <w:rsid w:val="006D73EF"/>
    <w:rsid w:val="006D7CC2"/>
    <w:rsid w:val="006E3671"/>
    <w:rsid w:val="006E55FE"/>
    <w:rsid w:val="006F2CCE"/>
    <w:rsid w:val="006F566D"/>
    <w:rsid w:val="007001CA"/>
    <w:rsid w:val="00705E15"/>
    <w:rsid w:val="007078CD"/>
    <w:rsid w:val="00716D4F"/>
    <w:rsid w:val="00722DB5"/>
    <w:rsid w:val="00726483"/>
    <w:rsid w:val="00727C26"/>
    <w:rsid w:val="00730BAC"/>
    <w:rsid w:val="007346CE"/>
    <w:rsid w:val="00736A39"/>
    <w:rsid w:val="00742C2E"/>
    <w:rsid w:val="007504A5"/>
    <w:rsid w:val="0075624B"/>
    <w:rsid w:val="00762AA3"/>
    <w:rsid w:val="00764E9B"/>
    <w:rsid w:val="00766FB4"/>
    <w:rsid w:val="007672EC"/>
    <w:rsid w:val="00770BF7"/>
    <w:rsid w:val="00771F76"/>
    <w:rsid w:val="007740AB"/>
    <w:rsid w:val="00776D29"/>
    <w:rsid w:val="00777A4F"/>
    <w:rsid w:val="0078309D"/>
    <w:rsid w:val="007851B5"/>
    <w:rsid w:val="00786089"/>
    <w:rsid w:val="00787466"/>
    <w:rsid w:val="00792B2C"/>
    <w:rsid w:val="00794275"/>
    <w:rsid w:val="00794624"/>
    <w:rsid w:val="00795640"/>
    <w:rsid w:val="0079647A"/>
    <w:rsid w:val="007A1305"/>
    <w:rsid w:val="007A2B27"/>
    <w:rsid w:val="007A4EAA"/>
    <w:rsid w:val="007A5A26"/>
    <w:rsid w:val="007B2978"/>
    <w:rsid w:val="007B37B2"/>
    <w:rsid w:val="007B4CFB"/>
    <w:rsid w:val="007B4F25"/>
    <w:rsid w:val="007C14C8"/>
    <w:rsid w:val="007C5930"/>
    <w:rsid w:val="007C6E51"/>
    <w:rsid w:val="007C6E65"/>
    <w:rsid w:val="007D2C47"/>
    <w:rsid w:val="007D4E09"/>
    <w:rsid w:val="007D71D2"/>
    <w:rsid w:val="007D7ACB"/>
    <w:rsid w:val="007E10ED"/>
    <w:rsid w:val="007E1231"/>
    <w:rsid w:val="007E2619"/>
    <w:rsid w:val="007E3958"/>
    <w:rsid w:val="007E5440"/>
    <w:rsid w:val="007E79AB"/>
    <w:rsid w:val="007F0145"/>
    <w:rsid w:val="007F10BD"/>
    <w:rsid w:val="007F25FB"/>
    <w:rsid w:val="007F3CB3"/>
    <w:rsid w:val="007F3D7C"/>
    <w:rsid w:val="0080030C"/>
    <w:rsid w:val="00800F3E"/>
    <w:rsid w:val="00803967"/>
    <w:rsid w:val="00816041"/>
    <w:rsid w:val="00817820"/>
    <w:rsid w:val="008244A2"/>
    <w:rsid w:val="008300D6"/>
    <w:rsid w:val="008321C9"/>
    <w:rsid w:val="0083325F"/>
    <w:rsid w:val="0084121E"/>
    <w:rsid w:val="00847B8E"/>
    <w:rsid w:val="0086141B"/>
    <w:rsid w:val="00861F5B"/>
    <w:rsid w:val="00863D3A"/>
    <w:rsid w:val="00865B59"/>
    <w:rsid w:val="008738AE"/>
    <w:rsid w:val="00874099"/>
    <w:rsid w:val="00881CEB"/>
    <w:rsid w:val="00881E67"/>
    <w:rsid w:val="00884269"/>
    <w:rsid w:val="00885936"/>
    <w:rsid w:val="008860D2"/>
    <w:rsid w:val="008869C3"/>
    <w:rsid w:val="00891AF2"/>
    <w:rsid w:val="00895FF3"/>
    <w:rsid w:val="008A175D"/>
    <w:rsid w:val="008A398F"/>
    <w:rsid w:val="008A4A75"/>
    <w:rsid w:val="008A4EBE"/>
    <w:rsid w:val="008A6753"/>
    <w:rsid w:val="008A7DCE"/>
    <w:rsid w:val="008B087F"/>
    <w:rsid w:val="008B7528"/>
    <w:rsid w:val="008C67FB"/>
    <w:rsid w:val="008E07EB"/>
    <w:rsid w:val="00903CBC"/>
    <w:rsid w:val="009155FC"/>
    <w:rsid w:val="00917345"/>
    <w:rsid w:val="0092215A"/>
    <w:rsid w:val="00926366"/>
    <w:rsid w:val="00932D0D"/>
    <w:rsid w:val="00934F09"/>
    <w:rsid w:val="00940FB1"/>
    <w:rsid w:val="009426BC"/>
    <w:rsid w:val="00944390"/>
    <w:rsid w:val="009466AC"/>
    <w:rsid w:val="0094704D"/>
    <w:rsid w:val="00951CC8"/>
    <w:rsid w:val="00952085"/>
    <w:rsid w:val="00952D84"/>
    <w:rsid w:val="00953DBE"/>
    <w:rsid w:val="00955182"/>
    <w:rsid w:val="00956D3F"/>
    <w:rsid w:val="00961596"/>
    <w:rsid w:val="0096229A"/>
    <w:rsid w:val="00963511"/>
    <w:rsid w:val="00963733"/>
    <w:rsid w:val="00963ED6"/>
    <w:rsid w:val="0096591A"/>
    <w:rsid w:val="00977118"/>
    <w:rsid w:val="009820EA"/>
    <w:rsid w:val="00984097"/>
    <w:rsid w:val="0099017E"/>
    <w:rsid w:val="00990360"/>
    <w:rsid w:val="00997BAE"/>
    <w:rsid w:val="009B3CD3"/>
    <w:rsid w:val="009B4EA7"/>
    <w:rsid w:val="009B67D6"/>
    <w:rsid w:val="009C63DD"/>
    <w:rsid w:val="009C71CA"/>
    <w:rsid w:val="009D7A20"/>
    <w:rsid w:val="009E0D8E"/>
    <w:rsid w:val="009E204A"/>
    <w:rsid w:val="009E6CAB"/>
    <w:rsid w:val="00A00274"/>
    <w:rsid w:val="00A03807"/>
    <w:rsid w:val="00A1379E"/>
    <w:rsid w:val="00A14054"/>
    <w:rsid w:val="00A14CB2"/>
    <w:rsid w:val="00A20FBF"/>
    <w:rsid w:val="00A210F0"/>
    <w:rsid w:val="00A246CF"/>
    <w:rsid w:val="00A24C10"/>
    <w:rsid w:val="00A27B43"/>
    <w:rsid w:val="00A32917"/>
    <w:rsid w:val="00A35459"/>
    <w:rsid w:val="00A36439"/>
    <w:rsid w:val="00A36555"/>
    <w:rsid w:val="00A37CFC"/>
    <w:rsid w:val="00A41A24"/>
    <w:rsid w:val="00A42C0C"/>
    <w:rsid w:val="00A43BE6"/>
    <w:rsid w:val="00A50BE8"/>
    <w:rsid w:val="00A5116C"/>
    <w:rsid w:val="00A522C9"/>
    <w:rsid w:val="00A54773"/>
    <w:rsid w:val="00A56B26"/>
    <w:rsid w:val="00A5774D"/>
    <w:rsid w:val="00A73143"/>
    <w:rsid w:val="00A73F9E"/>
    <w:rsid w:val="00A74BEE"/>
    <w:rsid w:val="00A7530D"/>
    <w:rsid w:val="00A80468"/>
    <w:rsid w:val="00A80751"/>
    <w:rsid w:val="00A85E5B"/>
    <w:rsid w:val="00A878EB"/>
    <w:rsid w:val="00A90B27"/>
    <w:rsid w:val="00A92BC0"/>
    <w:rsid w:val="00A93706"/>
    <w:rsid w:val="00A94825"/>
    <w:rsid w:val="00A95B36"/>
    <w:rsid w:val="00A978AB"/>
    <w:rsid w:val="00AA321D"/>
    <w:rsid w:val="00AA78F5"/>
    <w:rsid w:val="00AB6813"/>
    <w:rsid w:val="00AC05B4"/>
    <w:rsid w:val="00AC13FD"/>
    <w:rsid w:val="00AC1926"/>
    <w:rsid w:val="00AC5969"/>
    <w:rsid w:val="00AC6966"/>
    <w:rsid w:val="00AE3D69"/>
    <w:rsid w:val="00AE54E8"/>
    <w:rsid w:val="00AF313B"/>
    <w:rsid w:val="00AF4EC8"/>
    <w:rsid w:val="00AF53D0"/>
    <w:rsid w:val="00B0102C"/>
    <w:rsid w:val="00B06904"/>
    <w:rsid w:val="00B10E83"/>
    <w:rsid w:val="00B1218C"/>
    <w:rsid w:val="00B15904"/>
    <w:rsid w:val="00B21D35"/>
    <w:rsid w:val="00B33744"/>
    <w:rsid w:val="00B3392B"/>
    <w:rsid w:val="00B34146"/>
    <w:rsid w:val="00B363EC"/>
    <w:rsid w:val="00B40A2B"/>
    <w:rsid w:val="00B41350"/>
    <w:rsid w:val="00B42BB8"/>
    <w:rsid w:val="00B45BC6"/>
    <w:rsid w:val="00B464C8"/>
    <w:rsid w:val="00B46A8A"/>
    <w:rsid w:val="00B5541A"/>
    <w:rsid w:val="00B60378"/>
    <w:rsid w:val="00B67153"/>
    <w:rsid w:val="00B80AE8"/>
    <w:rsid w:val="00B83210"/>
    <w:rsid w:val="00B83EC4"/>
    <w:rsid w:val="00B85756"/>
    <w:rsid w:val="00B901E7"/>
    <w:rsid w:val="00B90D83"/>
    <w:rsid w:val="00B915CB"/>
    <w:rsid w:val="00B96AB8"/>
    <w:rsid w:val="00BA25D1"/>
    <w:rsid w:val="00BA3208"/>
    <w:rsid w:val="00BA3E60"/>
    <w:rsid w:val="00BA542B"/>
    <w:rsid w:val="00BA574F"/>
    <w:rsid w:val="00BA69F1"/>
    <w:rsid w:val="00BA7EFD"/>
    <w:rsid w:val="00BB30E7"/>
    <w:rsid w:val="00BB5F9E"/>
    <w:rsid w:val="00BB6A71"/>
    <w:rsid w:val="00BB6FEB"/>
    <w:rsid w:val="00BC2AB6"/>
    <w:rsid w:val="00BC60D9"/>
    <w:rsid w:val="00BE1D8F"/>
    <w:rsid w:val="00BE2468"/>
    <w:rsid w:val="00BE512A"/>
    <w:rsid w:val="00BE5CA7"/>
    <w:rsid w:val="00BE5EF3"/>
    <w:rsid w:val="00BE762F"/>
    <w:rsid w:val="00BF1E6C"/>
    <w:rsid w:val="00BF2057"/>
    <w:rsid w:val="00BF46B3"/>
    <w:rsid w:val="00C039B4"/>
    <w:rsid w:val="00C07A77"/>
    <w:rsid w:val="00C163DD"/>
    <w:rsid w:val="00C16E9F"/>
    <w:rsid w:val="00C21F42"/>
    <w:rsid w:val="00C2312F"/>
    <w:rsid w:val="00C24BA2"/>
    <w:rsid w:val="00C32B7F"/>
    <w:rsid w:val="00C46739"/>
    <w:rsid w:val="00C51EF6"/>
    <w:rsid w:val="00C527A8"/>
    <w:rsid w:val="00C57956"/>
    <w:rsid w:val="00C612F3"/>
    <w:rsid w:val="00C673AB"/>
    <w:rsid w:val="00C711E0"/>
    <w:rsid w:val="00C7261E"/>
    <w:rsid w:val="00C8512F"/>
    <w:rsid w:val="00C86D88"/>
    <w:rsid w:val="00C91149"/>
    <w:rsid w:val="00C959B9"/>
    <w:rsid w:val="00CA0C81"/>
    <w:rsid w:val="00CA1C3E"/>
    <w:rsid w:val="00CA32B7"/>
    <w:rsid w:val="00CA4A7E"/>
    <w:rsid w:val="00CB2B58"/>
    <w:rsid w:val="00CC1592"/>
    <w:rsid w:val="00CC16F8"/>
    <w:rsid w:val="00CC5FDF"/>
    <w:rsid w:val="00CC6677"/>
    <w:rsid w:val="00CC71BF"/>
    <w:rsid w:val="00CD133F"/>
    <w:rsid w:val="00CD7862"/>
    <w:rsid w:val="00CE27AC"/>
    <w:rsid w:val="00CE387B"/>
    <w:rsid w:val="00CF1835"/>
    <w:rsid w:val="00CF464B"/>
    <w:rsid w:val="00D016D9"/>
    <w:rsid w:val="00D105F8"/>
    <w:rsid w:val="00D122D4"/>
    <w:rsid w:val="00D12A2F"/>
    <w:rsid w:val="00D15978"/>
    <w:rsid w:val="00D231ED"/>
    <w:rsid w:val="00D26066"/>
    <w:rsid w:val="00D31823"/>
    <w:rsid w:val="00D31F98"/>
    <w:rsid w:val="00D3223F"/>
    <w:rsid w:val="00D368B7"/>
    <w:rsid w:val="00D37DF5"/>
    <w:rsid w:val="00D50835"/>
    <w:rsid w:val="00D50EE6"/>
    <w:rsid w:val="00D51520"/>
    <w:rsid w:val="00D52147"/>
    <w:rsid w:val="00D5294C"/>
    <w:rsid w:val="00D54925"/>
    <w:rsid w:val="00D633D7"/>
    <w:rsid w:val="00D67B98"/>
    <w:rsid w:val="00D74E3B"/>
    <w:rsid w:val="00D77C59"/>
    <w:rsid w:val="00D81B36"/>
    <w:rsid w:val="00D855F7"/>
    <w:rsid w:val="00D87ACC"/>
    <w:rsid w:val="00DB302B"/>
    <w:rsid w:val="00DD20A3"/>
    <w:rsid w:val="00DD72E7"/>
    <w:rsid w:val="00DD778B"/>
    <w:rsid w:val="00DD7B24"/>
    <w:rsid w:val="00DD7DEB"/>
    <w:rsid w:val="00DE2DEA"/>
    <w:rsid w:val="00DE49B1"/>
    <w:rsid w:val="00DE5156"/>
    <w:rsid w:val="00DE6E9B"/>
    <w:rsid w:val="00DF22C1"/>
    <w:rsid w:val="00DF707F"/>
    <w:rsid w:val="00E01D72"/>
    <w:rsid w:val="00E02192"/>
    <w:rsid w:val="00E062B3"/>
    <w:rsid w:val="00E07CC8"/>
    <w:rsid w:val="00E10070"/>
    <w:rsid w:val="00E107A3"/>
    <w:rsid w:val="00E1587C"/>
    <w:rsid w:val="00E16937"/>
    <w:rsid w:val="00E24C83"/>
    <w:rsid w:val="00E252CB"/>
    <w:rsid w:val="00E252D2"/>
    <w:rsid w:val="00E35731"/>
    <w:rsid w:val="00E4701F"/>
    <w:rsid w:val="00E53191"/>
    <w:rsid w:val="00E539DB"/>
    <w:rsid w:val="00E55B71"/>
    <w:rsid w:val="00E63140"/>
    <w:rsid w:val="00E639AE"/>
    <w:rsid w:val="00E67685"/>
    <w:rsid w:val="00E75CB6"/>
    <w:rsid w:val="00E82248"/>
    <w:rsid w:val="00E8658E"/>
    <w:rsid w:val="00E8795B"/>
    <w:rsid w:val="00E903B5"/>
    <w:rsid w:val="00E9234E"/>
    <w:rsid w:val="00E9271E"/>
    <w:rsid w:val="00E93022"/>
    <w:rsid w:val="00E940FE"/>
    <w:rsid w:val="00EB1DDE"/>
    <w:rsid w:val="00EC4EEF"/>
    <w:rsid w:val="00ED1164"/>
    <w:rsid w:val="00ED3917"/>
    <w:rsid w:val="00ED56E2"/>
    <w:rsid w:val="00ED5B74"/>
    <w:rsid w:val="00EE3E67"/>
    <w:rsid w:val="00EE6C6E"/>
    <w:rsid w:val="00EF0489"/>
    <w:rsid w:val="00EF4793"/>
    <w:rsid w:val="00EF6BEA"/>
    <w:rsid w:val="00F016C3"/>
    <w:rsid w:val="00F05F49"/>
    <w:rsid w:val="00F15F42"/>
    <w:rsid w:val="00F1650C"/>
    <w:rsid w:val="00F167FE"/>
    <w:rsid w:val="00F1768F"/>
    <w:rsid w:val="00F17B02"/>
    <w:rsid w:val="00F2235C"/>
    <w:rsid w:val="00F23311"/>
    <w:rsid w:val="00F262FF"/>
    <w:rsid w:val="00F302A9"/>
    <w:rsid w:val="00F36A7E"/>
    <w:rsid w:val="00F36BE5"/>
    <w:rsid w:val="00F37244"/>
    <w:rsid w:val="00F40FA9"/>
    <w:rsid w:val="00F43E96"/>
    <w:rsid w:val="00F44FAA"/>
    <w:rsid w:val="00F4604D"/>
    <w:rsid w:val="00F462CF"/>
    <w:rsid w:val="00F5192A"/>
    <w:rsid w:val="00F53486"/>
    <w:rsid w:val="00F5407E"/>
    <w:rsid w:val="00F56172"/>
    <w:rsid w:val="00F6476A"/>
    <w:rsid w:val="00F64C85"/>
    <w:rsid w:val="00F714AA"/>
    <w:rsid w:val="00F74FBF"/>
    <w:rsid w:val="00F76244"/>
    <w:rsid w:val="00F77D2F"/>
    <w:rsid w:val="00F804CA"/>
    <w:rsid w:val="00F85235"/>
    <w:rsid w:val="00F90953"/>
    <w:rsid w:val="00F92052"/>
    <w:rsid w:val="00F93734"/>
    <w:rsid w:val="00F93EBD"/>
    <w:rsid w:val="00FA246C"/>
    <w:rsid w:val="00FA3BD2"/>
    <w:rsid w:val="00FB1667"/>
    <w:rsid w:val="00FB3FC9"/>
    <w:rsid w:val="00FB4A47"/>
    <w:rsid w:val="00FB565F"/>
    <w:rsid w:val="00FB573F"/>
    <w:rsid w:val="00FC0DAC"/>
    <w:rsid w:val="00FC2ADC"/>
    <w:rsid w:val="00FD1534"/>
    <w:rsid w:val="00FD71B8"/>
    <w:rsid w:val="00FD72A3"/>
    <w:rsid w:val="00FE4CA1"/>
    <w:rsid w:val="00FE649D"/>
    <w:rsid w:val="00FE7F7E"/>
    <w:rsid w:val="00FF04DA"/>
    <w:rsid w:val="00FF2542"/>
    <w:rsid w:val="00FF56D0"/>
    <w:rsid w:val="00FF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link w:val="Heading1Char"/>
    <w:uiPriority w:val="99"/>
    <w:qFormat/>
    <w:rsid w:val="00524CB2"/>
    <w:pPr>
      <w:keepNext/>
      <w:tabs>
        <w:tab w:val="num" w:pos="0"/>
      </w:tabs>
      <w:jc w:val="both"/>
      <w:outlineLvl w:val="0"/>
    </w:pPr>
    <w:rPr>
      <w:b/>
      <w:bCs/>
      <w:spacing w:val="-3"/>
      <w:sz w:val="24"/>
      <w:szCs w:val="24"/>
      <w:u w:val="single"/>
    </w:rPr>
  </w:style>
  <w:style w:type="paragraph" w:styleId="Heading2">
    <w:name w:val="heading 2"/>
    <w:basedOn w:val="Normal"/>
    <w:next w:val="Normal"/>
    <w:link w:val="Heading2Char"/>
    <w:uiPriority w:val="99"/>
    <w:qFormat/>
    <w:rsid w:val="00524CB2"/>
    <w:pPr>
      <w:keepNext/>
      <w:tabs>
        <w:tab w:val="num" w:pos="0"/>
      </w:tabs>
      <w:jc w:val="both"/>
      <w:outlineLvl w:val="1"/>
    </w:pPr>
    <w:rPr>
      <w:b/>
      <w:bCs/>
      <w:spacing w:val="-3"/>
    </w:rPr>
  </w:style>
  <w:style w:type="paragraph" w:styleId="Heading3">
    <w:name w:val="heading 3"/>
    <w:basedOn w:val="Normal"/>
    <w:next w:val="Normal"/>
    <w:link w:val="Heading3Char"/>
    <w:uiPriority w:val="99"/>
    <w:qFormat/>
    <w:rsid w:val="00524CB2"/>
    <w:pPr>
      <w:keepNext/>
      <w:tabs>
        <w:tab w:val="num" w:pos="0"/>
      </w:tabs>
      <w:outlineLvl w:val="2"/>
    </w:pPr>
    <w:rPr>
      <w:b/>
      <w:bCs/>
      <w:spacing w:val="-3"/>
    </w:rPr>
  </w:style>
  <w:style w:type="paragraph" w:styleId="Heading4">
    <w:name w:val="heading 4"/>
    <w:basedOn w:val="Normal"/>
    <w:next w:val="Normal"/>
    <w:link w:val="Heading4Char"/>
    <w:uiPriority w:val="99"/>
    <w:qFormat/>
    <w:rsid w:val="00524CB2"/>
    <w:pPr>
      <w:keepNext/>
      <w:tabs>
        <w:tab w:val="num" w:pos="0"/>
      </w:tabs>
      <w:jc w:val="both"/>
      <w:outlineLvl w:val="3"/>
    </w:pPr>
    <w:rPr>
      <w:b/>
      <w:bCs/>
      <w:spacing w:val="-3"/>
      <w:sz w:val="24"/>
      <w:szCs w:val="24"/>
    </w:rPr>
  </w:style>
  <w:style w:type="paragraph" w:styleId="Heading5">
    <w:name w:val="heading 5"/>
    <w:basedOn w:val="Normal"/>
    <w:next w:val="Normal"/>
    <w:link w:val="Heading5Char"/>
    <w:uiPriority w:val="99"/>
    <w:qFormat/>
    <w:rsid w:val="00524CB2"/>
    <w:pPr>
      <w:keepNext/>
      <w:tabs>
        <w:tab w:val="num" w:pos="0"/>
      </w:tabs>
      <w:jc w:val="right"/>
      <w:outlineLvl w:val="4"/>
    </w:pPr>
    <w:rPr>
      <w:i/>
      <w:iCs/>
      <w:sz w:val="16"/>
      <w:szCs w:val="16"/>
    </w:rPr>
  </w:style>
  <w:style w:type="paragraph" w:styleId="Heading6">
    <w:name w:val="heading 6"/>
    <w:basedOn w:val="Normal"/>
    <w:next w:val="Normal"/>
    <w:link w:val="Heading6Char"/>
    <w:uiPriority w:val="99"/>
    <w:qFormat/>
    <w:rsid w:val="00524CB2"/>
    <w:pPr>
      <w:keepNext/>
      <w:tabs>
        <w:tab w:val="num" w:pos="0"/>
      </w:tabs>
      <w:jc w:val="both"/>
      <w:outlineLvl w:val="5"/>
    </w:pPr>
    <w:rPr>
      <w:b/>
      <w:bCs/>
      <w:spacing w:val="-3"/>
      <w:u w:val="single"/>
    </w:rPr>
  </w:style>
  <w:style w:type="paragraph" w:styleId="Heading7">
    <w:name w:val="heading 7"/>
    <w:basedOn w:val="Normal"/>
    <w:next w:val="Normal"/>
    <w:link w:val="Heading7Char"/>
    <w:uiPriority w:val="99"/>
    <w:qFormat/>
    <w:rsid w:val="00524CB2"/>
    <w:pPr>
      <w:keepNext/>
      <w:tabs>
        <w:tab w:val="num" w:pos="0"/>
      </w:tabs>
      <w:outlineLvl w:val="6"/>
    </w:pPr>
    <w:rPr>
      <w:i/>
      <w:iCs/>
      <w:sz w:val="16"/>
      <w:szCs w:val="16"/>
    </w:rPr>
  </w:style>
  <w:style w:type="paragraph" w:styleId="Heading8">
    <w:name w:val="heading 8"/>
    <w:basedOn w:val="Normal"/>
    <w:next w:val="Normal"/>
    <w:link w:val="Heading8Char"/>
    <w:uiPriority w:val="99"/>
    <w:qFormat/>
    <w:rsid w:val="00524CB2"/>
    <w:pPr>
      <w:keepNext/>
      <w:tabs>
        <w:tab w:val="num" w:pos="0"/>
      </w:tabs>
      <w:outlineLvl w:val="7"/>
    </w:pPr>
    <w:rPr>
      <w:b/>
      <w:bCs/>
      <w:sz w:val="22"/>
      <w:szCs w:val="22"/>
    </w:rPr>
  </w:style>
  <w:style w:type="paragraph" w:styleId="Heading9">
    <w:name w:val="heading 9"/>
    <w:basedOn w:val="Normal"/>
    <w:next w:val="Normal"/>
    <w:link w:val="Heading9Char"/>
    <w:uiPriority w:val="99"/>
    <w:qFormat/>
    <w:rsid w:val="00524CB2"/>
    <w:pPr>
      <w:keepNext/>
      <w:tabs>
        <w:tab w:val="num" w:pos="0"/>
      </w:tabs>
      <w:ind w:left="180"/>
      <w:outlineLvl w:val="8"/>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3958"/>
    <w:rPr>
      <w:rFonts w:ascii="Cambria" w:hAnsi="Cambria" w:cs="Cambria"/>
      <w:b/>
      <w:bCs/>
      <w:kern w:val="32"/>
      <w:sz w:val="32"/>
      <w:szCs w:val="32"/>
      <w:lang w:eastAsia="ar-SA" w:bidi="ar-SA"/>
    </w:rPr>
  </w:style>
  <w:style w:type="character" w:customStyle="1" w:styleId="Heading2Char">
    <w:name w:val="Heading 2 Char"/>
    <w:link w:val="Heading2"/>
    <w:uiPriority w:val="99"/>
    <w:semiHidden/>
    <w:locked/>
    <w:rsid w:val="007E3958"/>
    <w:rPr>
      <w:rFonts w:ascii="Cambria" w:hAnsi="Cambria" w:cs="Cambria"/>
      <w:b/>
      <w:bCs/>
      <w:i/>
      <w:iCs/>
      <w:sz w:val="28"/>
      <w:szCs w:val="28"/>
      <w:lang w:eastAsia="ar-SA" w:bidi="ar-SA"/>
    </w:rPr>
  </w:style>
  <w:style w:type="character" w:customStyle="1" w:styleId="Heading3Char">
    <w:name w:val="Heading 3 Char"/>
    <w:link w:val="Heading3"/>
    <w:uiPriority w:val="99"/>
    <w:semiHidden/>
    <w:locked/>
    <w:rsid w:val="007E3958"/>
    <w:rPr>
      <w:rFonts w:ascii="Cambria" w:hAnsi="Cambria" w:cs="Cambria"/>
      <w:b/>
      <w:bCs/>
      <w:sz w:val="26"/>
      <w:szCs w:val="26"/>
      <w:lang w:eastAsia="ar-SA" w:bidi="ar-SA"/>
    </w:rPr>
  </w:style>
  <w:style w:type="character" w:customStyle="1" w:styleId="Heading4Char">
    <w:name w:val="Heading 4 Char"/>
    <w:link w:val="Heading4"/>
    <w:uiPriority w:val="99"/>
    <w:semiHidden/>
    <w:locked/>
    <w:rsid w:val="007E3958"/>
    <w:rPr>
      <w:rFonts w:ascii="Calibri" w:hAnsi="Calibri" w:cs="Calibri"/>
      <w:b/>
      <w:bCs/>
      <w:sz w:val="28"/>
      <w:szCs w:val="28"/>
      <w:lang w:eastAsia="ar-SA" w:bidi="ar-SA"/>
    </w:rPr>
  </w:style>
  <w:style w:type="character" w:customStyle="1" w:styleId="Heading5Char">
    <w:name w:val="Heading 5 Char"/>
    <w:link w:val="Heading5"/>
    <w:uiPriority w:val="99"/>
    <w:semiHidden/>
    <w:locked/>
    <w:rsid w:val="007E3958"/>
    <w:rPr>
      <w:rFonts w:ascii="Calibri" w:hAnsi="Calibri" w:cs="Calibri"/>
      <w:b/>
      <w:bCs/>
      <w:i/>
      <w:iCs/>
      <w:sz w:val="26"/>
      <w:szCs w:val="26"/>
      <w:lang w:eastAsia="ar-SA" w:bidi="ar-SA"/>
    </w:rPr>
  </w:style>
  <w:style w:type="character" w:customStyle="1" w:styleId="Heading6Char">
    <w:name w:val="Heading 6 Char"/>
    <w:link w:val="Heading6"/>
    <w:uiPriority w:val="99"/>
    <w:semiHidden/>
    <w:locked/>
    <w:rsid w:val="007E3958"/>
    <w:rPr>
      <w:rFonts w:ascii="Calibri" w:hAnsi="Calibri" w:cs="Calibri"/>
      <w:b/>
      <w:bCs/>
      <w:lang w:eastAsia="ar-SA" w:bidi="ar-SA"/>
    </w:rPr>
  </w:style>
  <w:style w:type="character" w:customStyle="1" w:styleId="Heading7Char">
    <w:name w:val="Heading 7 Char"/>
    <w:link w:val="Heading7"/>
    <w:uiPriority w:val="99"/>
    <w:semiHidden/>
    <w:locked/>
    <w:rsid w:val="007E3958"/>
    <w:rPr>
      <w:rFonts w:ascii="Calibri" w:hAnsi="Calibri" w:cs="Calibri"/>
      <w:sz w:val="24"/>
      <w:szCs w:val="24"/>
      <w:lang w:eastAsia="ar-SA" w:bidi="ar-SA"/>
    </w:rPr>
  </w:style>
  <w:style w:type="character" w:customStyle="1" w:styleId="Heading8Char">
    <w:name w:val="Heading 8 Char"/>
    <w:link w:val="Heading8"/>
    <w:uiPriority w:val="99"/>
    <w:semiHidden/>
    <w:locked/>
    <w:rsid w:val="007E3958"/>
    <w:rPr>
      <w:rFonts w:ascii="Calibri" w:hAnsi="Calibri" w:cs="Calibri"/>
      <w:i/>
      <w:iCs/>
      <w:sz w:val="24"/>
      <w:szCs w:val="24"/>
      <w:lang w:eastAsia="ar-SA" w:bidi="ar-SA"/>
    </w:rPr>
  </w:style>
  <w:style w:type="character" w:customStyle="1" w:styleId="Heading9Char">
    <w:name w:val="Heading 9 Char"/>
    <w:link w:val="Heading9"/>
    <w:uiPriority w:val="99"/>
    <w:semiHidden/>
    <w:locked/>
    <w:rsid w:val="007E3958"/>
    <w:rPr>
      <w:rFonts w:ascii="Cambria" w:hAnsi="Cambria" w:cs="Cambria"/>
      <w:lang w:eastAsia="ar-SA" w:bidi="ar-SA"/>
    </w:rPr>
  </w:style>
  <w:style w:type="character" w:customStyle="1" w:styleId="WW8Num7z1">
    <w:name w:val="WW8Num7z1"/>
    <w:uiPriority w:val="99"/>
    <w:rsid w:val="00524CB2"/>
    <w:rPr>
      <w:u w:val="single"/>
    </w:rPr>
  </w:style>
  <w:style w:type="character" w:customStyle="1" w:styleId="WW8Num8z0">
    <w:name w:val="WW8Num8z0"/>
    <w:uiPriority w:val="99"/>
    <w:rsid w:val="00524CB2"/>
  </w:style>
  <w:style w:type="character" w:customStyle="1" w:styleId="WW-Absatz-Standardschriftart">
    <w:name w:val="WW-Absatz-Standardschriftart"/>
    <w:uiPriority w:val="99"/>
    <w:rsid w:val="00524CB2"/>
  </w:style>
  <w:style w:type="character" w:customStyle="1" w:styleId="WW8Num1z0">
    <w:name w:val="WW8Num1z0"/>
    <w:uiPriority w:val="99"/>
    <w:rsid w:val="00524CB2"/>
    <w:rPr>
      <w:u w:val="none"/>
    </w:rPr>
  </w:style>
  <w:style w:type="character" w:customStyle="1" w:styleId="WW8Num5z0">
    <w:name w:val="WW8Num5z0"/>
    <w:uiPriority w:val="99"/>
    <w:rsid w:val="00524CB2"/>
    <w:rPr>
      <w:u w:val="none"/>
    </w:rPr>
  </w:style>
  <w:style w:type="character" w:customStyle="1" w:styleId="WW8Num10z0">
    <w:name w:val="WW8Num10z0"/>
    <w:uiPriority w:val="99"/>
    <w:rsid w:val="00524CB2"/>
    <w:rPr>
      <w:u w:val="none"/>
    </w:rPr>
  </w:style>
  <w:style w:type="character" w:customStyle="1" w:styleId="WW8Num12z0">
    <w:name w:val="WW8Num12z0"/>
    <w:uiPriority w:val="99"/>
    <w:rsid w:val="00524CB2"/>
    <w:rPr>
      <w:u w:val="single"/>
    </w:rPr>
  </w:style>
  <w:style w:type="character" w:customStyle="1" w:styleId="WW8Num13z0">
    <w:name w:val="WW8Num13z0"/>
    <w:uiPriority w:val="99"/>
    <w:rsid w:val="00524CB2"/>
    <w:rPr>
      <w:u w:val="single"/>
    </w:rPr>
  </w:style>
  <w:style w:type="character" w:customStyle="1" w:styleId="WW8Num14z0">
    <w:name w:val="WW8Num14z0"/>
    <w:uiPriority w:val="99"/>
    <w:rsid w:val="00524CB2"/>
    <w:rPr>
      <w:u w:val="none"/>
    </w:rPr>
  </w:style>
  <w:style w:type="character" w:customStyle="1" w:styleId="WW8Num15z0">
    <w:name w:val="WW8Num15z0"/>
    <w:uiPriority w:val="99"/>
    <w:rsid w:val="00524CB2"/>
    <w:rPr>
      <w:rFonts w:ascii="Symbol" w:hAnsi="Symbol" w:cs="Symbol"/>
      <w:sz w:val="20"/>
      <w:szCs w:val="20"/>
    </w:rPr>
  </w:style>
  <w:style w:type="character" w:customStyle="1" w:styleId="WW8Num16z0">
    <w:name w:val="WW8Num16z0"/>
    <w:uiPriority w:val="99"/>
    <w:rsid w:val="00524CB2"/>
    <w:rPr>
      <w:u w:val="none"/>
    </w:rPr>
  </w:style>
  <w:style w:type="character" w:customStyle="1" w:styleId="WW8Num18z0">
    <w:name w:val="WW8Num18z0"/>
    <w:uiPriority w:val="99"/>
    <w:rsid w:val="00524CB2"/>
    <w:rPr>
      <w:u w:val="none"/>
    </w:rPr>
  </w:style>
  <w:style w:type="character" w:customStyle="1" w:styleId="WW8Num19z0">
    <w:name w:val="WW8Num19z0"/>
    <w:uiPriority w:val="99"/>
    <w:rsid w:val="00524CB2"/>
    <w:rPr>
      <w:u w:val="none"/>
    </w:rPr>
  </w:style>
  <w:style w:type="character" w:customStyle="1" w:styleId="WW8Num20z1">
    <w:name w:val="WW8Num20z1"/>
    <w:uiPriority w:val="99"/>
    <w:rsid w:val="00524CB2"/>
    <w:rPr>
      <w:u w:val="none"/>
    </w:rPr>
  </w:style>
  <w:style w:type="character" w:customStyle="1" w:styleId="WW8Num21z0">
    <w:name w:val="WW8Num21z0"/>
    <w:uiPriority w:val="99"/>
    <w:rsid w:val="00524CB2"/>
    <w:rPr>
      <w:u w:val="single"/>
    </w:rPr>
  </w:style>
  <w:style w:type="character" w:customStyle="1" w:styleId="WW8Num29z0">
    <w:name w:val="WW8Num29z0"/>
    <w:uiPriority w:val="99"/>
    <w:rsid w:val="00524CB2"/>
    <w:rPr>
      <w:u w:val="none"/>
    </w:rPr>
  </w:style>
  <w:style w:type="character" w:customStyle="1" w:styleId="WW8Num30z0">
    <w:name w:val="WW8Num30z0"/>
    <w:uiPriority w:val="99"/>
    <w:rsid w:val="00524CB2"/>
    <w:rPr>
      <w:u w:val="none"/>
    </w:rPr>
  </w:style>
  <w:style w:type="character" w:customStyle="1" w:styleId="WW8Num34z0">
    <w:name w:val="WW8Num34z0"/>
    <w:uiPriority w:val="99"/>
    <w:rsid w:val="00524CB2"/>
    <w:rPr>
      <w:u w:val="none"/>
    </w:rPr>
  </w:style>
  <w:style w:type="character" w:customStyle="1" w:styleId="WW8Num38z0">
    <w:name w:val="WW8Num38z0"/>
    <w:uiPriority w:val="99"/>
    <w:rsid w:val="00524CB2"/>
    <w:rPr>
      <w:u w:val="none"/>
    </w:rPr>
  </w:style>
  <w:style w:type="character" w:customStyle="1" w:styleId="WW8Num40z1">
    <w:name w:val="WW8Num40z1"/>
    <w:uiPriority w:val="99"/>
    <w:rsid w:val="00524CB2"/>
    <w:rPr>
      <w:u w:val="single"/>
    </w:rPr>
  </w:style>
  <w:style w:type="character" w:customStyle="1" w:styleId="WW8Num41z0">
    <w:name w:val="WW8Num41z0"/>
    <w:uiPriority w:val="99"/>
    <w:rsid w:val="00524CB2"/>
  </w:style>
  <w:style w:type="character" w:customStyle="1" w:styleId="WW8Num42z0">
    <w:name w:val="WW8Num42z0"/>
    <w:uiPriority w:val="99"/>
    <w:rsid w:val="00524CB2"/>
    <w:rPr>
      <w:rFonts w:ascii="Symbol" w:hAnsi="Symbol" w:cs="Symbol"/>
      <w:sz w:val="20"/>
      <w:szCs w:val="20"/>
    </w:rPr>
  </w:style>
  <w:style w:type="character" w:customStyle="1" w:styleId="WW8Num43z1">
    <w:name w:val="WW8Num43z1"/>
    <w:uiPriority w:val="99"/>
    <w:rsid w:val="00524CB2"/>
    <w:rPr>
      <w:rFonts w:ascii="Symbol" w:hAnsi="Symbol" w:cs="Symbol"/>
    </w:rPr>
  </w:style>
  <w:style w:type="character" w:customStyle="1" w:styleId="WW8Num44z0">
    <w:name w:val="WW8Num44z0"/>
    <w:uiPriority w:val="99"/>
    <w:rsid w:val="00524CB2"/>
    <w:rPr>
      <w:u w:val="none"/>
    </w:rPr>
  </w:style>
  <w:style w:type="character" w:customStyle="1" w:styleId="WW-DefaultParagraphFont">
    <w:name w:val="WW-Default Paragraph Font"/>
    <w:uiPriority w:val="99"/>
    <w:rsid w:val="00524CB2"/>
  </w:style>
  <w:style w:type="character" w:styleId="PageNumber">
    <w:name w:val="page number"/>
    <w:basedOn w:val="WW-DefaultParagraphFont"/>
    <w:uiPriority w:val="99"/>
    <w:rsid w:val="00524CB2"/>
  </w:style>
  <w:style w:type="character" w:customStyle="1" w:styleId="WW-CommentReference">
    <w:name w:val="WW-Comment Reference"/>
    <w:uiPriority w:val="99"/>
    <w:rsid w:val="00524CB2"/>
    <w:rPr>
      <w:sz w:val="16"/>
      <w:szCs w:val="16"/>
    </w:rPr>
  </w:style>
  <w:style w:type="paragraph" w:styleId="BodyText">
    <w:name w:val="Body Text"/>
    <w:basedOn w:val="Normal"/>
    <w:link w:val="BodyTextChar"/>
    <w:uiPriority w:val="99"/>
    <w:rsid w:val="00524CB2"/>
    <w:pPr>
      <w:spacing w:after="120"/>
    </w:pPr>
  </w:style>
  <w:style w:type="character" w:customStyle="1" w:styleId="BodyTextChar">
    <w:name w:val="Body Text Char"/>
    <w:link w:val="BodyText"/>
    <w:uiPriority w:val="99"/>
    <w:semiHidden/>
    <w:locked/>
    <w:rsid w:val="007E3958"/>
    <w:rPr>
      <w:sz w:val="20"/>
      <w:szCs w:val="20"/>
      <w:lang w:eastAsia="ar-SA" w:bidi="ar-SA"/>
    </w:rPr>
  </w:style>
  <w:style w:type="paragraph" w:styleId="List">
    <w:name w:val="List"/>
    <w:basedOn w:val="BodyText"/>
    <w:uiPriority w:val="99"/>
    <w:rsid w:val="00524CB2"/>
  </w:style>
  <w:style w:type="paragraph" w:customStyle="1" w:styleId="Caption1">
    <w:name w:val="Caption1"/>
    <w:basedOn w:val="Normal"/>
    <w:uiPriority w:val="99"/>
    <w:rsid w:val="00524CB2"/>
    <w:pPr>
      <w:suppressLineNumbers/>
      <w:spacing w:before="120" w:after="120"/>
    </w:pPr>
    <w:rPr>
      <w:i/>
      <w:iCs/>
    </w:rPr>
  </w:style>
  <w:style w:type="paragraph" w:customStyle="1" w:styleId="Index">
    <w:name w:val="Index"/>
    <w:basedOn w:val="Normal"/>
    <w:uiPriority w:val="99"/>
    <w:rsid w:val="00524CB2"/>
    <w:pPr>
      <w:suppressLineNumbers/>
    </w:pPr>
  </w:style>
  <w:style w:type="paragraph" w:customStyle="1" w:styleId="Heading">
    <w:name w:val="Heading"/>
    <w:basedOn w:val="Normal"/>
    <w:next w:val="BodyText"/>
    <w:uiPriority w:val="99"/>
    <w:rsid w:val="00524CB2"/>
    <w:pPr>
      <w:keepNext/>
      <w:spacing w:before="240" w:after="120"/>
    </w:pPr>
    <w:rPr>
      <w:rFonts w:ascii="Arial" w:hAnsi="Arial" w:cs="Arial"/>
      <w:sz w:val="28"/>
      <w:szCs w:val="28"/>
    </w:rPr>
  </w:style>
  <w:style w:type="paragraph" w:styleId="Footer">
    <w:name w:val="footer"/>
    <w:basedOn w:val="Normal"/>
    <w:link w:val="FooterChar"/>
    <w:uiPriority w:val="99"/>
    <w:rsid w:val="00524CB2"/>
    <w:pPr>
      <w:tabs>
        <w:tab w:val="center" w:pos="4320"/>
        <w:tab w:val="right" w:pos="8640"/>
      </w:tabs>
    </w:pPr>
  </w:style>
  <w:style w:type="character" w:customStyle="1" w:styleId="FooterChar">
    <w:name w:val="Footer Char"/>
    <w:link w:val="Footer"/>
    <w:uiPriority w:val="99"/>
    <w:semiHidden/>
    <w:locked/>
    <w:rsid w:val="007E3958"/>
    <w:rPr>
      <w:sz w:val="20"/>
      <w:szCs w:val="20"/>
      <w:lang w:eastAsia="ar-SA" w:bidi="ar-SA"/>
    </w:rPr>
  </w:style>
  <w:style w:type="paragraph" w:customStyle="1" w:styleId="WW-BodyText3">
    <w:name w:val="WW-Body Text 3"/>
    <w:basedOn w:val="Normal"/>
    <w:uiPriority w:val="99"/>
    <w:rsid w:val="00524CB2"/>
    <w:pPr>
      <w:jc w:val="both"/>
    </w:pPr>
    <w:rPr>
      <w:i/>
      <w:iCs/>
    </w:rPr>
  </w:style>
  <w:style w:type="paragraph" w:customStyle="1" w:styleId="WW-BodyText2">
    <w:name w:val="WW-Body Text 2"/>
    <w:basedOn w:val="Normal"/>
    <w:uiPriority w:val="99"/>
    <w:rsid w:val="00524CB2"/>
    <w:pPr>
      <w:tabs>
        <w:tab w:val="left" w:pos="0"/>
        <w:tab w:val="left" w:pos="720"/>
        <w:tab w:val="left" w:pos="1087"/>
        <w:tab w:val="left" w:pos="1461"/>
        <w:tab w:val="left" w:pos="1836"/>
        <w:tab w:val="left" w:pos="2210"/>
        <w:tab w:val="left" w:pos="2584"/>
        <w:tab w:val="left" w:pos="2959"/>
        <w:tab w:val="left" w:pos="3333"/>
        <w:tab w:val="left" w:pos="3708"/>
      </w:tabs>
    </w:pPr>
    <w:rPr>
      <w:sz w:val="22"/>
      <w:szCs w:val="22"/>
    </w:rPr>
  </w:style>
  <w:style w:type="paragraph" w:styleId="Header">
    <w:name w:val="header"/>
    <w:basedOn w:val="Normal"/>
    <w:link w:val="HeaderChar"/>
    <w:uiPriority w:val="99"/>
    <w:rsid w:val="00524CB2"/>
    <w:pPr>
      <w:tabs>
        <w:tab w:val="center" w:pos="4320"/>
        <w:tab w:val="right" w:pos="8640"/>
      </w:tabs>
    </w:pPr>
  </w:style>
  <w:style w:type="character" w:customStyle="1" w:styleId="HeaderChar">
    <w:name w:val="Header Char"/>
    <w:link w:val="Header"/>
    <w:uiPriority w:val="99"/>
    <w:semiHidden/>
    <w:locked/>
    <w:rsid w:val="007E3958"/>
    <w:rPr>
      <w:sz w:val="20"/>
      <w:szCs w:val="20"/>
      <w:lang w:eastAsia="ar-SA" w:bidi="ar-SA"/>
    </w:rPr>
  </w:style>
  <w:style w:type="paragraph" w:customStyle="1" w:styleId="WW-BalloonText">
    <w:name w:val="WW-Balloon Text"/>
    <w:basedOn w:val="Normal"/>
    <w:uiPriority w:val="99"/>
    <w:rsid w:val="00524CB2"/>
    <w:rPr>
      <w:rFonts w:ascii="Tahoma" w:hAnsi="Tahoma" w:cs="Tahoma"/>
      <w:sz w:val="16"/>
      <w:szCs w:val="16"/>
    </w:rPr>
  </w:style>
  <w:style w:type="paragraph" w:customStyle="1" w:styleId="WW-CommentText">
    <w:name w:val="WW-Comment Text"/>
    <w:basedOn w:val="Normal"/>
    <w:uiPriority w:val="99"/>
    <w:rsid w:val="00524CB2"/>
  </w:style>
  <w:style w:type="paragraph" w:customStyle="1" w:styleId="WW-CommentSubject">
    <w:name w:val="WW-Comment Subject"/>
    <w:basedOn w:val="WW-CommentText"/>
    <w:next w:val="WW-CommentText"/>
    <w:uiPriority w:val="99"/>
    <w:rsid w:val="00524CB2"/>
    <w:rPr>
      <w:b/>
      <w:bCs/>
    </w:rPr>
  </w:style>
  <w:style w:type="paragraph" w:customStyle="1" w:styleId="Framecontents">
    <w:name w:val="Frame contents"/>
    <w:basedOn w:val="BodyText"/>
    <w:uiPriority w:val="99"/>
    <w:rsid w:val="00524CB2"/>
  </w:style>
  <w:style w:type="paragraph" w:customStyle="1" w:styleId="TableContents">
    <w:name w:val="Table Contents"/>
    <w:basedOn w:val="BodyText"/>
    <w:uiPriority w:val="99"/>
    <w:rsid w:val="00524CB2"/>
    <w:pPr>
      <w:suppressLineNumbers/>
    </w:pPr>
  </w:style>
  <w:style w:type="paragraph" w:customStyle="1" w:styleId="TableHeading">
    <w:name w:val="Table Heading"/>
    <w:basedOn w:val="TableContents"/>
    <w:uiPriority w:val="99"/>
    <w:rsid w:val="00524CB2"/>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link w:val="BalloonText"/>
    <w:uiPriority w:val="99"/>
    <w:semiHidden/>
    <w:locked/>
    <w:rsid w:val="007E3958"/>
    <w:rPr>
      <w:sz w:val="2"/>
      <w:szCs w:val="2"/>
      <w:lang w:eastAsia="ar-SA" w:bidi="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link w:val="BodyText3"/>
    <w:uiPriority w:val="99"/>
    <w:semiHidden/>
    <w:locked/>
    <w:rsid w:val="007E3958"/>
    <w:rPr>
      <w:sz w:val="16"/>
      <w:szCs w:val="16"/>
      <w:lang w:eastAsia="ar-SA" w:bidi="ar-SA"/>
    </w:rPr>
  </w:style>
  <w:style w:type="table" w:styleId="TableGrid">
    <w:name w:val="Table Grid"/>
    <w:basedOn w:val="TableNormal"/>
    <w:uiPriority w:val="9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link w:val="FootnoteText"/>
    <w:uiPriority w:val="99"/>
    <w:semiHidden/>
    <w:locked/>
    <w:rsid w:val="007E3958"/>
    <w:rPr>
      <w:sz w:val="20"/>
      <w:szCs w:val="20"/>
      <w:lang w:eastAsia="ar-SA" w:bidi="ar-SA"/>
    </w:rPr>
  </w:style>
  <w:style w:type="character" w:styleId="FootnoteReference">
    <w:name w:val="footnote reference"/>
    <w:uiPriority w:val="99"/>
    <w:semiHidden/>
    <w:rsid w:val="00705E15"/>
    <w:rPr>
      <w:vertAlign w:val="superscript"/>
    </w:rPr>
  </w:style>
  <w:style w:type="character" w:customStyle="1" w:styleId="EmailStyle771">
    <w:name w:val="EmailStyle771"/>
    <w:uiPriority w:val="99"/>
    <w:semiHidden/>
    <w:rsid w:val="00593A4F"/>
    <w:rPr>
      <w:rFonts w:ascii="Arial" w:hAnsi="Arial" w:cs="Arial"/>
      <w:color w:val="auto"/>
      <w:sz w:val="20"/>
      <w:szCs w:val="20"/>
    </w:rPr>
  </w:style>
  <w:style w:type="paragraph" w:styleId="DocumentMap">
    <w:name w:val="Document Map"/>
    <w:basedOn w:val="Normal"/>
    <w:link w:val="DocumentMapChar"/>
    <w:uiPriority w:val="99"/>
    <w:semiHidden/>
    <w:rsid w:val="00577233"/>
    <w:pPr>
      <w:shd w:val="clear" w:color="auto" w:fill="000080"/>
    </w:pPr>
    <w:rPr>
      <w:rFonts w:ascii="Tahoma" w:hAnsi="Tahoma" w:cs="Tahoma"/>
    </w:rPr>
  </w:style>
  <w:style w:type="character" w:customStyle="1" w:styleId="DocumentMapChar">
    <w:name w:val="Document Map Char"/>
    <w:link w:val="DocumentMap"/>
    <w:uiPriority w:val="99"/>
    <w:semiHidden/>
    <w:locked/>
    <w:rsid w:val="007E3958"/>
    <w:rPr>
      <w:sz w:val="2"/>
      <w:szCs w:val="2"/>
      <w:lang w:eastAsia="ar-SA" w:bidi="ar-SA"/>
    </w:rPr>
  </w:style>
  <w:style w:type="paragraph" w:styleId="ListParagraph">
    <w:name w:val="List Paragraph"/>
    <w:basedOn w:val="Normal"/>
    <w:uiPriority w:val="99"/>
    <w:qFormat/>
    <w:rsid w:val="005A445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4991">
      <w:marLeft w:val="0"/>
      <w:marRight w:val="0"/>
      <w:marTop w:val="0"/>
      <w:marBottom w:val="0"/>
      <w:divBdr>
        <w:top w:val="none" w:sz="0" w:space="0" w:color="auto"/>
        <w:left w:val="none" w:sz="0" w:space="0" w:color="auto"/>
        <w:bottom w:val="none" w:sz="0" w:space="0" w:color="auto"/>
        <w:right w:val="none" w:sz="0" w:space="0" w:color="auto"/>
      </w:divBdr>
      <w:divsChild>
        <w:div w:id="1100494993">
          <w:marLeft w:val="0"/>
          <w:marRight w:val="0"/>
          <w:marTop w:val="0"/>
          <w:marBottom w:val="0"/>
          <w:divBdr>
            <w:top w:val="none" w:sz="0" w:space="0" w:color="auto"/>
            <w:left w:val="none" w:sz="0" w:space="0" w:color="auto"/>
            <w:bottom w:val="none" w:sz="0" w:space="0" w:color="auto"/>
            <w:right w:val="none" w:sz="0" w:space="0" w:color="auto"/>
          </w:divBdr>
        </w:div>
      </w:divsChild>
    </w:div>
    <w:div w:id="1100494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Cochicse County</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Byrd</dc:creator>
  <cp:lastModifiedBy>Michael</cp:lastModifiedBy>
  <cp:revision>2</cp:revision>
  <cp:lastPrinted>2011-09-07T18:33:00Z</cp:lastPrinted>
  <dcterms:created xsi:type="dcterms:W3CDTF">2011-09-16T13:46:00Z</dcterms:created>
  <dcterms:modified xsi:type="dcterms:W3CDTF">2011-09-16T13:46:00Z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-103450477</vt:i4>
  </property>
  <property fmtid="{D5CDD505-2E9C-101B-9397-08002B2CF9AE}" pid="3" name="_EmailSubject">
    <vt:lpwstr>Memo shell</vt:lpwstr>
  </property>
  <property fmtid="{D5CDD505-2E9C-101B-9397-08002B2CF9AE}" pid="4" name="_AuthorEmail">
    <vt:lpwstr>JAnderson@co.cochise.az.us</vt:lpwstr>
  </property>
  <property fmtid="{D5CDD505-2E9C-101B-9397-08002B2CF9AE}" pid="5" name="_AuthorEmailDisplayName">
    <vt:lpwstr>Anderson, Judy</vt:lpwstr>
  </property>
  <property fmtid="{D5CDD505-2E9C-101B-9397-08002B2CF9AE}" pid="6" name="_PreviousAdHocReviewCycleID">
    <vt:i4>1640987913</vt:i4>
  </property>
  <property fmtid="{D5CDD505-2E9C-101B-9397-08002B2CF9AE}" pid="7" name="_ReviewingToolsShownOnce">
    <vt:lpwstr/>
  </property>
</Properties>
</file>