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D67019" w:rsidRPr="00A1782E" w:rsidRDefault="005A48F1" w:rsidP="00BA574F">
      <w:pPr>
        <w:pStyle w:val="Footer"/>
        <w:tabs>
          <w:tab w:val="clear" w:pos="4320"/>
          <w:tab w:val="clear" w:pos="8640"/>
        </w:tabs>
        <w:jc w:val="both"/>
        <w:rPr>
          <w:i/>
          <w:sz w:val="24"/>
          <w:szCs w:val="24"/>
        </w:rPr>
        <w:sectPr w:rsidR="00D67019" w:rsidRPr="00A1782E">
          <w:headerReference w:type="default" r:id="rId7"/>
          <w:footnotePr>
            <w:pos w:val="beneathText"/>
          </w:footnotePr>
          <w:pgSz w:w="12240" w:h="15840"/>
          <w:pgMar w:top="1003" w:right="1440" w:bottom="1440" w:left="806" w:header="720" w:footer="720" w:gutter="0"/>
          <w:cols w:space="720"/>
          <w:titlePg/>
          <w:docGrid w:linePitch="360"/>
        </w:sectPr>
      </w:pPr>
      <w:r w:rsidRPr="005A48F1">
        <w:rPr>
          <w:noProof/>
          <w:sz w:val="24"/>
          <w:szCs w:val="24"/>
          <w:lang w:eastAsia="en-US"/>
        </w:rPr>
        <w:pict>
          <v:shapetype id="_x0000_t202" coordsize="21600,21600" o:spt="202" path="m,l,21600r21600,l21600,xe">
            <v:stroke joinstyle="miter"/>
            <v:path gradientshapeok="t" o:connecttype="rect"/>
          </v:shapetype>
          <v:shape id="_x0000_s1026" type="#_x0000_t202" style="position:absolute;left:0;text-align:left;margin-left:89.85pt;margin-top:6.9pt;width:406.85pt;height:81.7pt;z-index:251658240;mso-wrap-distance-left:9.05pt;mso-wrap-distance-right:9.05pt" stroked="f">
            <v:fill color2="black"/>
            <v:textbox inset="0,0,0,0">
              <w:txbxContent>
                <w:p w:rsidR="00EC1CCD" w:rsidRDefault="00EC1CCD" w:rsidP="00CA1C3E">
                  <w:pPr>
                    <w:ind w:left="180"/>
                    <w:jc w:val="center"/>
                    <w:rPr>
                      <w:b/>
                      <w:i/>
                      <w:color w:val="000000"/>
                      <w:sz w:val="36"/>
                      <w:u w:val="single"/>
                    </w:rPr>
                  </w:pPr>
                  <w:r>
                    <w:rPr>
                      <w:b/>
                      <w:i/>
                      <w:color w:val="000000"/>
                      <w:sz w:val="36"/>
                      <w:u w:val="single"/>
                    </w:rPr>
                    <w:t>COMMUNITY DEVELOPMENT DEPARTMENT</w:t>
                  </w:r>
                </w:p>
                <w:p w:rsidR="00EC1CCD" w:rsidRPr="008C7A4C" w:rsidRDefault="00EC1CCD" w:rsidP="008C7A4C">
                  <w:pPr>
                    <w:pStyle w:val="Heading9"/>
                    <w:tabs>
                      <w:tab w:val="clear" w:pos="0"/>
                      <w:tab w:val="left" w:pos="360"/>
                      <w:tab w:val="left" w:pos="450"/>
                      <w:tab w:val="right" w:pos="8100"/>
                    </w:tabs>
                    <w:rPr>
                      <w:i/>
                      <w:color w:val="0000FF"/>
                      <w:sz w:val="28"/>
                      <w:szCs w:val="28"/>
                    </w:rPr>
                  </w:pPr>
                  <w:r w:rsidRPr="008C7A4C">
                    <w:rPr>
                      <w:i/>
                      <w:color w:val="0000FF"/>
                      <w:sz w:val="28"/>
                      <w:szCs w:val="28"/>
                    </w:rPr>
                    <w:t xml:space="preserve">  Planning, Zoning and Building Safety</w:t>
                  </w:r>
                </w:p>
                <w:p w:rsidR="00EC1CCD" w:rsidRDefault="00EC1CCD" w:rsidP="00CA1C3E">
                  <w:pPr>
                    <w:pStyle w:val="Heading9"/>
                    <w:tabs>
                      <w:tab w:val="clear" w:pos="0"/>
                      <w:tab w:val="right" w:pos="8100"/>
                    </w:tabs>
                  </w:pPr>
                  <w:r>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1415 Melody Lane</w:t>
                          </w:r>
                        </w:smartTag>
                      </w:smartTag>
                      <w:r>
                        <w:t xml:space="preserve">, </w:t>
                      </w:r>
                      <w:smartTag w:uri="urn:schemas-microsoft-com:office:smarttags" w:element="PostalCode">
                        <w:smartTag w:uri="urn:schemas-microsoft-com:office:smarttags" w:element="City">
                          <w:r>
                            <w:t>Bisbee</w:t>
                          </w:r>
                        </w:smartTag>
                      </w:smartTag>
                      <w:r>
                        <w:t xml:space="preserve">, </w:t>
                      </w:r>
                      <w:smartTag w:uri="urn:schemas-microsoft-com:office:smarttags" w:element="PostalCode">
                        <w:smartTag w:uri="urn:schemas-microsoft-com:office:smarttags" w:element="State">
                          <w:r>
                            <w:t>Arizona</w:t>
                          </w:r>
                        </w:smartTag>
                      </w:smartTag>
                      <w:r>
                        <w:t xml:space="preserve">  </w:t>
                      </w:r>
                      <w:smartTag w:uri="urn:schemas-microsoft-com:office:smarttags" w:element="PostalCode">
                        <w:r>
                          <w:t>85603</w:t>
                        </w:r>
                      </w:smartTag>
                    </w:smartTag>
                  </w:smartTag>
                  <w:r>
                    <w:tab/>
                    <w:t>(520) 432-9240</w:t>
                  </w:r>
                </w:p>
                <w:p w:rsidR="00EC1CCD" w:rsidRDefault="00EC1CCD" w:rsidP="00CA1C3E">
                  <w:pPr>
                    <w:tabs>
                      <w:tab w:val="right" w:pos="8100"/>
                    </w:tabs>
                    <w:spacing w:after="120"/>
                    <w:ind w:left="180" w:firstLine="720"/>
                    <w:rPr>
                      <w:b/>
                      <w:color w:val="000000"/>
                      <w:sz w:val="18"/>
                    </w:rPr>
                  </w:pPr>
                  <w:r>
                    <w:rPr>
                      <w:b/>
                      <w:color w:val="000000"/>
                      <w:sz w:val="18"/>
                    </w:rPr>
                    <w:tab/>
                    <w:t>Fax 432-9278</w:t>
                  </w:r>
                </w:p>
                <w:p w:rsidR="00EC1CCD" w:rsidRPr="00F661D2" w:rsidRDefault="00EC1CCD" w:rsidP="00000A05">
                  <w:pPr>
                    <w:tabs>
                      <w:tab w:val="right" w:pos="8100"/>
                    </w:tabs>
                    <w:spacing w:after="120"/>
                    <w:ind w:left="180" w:firstLine="720"/>
                    <w:jc w:val="right"/>
                    <w:rPr>
                      <w:b/>
                      <w:i/>
                      <w:color w:val="000000"/>
                      <w:sz w:val="18"/>
                      <w:lang w:val="es-ES"/>
                    </w:rPr>
                  </w:pPr>
                  <w:r w:rsidRPr="00F661D2">
                    <w:rPr>
                      <w:b/>
                      <w:i/>
                      <w:color w:val="000000"/>
                      <w:sz w:val="18"/>
                      <w:lang w:val="es-ES"/>
                    </w:rPr>
                    <w:t>Carlos De La Torre, P.E., Director</w:t>
                  </w:r>
                </w:p>
              </w:txbxContent>
            </v:textbox>
          </v:shape>
        </w:pict>
      </w:r>
      <w:r w:rsidR="0029225F">
        <w:rPr>
          <w:noProof/>
          <w:sz w:val="24"/>
          <w:szCs w:val="24"/>
          <w:lang w:eastAsia="en-US"/>
        </w:rPr>
        <w:drawing>
          <wp:inline distT="0" distB="0" distL="0" distR="0">
            <wp:extent cx="981710" cy="98171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81710" cy="981710"/>
                    </a:xfrm>
                    <a:prstGeom prst="rect">
                      <a:avLst/>
                    </a:prstGeom>
                    <a:blipFill dpi="0" rotWithShape="0">
                      <a:blip/>
                      <a:srcRect/>
                      <a:stretch>
                        <a:fillRect/>
                      </a:stretch>
                    </a:blipFill>
                    <a:ln w="9525">
                      <a:noFill/>
                      <a:miter lim="800000"/>
                      <a:headEnd/>
                      <a:tailEnd/>
                    </a:ln>
                  </pic:spPr>
                </pic:pic>
              </a:graphicData>
            </a:graphic>
          </wp:inline>
        </w:drawing>
      </w:r>
    </w:p>
    <w:p w:rsidR="00D67019" w:rsidRPr="00A1782E" w:rsidRDefault="00D67019" w:rsidP="00BA574F">
      <w:pPr>
        <w:tabs>
          <w:tab w:val="center" w:pos="4680"/>
        </w:tabs>
        <w:jc w:val="both"/>
        <w:rPr>
          <w:spacing w:val="-3"/>
          <w:sz w:val="24"/>
          <w:szCs w:val="24"/>
          <w:u w:val="single"/>
        </w:rPr>
      </w:pPr>
    </w:p>
    <w:p w:rsidR="00D67019" w:rsidRPr="00A1782E" w:rsidRDefault="00D67019" w:rsidP="00BA574F">
      <w:pPr>
        <w:tabs>
          <w:tab w:val="center" w:pos="4680"/>
        </w:tabs>
        <w:jc w:val="both"/>
        <w:rPr>
          <w:b/>
          <w:spacing w:val="-3"/>
          <w:sz w:val="24"/>
          <w:szCs w:val="24"/>
          <w:u w:val="single"/>
        </w:rPr>
      </w:pPr>
    </w:p>
    <w:p w:rsidR="00D67019" w:rsidRPr="00A1782E" w:rsidRDefault="00D67019" w:rsidP="00442B48">
      <w:pPr>
        <w:tabs>
          <w:tab w:val="center" w:pos="4680"/>
        </w:tabs>
        <w:jc w:val="center"/>
        <w:rPr>
          <w:b/>
          <w:spacing w:val="-3"/>
          <w:sz w:val="24"/>
          <w:szCs w:val="24"/>
          <w:u w:val="single"/>
        </w:rPr>
      </w:pPr>
      <w:r w:rsidRPr="00A1782E">
        <w:rPr>
          <w:b/>
          <w:spacing w:val="-3"/>
          <w:sz w:val="24"/>
          <w:szCs w:val="24"/>
          <w:u w:val="single"/>
        </w:rPr>
        <w:t>MEMORANDUM</w:t>
      </w:r>
    </w:p>
    <w:p w:rsidR="00D67019" w:rsidRPr="00A1782E" w:rsidRDefault="00D67019" w:rsidP="008C7A4C">
      <w:pPr>
        <w:jc w:val="both"/>
        <w:rPr>
          <w:spacing w:val="-3"/>
          <w:sz w:val="24"/>
          <w:szCs w:val="24"/>
        </w:rPr>
      </w:pPr>
    </w:p>
    <w:p w:rsidR="00B73115" w:rsidRDefault="00B73115" w:rsidP="00B73115">
      <w:pPr>
        <w:spacing w:line="360" w:lineRule="auto"/>
        <w:jc w:val="both"/>
        <w:rPr>
          <w:b/>
          <w:spacing w:val="-3"/>
          <w:sz w:val="24"/>
          <w:szCs w:val="24"/>
        </w:rPr>
      </w:pPr>
      <w:r w:rsidRPr="00A1782E">
        <w:rPr>
          <w:b/>
          <w:spacing w:val="-3"/>
          <w:sz w:val="24"/>
          <w:szCs w:val="24"/>
        </w:rPr>
        <w:t>TO</w:t>
      </w:r>
      <w:r w:rsidRPr="00A1782E">
        <w:rPr>
          <w:spacing w:val="-3"/>
          <w:sz w:val="24"/>
          <w:szCs w:val="24"/>
        </w:rPr>
        <w:t>:</w:t>
      </w:r>
      <w:r w:rsidRPr="00A1782E">
        <w:rPr>
          <w:spacing w:val="-3"/>
          <w:sz w:val="24"/>
          <w:szCs w:val="24"/>
        </w:rPr>
        <w:tab/>
      </w:r>
      <w:r w:rsidRPr="00A1782E">
        <w:rPr>
          <w:spacing w:val="-3"/>
          <w:sz w:val="24"/>
          <w:szCs w:val="24"/>
        </w:rPr>
        <w:tab/>
      </w:r>
      <w:r>
        <w:rPr>
          <w:sz w:val="24"/>
          <w:szCs w:val="24"/>
        </w:rPr>
        <w:t>Cochise County Board of Supervisors</w:t>
      </w:r>
      <w:r w:rsidRPr="00A1782E">
        <w:rPr>
          <w:b/>
          <w:spacing w:val="-3"/>
          <w:sz w:val="24"/>
          <w:szCs w:val="24"/>
        </w:rPr>
        <w:t xml:space="preserve"> </w:t>
      </w:r>
    </w:p>
    <w:p w:rsidR="00B73115" w:rsidRPr="00A1782E" w:rsidRDefault="00B73115" w:rsidP="00B73115">
      <w:pPr>
        <w:spacing w:line="360" w:lineRule="auto"/>
        <w:jc w:val="both"/>
        <w:rPr>
          <w:spacing w:val="-3"/>
          <w:sz w:val="24"/>
          <w:szCs w:val="24"/>
        </w:rPr>
      </w:pPr>
      <w:r w:rsidRPr="00A1782E">
        <w:rPr>
          <w:b/>
          <w:spacing w:val="-3"/>
          <w:sz w:val="24"/>
          <w:szCs w:val="24"/>
        </w:rPr>
        <w:t>FROM</w:t>
      </w:r>
      <w:r w:rsidRPr="00A1782E">
        <w:rPr>
          <w:spacing w:val="-3"/>
          <w:sz w:val="24"/>
          <w:szCs w:val="24"/>
        </w:rPr>
        <w:t>:</w:t>
      </w:r>
      <w:r w:rsidRPr="00A1782E">
        <w:rPr>
          <w:spacing w:val="-3"/>
          <w:sz w:val="24"/>
          <w:szCs w:val="24"/>
        </w:rPr>
        <w:tab/>
        <w:t>Beverly Wilson, Senior Planner</w:t>
      </w:r>
    </w:p>
    <w:p w:rsidR="00B73115" w:rsidRPr="00A1782E" w:rsidRDefault="00B73115" w:rsidP="00B73115">
      <w:pPr>
        <w:spacing w:line="360" w:lineRule="auto"/>
        <w:jc w:val="both"/>
        <w:rPr>
          <w:spacing w:val="-3"/>
          <w:sz w:val="24"/>
          <w:szCs w:val="24"/>
        </w:rPr>
      </w:pPr>
      <w:r w:rsidRPr="00A1782E">
        <w:rPr>
          <w:spacing w:val="-3"/>
          <w:sz w:val="24"/>
          <w:szCs w:val="24"/>
        </w:rPr>
        <w:tab/>
      </w:r>
      <w:r w:rsidRPr="00A1782E">
        <w:rPr>
          <w:spacing w:val="-3"/>
          <w:sz w:val="24"/>
          <w:szCs w:val="24"/>
        </w:rPr>
        <w:tab/>
        <w:t>For: Carlos De La Torre, P.E., Director of Community Development</w:t>
      </w:r>
    </w:p>
    <w:p w:rsidR="00D67019" w:rsidRPr="00A1782E" w:rsidRDefault="004125B6" w:rsidP="008C7A4C">
      <w:pPr>
        <w:spacing w:line="360" w:lineRule="auto"/>
        <w:jc w:val="both"/>
        <w:rPr>
          <w:spacing w:val="-3"/>
          <w:sz w:val="24"/>
          <w:szCs w:val="24"/>
        </w:rPr>
      </w:pPr>
      <w:r w:rsidRPr="00A1782E">
        <w:rPr>
          <w:b/>
          <w:spacing w:val="-3"/>
          <w:sz w:val="24"/>
          <w:szCs w:val="24"/>
        </w:rPr>
        <w:t>S</w:t>
      </w:r>
      <w:r w:rsidR="00D67019" w:rsidRPr="00A1782E">
        <w:rPr>
          <w:b/>
          <w:spacing w:val="-3"/>
          <w:sz w:val="24"/>
          <w:szCs w:val="24"/>
        </w:rPr>
        <w:t>UBJECT</w:t>
      </w:r>
      <w:r w:rsidR="00D67019" w:rsidRPr="00A1782E">
        <w:rPr>
          <w:spacing w:val="-3"/>
          <w:sz w:val="24"/>
          <w:szCs w:val="24"/>
        </w:rPr>
        <w:t>:</w:t>
      </w:r>
      <w:r w:rsidR="00D67019" w:rsidRPr="00A1782E">
        <w:rPr>
          <w:spacing w:val="-3"/>
          <w:sz w:val="24"/>
          <w:szCs w:val="24"/>
        </w:rPr>
        <w:tab/>
        <w:t>Docket</w:t>
      </w:r>
      <w:r w:rsidR="00B81E43">
        <w:rPr>
          <w:spacing w:val="-3"/>
          <w:sz w:val="24"/>
          <w:szCs w:val="24"/>
        </w:rPr>
        <w:t>s</w:t>
      </w:r>
      <w:r w:rsidR="00D67019" w:rsidRPr="00A1782E">
        <w:rPr>
          <w:spacing w:val="-3"/>
          <w:sz w:val="24"/>
          <w:szCs w:val="24"/>
        </w:rPr>
        <w:t xml:space="preserve"> </w:t>
      </w:r>
      <w:r w:rsidRPr="00A1782E">
        <w:rPr>
          <w:spacing w:val="-3"/>
          <w:sz w:val="24"/>
          <w:szCs w:val="24"/>
        </w:rPr>
        <w:t xml:space="preserve">Z-12-03 </w:t>
      </w:r>
      <w:r w:rsidR="00D67019" w:rsidRPr="00A1782E">
        <w:rPr>
          <w:spacing w:val="-3"/>
          <w:sz w:val="24"/>
          <w:szCs w:val="24"/>
        </w:rPr>
        <w:t>(</w:t>
      </w:r>
      <w:r w:rsidR="001915D8" w:rsidRPr="00A1782E">
        <w:rPr>
          <w:spacing w:val="-3"/>
          <w:sz w:val="24"/>
          <w:szCs w:val="24"/>
        </w:rPr>
        <w:t>Miles</w:t>
      </w:r>
      <w:r w:rsidR="00D67019" w:rsidRPr="00A1782E">
        <w:rPr>
          <w:spacing w:val="-3"/>
          <w:sz w:val="24"/>
          <w:szCs w:val="24"/>
        </w:rPr>
        <w:t>)</w:t>
      </w:r>
    </w:p>
    <w:p w:rsidR="00D67019" w:rsidRPr="00A1782E" w:rsidRDefault="00D67019" w:rsidP="008C7A4C">
      <w:pPr>
        <w:spacing w:line="360" w:lineRule="auto"/>
        <w:rPr>
          <w:sz w:val="24"/>
          <w:szCs w:val="24"/>
        </w:rPr>
      </w:pPr>
      <w:r w:rsidRPr="00A1782E">
        <w:rPr>
          <w:b/>
          <w:sz w:val="24"/>
          <w:szCs w:val="24"/>
        </w:rPr>
        <w:t>DATE</w:t>
      </w:r>
      <w:r w:rsidRPr="00A1782E">
        <w:rPr>
          <w:sz w:val="24"/>
          <w:szCs w:val="24"/>
        </w:rPr>
        <w:t>:</w:t>
      </w:r>
      <w:r w:rsidRPr="00A1782E">
        <w:rPr>
          <w:sz w:val="24"/>
          <w:szCs w:val="24"/>
        </w:rPr>
        <w:tab/>
      </w:r>
      <w:r w:rsidR="004125B6" w:rsidRPr="00A1782E">
        <w:rPr>
          <w:sz w:val="24"/>
          <w:szCs w:val="24"/>
        </w:rPr>
        <w:t>April 1</w:t>
      </w:r>
      <w:r w:rsidR="00B73115">
        <w:rPr>
          <w:sz w:val="24"/>
          <w:szCs w:val="24"/>
        </w:rPr>
        <w:t>2</w:t>
      </w:r>
      <w:r w:rsidRPr="00A1782E">
        <w:rPr>
          <w:sz w:val="24"/>
          <w:szCs w:val="24"/>
        </w:rPr>
        <w:t xml:space="preserve">, 2012 </w:t>
      </w:r>
      <w:r w:rsidR="00FD66D4">
        <w:rPr>
          <w:sz w:val="24"/>
          <w:szCs w:val="24"/>
        </w:rPr>
        <w:t>for the April 24, 2012 Meeting</w:t>
      </w:r>
    </w:p>
    <w:p w:rsidR="004125B6" w:rsidRPr="00A1782E" w:rsidRDefault="004125B6" w:rsidP="004125B6">
      <w:pPr>
        <w:tabs>
          <w:tab w:val="left" w:pos="0"/>
          <w:tab w:val="left" w:pos="720"/>
        </w:tabs>
        <w:ind w:left="1440" w:hanging="1440"/>
        <w:rPr>
          <w:spacing w:val="-3"/>
          <w:sz w:val="24"/>
          <w:szCs w:val="24"/>
        </w:rPr>
      </w:pPr>
    </w:p>
    <w:p w:rsidR="004125B6" w:rsidRPr="00A1782E" w:rsidRDefault="004562C3" w:rsidP="004125B6">
      <w:pPr>
        <w:pStyle w:val="Heading1"/>
        <w:spacing w:line="360" w:lineRule="auto"/>
        <w:rPr>
          <w:smallCaps/>
          <w:spacing w:val="3"/>
          <w:szCs w:val="24"/>
        </w:rPr>
      </w:pPr>
      <w:r w:rsidRPr="00A1782E">
        <w:rPr>
          <w:smallCaps/>
          <w:spacing w:val="3"/>
          <w:szCs w:val="24"/>
        </w:rPr>
        <w:t>a</w:t>
      </w:r>
      <w:r w:rsidR="004125B6" w:rsidRPr="00A1782E">
        <w:rPr>
          <w:smallCaps/>
          <w:spacing w:val="3"/>
          <w:szCs w:val="24"/>
        </w:rPr>
        <w:t xml:space="preserve">pplication for a rezoning </w:t>
      </w:r>
    </w:p>
    <w:p w:rsidR="004125B6" w:rsidRPr="00A1782E" w:rsidRDefault="004125B6" w:rsidP="00D964E8">
      <w:pPr>
        <w:pStyle w:val="BodyText"/>
        <w:jc w:val="both"/>
        <w:rPr>
          <w:spacing w:val="3"/>
          <w:sz w:val="24"/>
          <w:szCs w:val="24"/>
        </w:rPr>
      </w:pPr>
      <w:r w:rsidRPr="00A1782E">
        <w:rPr>
          <w:spacing w:val="-3"/>
          <w:sz w:val="24"/>
          <w:szCs w:val="24"/>
        </w:rPr>
        <w:t>This is a</w:t>
      </w:r>
      <w:r w:rsidR="00FF631D">
        <w:rPr>
          <w:spacing w:val="-3"/>
          <w:sz w:val="24"/>
          <w:szCs w:val="24"/>
        </w:rPr>
        <w:t xml:space="preserve"> </w:t>
      </w:r>
      <w:r w:rsidR="00564F30" w:rsidRPr="00A1782E">
        <w:rPr>
          <w:sz w:val="24"/>
          <w:szCs w:val="24"/>
        </w:rPr>
        <w:t xml:space="preserve">request </w:t>
      </w:r>
      <w:r w:rsidR="00347373">
        <w:rPr>
          <w:sz w:val="24"/>
          <w:szCs w:val="24"/>
        </w:rPr>
        <w:t xml:space="preserve">from Marshall Miles, the owner of GM Propane, </w:t>
      </w:r>
      <w:r w:rsidR="00564F30" w:rsidRPr="00A1782E">
        <w:rPr>
          <w:sz w:val="24"/>
          <w:szCs w:val="24"/>
        </w:rPr>
        <w:t>to rezone a parcel of land from R-36 (Residential, one dwelling per 36,000 square feet) to RU-2 (Rural, one dwelling per 2-acres)</w:t>
      </w:r>
      <w:r w:rsidR="00FF631D">
        <w:rPr>
          <w:sz w:val="24"/>
          <w:szCs w:val="24"/>
        </w:rPr>
        <w:t xml:space="preserve">.  </w:t>
      </w:r>
      <w:r w:rsidR="001915D8" w:rsidRPr="00A1782E">
        <w:rPr>
          <w:spacing w:val="-3"/>
          <w:sz w:val="24"/>
          <w:szCs w:val="24"/>
        </w:rPr>
        <w:t>The subject parcel (#202-26-006A) is located at 1551 West Archery Lane, northwest of the City of Willcox.</w:t>
      </w:r>
    </w:p>
    <w:p w:rsidR="00B55092" w:rsidRPr="00B55092" w:rsidRDefault="00E27E2E" w:rsidP="00E27E2E">
      <w:pPr>
        <w:pStyle w:val="Heading1"/>
        <w:tabs>
          <w:tab w:val="clear" w:pos="0"/>
        </w:tabs>
        <w:spacing w:line="360" w:lineRule="auto"/>
        <w:rPr>
          <w:smallCaps/>
        </w:rPr>
      </w:pPr>
      <w:r>
        <w:rPr>
          <w:smallCaps/>
        </w:rPr>
        <w:t xml:space="preserve">i. </w:t>
      </w:r>
      <w:r w:rsidR="00B55092" w:rsidRPr="00B55092">
        <w:rPr>
          <w:smallCaps/>
        </w:rPr>
        <w:t>planning and zoning commission actions</w:t>
      </w:r>
    </w:p>
    <w:p w:rsidR="00B55092" w:rsidRPr="00460856" w:rsidRDefault="00B55092" w:rsidP="00B55092">
      <w:pPr>
        <w:pStyle w:val="WW-BodyText3"/>
        <w:rPr>
          <w:i w:val="0"/>
          <w:sz w:val="24"/>
          <w:szCs w:val="24"/>
        </w:rPr>
      </w:pPr>
      <w:r w:rsidRPr="00460856">
        <w:rPr>
          <w:i w:val="0"/>
          <w:sz w:val="24"/>
          <w:szCs w:val="24"/>
        </w:rPr>
        <w:t xml:space="preserve">On </w:t>
      </w:r>
      <w:r>
        <w:rPr>
          <w:i w:val="0"/>
          <w:sz w:val="24"/>
          <w:szCs w:val="24"/>
        </w:rPr>
        <w:t>April 11</w:t>
      </w:r>
      <w:r w:rsidRPr="00460856">
        <w:rPr>
          <w:i w:val="0"/>
          <w:sz w:val="24"/>
          <w:szCs w:val="24"/>
        </w:rPr>
        <w:t xml:space="preserve">, 2012, the Planning and Zoning Commission voted </w:t>
      </w:r>
      <w:r w:rsidRPr="00714B43">
        <w:rPr>
          <w:i w:val="0"/>
          <w:sz w:val="24"/>
          <w:szCs w:val="24"/>
        </w:rPr>
        <w:t>(</w:t>
      </w:r>
      <w:r>
        <w:rPr>
          <w:i w:val="0"/>
          <w:sz w:val="24"/>
          <w:szCs w:val="24"/>
        </w:rPr>
        <w:t>8</w:t>
      </w:r>
      <w:r w:rsidRPr="00714B43">
        <w:rPr>
          <w:i w:val="0"/>
          <w:sz w:val="24"/>
          <w:szCs w:val="24"/>
        </w:rPr>
        <w:t>-0)</w:t>
      </w:r>
      <w:r w:rsidRPr="00460856">
        <w:rPr>
          <w:i w:val="0"/>
          <w:sz w:val="24"/>
          <w:szCs w:val="24"/>
        </w:rPr>
        <w:t xml:space="preserve"> to forward this Docket to the Board, with a recommendation of conditional approval. </w:t>
      </w:r>
      <w:r>
        <w:rPr>
          <w:i w:val="0"/>
          <w:sz w:val="24"/>
          <w:szCs w:val="24"/>
        </w:rPr>
        <w:t xml:space="preserve"> </w:t>
      </w:r>
      <w:r w:rsidRPr="00460856">
        <w:rPr>
          <w:i w:val="0"/>
          <w:sz w:val="24"/>
          <w:szCs w:val="24"/>
        </w:rPr>
        <w:t xml:space="preserve">The Commission recommendation included </w:t>
      </w:r>
      <w:r w:rsidR="00E27E2E">
        <w:rPr>
          <w:i w:val="0"/>
          <w:sz w:val="24"/>
          <w:szCs w:val="24"/>
        </w:rPr>
        <w:t xml:space="preserve">waiver </w:t>
      </w:r>
      <w:r w:rsidRPr="00460856">
        <w:rPr>
          <w:i w:val="0"/>
          <w:sz w:val="24"/>
          <w:szCs w:val="24"/>
        </w:rPr>
        <w:t>request</w:t>
      </w:r>
      <w:r w:rsidR="00E27E2E">
        <w:rPr>
          <w:i w:val="0"/>
          <w:sz w:val="24"/>
          <w:szCs w:val="24"/>
        </w:rPr>
        <w:t>s f</w:t>
      </w:r>
      <w:r w:rsidRPr="00460856">
        <w:rPr>
          <w:i w:val="0"/>
          <w:sz w:val="24"/>
          <w:szCs w:val="24"/>
        </w:rPr>
        <w:t xml:space="preserve">or </w:t>
      </w:r>
      <w:r w:rsidR="00E27E2E">
        <w:rPr>
          <w:i w:val="0"/>
          <w:sz w:val="24"/>
          <w:szCs w:val="24"/>
        </w:rPr>
        <w:t xml:space="preserve">screening and landscape requirements and a modification of driveway and parking lot surface requirements to allow 2” gravel instead of a </w:t>
      </w:r>
      <w:r w:rsidR="00E27E2E" w:rsidRPr="00E27E2E">
        <w:rPr>
          <w:i w:val="0"/>
          <w:sz w:val="24"/>
          <w:szCs w:val="24"/>
        </w:rPr>
        <w:t>double bituminous surface treatment</w:t>
      </w:r>
      <w:r w:rsidR="00057CC6">
        <w:rPr>
          <w:i w:val="0"/>
          <w:sz w:val="24"/>
          <w:szCs w:val="24"/>
        </w:rPr>
        <w:t>.  In addition, the Commission recommended</w:t>
      </w:r>
      <w:r w:rsidR="00E27E2E" w:rsidRPr="00460856">
        <w:rPr>
          <w:i w:val="0"/>
          <w:sz w:val="24"/>
          <w:szCs w:val="24"/>
        </w:rPr>
        <w:t xml:space="preserve"> </w:t>
      </w:r>
      <w:r w:rsidR="00E27E2E">
        <w:rPr>
          <w:i w:val="0"/>
          <w:sz w:val="24"/>
          <w:szCs w:val="24"/>
        </w:rPr>
        <w:t>the following conditions</w:t>
      </w:r>
      <w:r w:rsidR="00057CC6">
        <w:rPr>
          <w:i w:val="0"/>
          <w:sz w:val="24"/>
          <w:szCs w:val="24"/>
        </w:rPr>
        <w:t xml:space="preserve"> of approval</w:t>
      </w:r>
      <w:r w:rsidR="00E27E2E">
        <w:rPr>
          <w:i w:val="0"/>
          <w:sz w:val="24"/>
          <w:szCs w:val="24"/>
        </w:rPr>
        <w:t xml:space="preserve">, </w:t>
      </w:r>
      <w:r w:rsidR="00057CC6">
        <w:rPr>
          <w:i w:val="0"/>
          <w:sz w:val="24"/>
          <w:szCs w:val="24"/>
        </w:rPr>
        <w:t xml:space="preserve">as </w:t>
      </w:r>
      <w:r w:rsidRPr="00460856">
        <w:rPr>
          <w:i w:val="0"/>
          <w:sz w:val="24"/>
          <w:szCs w:val="24"/>
        </w:rPr>
        <w:t>recommended by Staff:</w:t>
      </w:r>
    </w:p>
    <w:p w:rsidR="00B55092" w:rsidRDefault="00B55092" w:rsidP="00B55092">
      <w:pPr>
        <w:jc w:val="both"/>
        <w:rPr>
          <w:sz w:val="24"/>
          <w:szCs w:val="24"/>
        </w:rPr>
      </w:pPr>
    </w:p>
    <w:p w:rsidR="001620D0" w:rsidRDefault="001620D0" w:rsidP="001620D0">
      <w:pPr>
        <w:pStyle w:val="WW-BodyText3"/>
        <w:numPr>
          <w:ilvl w:val="0"/>
          <w:numId w:val="5"/>
        </w:numPr>
        <w:rPr>
          <w:i w:val="0"/>
          <w:sz w:val="24"/>
          <w:szCs w:val="24"/>
        </w:rPr>
      </w:pPr>
      <w:r w:rsidRPr="00296CB5">
        <w:rPr>
          <w:i w:val="0"/>
          <w:sz w:val="24"/>
          <w:szCs w:val="24"/>
        </w:rPr>
        <w:t xml:space="preserve">The Applicant shall provide the County </w:t>
      </w:r>
      <w:r>
        <w:rPr>
          <w:i w:val="0"/>
          <w:sz w:val="24"/>
          <w:szCs w:val="24"/>
        </w:rPr>
        <w:t xml:space="preserve">with </w:t>
      </w:r>
      <w:r w:rsidRPr="00296CB5">
        <w:rPr>
          <w:i w:val="0"/>
          <w:sz w:val="24"/>
          <w:szCs w:val="24"/>
        </w:rPr>
        <w:t xml:space="preserve">a signed </w:t>
      </w:r>
      <w:r w:rsidRPr="000B1B5C">
        <w:rPr>
          <w:sz w:val="24"/>
          <w:szCs w:val="24"/>
        </w:rPr>
        <w:t>Acceptance of Conditions</w:t>
      </w:r>
      <w:r w:rsidRPr="00296CB5">
        <w:rPr>
          <w:i w:val="0"/>
          <w:sz w:val="24"/>
          <w:szCs w:val="24"/>
        </w:rPr>
        <w:t xml:space="preserve"> and a </w:t>
      </w:r>
      <w:r w:rsidRPr="000B1B5C">
        <w:rPr>
          <w:sz w:val="24"/>
          <w:szCs w:val="24"/>
        </w:rPr>
        <w:t>Waiver of Claims</w:t>
      </w:r>
      <w:r w:rsidRPr="00296CB5">
        <w:rPr>
          <w:i w:val="0"/>
          <w:sz w:val="24"/>
          <w:szCs w:val="24"/>
        </w:rPr>
        <w:t xml:space="preserve"> form arising from ARS Section 12-1134 signed by the property owner of the subject p</w:t>
      </w:r>
      <w:r>
        <w:rPr>
          <w:i w:val="0"/>
          <w:sz w:val="24"/>
          <w:szCs w:val="24"/>
        </w:rPr>
        <w:t xml:space="preserve">roperty within thirty (30) days </w:t>
      </w:r>
      <w:r w:rsidRPr="00296CB5">
        <w:rPr>
          <w:i w:val="0"/>
          <w:sz w:val="24"/>
          <w:szCs w:val="24"/>
        </w:rPr>
        <w:t>of Board of Supervisors approval of the rezoning</w:t>
      </w:r>
      <w:r>
        <w:rPr>
          <w:i w:val="0"/>
          <w:sz w:val="24"/>
          <w:szCs w:val="24"/>
        </w:rPr>
        <w:t xml:space="preserve"> or the approval of the rezoning may be deemed void</w:t>
      </w:r>
      <w:r w:rsidRPr="00296CB5">
        <w:rPr>
          <w:i w:val="0"/>
          <w:sz w:val="24"/>
          <w:szCs w:val="24"/>
        </w:rPr>
        <w:t>;</w:t>
      </w:r>
    </w:p>
    <w:p w:rsidR="001620D0" w:rsidRDefault="001620D0" w:rsidP="001620D0">
      <w:pPr>
        <w:pStyle w:val="WW-BodyText3"/>
        <w:rPr>
          <w:i w:val="0"/>
          <w:sz w:val="24"/>
          <w:szCs w:val="24"/>
        </w:rPr>
      </w:pPr>
    </w:p>
    <w:p w:rsidR="001620D0" w:rsidRPr="00C63A07" w:rsidRDefault="001620D0" w:rsidP="001620D0">
      <w:pPr>
        <w:pStyle w:val="WW-BodyText3"/>
        <w:numPr>
          <w:ilvl w:val="0"/>
          <w:numId w:val="5"/>
        </w:numPr>
        <w:rPr>
          <w:i w:val="0"/>
          <w:sz w:val="24"/>
          <w:szCs w:val="24"/>
        </w:rPr>
      </w:pPr>
      <w:r>
        <w:rPr>
          <w:i w:val="0"/>
          <w:sz w:val="24"/>
          <w:szCs w:val="24"/>
        </w:rPr>
        <w:t>I</w:t>
      </w:r>
      <w:r w:rsidRPr="00C63A07">
        <w:rPr>
          <w:i w:val="0"/>
          <w:sz w:val="24"/>
          <w:szCs w:val="24"/>
        </w:rPr>
        <w:t>t is the Applicant</w:t>
      </w:r>
      <w:r>
        <w:rPr>
          <w:i w:val="0"/>
          <w:sz w:val="24"/>
          <w:szCs w:val="24"/>
        </w:rPr>
        <w:t>’</w:t>
      </w:r>
      <w:r w:rsidRPr="00C63A07">
        <w:rPr>
          <w:i w:val="0"/>
          <w:sz w:val="24"/>
          <w:szCs w:val="24"/>
        </w:rPr>
        <w:t xml:space="preserve">s responsibility to submit a </w:t>
      </w:r>
      <w:r>
        <w:rPr>
          <w:i w:val="0"/>
          <w:sz w:val="24"/>
          <w:szCs w:val="24"/>
        </w:rPr>
        <w:t>revised</w:t>
      </w:r>
      <w:r w:rsidRPr="00C63A07">
        <w:rPr>
          <w:i w:val="0"/>
          <w:sz w:val="24"/>
          <w:szCs w:val="24"/>
        </w:rPr>
        <w:t xml:space="preserve"> site plan showing the correct parking stalls with a Building/Use permit application within 30 days of approval.  The application will include a completed joint permit application, </w:t>
      </w:r>
      <w:r>
        <w:rPr>
          <w:i w:val="0"/>
          <w:sz w:val="24"/>
          <w:szCs w:val="24"/>
        </w:rPr>
        <w:t xml:space="preserve">a </w:t>
      </w:r>
      <w:r w:rsidRPr="00C63A07">
        <w:rPr>
          <w:i w:val="0"/>
          <w:sz w:val="24"/>
          <w:szCs w:val="24"/>
        </w:rPr>
        <w:t>Right-of-Way</w:t>
      </w:r>
      <w:r>
        <w:rPr>
          <w:i w:val="0"/>
          <w:sz w:val="24"/>
          <w:szCs w:val="24"/>
        </w:rPr>
        <w:t xml:space="preserve"> permit application</w:t>
      </w:r>
      <w:r w:rsidRPr="00C63A07">
        <w:rPr>
          <w:i w:val="0"/>
          <w:sz w:val="24"/>
          <w:szCs w:val="24"/>
        </w:rPr>
        <w:t xml:space="preserve">, </w:t>
      </w:r>
      <w:r>
        <w:rPr>
          <w:i w:val="0"/>
          <w:sz w:val="24"/>
          <w:szCs w:val="24"/>
        </w:rPr>
        <w:t>and a Land Clearing Permit.  The Applicant will work with the</w:t>
      </w:r>
      <w:r w:rsidRPr="00C63A07">
        <w:rPr>
          <w:i w:val="0"/>
          <w:sz w:val="24"/>
          <w:szCs w:val="24"/>
        </w:rPr>
        <w:t xml:space="preserve"> Health Department</w:t>
      </w:r>
      <w:r>
        <w:rPr>
          <w:i w:val="0"/>
          <w:sz w:val="24"/>
          <w:szCs w:val="24"/>
        </w:rPr>
        <w:t xml:space="preserve"> and the Highway/Floodplain Department</w:t>
      </w:r>
      <w:r w:rsidRPr="00C63A07">
        <w:rPr>
          <w:i w:val="0"/>
          <w:sz w:val="24"/>
          <w:szCs w:val="24"/>
        </w:rPr>
        <w:t xml:space="preserve"> </w:t>
      </w:r>
      <w:r>
        <w:rPr>
          <w:i w:val="0"/>
          <w:sz w:val="24"/>
          <w:szCs w:val="24"/>
        </w:rPr>
        <w:t xml:space="preserve">to meet all requirements and dedicate to the County 33-ft. of Joe Hines Road. </w:t>
      </w:r>
      <w:r w:rsidRPr="00C63A07">
        <w:rPr>
          <w:i w:val="0"/>
          <w:sz w:val="24"/>
          <w:szCs w:val="24"/>
        </w:rPr>
        <w:t xml:space="preserve"> A permit must be issued within 12 months of the rezoning/special use approval, otherwise these approvals may be deemed void upon a 30-</w:t>
      </w:r>
      <w:r>
        <w:rPr>
          <w:i w:val="0"/>
          <w:sz w:val="24"/>
          <w:szCs w:val="24"/>
        </w:rPr>
        <w:t>day notice to the applicant; and</w:t>
      </w:r>
    </w:p>
    <w:p w:rsidR="001620D0" w:rsidRPr="00A1782E" w:rsidRDefault="001620D0" w:rsidP="001620D0">
      <w:pPr>
        <w:pStyle w:val="WW-BodyText3"/>
        <w:jc w:val="left"/>
        <w:rPr>
          <w:i w:val="0"/>
          <w:sz w:val="24"/>
          <w:szCs w:val="24"/>
        </w:rPr>
      </w:pPr>
    </w:p>
    <w:p w:rsidR="001620D0" w:rsidRDefault="001620D0" w:rsidP="001620D0">
      <w:pPr>
        <w:pStyle w:val="WW-BodyText3"/>
        <w:numPr>
          <w:ilvl w:val="0"/>
          <w:numId w:val="5"/>
        </w:numPr>
        <w:rPr>
          <w:i w:val="0"/>
          <w:sz w:val="24"/>
          <w:szCs w:val="24"/>
        </w:rPr>
      </w:pPr>
      <w:r>
        <w:rPr>
          <w:i w:val="0"/>
          <w:sz w:val="24"/>
          <w:szCs w:val="24"/>
        </w:rPr>
        <w:lastRenderedPageBreak/>
        <w:t xml:space="preserve">The Applicant must </w:t>
      </w:r>
      <w:r w:rsidRPr="00296CB5">
        <w:rPr>
          <w:i w:val="0"/>
          <w:sz w:val="24"/>
          <w:szCs w:val="24"/>
        </w:rPr>
        <w:t>obtain any additional permits, or meet any additional conditions, that may be applicable to the proposed use pursuant to other federal, stat</w:t>
      </w:r>
      <w:r>
        <w:rPr>
          <w:i w:val="0"/>
          <w:sz w:val="24"/>
          <w:szCs w:val="24"/>
        </w:rPr>
        <w:t>e, or local laws or regulations.</w:t>
      </w:r>
    </w:p>
    <w:p w:rsidR="00B55092" w:rsidRDefault="00B55092" w:rsidP="00B55092">
      <w:pPr>
        <w:pStyle w:val="ListParagraph"/>
      </w:pPr>
    </w:p>
    <w:p w:rsidR="004125B6" w:rsidRPr="00A1782E" w:rsidRDefault="00E27E2E" w:rsidP="004125B6">
      <w:pPr>
        <w:pStyle w:val="Heading1"/>
        <w:spacing w:line="360" w:lineRule="auto"/>
        <w:jc w:val="left"/>
        <w:rPr>
          <w:spacing w:val="3"/>
          <w:szCs w:val="24"/>
        </w:rPr>
      </w:pPr>
      <w:r>
        <w:rPr>
          <w:smallCaps/>
          <w:spacing w:val="3"/>
          <w:szCs w:val="24"/>
        </w:rPr>
        <w:t>ii</w:t>
      </w:r>
      <w:r w:rsidR="00482AE1" w:rsidRPr="00A1782E">
        <w:rPr>
          <w:smallCaps/>
          <w:spacing w:val="3"/>
          <w:szCs w:val="24"/>
        </w:rPr>
        <w:t>.   d</w:t>
      </w:r>
      <w:r w:rsidR="004125B6" w:rsidRPr="00A1782E">
        <w:rPr>
          <w:smallCaps/>
          <w:spacing w:val="3"/>
          <w:szCs w:val="24"/>
        </w:rPr>
        <w:t xml:space="preserve">escription of </w:t>
      </w:r>
      <w:r w:rsidR="00482AE1" w:rsidRPr="00A1782E">
        <w:rPr>
          <w:smallCaps/>
          <w:spacing w:val="3"/>
          <w:szCs w:val="24"/>
        </w:rPr>
        <w:t>subject parcel and surrounding u</w:t>
      </w:r>
      <w:r w:rsidR="004125B6" w:rsidRPr="00A1782E">
        <w:rPr>
          <w:smallCaps/>
          <w:spacing w:val="3"/>
          <w:szCs w:val="24"/>
        </w:rPr>
        <w:t>ses</w:t>
      </w:r>
    </w:p>
    <w:p w:rsidR="004125B6" w:rsidRPr="00A1782E" w:rsidRDefault="004125B6" w:rsidP="004125B6">
      <w:pPr>
        <w:tabs>
          <w:tab w:val="left" w:pos="1980"/>
        </w:tabs>
        <w:spacing w:after="120"/>
        <w:rPr>
          <w:sz w:val="24"/>
          <w:szCs w:val="24"/>
        </w:rPr>
      </w:pPr>
      <w:r w:rsidRPr="00A1782E">
        <w:rPr>
          <w:sz w:val="24"/>
          <w:szCs w:val="24"/>
          <w:u w:val="single"/>
        </w:rPr>
        <w:t>Size:</w:t>
      </w:r>
      <w:r w:rsidRPr="00A1782E">
        <w:rPr>
          <w:sz w:val="24"/>
          <w:szCs w:val="24"/>
        </w:rPr>
        <w:t xml:space="preserve"> </w:t>
      </w:r>
      <w:r w:rsidRPr="00A1782E">
        <w:rPr>
          <w:sz w:val="24"/>
          <w:szCs w:val="24"/>
        </w:rPr>
        <w:tab/>
      </w:r>
      <w:r w:rsidR="001915D8" w:rsidRPr="00A1782E">
        <w:rPr>
          <w:sz w:val="24"/>
          <w:szCs w:val="24"/>
        </w:rPr>
        <w:t>4.52-</w:t>
      </w:r>
      <w:r w:rsidRPr="00A1782E">
        <w:rPr>
          <w:sz w:val="24"/>
          <w:szCs w:val="24"/>
        </w:rPr>
        <w:t>acres</w:t>
      </w:r>
      <w:r w:rsidR="001915D8" w:rsidRPr="00A1782E">
        <w:rPr>
          <w:sz w:val="24"/>
          <w:szCs w:val="24"/>
        </w:rPr>
        <w:t xml:space="preserve"> (196,701.63 square feet)</w:t>
      </w:r>
    </w:p>
    <w:p w:rsidR="004125B6" w:rsidRPr="00A1782E" w:rsidRDefault="004125B6" w:rsidP="004125B6">
      <w:pPr>
        <w:tabs>
          <w:tab w:val="left" w:pos="1980"/>
        </w:tabs>
        <w:spacing w:after="120"/>
        <w:rPr>
          <w:sz w:val="24"/>
          <w:szCs w:val="24"/>
        </w:rPr>
      </w:pPr>
      <w:r w:rsidRPr="00A1782E">
        <w:rPr>
          <w:sz w:val="24"/>
          <w:szCs w:val="24"/>
          <w:u w:val="single"/>
        </w:rPr>
        <w:t>Existing Zoning:</w:t>
      </w:r>
      <w:r w:rsidRPr="00A1782E">
        <w:rPr>
          <w:sz w:val="24"/>
          <w:szCs w:val="24"/>
        </w:rPr>
        <w:t xml:space="preserve"> </w:t>
      </w:r>
      <w:r w:rsidRPr="00A1782E">
        <w:rPr>
          <w:sz w:val="24"/>
          <w:szCs w:val="24"/>
        </w:rPr>
        <w:tab/>
        <w:t>TR-36</w:t>
      </w:r>
    </w:p>
    <w:p w:rsidR="004125B6" w:rsidRPr="00A1782E" w:rsidRDefault="004125B6" w:rsidP="004125B6">
      <w:pPr>
        <w:tabs>
          <w:tab w:val="left" w:pos="1980"/>
        </w:tabs>
        <w:spacing w:after="120"/>
        <w:rPr>
          <w:color w:val="FF0000"/>
          <w:sz w:val="24"/>
          <w:szCs w:val="24"/>
        </w:rPr>
      </w:pPr>
      <w:r w:rsidRPr="00A1782E">
        <w:rPr>
          <w:sz w:val="24"/>
          <w:szCs w:val="24"/>
          <w:u w:val="single"/>
        </w:rPr>
        <w:t>Proposed Zoning</w:t>
      </w:r>
      <w:r w:rsidRPr="00A1782E">
        <w:rPr>
          <w:sz w:val="24"/>
          <w:szCs w:val="24"/>
        </w:rPr>
        <w:t>:</w:t>
      </w:r>
      <w:r w:rsidRPr="00A1782E">
        <w:rPr>
          <w:sz w:val="24"/>
          <w:szCs w:val="24"/>
        </w:rPr>
        <w:tab/>
        <w:t>RU-</w:t>
      </w:r>
      <w:r w:rsidR="001915D8" w:rsidRPr="00A1782E">
        <w:rPr>
          <w:sz w:val="24"/>
          <w:szCs w:val="24"/>
        </w:rPr>
        <w:t>2</w:t>
      </w:r>
    </w:p>
    <w:p w:rsidR="004125B6" w:rsidRPr="00A1782E" w:rsidRDefault="004125B6" w:rsidP="004125B6">
      <w:pPr>
        <w:tabs>
          <w:tab w:val="left" w:pos="1980"/>
        </w:tabs>
        <w:spacing w:after="120"/>
        <w:rPr>
          <w:sz w:val="24"/>
          <w:szCs w:val="24"/>
        </w:rPr>
      </w:pPr>
      <w:r w:rsidRPr="00A1782E">
        <w:rPr>
          <w:sz w:val="24"/>
          <w:szCs w:val="24"/>
          <w:u w:val="single"/>
        </w:rPr>
        <w:t>Growth Area:</w:t>
      </w:r>
      <w:r w:rsidRPr="00A1782E">
        <w:rPr>
          <w:sz w:val="24"/>
          <w:szCs w:val="24"/>
        </w:rPr>
        <w:t xml:space="preserve"> </w:t>
      </w:r>
      <w:r w:rsidRPr="00A1782E">
        <w:rPr>
          <w:sz w:val="24"/>
          <w:szCs w:val="24"/>
        </w:rPr>
        <w:tab/>
      </w:r>
      <w:r w:rsidR="00B81E43">
        <w:rPr>
          <w:sz w:val="24"/>
          <w:szCs w:val="24"/>
        </w:rPr>
        <w:t xml:space="preserve">Category </w:t>
      </w:r>
      <w:r w:rsidR="001915D8" w:rsidRPr="00A1782E">
        <w:rPr>
          <w:sz w:val="24"/>
          <w:szCs w:val="24"/>
        </w:rPr>
        <w:t>B</w:t>
      </w:r>
      <w:r w:rsidR="00B81E43">
        <w:rPr>
          <w:sz w:val="24"/>
          <w:szCs w:val="24"/>
        </w:rPr>
        <w:t xml:space="preserve"> – Community Growth Area</w:t>
      </w:r>
    </w:p>
    <w:p w:rsidR="004125B6" w:rsidRPr="00A1782E" w:rsidRDefault="004125B6" w:rsidP="004125B6">
      <w:pPr>
        <w:tabs>
          <w:tab w:val="left" w:pos="1980"/>
        </w:tabs>
        <w:spacing w:after="120"/>
        <w:rPr>
          <w:sz w:val="24"/>
          <w:szCs w:val="24"/>
        </w:rPr>
      </w:pPr>
      <w:r w:rsidRPr="00A1782E">
        <w:rPr>
          <w:sz w:val="24"/>
          <w:szCs w:val="24"/>
          <w:u w:val="single"/>
        </w:rPr>
        <w:t>Plan Designation:</w:t>
      </w:r>
      <w:r w:rsidRPr="00A1782E">
        <w:rPr>
          <w:sz w:val="24"/>
          <w:szCs w:val="24"/>
        </w:rPr>
        <w:t xml:space="preserve"> </w:t>
      </w:r>
      <w:r w:rsidRPr="00A1782E">
        <w:rPr>
          <w:sz w:val="24"/>
          <w:szCs w:val="24"/>
        </w:rPr>
        <w:tab/>
      </w:r>
      <w:r w:rsidR="001915D8" w:rsidRPr="00A1782E">
        <w:rPr>
          <w:sz w:val="24"/>
          <w:szCs w:val="24"/>
        </w:rPr>
        <w:t>Developing</w:t>
      </w:r>
    </w:p>
    <w:p w:rsidR="004125B6" w:rsidRPr="00A1782E" w:rsidRDefault="004125B6" w:rsidP="004125B6">
      <w:pPr>
        <w:tabs>
          <w:tab w:val="left" w:pos="1980"/>
        </w:tabs>
        <w:spacing w:after="120"/>
        <w:ind w:left="1980" w:hanging="1980"/>
        <w:rPr>
          <w:sz w:val="24"/>
          <w:szCs w:val="24"/>
        </w:rPr>
      </w:pPr>
      <w:r w:rsidRPr="00A1782E">
        <w:rPr>
          <w:sz w:val="24"/>
          <w:szCs w:val="24"/>
          <w:u w:val="single"/>
        </w:rPr>
        <w:t>Existing Use:</w:t>
      </w:r>
      <w:r w:rsidRPr="00A1782E">
        <w:rPr>
          <w:sz w:val="24"/>
          <w:szCs w:val="24"/>
        </w:rPr>
        <w:t xml:space="preserve"> </w:t>
      </w:r>
      <w:r w:rsidRPr="00A1782E">
        <w:rPr>
          <w:sz w:val="24"/>
          <w:szCs w:val="24"/>
        </w:rPr>
        <w:tab/>
      </w:r>
      <w:r w:rsidR="001915D8" w:rsidRPr="00A1782E">
        <w:rPr>
          <w:sz w:val="24"/>
          <w:szCs w:val="24"/>
        </w:rPr>
        <w:t>Propane distribution company (GM Propane)</w:t>
      </w:r>
    </w:p>
    <w:p w:rsidR="004125B6" w:rsidRDefault="004125B6" w:rsidP="004125B6">
      <w:pPr>
        <w:tabs>
          <w:tab w:val="left" w:pos="1980"/>
        </w:tabs>
        <w:spacing w:after="120"/>
        <w:ind w:left="1980" w:hanging="1980"/>
        <w:rPr>
          <w:sz w:val="24"/>
          <w:szCs w:val="24"/>
        </w:rPr>
      </w:pPr>
      <w:r w:rsidRPr="00A1782E">
        <w:rPr>
          <w:sz w:val="24"/>
          <w:szCs w:val="24"/>
          <w:u w:val="single"/>
        </w:rPr>
        <w:t>Proposed Use:</w:t>
      </w:r>
      <w:r w:rsidRPr="00A1782E">
        <w:rPr>
          <w:sz w:val="24"/>
          <w:szCs w:val="24"/>
        </w:rPr>
        <w:t xml:space="preserve"> </w:t>
      </w:r>
      <w:r w:rsidRPr="00A1782E">
        <w:rPr>
          <w:sz w:val="24"/>
          <w:szCs w:val="24"/>
        </w:rPr>
        <w:tab/>
      </w:r>
      <w:r w:rsidR="001915D8" w:rsidRPr="00A1782E">
        <w:rPr>
          <w:sz w:val="24"/>
          <w:szCs w:val="24"/>
        </w:rPr>
        <w:t>Adding propane storage facility</w:t>
      </w:r>
      <w:r w:rsidR="00BC4A09">
        <w:rPr>
          <w:sz w:val="24"/>
          <w:szCs w:val="24"/>
        </w:rPr>
        <w:t xml:space="preserve"> to the </w:t>
      </w:r>
      <w:r w:rsidR="007B2BEA">
        <w:rPr>
          <w:sz w:val="24"/>
          <w:szCs w:val="24"/>
        </w:rPr>
        <w:t xml:space="preserve">propane </w:t>
      </w:r>
      <w:r w:rsidR="00BC4A09">
        <w:rPr>
          <w:sz w:val="24"/>
          <w:szCs w:val="24"/>
        </w:rPr>
        <w:t>distribution company</w:t>
      </w:r>
    </w:p>
    <w:p w:rsidR="00FC09E3" w:rsidRPr="00A1782E" w:rsidRDefault="00FC09E3" w:rsidP="00FC09E3">
      <w:pPr>
        <w:spacing w:line="360" w:lineRule="auto"/>
        <w:jc w:val="center"/>
        <w:rPr>
          <w:b/>
          <w:spacing w:val="-3"/>
          <w:sz w:val="24"/>
          <w:szCs w:val="24"/>
        </w:rPr>
      </w:pPr>
      <w:r w:rsidRPr="00A1782E">
        <w:rPr>
          <w:b/>
          <w:spacing w:val="-3"/>
          <w:sz w:val="24"/>
          <w:szCs w:val="24"/>
        </w:rPr>
        <w:t>Surrounding Zoning</w:t>
      </w:r>
    </w:p>
    <w:tbl>
      <w:tblPr>
        <w:tblW w:w="0" w:type="auto"/>
        <w:jc w:val="center"/>
        <w:tblInd w:w="-1605" w:type="dxa"/>
        <w:tblLayout w:type="fixed"/>
        <w:tblLook w:val="0000"/>
      </w:tblPr>
      <w:tblGrid>
        <w:gridCol w:w="2966"/>
        <w:gridCol w:w="2966"/>
        <w:gridCol w:w="2967"/>
      </w:tblGrid>
      <w:tr w:rsidR="00FC09E3" w:rsidRPr="00A1782E" w:rsidTr="00FC09E3">
        <w:trPr>
          <w:cantSplit/>
          <w:jc w:val="center"/>
        </w:trPr>
        <w:tc>
          <w:tcPr>
            <w:tcW w:w="2966" w:type="dxa"/>
            <w:tcBorders>
              <w:top w:val="single" w:sz="2" w:space="0" w:color="000000"/>
              <w:left w:val="single" w:sz="2" w:space="0" w:color="000000"/>
              <w:bottom w:val="single" w:sz="2" w:space="0" w:color="000000"/>
              <w:right w:val="single" w:sz="2" w:space="0" w:color="000000"/>
            </w:tcBorders>
            <w:shd w:val="clear" w:color="auto" w:fill="000000"/>
          </w:tcPr>
          <w:p w:rsidR="00FC09E3" w:rsidRPr="00A1782E" w:rsidRDefault="00FC09E3" w:rsidP="00FC09E3">
            <w:pPr>
              <w:pStyle w:val="Heading3"/>
              <w:numPr>
                <w:ilvl w:val="2"/>
                <w:numId w:val="0"/>
              </w:numPr>
              <w:tabs>
                <w:tab w:val="num" w:pos="0"/>
              </w:tabs>
              <w:jc w:val="center"/>
              <w:rPr>
                <w:sz w:val="24"/>
                <w:szCs w:val="24"/>
              </w:rPr>
            </w:pPr>
            <w:r w:rsidRPr="00A1782E">
              <w:rPr>
                <w:sz w:val="24"/>
                <w:szCs w:val="24"/>
              </w:rPr>
              <w:t>Relation to Subject Parcel</w:t>
            </w:r>
          </w:p>
        </w:tc>
        <w:tc>
          <w:tcPr>
            <w:tcW w:w="2966" w:type="dxa"/>
            <w:tcBorders>
              <w:top w:val="single" w:sz="2" w:space="0" w:color="000000"/>
              <w:left w:val="single" w:sz="2" w:space="0" w:color="000000"/>
              <w:bottom w:val="single" w:sz="2" w:space="0" w:color="000000"/>
              <w:right w:val="single" w:sz="2" w:space="0" w:color="000000"/>
            </w:tcBorders>
            <w:shd w:val="clear" w:color="auto" w:fill="000000"/>
          </w:tcPr>
          <w:p w:rsidR="00FC09E3" w:rsidRPr="00A1782E" w:rsidRDefault="00FC09E3" w:rsidP="00FC09E3">
            <w:pPr>
              <w:jc w:val="center"/>
              <w:rPr>
                <w:b/>
                <w:spacing w:val="-3"/>
                <w:sz w:val="24"/>
                <w:szCs w:val="24"/>
              </w:rPr>
            </w:pPr>
            <w:r w:rsidRPr="00A1782E">
              <w:rPr>
                <w:b/>
                <w:spacing w:val="-3"/>
                <w:sz w:val="24"/>
                <w:szCs w:val="24"/>
              </w:rPr>
              <w:t>Zoning District</w:t>
            </w:r>
          </w:p>
        </w:tc>
        <w:tc>
          <w:tcPr>
            <w:tcW w:w="2967" w:type="dxa"/>
            <w:tcBorders>
              <w:top w:val="single" w:sz="2" w:space="0" w:color="000000"/>
              <w:left w:val="single" w:sz="2" w:space="0" w:color="000000"/>
              <w:bottom w:val="single" w:sz="2" w:space="0" w:color="000000"/>
              <w:right w:val="single" w:sz="2" w:space="0" w:color="000000"/>
            </w:tcBorders>
            <w:shd w:val="clear" w:color="auto" w:fill="000000"/>
          </w:tcPr>
          <w:p w:rsidR="00FC09E3" w:rsidRPr="00A1782E" w:rsidRDefault="00FC09E3" w:rsidP="00FC09E3">
            <w:pPr>
              <w:pStyle w:val="Heading2"/>
              <w:numPr>
                <w:ilvl w:val="1"/>
                <w:numId w:val="0"/>
              </w:numPr>
              <w:tabs>
                <w:tab w:val="num" w:pos="0"/>
              </w:tabs>
              <w:jc w:val="center"/>
              <w:rPr>
                <w:sz w:val="24"/>
                <w:szCs w:val="24"/>
              </w:rPr>
            </w:pPr>
            <w:r w:rsidRPr="00A1782E">
              <w:rPr>
                <w:sz w:val="24"/>
                <w:szCs w:val="24"/>
              </w:rPr>
              <w:t>Use of Property</w:t>
            </w:r>
          </w:p>
        </w:tc>
      </w:tr>
      <w:tr w:rsidR="00FC09E3" w:rsidRPr="00A1782E" w:rsidTr="00FC09E3">
        <w:trPr>
          <w:cantSplit/>
          <w:jc w:val="center"/>
        </w:trPr>
        <w:tc>
          <w:tcPr>
            <w:tcW w:w="2966" w:type="dxa"/>
            <w:tcBorders>
              <w:top w:val="single" w:sz="2" w:space="0" w:color="000000"/>
              <w:left w:val="single" w:sz="1" w:space="0" w:color="000000"/>
              <w:bottom w:val="single" w:sz="1" w:space="0" w:color="000000"/>
            </w:tcBorders>
          </w:tcPr>
          <w:p w:rsidR="00FC09E3" w:rsidRPr="00A1782E" w:rsidRDefault="00FC09E3" w:rsidP="00FC09E3">
            <w:pPr>
              <w:jc w:val="center"/>
              <w:rPr>
                <w:spacing w:val="-3"/>
                <w:sz w:val="24"/>
                <w:szCs w:val="24"/>
              </w:rPr>
            </w:pPr>
            <w:r w:rsidRPr="00A1782E">
              <w:rPr>
                <w:spacing w:val="-3"/>
                <w:sz w:val="24"/>
                <w:szCs w:val="24"/>
              </w:rPr>
              <w:t>North</w:t>
            </w:r>
          </w:p>
        </w:tc>
        <w:tc>
          <w:tcPr>
            <w:tcW w:w="2966" w:type="dxa"/>
            <w:tcBorders>
              <w:top w:val="single" w:sz="2" w:space="0" w:color="000000"/>
              <w:left w:val="single" w:sz="1" w:space="0" w:color="000000"/>
              <w:bottom w:val="single" w:sz="2" w:space="0" w:color="000000"/>
            </w:tcBorders>
          </w:tcPr>
          <w:p w:rsidR="00FC09E3" w:rsidRPr="00A1782E" w:rsidRDefault="00FC09E3" w:rsidP="00FC09E3">
            <w:pPr>
              <w:pStyle w:val="Footer"/>
              <w:tabs>
                <w:tab w:val="clear" w:pos="4320"/>
                <w:tab w:val="clear" w:pos="8640"/>
              </w:tabs>
              <w:jc w:val="center"/>
              <w:rPr>
                <w:spacing w:val="-3"/>
                <w:sz w:val="24"/>
                <w:szCs w:val="24"/>
              </w:rPr>
            </w:pPr>
            <w:r w:rsidRPr="00A1782E">
              <w:rPr>
                <w:spacing w:val="-3"/>
                <w:sz w:val="24"/>
                <w:szCs w:val="24"/>
              </w:rPr>
              <w:t xml:space="preserve">TR-36 </w:t>
            </w:r>
          </w:p>
        </w:tc>
        <w:tc>
          <w:tcPr>
            <w:tcW w:w="2967" w:type="dxa"/>
            <w:tcBorders>
              <w:top w:val="single" w:sz="2" w:space="0" w:color="000000"/>
              <w:left w:val="single" w:sz="1" w:space="0" w:color="000000"/>
              <w:bottom w:val="single" w:sz="1" w:space="0" w:color="000000"/>
              <w:right w:val="single" w:sz="1" w:space="0" w:color="000000"/>
            </w:tcBorders>
          </w:tcPr>
          <w:p w:rsidR="00FC09E3" w:rsidRPr="00A1782E" w:rsidRDefault="00FC09E3" w:rsidP="00FC09E3">
            <w:pPr>
              <w:pStyle w:val="Footer"/>
              <w:tabs>
                <w:tab w:val="clear" w:pos="4320"/>
                <w:tab w:val="clear" w:pos="8640"/>
              </w:tabs>
              <w:jc w:val="center"/>
              <w:rPr>
                <w:sz w:val="24"/>
                <w:szCs w:val="24"/>
              </w:rPr>
            </w:pPr>
            <w:r w:rsidRPr="00A1782E">
              <w:rPr>
                <w:sz w:val="24"/>
                <w:szCs w:val="24"/>
              </w:rPr>
              <w:t>Undeveloped</w:t>
            </w:r>
          </w:p>
        </w:tc>
      </w:tr>
      <w:tr w:rsidR="00FC09E3" w:rsidRPr="00A1782E" w:rsidTr="00FC09E3">
        <w:trPr>
          <w:cantSplit/>
          <w:jc w:val="center"/>
        </w:trPr>
        <w:tc>
          <w:tcPr>
            <w:tcW w:w="2966" w:type="dxa"/>
            <w:tcBorders>
              <w:left w:val="single" w:sz="1" w:space="0" w:color="000000"/>
              <w:bottom w:val="single" w:sz="1" w:space="0" w:color="000000"/>
              <w:right w:val="single" w:sz="2" w:space="0" w:color="000000"/>
            </w:tcBorders>
          </w:tcPr>
          <w:p w:rsidR="00FC09E3" w:rsidRPr="00A1782E" w:rsidRDefault="00FC09E3" w:rsidP="00FC09E3">
            <w:pPr>
              <w:jc w:val="center"/>
              <w:rPr>
                <w:spacing w:val="-3"/>
                <w:sz w:val="24"/>
                <w:szCs w:val="24"/>
              </w:rPr>
            </w:pPr>
            <w:r w:rsidRPr="00A1782E">
              <w:rPr>
                <w:spacing w:val="-3"/>
                <w:sz w:val="24"/>
                <w:szCs w:val="24"/>
              </w:rPr>
              <w:t>South</w:t>
            </w:r>
          </w:p>
        </w:tc>
        <w:tc>
          <w:tcPr>
            <w:tcW w:w="2966" w:type="dxa"/>
            <w:tcBorders>
              <w:top w:val="single" w:sz="2" w:space="0" w:color="000000"/>
              <w:left w:val="single" w:sz="2" w:space="0" w:color="000000"/>
              <w:bottom w:val="single" w:sz="2" w:space="0" w:color="000000"/>
              <w:right w:val="single" w:sz="2" w:space="0" w:color="000000"/>
            </w:tcBorders>
            <w:shd w:val="clear" w:color="auto" w:fill="FFFFFF"/>
          </w:tcPr>
          <w:p w:rsidR="00FC09E3" w:rsidRPr="00A1782E" w:rsidDel="00235CF6" w:rsidRDefault="00FC09E3" w:rsidP="00FC09E3">
            <w:pPr>
              <w:pStyle w:val="Footer"/>
              <w:tabs>
                <w:tab w:val="clear" w:pos="4320"/>
                <w:tab w:val="clear" w:pos="8640"/>
              </w:tabs>
              <w:jc w:val="center"/>
              <w:rPr>
                <w:spacing w:val="-3"/>
                <w:sz w:val="24"/>
                <w:szCs w:val="24"/>
                <w:shd w:val="clear" w:color="auto" w:fill="00FFFF"/>
              </w:rPr>
            </w:pPr>
            <w:r w:rsidRPr="00A1782E">
              <w:rPr>
                <w:spacing w:val="-3"/>
                <w:sz w:val="24"/>
                <w:szCs w:val="24"/>
              </w:rPr>
              <w:t>TR-36</w:t>
            </w:r>
          </w:p>
        </w:tc>
        <w:tc>
          <w:tcPr>
            <w:tcW w:w="2967" w:type="dxa"/>
            <w:tcBorders>
              <w:left w:val="single" w:sz="2" w:space="0" w:color="000000"/>
              <w:bottom w:val="single" w:sz="1" w:space="0" w:color="000000"/>
              <w:right w:val="single" w:sz="1" w:space="0" w:color="000000"/>
            </w:tcBorders>
          </w:tcPr>
          <w:p w:rsidR="00FC09E3" w:rsidRPr="00A1782E" w:rsidRDefault="00FC09E3" w:rsidP="00FC09E3">
            <w:pPr>
              <w:pStyle w:val="Footer"/>
              <w:tabs>
                <w:tab w:val="clear" w:pos="4320"/>
                <w:tab w:val="clear" w:pos="8640"/>
              </w:tabs>
              <w:jc w:val="center"/>
              <w:rPr>
                <w:spacing w:val="-3"/>
                <w:sz w:val="24"/>
                <w:szCs w:val="24"/>
              </w:rPr>
            </w:pPr>
            <w:r w:rsidRPr="00A1782E">
              <w:rPr>
                <w:sz w:val="24"/>
                <w:szCs w:val="24"/>
              </w:rPr>
              <w:t>Residential</w:t>
            </w:r>
          </w:p>
        </w:tc>
      </w:tr>
      <w:tr w:rsidR="00FC09E3" w:rsidRPr="00A1782E" w:rsidTr="00FC09E3">
        <w:trPr>
          <w:cantSplit/>
          <w:jc w:val="center"/>
        </w:trPr>
        <w:tc>
          <w:tcPr>
            <w:tcW w:w="2966" w:type="dxa"/>
            <w:tcBorders>
              <w:left w:val="single" w:sz="1" w:space="0" w:color="000000"/>
              <w:bottom w:val="single" w:sz="1" w:space="0" w:color="000000"/>
            </w:tcBorders>
          </w:tcPr>
          <w:p w:rsidR="00FC09E3" w:rsidRPr="00A1782E" w:rsidRDefault="00FC09E3" w:rsidP="00FC09E3">
            <w:pPr>
              <w:jc w:val="center"/>
              <w:rPr>
                <w:spacing w:val="-3"/>
                <w:sz w:val="24"/>
                <w:szCs w:val="24"/>
              </w:rPr>
            </w:pPr>
            <w:r w:rsidRPr="00A1782E">
              <w:rPr>
                <w:spacing w:val="-3"/>
                <w:sz w:val="24"/>
                <w:szCs w:val="24"/>
              </w:rPr>
              <w:t>East</w:t>
            </w:r>
          </w:p>
        </w:tc>
        <w:tc>
          <w:tcPr>
            <w:tcW w:w="2966" w:type="dxa"/>
            <w:tcBorders>
              <w:top w:val="single" w:sz="2" w:space="0" w:color="000000"/>
              <w:left w:val="single" w:sz="1" w:space="0" w:color="000000"/>
              <w:bottom w:val="single" w:sz="1" w:space="0" w:color="000000"/>
            </w:tcBorders>
          </w:tcPr>
          <w:p w:rsidR="00FC09E3" w:rsidRPr="00A1782E" w:rsidRDefault="00FC09E3" w:rsidP="00FC09E3">
            <w:pPr>
              <w:pStyle w:val="Footer"/>
              <w:tabs>
                <w:tab w:val="clear" w:pos="4320"/>
                <w:tab w:val="clear" w:pos="8640"/>
              </w:tabs>
              <w:jc w:val="center"/>
              <w:rPr>
                <w:spacing w:val="-3"/>
                <w:sz w:val="24"/>
                <w:szCs w:val="24"/>
              </w:rPr>
            </w:pPr>
            <w:r w:rsidRPr="00A1782E">
              <w:rPr>
                <w:spacing w:val="-3"/>
                <w:sz w:val="24"/>
                <w:szCs w:val="24"/>
              </w:rPr>
              <w:t>TR-36</w:t>
            </w:r>
          </w:p>
        </w:tc>
        <w:tc>
          <w:tcPr>
            <w:tcW w:w="2967" w:type="dxa"/>
            <w:tcBorders>
              <w:left w:val="single" w:sz="1" w:space="0" w:color="000000"/>
              <w:bottom w:val="single" w:sz="1" w:space="0" w:color="000000"/>
              <w:right w:val="single" w:sz="1" w:space="0" w:color="000000"/>
            </w:tcBorders>
          </w:tcPr>
          <w:p w:rsidR="00FC09E3" w:rsidRPr="00A1782E" w:rsidRDefault="00FC09E3" w:rsidP="00FC09E3">
            <w:pPr>
              <w:pStyle w:val="Footer"/>
              <w:tabs>
                <w:tab w:val="clear" w:pos="4320"/>
                <w:tab w:val="clear" w:pos="8640"/>
              </w:tabs>
              <w:jc w:val="center"/>
              <w:rPr>
                <w:spacing w:val="-3"/>
                <w:sz w:val="24"/>
                <w:szCs w:val="24"/>
              </w:rPr>
            </w:pPr>
            <w:r w:rsidRPr="00A1782E">
              <w:rPr>
                <w:sz w:val="24"/>
                <w:szCs w:val="24"/>
              </w:rPr>
              <w:t>Residential</w:t>
            </w:r>
          </w:p>
        </w:tc>
      </w:tr>
      <w:tr w:rsidR="00FC09E3" w:rsidRPr="00A1782E" w:rsidTr="00FC09E3">
        <w:trPr>
          <w:cantSplit/>
          <w:trHeight w:val="273"/>
          <w:jc w:val="center"/>
        </w:trPr>
        <w:tc>
          <w:tcPr>
            <w:tcW w:w="2966" w:type="dxa"/>
            <w:tcBorders>
              <w:left w:val="single" w:sz="1" w:space="0" w:color="000000"/>
              <w:bottom w:val="single" w:sz="1" w:space="0" w:color="000000"/>
            </w:tcBorders>
          </w:tcPr>
          <w:p w:rsidR="00FC09E3" w:rsidRPr="00A1782E" w:rsidRDefault="00FC09E3" w:rsidP="00FC09E3">
            <w:pPr>
              <w:jc w:val="center"/>
              <w:rPr>
                <w:spacing w:val="-3"/>
                <w:sz w:val="24"/>
                <w:szCs w:val="24"/>
              </w:rPr>
            </w:pPr>
            <w:r w:rsidRPr="00A1782E">
              <w:rPr>
                <w:spacing w:val="-3"/>
                <w:sz w:val="24"/>
                <w:szCs w:val="24"/>
              </w:rPr>
              <w:t>West</w:t>
            </w:r>
          </w:p>
        </w:tc>
        <w:tc>
          <w:tcPr>
            <w:tcW w:w="2966" w:type="dxa"/>
            <w:tcBorders>
              <w:left w:val="single" w:sz="1" w:space="0" w:color="000000"/>
              <w:bottom w:val="single" w:sz="1" w:space="0" w:color="000000"/>
            </w:tcBorders>
          </w:tcPr>
          <w:p w:rsidR="00FC09E3" w:rsidRPr="00A1782E" w:rsidRDefault="00FC09E3" w:rsidP="00FC09E3">
            <w:pPr>
              <w:pStyle w:val="Footer"/>
              <w:tabs>
                <w:tab w:val="clear" w:pos="4320"/>
                <w:tab w:val="clear" w:pos="8640"/>
              </w:tabs>
              <w:jc w:val="center"/>
              <w:rPr>
                <w:spacing w:val="-3"/>
                <w:sz w:val="24"/>
                <w:szCs w:val="24"/>
              </w:rPr>
            </w:pPr>
            <w:r w:rsidRPr="00A1782E">
              <w:rPr>
                <w:spacing w:val="-3"/>
                <w:sz w:val="24"/>
                <w:szCs w:val="24"/>
              </w:rPr>
              <w:t>TR-36</w:t>
            </w:r>
          </w:p>
        </w:tc>
        <w:tc>
          <w:tcPr>
            <w:tcW w:w="2967" w:type="dxa"/>
            <w:tcBorders>
              <w:left w:val="single" w:sz="1" w:space="0" w:color="000000"/>
              <w:bottom w:val="single" w:sz="1" w:space="0" w:color="000000"/>
              <w:right w:val="single" w:sz="1" w:space="0" w:color="000000"/>
            </w:tcBorders>
          </w:tcPr>
          <w:p w:rsidR="00FC09E3" w:rsidRPr="00A1782E" w:rsidRDefault="00FC09E3" w:rsidP="00FC09E3">
            <w:pPr>
              <w:pStyle w:val="Footer"/>
              <w:tabs>
                <w:tab w:val="clear" w:pos="4320"/>
                <w:tab w:val="clear" w:pos="8640"/>
              </w:tabs>
              <w:jc w:val="center"/>
              <w:rPr>
                <w:sz w:val="24"/>
                <w:szCs w:val="24"/>
              </w:rPr>
            </w:pPr>
            <w:r w:rsidRPr="00A1782E">
              <w:rPr>
                <w:sz w:val="24"/>
                <w:szCs w:val="24"/>
              </w:rPr>
              <w:t>Residential</w:t>
            </w:r>
          </w:p>
        </w:tc>
      </w:tr>
    </w:tbl>
    <w:p w:rsidR="00FC09E3" w:rsidRDefault="00FC09E3" w:rsidP="004125B6">
      <w:pPr>
        <w:tabs>
          <w:tab w:val="left" w:pos="1980"/>
        </w:tabs>
        <w:spacing w:after="120"/>
        <w:ind w:left="1980" w:hanging="1980"/>
        <w:rPr>
          <w:sz w:val="24"/>
          <w:szCs w:val="24"/>
        </w:rPr>
      </w:pPr>
    </w:p>
    <w:p w:rsidR="00C768E0" w:rsidRPr="00A1782E" w:rsidRDefault="00E27E2E" w:rsidP="00583775">
      <w:pPr>
        <w:tabs>
          <w:tab w:val="left" w:pos="1980"/>
        </w:tabs>
        <w:spacing w:after="120"/>
        <w:ind w:left="1980" w:hanging="1980"/>
        <w:jc w:val="both"/>
        <w:rPr>
          <w:b/>
          <w:smallCaps/>
          <w:spacing w:val="3"/>
          <w:sz w:val="24"/>
          <w:szCs w:val="24"/>
          <w:u w:val="single"/>
        </w:rPr>
      </w:pPr>
      <w:r>
        <w:rPr>
          <w:b/>
          <w:smallCaps/>
          <w:spacing w:val="3"/>
          <w:sz w:val="24"/>
          <w:szCs w:val="24"/>
          <w:u w:val="single"/>
        </w:rPr>
        <w:t>iii</w:t>
      </w:r>
      <w:r w:rsidR="00C768E0" w:rsidRPr="00A1782E">
        <w:rPr>
          <w:b/>
          <w:smallCaps/>
          <w:spacing w:val="3"/>
          <w:sz w:val="24"/>
          <w:szCs w:val="24"/>
          <w:u w:val="single"/>
        </w:rPr>
        <w:t>.   parcel history</w:t>
      </w:r>
    </w:p>
    <w:p w:rsidR="00C768E0" w:rsidRPr="00A1782E" w:rsidRDefault="00C768E0" w:rsidP="00064F52">
      <w:pPr>
        <w:pStyle w:val="WW-BodyText2"/>
        <w:tabs>
          <w:tab w:val="clear" w:pos="0"/>
          <w:tab w:val="clear" w:pos="720"/>
          <w:tab w:val="clear" w:pos="1087"/>
          <w:tab w:val="clear" w:pos="1461"/>
          <w:tab w:val="clear" w:pos="1836"/>
          <w:tab w:val="clear" w:pos="2210"/>
          <w:tab w:val="clear" w:pos="2584"/>
          <w:tab w:val="clear" w:pos="2959"/>
          <w:tab w:val="clear" w:pos="3333"/>
          <w:tab w:val="clear" w:pos="3708"/>
        </w:tabs>
        <w:jc w:val="both"/>
        <w:rPr>
          <w:spacing w:val="3"/>
          <w:sz w:val="24"/>
          <w:szCs w:val="24"/>
        </w:rPr>
      </w:pPr>
      <w:r w:rsidRPr="00A1782E">
        <w:rPr>
          <w:spacing w:val="3"/>
          <w:sz w:val="24"/>
          <w:szCs w:val="24"/>
        </w:rPr>
        <w:t>February 13, 1990–Permit issued f</w:t>
      </w:r>
      <w:r w:rsidR="00064F52">
        <w:rPr>
          <w:spacing w:val="3"/>
          <w:sz w:val="24"/>
          <w:szCs w:val="24"/>
        </w:rPr>
        <w:t>or an 18’ by 80’ mobile home, 9’</w:t>
      </w:r>
      <w:r w:rsidRPr="00A1782E">
        <w:rPr>
          <w:spacing w:val="3"/>
          <w:sz w:val="24"/>
          <w:szCs w:val="24"/>
        </w:rPr>
        <w:t>–10’ tall.</w:t>
      </w:r>
    </w:p>
    <w:p w:rsidR="00C768E0" w:rsidRDefault="00C768E0" w:rsidP="00064F52">
      <w:pPr>
        <w:pStyle w:val="WW-BodyText2"/>
        <w:tabs>
          <w:tab w:val="clear" w:pos="0"/>
          <w:tab w:val="clear" w:pos="720"/>
          <w:tab w:val="clear" w:pos="1087"/>
          <w:tab w:val="clear" w:pos="1461"/>
          <w:tab w:val="clear" w:pos="1836"/>
          <w:tab w:val="clear" w:pos="2210"/>
          <w:tab w:val="clear" w:pos="2584"/>
          <w:tab w:val="clear" w:pos="2959"/>
          <w:tab w:val="clear" w:pos="3333"/>
          <w:tab w:val="clear" w:pos="3708"/>
        </w:tabs>
        <w:jc w:val="both"/>
        <w:rPr>
          <w:spacing w:val="3"/>
          <w:sz w:val="24"/>
          <w:szCs w:val="24"/>
        </w:rPr>
      </w:pPr>
    </w:p>
    <w:p w:rsidR="00064F52" w:rsidRDefault="00C768E0" w:rsidP="00064F52">
      <w:pPr>
        <w:pStyle w:val="WW-BodyText2"/>
        <w:tabs>
          <w:tab w:val="clear" w:pos="0"/>
          <w:tab w:val="clear" w:pos="720"/>
          <w:tab w:val="clear" w:pos="1087"/>
          <w:tab w:val="clear" w:pos="1461"/>
          <w:tab w:val="clear" w:pos="1836"/>
          <w:tab w:val="clear" w:pos="2210"/>
          <w:tab w:val="clear" w:pos="2584"/>
          <w:tab w:val="clear" w:pos="2959"/>
          <w:tab w:val="clear" w:pos="3333"/>
          <w:tab w:val="clear" w:pos="3708"/>
        </w:tabs>
        <w:jc w:val="both"/>
        <w:rPr>
          <w:spacing w:val="3"/>
          <w:sz w:val="24"/>
          <w:szCs w:val="24"/>
        </w:rPr>
      </w:pPr>
      <w:r w:rsidRPr="00A1782E">
        <w:rPr>
          <w:spacing w:val="3"/>
          <w:sz w:val="24"/>
          <w:szCs w:val="24"/>
        </w:rPr>
        <w:t>There are no permits issued for the 30’x70’ metal building on site, or for the commercial business</w:t>
      </w:r>
      <w:r>
        <w:rPr>
          <w:spacing w:val="3"/>
          <w:sz w:val="24"/>
          <w:szCs w:val="24"/>
        </w:rPr>
        <w:t xml:space="preserve"> - </w:t>
      </w:r>
      <w:r w:rsidRPr="00A1782E">
        <w:rPr>
          <w:spacing w:val="3"/>
          <w:sz w:val="24"/>
          <w:szCs w:val="24"/>
        </w:rPr>
        <w:t>GM Propane.</w:t>
      </w:r>
    </w:p>
    <w:p w:rsidR="00C768E0" w:rsidRPr="00A1782E" w:rsidRDefault="00C768E0" w:rsidP="00064F52">
      <w:pPr>
        <w:pStyle w:val="WW-BodyText2"/>
        <w:tabs>
          <w:tab w:val="clear" w:pos="0"/>
          <w:tab w:val="clear" w:pos="720"/>
          <w:tab w:val="clear" w:pos="1087"/>
          <w:tab w:val="clear" w:pos="1461"/>
          <w:tab w:val="clear" w:pos="1836"/>
          <w:tab w:val="clear" w:pos="2210"/>
          <w:tab w:val="clear" w:pos="2584"/>
          <w:tab w:val="clear" w:pos="2959"/>
          <w:tab w:val="clear" w:pos="3333"/>
          <w:tab w:val="clear" w:pos="3708"/>
        </w:tabs>
        <w:jc w:val="both"/>
        <w:rPr>
          <w:spacing w:val="3"/>
          <w:sz w:val="24"/>
          <w:szCs w:val="24"/>
        </w:rPr>
      </w:pPr>
      <w:r w:rsidRPr="00A1782E">
        <w:rPr>
          <w:spacing w:val="3"/>
          <w:sz w:val="24"/>
          <w:szCs w:val="24"/>
        </w:rPr>
        <w:t xml:space="preserve"> </w:t>
      </w:r>
    </w:p>
    <w:p w:rsidR="00671E76" w:rsidRPr="00A1782E" w:rsidRDefault="00E27E2E" w:rsidP="00064F52">
      <w:pPr>
        <w:pStyle w:val="Heading3"/>
        <w:numPr>
          <w:ilvl w:val="2"/>
          <w:numId w:val="0"/>
        </w:numPr>
        <w:tabs>
          <w:tab w:val="num" w:pos="0"/>
        </w:tabs>
        <w:spacing w:after="120"/>
        <w:rPr>
          <w:smallCaps/>
          <w:sz w:val="24"/>
          <w:szCs w:val="24"/>
          <w:u w:val="single"/>
        </w:rPr>
      </w:pPr>
      <w:r>
        <w:rPr>
          <w:smallCaps/>
          <w:sz w:val="24"/>
          <w:szCs w:val="24"/>
          <w:u w:val="single"/>
        </w:rPr>
        <w:t>iv</w:t>
      </w:r>
      <w:r w:rsidR="00671E76" w:rsidRPr="00A1782E">
        <w:rPr>
          <w:smallCaps/>
          <w:sz w:val="24"/>
          <w:szCs w:val="24"/>
          <w:u w:val="single"/>
        </w:rPr>
        <w:t xml:space="preserve">.   nature of the </w:t>
      </w:r>
      <w:r>
        <w:rPr>
          <w:smallCaps/>
          <w:sz w:val="24"/>
          <w:szCs w:val="24"/>
          <w:u w:val="single"/>
        </w:rPr>
        <w:t>rezoning request</w:t>
      </w:r>
    </w:p>
    <w:p w:rsidR="00E27E2E" w:rsidRDefault="00E43E7F" w:rsidP="00E27E2E">
      <w:pPr>
        <w:spacing w:after="120"/>
        <w:rPr>
          <w:b/>
          <w:smallCaps/>
          <w:spacing w:val="3"/>
          <w:sz w:val="24"/>
          <w:szCs w:val="24"/>
          <w:u w:val="single"/>
        </w:rPr>
      </w:pPr>
      <w:r>
        <w:rPr>
          <w:sz w:val="24"/>
          <w:szCs w:val="24"/>
        </w:rPr>
        <w:t>T</w:t>
      </w:r>
      <w:r w:rsidR="00671E76" w:rsidRPr="00A1782E">
        <w:rPr>
          <w:sz w:val="24"/>
          <w:szCs w:val="24"/>
        </w:rPr>
        <w:t xml:space="preserve">he Applicant </w:t>
      </w:r>
      <w:r w:rsidR="00671E76">
        <w:rPr>
          <w:sz w:val="24"/>
          <w:szCs w:val="24"/>
        </w:rPr>
        <w:t xml:space="preserve">states </w:t>
      </w:r>
      <w:r w:rsidR="00671E76" w:rsidRPr="00A1782E">
        <w:rPr>
          <w:sz w:val="24"/>
          <w:szCs w:val="24"/>
        </w:rPr>
        <w:t xml:space="preserve">that he is seeking to legitimize an existing business (GM Propane) and to add a large propane storage tank to the site.  ‘Wholesaling, warehousing, distribution or storage of propane’ is allowed with Special Use Authorization in the Rural Zoning District; however, it is </w:t>
      </w:r>
      <w:r w:rsidR="00B81E43">
        <w:rPr>
          <w:sz w:val="24"/>
          <w:szCs w:val="24"/>
        </w:rPr>
        <w:t>not</w:t>
      </w:r>
      <w:r w:rsidR="00B81E43" w:rsidRPr="00A1782E">
        <w:rPr>
          <w:sz w:val="24"/>
          <w:szCs w:val="24"/>
        </w:rPr>
        <w:t xml:space="preserve"> </w:t>
      </w:r>
      <w:r w:rsidR="00671E76" w:rsidRPr="00A1782E">
        <w:rPr>
          <w:sz w:val="24"/>
          <w:szCs w:val="24"/>
        </w:rPr>
        <w:t xml:space="preserve">allowed in the current Zoning District of R-36.  Therefore, to legitimize the </w:t>
      </w:r>
      <w:r w:rsidR="00671E76">
        <w:rPr>
          <w:sz w:val="24"/>
          <w:szCs w:val="24"/>
        </w:rPr>
        <w:t>existing</w:t>
      </w:r>
      <w:r w:rsidR="00671E76" w:rsidRPr="00A1782E">
        <w:rPr>
          <w:sz w:val="24"/>
          <w:szCs w:val="24"/>
        </w:rPr>
        <w:t xml:space="preserve"> business, the parcel must be rezoned and a </w:t>
      </w:r>
      <w:r w:rsidR="00B81E43">
        <w:rPr>
          <w:sz w:val="24"/>
          <w:szCs w:val="24"/>
        </w:rPr>
        <w:t>S</w:t>
      </w:r>
      <w:r w:rsidR="00671E76" w:rsidRPr="00A1782E">
        <w:rPr>
          <w:sz w:val="24"/>
          <w:szCs w:val="24"/>
        </w:rPr>
        <w:t xml:space="preserve">pecial </w:t>
      </w:r>
      <w:r w:rsidR="00B81E43">
        <w:rPr>
          <w:sz w:val="24"/>
          <w:szCs w:val="24"/>
        </w:rPr>
        <w:t>U</w:t>
      </w:r>
      <w:r w:rsidR="00671E76" w:rsidRPr="00A1782E">
        <w:rPr>
          <w:sz w:val="24"/>
          <w:szCs w:val="24"/>
        </w:rPr>
        <w:t xml:space="preserve">se authorization </w:t>
      </w:r>
      <w:r w:rsidR="00671E76">
        <w:rPr>
          <w:sz w:val="24"/>
          <w:szCs w:val="24"/>
        </w:rPr>
        <w:t>obtained</w:t>
      </w:r>
      <w:r w:rsidR="00064F52">
        <w:rPr>
          <w:sz w:val="24"/>
          <w:szCs w:val="24"/>
        </w:rPr>
        <w:t>.</w:t>
      </w:r>
      <w:r w:rsidR="00E27E2E" w:rsidRPr="00E27E2E">
        <w:rPr>
          <w:b/>
          <w:smallCaps/>
          <w:spacing w:val="3"/>
          <w:sz w:val="24"/>
          <w:szCs w:val="24"/>
          <w:u w:val="single"/>
        </w:rPr>
        <w:t xml:space="preserve"> </w:t>
      </w:r>
    </w:p>
    <w:p w:rsidR="00E27E2E" w:rsidRPr="00A1782E" w:rsidRDefault="00E27E2E" w:rsidP="00E27E2E">
      <w:pPr>
        <w:spacing w:after="120"/>
        <w:rPr>
          <w:b/>
          <w:smallCaps/>
          <w:spacing w:val="3"/>
          <w:sz w:val="24"/>
          <w:szCs w:val="24"/>
          <w:u w:val="single"/>
        </w:rPr>
      </w:pPr>
      <w:r>
        <w:rPr>
          <w:b/>
          <w:smallCaps/>
          <w:spacing w:val="3"/>
          <w:sz w:val="24"/>
          <w:szCs w:val="24"/>
          <w:u w:val="single"/>
        </w:rPr>
        <w:t>v</w:t>
      </w:r>
      <w:r w:rsidRPr="00A1782E">
        <w:rPr>
          <w:b/>
          <w:smallCaps/>
          <w:spacing w:val="3"/>
          <w:sz w:val="24"/>
          <w:szCs w:val="24"/>
          <w:u w:val="single"/>
        </w:rPr>
        <w:t xml:space="preserve">.   analysis of </w:t>
      </w:r>
      <w:r>
        <w:rPr>
          <w:b/>
          <w:smallCaps/>
          <w:spacing w:val="3"/>
          <w:sz w:val="24"/>
          <w:szCs w:val="24"/>
          <w:u w:val="single"/>
        </w:rPr>
        <w:t xml:space="preserve">rezoning </w:t>
      </w:r>
      <w:r w:rsidRPr="00A1782E">
        <w:rPr>
          <w:b/>
          <w:smallCaps/>
          <w:spacing w:val="3"/>
          <w:sz w:val="24"/>
          <w:szCs w:val="24"/>
          <w:u w:val="single"/>
        </w:rPr>
        <w:t>impacts</w:t>
      </w:r>
    </w:p>
    <w:p w:rsidR="00E27E2E" w:rsidRDefault="00E27E2E" w:rsidP="00E27E2E">
      <w:pPr>
        <w:pStyle w:val="NormalWeb"/>
        <w:spacing w:before="0" w:beforeAutospacing="0" w:after="0" w:afterAutospacing="0"/>
        <w:jc w:val="both"/>
      </w:pPr>
      <w:r>
        <w:t>§</w:t>
      </w:r>
      <w:r w:rsidRPr="00A1782E">
        <w:t xml:space="preserve"> 2208.03.A of the Cochise County Zoning Regulations lists fifteen (15) factors used to evaluate the appropriateness of a rezoning application.   The Planning and Zoning Commission and the Board of Supervisors shall consider these in deciding whether to approve or deny a rezoning.  </w:t>
      </w:r>
      <w:r w:rsidRPr="00BB1A78">
        <w:t>Twelve</w:t>
      </w:r>
      <w:r w:rsidRPr="00A1782E">
        <w:t xml:space="preserve"> of the fifteen factors are applicable to this rezoning request, and the request complies with </w:t>
      </w:r>
      <w:r>
        <w:t xml:space="preserve">all </w:t>
      </w:r>
      <w:r w:rsidRPr="00A1782E">
        <w:t>of the</w:t>
      </w:r>
      <w:r>
        <w:t xml:space="preserve"> applicable</w:t>
      </w:r>
      <w:r w:rsidRPr="00A1782E">
        <w:t xml:space="preserve"> factors (</w:t>
      </w:r>
      <w:r w:rsidRPr="00BB1A78">
        <w:t>one with conditions</w:t>
      </w:r>
      <w:r>
        <w:t xml:space="preserve"> and waivers</w:t>
      </w:r>
      <w:r w:rsidRPr="00A1782E">
        <w:t xml:space="preserve">). </w:t>
      </w:r>
    </w:p>
    <w:p w:rsidR="00E27E2E" w:rsidRPr="00A1782E" w:rsidRDefault="00E27E2E" w:rsidP="00E27E2E">
      <w:pPr>
        <w:pStyle w:val="WW-BodyText3"/>
        <w:keepNext/>
        <w:spacing w:after="120"/>
        <w:rPr>
          <w:i w:val="0"/>
          <w:sz w:val="24"/>
          <w:szCs w:val="24"/>
        </w:rPr>
      </w:pPr>
      <w:r w:rsidRPr="00A1782E">
        <w:rPr>
          <w:b/>
          <w:i w:val="0"/>
          <w:sz w:val="24"/>
          <w:szCs w:val="24"/>
          <w:u w:val="single"/>
        </w:rPr>
        <w:t>Mandatory Compliance</w:t>
      </w:r>
    </w:p>
    <w:p w:rsidR="00E27E2E" w:rsidRPr="00A1782E" w:rsidRDefault="00E27E2E" w:rsidP="00E27E2E">
      <w:pPr>
        <w:keepNext/>
        <w:jc w:val="both"/>
        <w:rPr>
          <w:sz w:val="24"/>
          <w:szCs w:val="24"/>
        </w:rPr>
      </w:pPr>
      <w:r w:rsidRPr="00A1782E">
        <w:rPr>
          <w:sz w:val="24"/>
          <w:szCs w:val="24"/>
        </w:rPr>
        <w:t>The subject property is located in a Growth Category B</w:t>
      </w:r>
      <w:r>
        <w:rPr>
          <w:sz w:val="24"/>
          <w:szCs w:val="24"/>
        </w:rPr>
        <w:t xml:space="preserve"> </w:t>
      </w:r>
      <w:r w:rsidRPr="00A1782E">
        <w:rPr>
          <w:sz w:val="24"/>
          <w:szCs w:val="24"/>
        </w:rPr>
        <w:t>-</w:t>
      </w:r>
      <w:r>
        <w:rPr>
          <w:sz w:val="24"/>
          <w:szCs w:val="24"/>
        </w:rPr>
        <w:t xml:space="preserve"> </w:t>
      </w:r>
      <w:r w:rsidRPr="00A1782E">
        <w:rPr>
          <w:sz w:val="24"/>
          <w:szCs w:val="24"/>
        </w:rPr>
        <w:t xml:space="preserve">Developing area, which is described in </w:t>
      </w:r>
      <w:r w:rsidRPr="00A1782E">
        <w:rPr>
          <w:spacing w:val="-3"/>
          <w:sz w:val="24"/>
          <w:szCs w:val="24"/>
        </w:rPr>
        <w:t>§</w:t>
      </w:r>
      <w:r w:rsidRPr="00A1782E">
        <w:rPr>
          <w:sz w:val="24"/>
          <w:szCs w:val="24"/>
        </w:rPr>
        <w:t>404.03 of the Cochise County Zoning Regulations as follows:</w:t>
      </w:r>
    </w:p>
    <w:p w:rsidR="00E27E2E" w:rsidRPr="00A1782E" w:rsidRDefault="00E27E2E" w:rsidP="00E27E2E">
      <w:pPr>
        <w:jc w:val="both"/>
        <w:rPr>
          <w:sz w:val="24"/>
          <w:szCs w:val="24"/>
        </w:rPr>
      </w:pPr>
    </w:p>
    <w:p w:rsidR="00E27E2E" w:rsidRPr="00A1782E" w:rsidRDefault="00E27E2E" w:rsidP="00E27E2E">
      <w:pPr>
        <w:jc w:val="both"/>
        <w:rPr>
          <w:i/>
          <w:sz w:val="24"/>
          <w:szCs w:val="24"/>
        </w:rPr>
      </w:pPr>
      <w:r w:rsidRPr="00A1782E">
        <w:rPr>
          <w:i/>
          <w:sz w:val="24"/>
          <w:szCs w:val="24"/>
        </w:rPr>
        <w:lastRenderedPageBreak/>
        <w:t>"Lands that are developed with scattered, mixed residential, business or industrial and agriculture-related uses and that ultimately will accommodate future growth, as the more populated areas reach build-out."</w:t>
      </w:r>
    </w:p>
    <w:p w:rsidR="00E27E2E" w:rsidRPr="00A1782E" w:rsidRDefault="00E27E2E" w:rsidP="00E27E2E">
      <w:pPr>
        <w:jc w:val="both"/>
        <w:rPr>
          <w:i/>
          <w:sz w:val="24"/>
          <w:szCs w:val="24"/>
        </w:rPr>
      </w:pPr>
    </w:p>
    <w:p w:rsidR="00E27E2E" w:rsidRPr="00A1782E" w:rsidRDefault="00E27E2E" w:rsidP="00E27E2E">
      <w:pPr>
        <w:spacing w:after="120"/>
        <w:jc w:val="both"/>
        <w:rPr>
          <w:sz w:val="24"/>
          <w:szCs w:val="24"/>
        </w:rPr>
      </w:pPr>
      <w:r w:rsidRPr="00A1782E">
        <w:rPr>
          <w:sz w:val="24"/>
          <w:szCs w:val="24"/>
        </w:rPr>
        <w:t xml:space="preserve">Rezoning to RU-2 is permitted in a Developing Plan Designation under §402 of the Cochise County Zoning Regulations.  </w:t>
      </w:r>
      <w:r>
        <w:rPr>
          <w:sz w:val="24"/>
          <w:szCs w:val="24"/>
        </w:rPr>
        <w:t>Although the current zoning is Residential, a</w:t>
      </w:r>
      <w:r w:rsidRPr="00A1782E">
        <w:rPr>
          <w:sz w:val="24"/>
          <w:szCs w:val="24"/>
        </w:rPr>
        <w:t xml:space="preserve">t this time, the </w:t>
      </w:r>
      <w:r>
        <w:rPr>
          <w:sz w:val="24"/>
          <w:szCs w:val="24"/>
        </w:rPr>
        <w:t xml:space="preserve">character of the </w:t>
      </w:r>
      <w:r w:rsidRPr="00A1782E">
        <w:rPr>
          <w:sz w:val="24"/>
          <w:szCs w:val="24"/>
        </w:rPr>
        <w:t>surrounding</w:t>
      </w:r>
      <w:r>
        <w:rPr>
          <w:sz w:val="24"/>
          <w:szCs w:val="24"/>
        </w:rPr>
        <w:t xml:space="preserve"> neighborhood is</w:t>
      </w:r>
      <w:r w:rsidRPr="00A1782E">
        <w:rPr>
          <w:sz w:val="24"/>
          <w:szCs w:val="24"/>
        </w:rPr>
        <w:t xml:space="preserve"> more </w:t>
      </w:r>
      <w:r w:rsidR="00333979">
        <w:rPr>
          <w:sz w:val="24"/>
          <w:szCs w:val="24"/>
        </w:rPr>
        <w:t>rural</w:t>
      </w:r>
      <w:r>
        <w:rPr>
          <w:sz w:val="24"/>
          <w:szCs w:val="24"/>
        </w:rPr>
        <w:t xml:space="preserve"> </w:t>
      </w:r>
      <w:r w:rsidRPr="00A1782E">
        <w:rPr>
          <w:sz w:val="24"/>
          <w:szCs w:val="24"/>
        </w:rPr>
        <w:t>in character</w:t>
      </w:r>
      <w:r>
        <w:rPr>
          <w:sz w:val="24"/>
          <w:szCs w:val="24"/>
        </w:rPr>
        <w:t>; as such,</w:t>
      </w:r>
      <w:r w:rsidRPr="00A1782E">
        <w:rPr>
          <w:sz w:val="24"/>
          <w:szCs w:val="24"/>
        </w:rPr>
        <w:t xml:space="preserve"> this </w:t>
      </w:r>
      <w:r>
        <w:rPr>
          <w:sz w:val="24"/>
          <w:szCs w:val="24"/>
        </w:rPr>
        <w:t xml:space="preserve">is a reasonable </w:t>
      </w:r>
      <w:r w:rsidRPr="00A1782E">
        <w:rPr>
          <w:sz w:val="24"/>
          <w:szCs w:val="24"/>
        </w:rPr>
        <w:t xml:space="preserve">request </w:t>
      </w:r>
      <w:r>
        <w:rPr>
          <w:sz w:val="24"/>
          <w:szCs w:val="24"/>
        </w:rPr>
        <w:t xml:space="preserve">with </w:t>
      </w:r>
      <w:r w:rsidRPr="00A1782E">
        <w:rPr>
          <w:sz w:val="24"/>
          <w:szCs w:val="24"/>
        </w:rPr>
        <w:t>regard to the Comprehensive Plan and Zoning Regulations.</w:t>
      </w:r>
    </w:p>
    <w:p w:rsidR="00E43E7F" w:rsidRDefault="00E43E7F" w:rsidP="00064F52">
      <w:pPr>
        <w:jc w:val="both"/>
        <w:rPr>
          <w:sz w:val="24"/>
          <w:szCs w:val="24"/>
        </w:rPr>
      </w:pPr>
    </w:p>
    <w:p w:rsidR="00A1782E" w:rsidRPr="00A1782E" w:rsidRDefault="0029225F" w:rsidP="00E27E2E">
      <w:pPr>
        <w:jc w:val="center"/>
        <w:rPr>
          <w:sz w:val="24"/>
          <w:szCs w:val="24"/>
        </w:rPr>
      </w:pPr>
      <w:r>
        <w:rPr>
          <w:noProof/>
          <w:sz w:val="24"/>
          <w:szCs w:val="24"/>
          <w:lang w:eastAsia="en-US"/>
        </w:rPr>
        <w:drawing>
          <wp:inline distT="0" distB="0" distL="0" distR="0">
            <wp:extent cx="3857054" cy="2890156"/>
            <wp:effectExtent l="19050" t="19050" r="10096" b="24494"/>
            <wp:docPr id="3" name="Picture 3" descr="S6003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6003548"/>
                    <pic:cNvPicPr>
                      <a:picLocks noChangeAspect="1" noChangeArrowheads="1"/>
                    </pic:cNvPicPr>
                  </pic:nvPicPr>
                  <pic:blipFill>
                    <a:blip r:embed="rId9"/>
                    <a:srcRect/>
                    <a:stretch>
                      <a:fillRect/>
                    </a:stretch>
                  </pic:blipFill>
                  <pic:spPr bwMode="auto">
                    <a:xfrm>
                      <a:off x="0" y="0"/>
                      <a:ext cx="3864560" cy="2895780"/>
                    </a:xfrm>
                    <a:prstGeom prst="rect">
                      <a:avLst/>
                    </a:prstGeom>
                    <a:noFill/>
                    <a:ln w="6350" cmpd="sng">
                      <a:solidFill>
                        <a:srgbClr val="000000"/>
                      </a:solidFill>
                      <a:miter lim="800000"/>
                      <a:headEnd/>
                      <a:tailEnd/>
                    </a:ln>
                    <a:effectLst/>
                  </pic:spPr>
                </pic:pic>
              </a:graphicData>
            </a:graphic>
          </wp:inline>
        </w:drawing>
      </w:r>
    </w:p>
    <w:p w:rsidR="00A1782E" w:rsidRPr="00A1782E" w:rsidRDefault="005A48F1" w:rsidP="004125B6">
      <w:pPr>
        <w:spacing w:line="360" w:lineRule="auto"/>
        <w:jc w:val="center"/>
        <w:rPr>
          <w:b/>
          <w:spacing w:val="-3"/>
          <w:sz w:val="24"/>
          <w:szCs w:val="24"/>
        </w:rPr>
      </w:pPr>
      <w:r>
        <w:rPr>
          <w:b/>
          <w:noProof/>
          <w:spacing w:val="-3"/>
          <w:sz w:val="24"/>
          <w:szCs w:val="24"/>
          <w:lang w:eastAsia="zh-TW"/>
        </w:rPr>
        <w:pict>
          <v:shape id="_x0000_s1034" type="#_x0000_t202" style="position:absolute;left:0;text-align:left;margin-left:82.45pt;margin-top:2.3pt;width:307.3pt;height:30.2pt;z-index:251660288;mso-height-percent:200;mso-height-percent:200;mso-width-relative:margin;mso-height-relative:margin" stroked="f">
            <v:textbox style="mso-fit-shape-to-text:t">
              <w:txbxContent>
                <w:p w:rsidR="00EC1CCD" w:rsidRPr="00CD71F6" w:rsidRDefault="00EC1CCD" w:rsidP="00A1782E">
                  <w:pPr>
                    <w:jc w:val="center"/>
                    <w:rPr>
                      <w:i/>
                    </w:rPr>
                  </w:pPr>
                  <w:r w:rsidRPr="00CD71F6">
                    <w:rPr>
                      <w:i/>
                    </w:rPr>
                    <w:t>GM Propane is located in this large metal building on the east side of Joe Hines Road.</w:t>
                  </w:r>
                </w:p>
              </w:txbxContent>
            </v:textbox>
          </v:shape>
        </w:pict>
      </w:r>
    </w:p>
    <w:p w:rsidR="004125B6" w:rsidRPr="00A1782E" w:rsidRDefault="004125B6" w:rsidP="004125B6">
      <w:pPr>
        <w:rPr>
          <w:sz w:val="24"/>
          <w:szCs w:val="24"/>
        </w:rPr>
      </w:pPr>
    </w:p>
    <w:p w:rsidR="00A1782E" w:rsidRPr="00A1782E" w:rsidRDefault="00A1782E" w:rsidP="00C22CBF">
      <w:pPr>
        <w:tabs>
          <w:tab w:val="left" w:pos="0"/>
        </w:tabs>
        <w:spacing w:line="360" w:lineRule="auto"/>
        <w:jc w:val="both"/>
        <w:rPr>
          <w:b/>
          <w:i/>
          <w:spacing w:val="-3"/>
          <w:sz w:val="24"/>
          <w:szCs w:val="24"/>
        </w:rPr>
      </w:pPr>
      <w:r w:rsidRPr="00A1782E">
        <w:rPr>
          <w:b/>
          <w:spacing w:val="-3"/>
          <w:sz w:val="24"/>
          <w:szCs w:val="24"/>
        </w:rPr>
        <w:t xml:space="preserve">1. </w:t>
      </w:r>
      <w:r w:rsidRPr="009F13D7">
        <w:rPr>
          <w:b/>
          <w:spacing w:val="-3"/>
          <w:sz w:val="24"/>
          <w:szCs w:val="24"/>
          <w:u w:val="single"/>
        </w:rPr>
        <w:t>Prov</w:t>
      </w:r>
      <w:r w:rsidR="00C768E0">
        <w:rPr>
          <w:b/>
          <w:spacing w:val="-3"/>
          <w:sz w:val="24"/>
          <w:szCs w:val="24"/>
          <w:u w:val="single"/>
        </w:rPr>
        <w:t>ides an A</w:t>
      </w:r>
      <w:r w:rsidRPr="009F13D7">
        <w:rPr>
          <w:b/>
          <w:spacing w:val="-3"/>
          <w:sz w:val="24"/>
          <w:szCs w:val="24"/>
          <w:u w:val="single"/>
        </w:rPr>
        <w:t>dequate Land Use/Concept Plan</w:t>
      </w:r>
      <w:r w:rsidRPr="00A1782E">
        <w:rPr>
          <w:b/>
          <w:spacing w:val="-3"/>
          <w:sz w:val="24"/>
          <w:szCs w:val="24"/>
        </w:rPr>
        <w:t>:  Complies</w:t>
      </w:r>
    </w:p>
    <w:p w:rsidR="00D964E8" w:rsidRPr="00D964E8" w:rsidRDefault="000D4CF1" w:rsidP="005B576E">
      <w:pPr>
        <w:numPr>
          <w:ilvl w:val="0"/>
          <w:numId w:val="2"/>
        </w:numPr>
        <w:jc w:val="both"/>
        <w:rPr>
          <w:i/>
          <w:sz w:val="24"/>
          <w:szCs w:val="24"/>
        </w:rPr>
      </w:pPr>
      <w:r>
        <w:rPr>
          <w:sz w:val="24"/>
          <w:szCs w:val="24"/>
        </w:rPr>
        <w:t xml:space="preserve">For a </w:t>
      </w:r>
      <w:r w:rsidR="007B2BEA">
        <w:rPr>
          <w:sz w:val="24"/>
          <w:szCs w:val="24"/>
        </w:rPr>
        <w:t>non</w:t>
      </w:r>
      <w:r>
        <w:rPr>
          <w:sz w:val="24"/>
          <w:szCs w:val="24"/>
        </w:rPr>
        <w:t xml:space="preserve">-residential application, </w:t>
      </w:r>
      <w:r w:rsidR="00347373" w:rsidRPr="00A1782E">
        <w:rPr>
          <w:spacing w:val="-3"/>
          <w:sz w:val="24"/>
          <w:szCs w:val="24"/>
        </w:rPr>
        <w:t>§</w:t>
      </w:r>
      <w:r w:rsidR="00347373">
        <w:rPr>
          <w:spacing w:val="-3"/>
          <w:sz w:val="24"/>
          <w:szCs w:val="24"/>
        </w:rPr>
        <w:t>2208.03B1</w:t>
      </w:r>
      <w:r w:rsidR="00B81E43">
        <w:rPr>
          <w:spacing w:val="-3"/>
          <w:sz w:val="24"/>
          <w:szCs w:val="24"/>
        </w:rPr>
        <w:t xml:space="preserve"> </w:t>
      </w:r>
      <w:r w:rsidR="00347373">
        <w:rPr>
          <w:spacing w:val="-3"/>
          <w:sz w:val="24"/>
          <w:szCs w:val="24"/>
        </w:rPr>
        <w:t xml:space="preserve">of </w:t>
      </w:r>
      <w:r>
        <w:rPr>
          <w:sz w:val="24"/>
          <w:szCs w:val="24"/>
        </w:rPr>
        <w:t>the Zoning Regulations require</w:t>
      </w:r>
      <w:r w:rsidR="007B2BEA">
        <w:rPr>
          <w:sz w:val="24"/>
          <w:szCs w:val="24"/>
        </w:rPr>
        <w:t>s</w:t>
      </w:r>
      <w:r>
        <w:rPr>
          <w:sz w:val="24"/>
          <w:szCs w:val="24"/>
        </w:rPr>
        <w:t xml:space="preserve"> a land use/concept plan </w:t>
      </w:r>
      <w:r w:rsidR="00347373">
        <w:rPr>
          <w:sz w:val="24"/>
          <w:szCs w:val="24"/>
        </w:rPr>
        <w:t xml:space="preserve">for a </w:t>
      </w:r>
      <w:r w:rsidR="007B2BEA">
        <w:rPr>
          <w:sz w:val="24"/>
          <w:szCs w:val="24"/>
        </w:rPr>
        <w:t>non</w:t>
      </w:r>
      <w:r w:rsidR="00347373">
        <w:rPr>
          <w:sz w:val="24"/>
          <w:szCs w:val="24"/>
        </w:rPr>
        <w:t xml:space="preserve">-residential use </w:t>
      </w:r>
      <w:r>
        <w:rPr>
          <w:sz w:val="24"/>
          <w:szCs w:val="24"/>
        </w:rPr>
        <w:t xml:space="preserve">which shows:  </w:t>
      </w:r>
    </w:p>
    <w:p w:rsidR="00D964E8" w:rsidRPr="00D964E8" w:rsidRDefault="00D964E8" w:rsidP="005B576E">
      <w:pPr>
        <w:numPr>
          <w:ilvl w:val="1"/>
          <w:numId w:val="2"/>
        </w:numPr>
        <w:jc w:val="both"/>
        <w:rPr>
          <w:i/>
          <w:sz w:val="24"/>
          <w:szCs w:val="24"/>
        </w:rPr>
      </w:pPr>
    </w:p>
    <w:p w:rsidR="000D4CF1" w:rsidRPr="000D4CF1" w:rsidRDefault="000D4CF1" w:rsidP="005B576E">
      <w:pPr>
        <w:numPr>
          <w:ilvl w:val="8"/>
          <w:numId w:val="2"/>
        </w:numPr>
        <w:jc w:val="both"/>
        <w:rPr>
          <w:i/>
          <w:sz w:val="24"/>
          <w:szCs w:val="24"/>
        </w:rPr>
      </w:pPr>
      <w:r w:rsidRPr="000D4CF1">
        <w:rPr>
          <w:i/>
          <w:sz w:val="24"/>
          <w:szCs w:val="24"/>
        </w:rPr>
        <w:t>“The general location, size and height of all structures, lo</w:t>
      </w:r>
      <w:r>
        <w:rPr>
          <w:i/>
          <w:sz w:val="24"/>
          <w:szCs w:val="24"/>
        </w:rPr>
        <w:t>c</w:t>
      </w:r>
      <w:r w:rsidRPr="000D4CF1">
        <w:rPr>
          <w:i/>
          <w:sz w:val="24"/>
          <w:szCs w:val="24"/>
        </w:rPr>
        <w:t>ation, surface and width of driveways, general location and number of parking spaces, setbacks, proposed screening and landscaping and any significant topographical features such as washes, wetlands, cultural, archaeological or historical sites, hi</w:t>
      </w:r>
      <w:r>
        <w:rPr>
          <w:i/>
          <w:sz w:val="24"/>
          <w:szCs w:val="24"/>
        </w:rPr>
        <w:t>ll</w:t>
      </w:r>
      <w:r w:rsidRPr="000D4CF1">
        <w:rPr>
          <w:i/>
          <w:sz w:val="24"/>
          <w:szCs w:val="24"/>
        </w:rPr>
        <w:t xml:space="preserve">s, and rock outcroppings.” </w:t>
      </w:r>
    </w:p>
    <w:p w:rsidR="000D4CF1" w:rsidRDefault="000D4CF1" w:rsidP="005B576E">
      <w:pPr>
        <w:numPr>
          <w:ilvl w:val="0"/>
          <w:numId w:val="2"/>
        </w:numPr>
        <w:jc w:val="both"/>
        <w:rPr>
          <w:sz w:val="24"/>
          <w:szCs w:val="24"/>
        </w:rPr>
      </w:pPr>
    </w:p>
    <w:p w:rsidR="00A1782E" w:rsidRPr="00A1782E" w:rsidRDefault="00A1782E" w:rsidP="005B576E">
      <w:pPr>
        <w:numPr>
          <w:ilvl w:val="0"/>
          <w:numId w:val="2"/>
        </w:numPr>
        <w:jc w:val="both"/>
        <w:rPr>
          <w:sz w:val="24"/>
          <w:szCs w:val="24"/>
        </w:rPr>
      </w:pPr>
      <w:r w:rsidRPr="00A1782E">
        <w:rPr>
          <w:sz w:val="24"/>
          <w:szCs w:val="24"/>
        </w:rPr>
        <w:t>Th</w:t>
      </w:r>
      <w:r w:rsidR="00D964E8">
        <w:rPr>
          <w:sz w:val="24"/>
          <w:szCs w:val="24"/>
        </w:rPr>
        <w:t>is</w:t>
      </w:r>
      <w:r w:rsidRPr="00A1782E">
        <w:rPr>
          <w:sz w:val="24"/>
          <w:szCs w:val="24"/>
        </w:rPr>
        <w:t xml:space="preserve"> a</w:t>
      </w:r>
      <w:r w:rsidR="000D4CF1">
        <w:rPr>
          <w:sz w:val="24"/>
          <w:szCs w:val="24"/>
        </w:rPr>
        <w:t xml:space="preserve">pplication </w:t>
      </w:r>
      <w:r w:rsidRPr="00A1782E">
        <w:rPr>
          <w:sz w:val="24"/>
          <w:szCs w:val="24"/>
        </w:rPr>
        <w:t>includ</w:t>
      </w:r>
      <w:r w:rsidR="000D4CF1">
        <w:rPr>
          <w:sz w:val="24"/>
          <w:szCs w:val="24"/>
        </w:rPr>
        <w:t>es</w:t>
      </w:r>
      <w:r w:rsidRPr="00A1782E">
        <w:rPr>
          <w:sz w:val="24"/>
          <w:szCs w:val="24"/>
        </w:rPr>
        <w:t xml:space="preserve"> a concept plan </w:t>
      </w:r>
      <w:r w:rsidR="00A93E29">
        <w:rPr>
          <w:sz w:val="24"/>
          <w:szCs w:val="24"/>
        </w:rPr>
        <w:t xml:space="preserve">(See Attachment B) </w:t>
      </w:r>
      <w:r w:rsidR="000D4CF1">
        <w:rPr>
          <w:sz w:val="24"/>
          <w:szCs w:val="24"/>
        </w:rPr>
        <w:t xml:space="preserve">which depicts </w:t>
      </w:r>
      <w:r w:rsidR="00484BE1">
        <w:rPr>
          <w:sz w:val="24"/>
          <w:szCs w:val="24"/>
        </w:rPr>
        <w:t xml:space="preserve">the required elements </w:t>
      </w:r>
      <w:r w:rsidR="008A3D1E">
        <w:rPr>
          <w:sz w:val="24"/>
          <w:szCs w:val="24"/>
        </w:rPr>
        <w:t xml:space="preserve">as </w:t>
      </w:r>
      <w:r w:rsidR="00347373">
        <w:rPr>
          <w:sz w:val="24"/>
          <w:szCs w:val="24"/>
        </w:rPr>
        <w:t xml:space="preserve">stated </w:t>
      </w:r>
      <w:r w:rsidR="008A3D1E">
        <w:rPr>
          <w:sz w:val="24"/>
          <w:szCs w:val="24"/>
        </w:rPr>
        <w:t>above</w:t>
      </w:r>
      <w:r w:rsidR="00484BE1">
        <w:rPr>
          <w:sz w:val="24"/>
          <w:szCs w:val="24"/>
        </w:rPr>
        <w:t xml:space="preserve">.  </w:t>
      </w:r>
      <w:r w:rsidRPr="00A1782E">
        <w:rPr>
          <w:sz w:val="24"/>
          <w:szCs w:val="24"/>
        </w:rPr>
        <w:t>Th</w:t>
      </w:r>
      <w:r w:rsidR="00D964E8">
        <w:rPr>
          <w:sz w:val="24"/>
          <w:szCs w:val="24"/>
        </w:rPr>
        <w:t>e</w:t>
      </w:r>
      <w:r w:rsidRPr="00A1782E">
        <w:rPr>
          <w:sz w:val="24"/>
          <w:szCs w:val="24"/>
        </w:rPr>
        <w:t xml:space="preserve"> concept plan is in conformance with </w:t>
      </w:r>
      <w:r w:rsidR="00D964E8">
        <w:rPr>
          <w:sz w:val="24"/>
          <w:szCs w:val="24"/>
        </w:rPr>
        <w:t>all but t</w:t>
      </w:r>
      <w:r w:rsidR="003F0823">
        <w:rPr>
          <w:sz w:val="24"/>
          <w:szCs w:val="24"/>
        </w:rPr>
        <w:t>hree</w:t>
      </w:r>
      <w:r w:rsidRPr="00A1782E">
        <w:rPr>
          <w:sz w:val="24"/>
          <w:szCs w:val="24"/>
        </w:rPr>
        <w:t xml:space="preserve"> site development standards</w:t>
      </w:r>
      <w:r w:rsidR="003F0823">
        <w:rPr>
          <w:sz w:val="24"/>
          <w:szCs w:val="24"/>
        </w:rPr>
        <w:t xml:space="preserve"> (discussed below)</w:t>
      </w:r>
      <w:r w:rsidRPr="00A1782E">
        <w:rPr>
          <w:sz w:val="24"/>
          <w:szCs w:val="24"/>
        </w:rPr>
        <w:t xml:space="preserve"> f</w:t>
      </w:r>
      <w:r w:rsidR="000D4CF1">
        <w:rPr>
          <w:sz w:val="24"/>
          <w:szCs w:val="24"/>
        </w:rPr>
        <w:t>or the RU-2</w:t>
      </w:r>
      <w:r w:rsidRPr="00A1782E">
        <w:rPr>
          <w:sz w:val="24"/>
          <w:szCs w:val="24"/>
        </w:rPr>
        <w:t xml:space="preserve"> district and i</w:t>
      </w:r>
      <w:r w:rsidR="00583775">
        <w:rPr>
          <w:sz w:val="24"/>
          <w:szCs w:val="24"/>
        </w:rPr>
        <w:t>s</w:t>
      </w:r>
      <w:r w:rsidRPr="00A1782E">
        <w:rPr>
          <w:sz w:val="24"/>
          <w:szCs w:val="24"/>
        </w:rPr>
        <w:t xml:space="preserve"> </w:t>
      </w:r>
      <w:r w:rsidR="007B2BEA">
        <w:rPr>
          <w:sz w:val="24"/>
          <w:szCs w:val="24"/>
        </w:rPr>
        <w:t>sufficient to review</w:t>
      </w:r>
      <w:r w:rsidRPr="00A1782E">
        <w:rPr>
          <w:sz w:val="24"/>
          <w:szCs w:val="24"/>
        </w:rPr>
        <w:t xml:space="preserve"> the Special Use </w:t>
      </w:r>
      <w:r w:rsidR="007B2BEA">
        <w:rPr>
          <w:sz w:val="24"/>
          <w:szCs w:val="24"/>
        </w:rPr>
        <w:t xml:space="preserve">as </w:t>
      </w:r>
      <w:r w:rsidRPr="00A1782E">
        <w:rPr>
          <w:sz w:val="24"/>
          <w:szCs w:val="24"/>
        </w:rPr>
        <w:t>proposed.</w:t>
      </w:r>
      <w:r w:rsidR="00D964E8">
        <w:rPr>
          <w:sz w:val="24"/>
          <w:szCs w:val="24"/>
        </w:rPr>
        <w:t xml:space="preserve">  The Applicant </w:t>
      </w:r>
      <w:r w:rsidR="00631ADE">
        <w:rPr>
          <w:sz w:val="24"/>
          <w:szCs w:val="24"/>
        </w:rPr>
        <w:t xml:space="preserve">has requested a waiver from the </w:t>
      </w:r>
      <w:r w:rsidR="00D964E8">
        <w:rPr>
          <w:sz w:val="24"/>
          <w:szCs w:val="24"/>
        </w:rPr>
        <w:t>screening</w:t>
      </w:r>
      <w:r w:rsidR="003F0823">
        <w:rPr>
          <w:sz w:val="24"/>
          <w:szCs w:val="24"/>
        </w:rPr>
        <w:t>,</w:t>
      </w:r>
      <w:r w:rsidR="00D964E8">
        <w:rPr>
          <w:sz w:val="24"/>
          <w:szCs w:val="24"/>
        </w:rPr>
        <w:t xml:space="preserve"> landscape</w:t>
      </w:r>
      <w:r w:rsidR="003F0823">
        <w:rPr>
          <w:sz w:val="24"/>
          <w:szCs w:val="24"/>
        </w:rPr>
        <w:t>, and parking surface</w:t>
      </w:r>
      <w:r w:rsidR="00D964E8">
        <w:rPr>
          <w:sz w:val="24"/>
          <w:szCs w:val="24"/>
        </w:rPr>
        <w:t xml:space="preserve"> requirements</w:t>
      </w:r>
      <w:r w:rsidR="00631ADE">
        <w:rPr>
          <w:sz w:val="24"/>
          <w:szCs w:val="24"/>
        </w:rPr>
        <w:t xml:space="preserve"> as described below (See Attachment C).</w:t>
      </w:r>
      <w:r w:rsidR="000D4CF1">
        <w:rPr>
          <w:sz w:val="24"/>
          <w:szCs w:val="24"/>
        </w:rPr>
        <w:t xml:space="preserve">  The Applicant also included two </w:t>
      </w:r>
      <w:r w:rsidR="00347373">
        <w:rPr>
          <w:sz w:val="24"/>
          <w:szCs w:val="24"/>
        </w:rPr>
        <w:t xml:space="preserve">additional </w:t>
      </w:r>
      <w:r w:rsidR="000D4CF1">
        <w:rPr>
          <w:sz w:val="24"/>
          <w:szCs w:val="24"/>
        </w:rPr>
        <w:t>detailed plans showing the traffic circulation plan for a new 56-</w:t>
      </w:r>
      <w:r w:rsidR="00B81E43">
        <w:rPr>
          <w:sz w:val="24"/>
          <w:szCs w:val="24"/>
        </w:rPr>
        <w:t xml:space="preserve">foot </w:t>
      </w:r>
      <w:r w:rsidR="000D4CF1">
        <w:rPr>
          <w:sz w:val="24"/>
          <w:szCs w:val="24"/>
        </w:rPr>
        <w:t>long propane storage tank, as well as critical details of the tank installation, including emergency shut-off switches.</w:t>
      </w:r>
    </w:p>
    <w:p w:rsidR="000D4CF1" w:rsidRDefault="000D4CF1" w:rsidP="005B576E">
      <w:pPr>
        <w:pStyle w:val="Heading4"/>
        <w:numPr>
          <w:ilvl w:val="3"/>
          <w:numId w:val="2"/>
        </w:numPr>
        <w:rPr>
          <w:b w:val="0"/>
          <w:szCs w:val="24"/>
        </w:rPr>
      </w:pPr>
    </w:p>
    <w:p w:rsidR="00A1782E" w:rsidRDefault="00A1782E" w:rsidP="00B553D5">
      <w:pPr>
        <w:pStyle w:val="WW-BodyText3"/>
        <w:rPr>
          <w:b/>
          <w:i w:val="0"/>
          <w:sz w:val="24"/>
          <w:szCs w:val="24"/>
        </w:rPr>
      </w:pPr>
      <w:r w:rsidRPr="00A1782E">
        <w:rPr>
          <w:b/>
          <w:i w:val="0"/>
          <w:spacing w:val="-3"/>
          <w:sz w:val="24"/>
          <w:szCs w:val="24"/>
        </w:rPr>
        <w:t xml:space="preserve">2. </w:t>
      </w:r>
      <w:r w:rsidRPr="009F13D7">
        <w:rPr>
          <w:b/>
          <w:i w:val="0"/>
          <w:sz w:val="24"/>
          <w:szCs w:val="24"/>
          <w:u w:val="single"/>
        </w:rPr>
        <w:t>Compliance with Applicable Site Development Standards</w:t>
      </w:r>
      <w:r w:rsidRPr="00A1782E">
        <w:rPr>
          <w:b/>
          <w:i w:val="0"/>
          <w:sz w:val="24"/>
          <w:szCs w:val="24"/>
        </w:rPr>
        <w:t>:</w:t>
      </w:r>
      <w:r w:rsidRPr="00A1782E">
        <w:rPr>
          <w:i w:val="0"/>
          <w:sz w:val="24"/>
          <w:szCs w:val="24"/>
        </w:rPr>
        <w:t xml:space="preserve"> </w:t>
      </w:r>
      <w:r w:rsidRPr="00A1782E">
        <w:rPr>
          <w:b/>
          <w:i w:val="0"/>
          <w:sz w:val="24"/>
          <w:szCs w:val="24"/>
        </w:rPr>
        <w:t>Complies</w:t>
      </w:r>
      <w:r w:rsidR="00D964E8">
        <w:rPr>
          <w:b/>
          <w:i w:val="0"/>
          <w:sz w:val="24"/>
          <w:szCs w:val="24"/>
        </w:rPr>
        <w:t xml:space="preserve"> with </w:t>
      </w:r>
      <w:r w:rsidR="004304A0">
        <w:rPr>
          <w:b/>
          <w:i w:val="0"/>
          <w:sz w:val="24"/>
          <w:szCs w:val="24"/>
        </w:rPr>
        <w:t xml:space="preserve">Conditions and </w:t>
      </w:r>
      <w:r w:rsidR="00D964E8">
        <w:rPr>
          <w:b/>
          <w:i w:val="0"/>
          <w:sz w:val="24"/>
          <w:szCs w:val="24"/>
        </w:rPr>
        <w:t>Waivers</w:t>
      </w:r>
    </w:p>
    <w:p w:rsidR="00B553D5" w:rsidRPr="00A1782E" w:rsidRDefault="00B553D5" w:rsidP="00B553D5">
      <w:pPr>
        <w:pStyle w:val="WW-BodyText3"/>
        <w:rPr>
          <w:b/>
          <w:i w:val="0"/>
          <w:sz w:val="24"/>
          <w:szCs w:val="24"/>
        </w:rPr>
      </w:pPr>
    </w:p>
    <w:p w:rsidR="00583775" w:rsidRDefault="0086591C">
      <w:pPr>
        <w:jc w:val="both"/>
        <w:rPr>
          <w:sz w:val="24"/>
          <w:szCs w:val="24"/>
        </w:rPr>
      </w:pPr>
      <w:r w:rsidRPr="0086591C">
        <w:rPr>
          <w:sz w:val="24"/>
          <w:szCs w:val="24"/>
        </w:rPr>
        <w:t xml:space="preserve">This </w:t>
      </w:r>
      <w:r w:rsidR="00A93E29">
        <w:rPr>
          <w:sz w:val="24"/>
          <w:szCs w:val="24"/>
        </w:rPr>
        <w:t>4.52</w:t>
      </w:r>
      <w:r w:rsidR="00D96C73">
        <w:rPr>
          <w:sz w:val="24"/>
          <w:szCs w:val="24"/>
        </w:rPr>
        <w:t>-</w:t>
      </w:r>
      <w:r w:rsidR="00A93E29">
        <w:rPr>
          <w:sz w:val="24"/>
          <w:szCs w:val="24"/>
        </w:rPr>
        <w:t xml:space="preserve">acre </w:t>
      </w:r>
      <w:r w:rsidRPr="0086591C">
        <w:rPr>
          <w:sz w:val="24"/>
          <w:szCs w:val="24"/>
        </w:rPr>
        <w:t xml:space="preserve">parcel is </w:t>
      </w:r>
      <w:r w:rsidR="00A93E29">
        <w:rPr>
          <w:sz w:val="24"/>
          <w:szCs w:val="24"/>
        </w:rPr>
        <w:t>of a size</w:t>
      </w:r>
      <w:r>
        <w:rPr>
          <w:sz w:val="24"/>
          <w:szCs w:val="24"/>
        </w:rPr>
        <w:t xml:space="preserve"> and configuration </w:t>
      </w:r>
      <w:r w:rsidR="001E6BF6">
        <w:rPr>
          <w:sz w:val="24"/>
          <w:szCs w:val="24"/>
        </w:rPr>
        <w:t>that will allow compliance with most</w:t>
      </w:r>
      <w:r>
        <w:rPr>
          <w:sz w:val="24"/>
          <w:szCs w:val="24"/>
        </w:rPr>
        <w:t xml:space="preserve"> of the </w:t>
      </w:r>
      <w:r w:rsidRPr="0086591C">
        <w:rPr>
          <w:sz w:val="24"/>
          <w:szCs w:val="24"/>
        </w:rPr>
        <w:t>applicable site development standards for the proposed RU-</w:t>
      </w:r>
      <w:r>
        <w:rPr>
          <w:sz w:val="24"/>
          <w:szCs w:val="24"/>
        </w:rPr>
        <w:t>2</w:t>
      </w:r>
      <w:r w:rsidRPr="0086591C">
        <w:rPr>
          <w:sz w:val="24"/>
          <w:szCs w:val="24"/>
        </w:rPr>
        <w:t xml:space="preserve"> district</w:t>
      </w:r>
      <w:r w:rsidR="002F7CA4">
        <w:rPr>
          <w:sz w:val="24"/>
          <w:szCs w:val="24"/>
        </w:rPr>
        <w:t xml:space="preserve"> when used as a commercial site</w:t>
      </w:r>
      <w:r w:rsidR="004304A0">
        <w:rPr>
          <w:sz w:val="24"/>
          <w:szCs w:val="24"/>
        </w:rPr>
        <w:t>.</w:t>
      </w:r>
      <w:r w:rsidR="001E6BF6">
        <w:rPr>
          <w:sz w:val="24"/>
          <w:szCs w:val="24"/>
        </w:rPr>
        <w:t xml:space="preserve">  </w:t>
      </w:r>
      <w:r w:rsidR="007B2BEA">
        <w:rPr>
          <w:sz w:val="24"/>
          <w:szCs w:val="24"/>
        </w:rPr>
        <w:t>S</w:t>
      </w:r>
      <w:r w:rsidR="001E6BF6">
        <w:rPr>
          <w:sz w:val="24"/>
          <w:szCs w:val="24"/>
        </w:rPr>
        <w:t xml:space="preserve">tandards not </w:t>
      </w:r>
      <w:r w:rsidR="00310DEE">
        <w:rPr>
          <w:sz w:val="24"/>
          <w:szCs w:val="24"/>
        </w:rPr>
        <w:t xml:space="preserve">currently </w:t>
      </w:r>
      <w:r w:rsidR="007B2BEA">
        <w:rPr>
          <w:sz w:val="24"/>
          <w:szCs w:val="24"/>
        </w:rPr>
        <w:t xml:space="preserve">in minimum </w:t>
      </w:r>
      <w:r w:rsidR="001E6BF6">
        <w:rPr>
          <w:sz w:val="24"/>
          <w:szCs w:val="24"/>
        </w:rPr>
        <w:t>complian</w:t>
      </w:r>
      <w:r w:rsidR="007B2BEA">
        <w:rPr>
          <w:sz w:val="24"/>
          <w:szCs w:val="24"/>
        </w:rPr>
        <w:t>ce</w:t>
      </w:r>
      <w:r w:rsidR="001E6BF6">
        <w:rPr>
          <w:sz w:val="24"/>
          <w:szCs w:val="24"/>
        </w:rPr>
        <w:t xml:space="preserve"> will become so with the requested conditions and waivers</w:t>
      </w:r>
      <w:r w:rsidR="00B553D5">
        <w:rPr>
          <w:sz w:val="24"/>
          <w:szCs w:val="24"/>
        </w:rPr>
        <w:t>, as s</w:t>
      </w:r>
      <w:r w:rsidR="001E6BF6">
        <w:rPr>
          <w:sz w:val="24"/>
          <w:szCs w:val="24"/>
        </w:rPr>
        <w:t>hown</w:t>
      </w:r>
      <w:r w:rsidR="00B553D5">
        <w:rPr>
          <w:sz w:val="24"/>
          <w:szCs w:val="24"/>
        </w:rPr>
        <w:t xml:space="preserve"> below</w:t>
      </w:r>
      <w:r w:rsidR="001E6BF6">
        <w:rPr>
          <w:sz w:val="24"/>
          <w:szCs w:val="24"/>
        </w:rPr>
        <w:t>.</w:t>
      </w:r>
      <w:r w:rsidR="004304A0" w:rsidRPr="0086591C">
        <w:rPr>
          <w:sz w:val="24"/>
          <w:szCs w:val="24"/>
        </w:rPr>
        <w:t xml:space="preserve"> </w:t>
      </w:r>
      <w:r w:rsidR="002F7CA4">
        <w:rPr>
          <w:sz w:val="24"/>
          <w:szCs w:val="24"/>
        </w:rPr>
        <w:t xml:space="preserve"> </w:t>
      </w:r>
      <w:r w:rsidR="00B81E43">
        <w:rPr>
          <w:sz w:val="24"/>
          <w:szCs w:val="24"/>
        </w:rPr>
        <w:t xml:space="preserve">Articles </w:t>
      </w:r>
      <w:r w:rsidR="001E6BF6">
        <w:rPr>
          <w:spacing w:val="-3"/>
          <w:sz w:val="24"/>
          <w:szCs w:val="24"/>
        </w:rPr>
        <w:t xml:space="preserve">6 and 18 of the Zoning Regulations require the following </w:t>
      </w:r>
      <w:r w:rsidR="002F7CA4">
        <w:rPr>
          <w:sz w:val="24"/>
          <w:szCs w:val="24"/>
        </w:rPr>
        <w:t>development standards:</w:t>
      </w:r>
    </w:p>
    <w:p w:rsidR="00B553D5" w:rsidRDefault="00B553D5" w:rsidP="0086591C">
      <w:pPr>
        <w:rPr>
          <w:sz w:val="24"/>
          <w:szCs w:val="24"/>
          <w:u w:val="single"/>
        </w:rPr>
      </w:pPr>
    </w:p>
    <w:p w:rsidR="00583775" w:rsidRDefault="002F7CA4">
      <w:pPr>
        <w:widowControl w:val="0"/>
        <w:jc w:val="both"/>
        <w:rPr>
          <w:sz w:val="24"/>
          <w:szCs w:val="24"/>
        </w:rPr>
      </w:pPr>
      <w:r w:rsidRPr="007C7853">
        <w:rPr>
          <w:sz w:val="24"/>
          <w:szCs w:val="24"/>
          <w:u w:val="single"/>
        </w:rPr>
        <w:t>S</w:t>
      </w:r>
      <w:r w:rsidR="0086591C" w:rsidRPr="007C7853">
        <w:rPr>
          <w:sz w:val="24"/>
          <w:szCs w:val="24"/>
          <w:u w:val="single"/>
        </w:rPr>
        <w:t>etback</w:t>
      </w:r>
      <w:r w:rsidRPr="007C7853">
        <w:rPr>
          <w:sz w:val="24"/>
          <w:szCs w:val="24"/>
          <w:u w:val="single"/>
        </w:rPr>
        <w:t>s</w:t>
      </w:r>
      <w:r>
        <w:rPr>
          <w:sz w:val="24"/>
          <w:szCs w:val="24"/>
        </w:rPr>
        <w:t xml:space="preserve">:  </w:t>
      </w:r>
      <w:r w:rsidR="001E6BF6">
        <w:rPr>
          <w:sz w:val="24"/>
          <w:szCs w:val="24"/>
        </w:rPr>
        <w:t xml:space="preserve"> </w:t>
      </w:r>
      <w:r w:rsidR="0086591C" w:rsidRPr="0086591C">
        <w:rPr>
          <w:sz w:val="24"/>
          <w:szCs w:val="24"/>
        </w:rPr>
        <w:t>Special Use</w:t>
      </w:r>
      <w:r w:rsidR="00925680">
        <w:rPr>
          <w:sz w:val="24"/>
          <w:szCs w:val="24"/>
        </w:rPr>
        <w:t>s</w:t>
      </w:r>
      <w:r>
        <w:rPr>
          <w:sz w:val="24"/>
          <w:szCs w:val="24"/>
        </w:rPr>
        <w:t xml:space="preserve"> require</w:t>
      </w:r>
      <w:r w:rsidR="0086591C" w:rsidRPr="0086591C">
        <w:rPr>
          <w:sz w:val="24"/>
          <w:szCs w:val="24"/>
        </w:rPr>
        <w:t xml:space="preserve"> </w:t>
      </w:r>
      <w:r w:rsidR="00925680">
        <w:rPr>
          <w:sz w:val="24"/>
          <w:szCs w:val="24"/>
        </w:rPr>
        <w:t xml:space="preserve">at least </w:t>
      </w:r>
      <w:r w:rsidR="0086591C" w:rsidRPr="0086591C">
        <w:rPr>
          <w:sz w:val="24"/>
          <w:szCs w:val="24"/>
        </w:rPr>
        <w:t>double the minimum setback of the district in wh</w:t>
      </w:r>
      <w:r w:rsidR="0086591C">
        <w:rPr>
          <w:sz w:val="24"/>
          <w:szCs w:val="24"/>
        </w:rPr>
        <w:t>ich the Use is located. The RU-2</w:t>
      </w:r>
      <w:r w:rsidR="0086591C" w:rsidRPr="0086591C">
        <w:rPr>
          <w:sz w:val="24"/>
          <w:szCs w:val="24"/>
        </w:rPr>
        <w:t xml:space="preserve"> district</w:t>
      </w:r>
      <w:r w:rsidR="00925680">
        <w:rPr>
          <w:sz w:val="24"/>
          <w:szCs w:val="24"/>
        </w:rPr>
        <w:t>’s</w:t>
      </w:r>
      <w:r w:rsidR="0086591C" w:rsidRPr="0086591C">
        <w:rPr>
          <w:sz w:val="24"/>
          <w:szCs w:val="24"/>
        </w:rPr>
        <w:t xml:space="preserve"> </w:t>
      </w:r>
      <w:r w:rsidR="007B2BEA">
        <w:rPr>
          <w:sz w:val="24"/>
          <w:szCs w:val="24"/>
        </w:rPr>
        <w:t>minimum</w:t>
      </w:r>
      <w:r w:rsidR="007B2BEA" w:rsidRPr="0086591C">
        <w:rPr>
          <w:sz w:val="24"/>
          <w:szCs w:val="24"/>
        </w:rPr>
        <w:t xml:space="preserve"> </w:t>
      </w:r>
      <w:r w:rsidR="0086591C" w:rsidRPr="0086591C">
        <w:rPr>
          <w:sz w:val="24"/>
          <w:szCs w:val="24"/>
        </w:rPr>
        <w:t>setback is</w:t>
      </w:r>
      <w:r w:rsidR="0086591C" w:rsidRPr="00A1782E">
        <w:rPr>
          <w:sz w:val="24"/>
          <w:szCs w:val="24"/>
        </w:rPr>
        <w:t xml:space="preserve"> 20</w:t>
      </w:r>
      <w:r>
        <w:rPr>
          <w:sz w:val="24"/>
          <w:szCs w:val="24"/>
        </w:rPr>
        <w:t>-</w:t>
      </w:r>
      <w:r w:rsidR="00347373" w:rsidRPr="00A1782E">
        <w:rPr>
          <w:sz w:val="24"/>
          <w:szCs w:val="24"/>
        </w:rPr>
        <w:t>feet;</w:t>
      </w:r>
      <w:r w:rsidR="0086591C" w:rsidRPr="00A1782E">
        <w:rPr>
          <w:sz w:val="24"/>
          <w:szCs w:val="24"/>
        </w:rPr>
        <w:t xml:space="preserve"> therefore, t</w:t>
      </w:r>
      <w:r>
        <w:rPr>
          <w:sz w:val="24"/>
          <w:szCs w:val="24"/>
        </w:rPr>
        <w:t xml:space="preserve">he required </w:t>
      </w:r>
      <w:r w:rsidR="00925680">
        <w:rPr>
          <w:sz w:val="24"/>
          <w:szCs w:val="24"/>
        </w:rPr>
        <w:t xml:space="preserve">minimum </w:t>
      </w:r>
      <w:r>
        <w:rPr>
          <w:sz w:val="24"/>
          <w:szCs w:val="24"/>
        </w:rPr>
        <w:t>setback would be 40-</w:t>
      </w:r>
      <w:r w:rsidR="0086591C" w:rsidRPr="00A1782E">
        <w:rPr>
          <w:sz w:val="24"/>
          <w:szCs w:val="24"/>
        </w:rPr>
        <w:t>feet</w:t>
      </w:r>
      <w:r w:rsidR="00925680">
        <w:rPr>
          <w:sz w:val="24"/>
          <w:szCs w:val="24"/>
        </w:rPr>
        <w:t>;</w:t>
      </w:r>
      <w:r w:rsidR="00583775">
        <w:rPr>
          <w:sz w:val="24"/>
          <w:szCs w:val="24"/>
        </w:rPr>
        <w:t xml:space="preserve"> </w:t>
      </w:r>
      <w:r w:rsidR="00925680">
        <w:rPr>
          <w:sz w:val="24"/>
          <w:szCs w:val="24"/>
        </w:rPr>
        <w:t>t</w:t>
      </w:r>
      <w:r w:rsidR="0086591C" w:rsidRPr="00A1782E">
        <w:rPr>
          <w:sz w:val="24"/>
          <w:szCs w:val="24"/>
        </w:rPr>
        <w:t>he c</w:t>
      </w:r>
      <w:r w:rsidR="001E6BF6">
        <w:rPr>
          <w:sz w:val="24"/>
          <w:szCs w:val="24"/>
        </w:rPr>
        <w:t>oncept plan indicates that the A</w:t>
      </w:r>
      <w:r w:rsidR="0086591C" w:rsidRPr="00A1782E">
        <w:rPr>
          <w:sz w:val="24"/>
          <w:szCs w:val="24"/>
        </w:rPr>
        <w:t xml:space="preserve">pplicant </w:t>
      </w:r>
      <w:r>
        <w:rPr>
          <w:sz w:val="24"/>
          <w:szCs w:val="24"/>
        </w:rPr>
        <w:t>comp</w:t>
      </w:r>
      <w:r w:rsidR="00246074">
        <w:rPr>
          <w:sz w:val="24"/>
          <w:szCs w:val="24"/>
        </w:rPr>
        <w:t>l</w:t>
      </w:r>
      <w:r w:rsidR="00AA6BA4">
        <w:rPr>
          <w:sz w:val="24"/>
          <w:szCs w:val="24"/>
        </w:rPr>
        <w:t>ies</w:t>
      </w:r>
      <w:r>
        <w:rPr>
          <w:sz w:val="24"/>
          <w:szCs w:val="24"/>
        </w:rPr>
        <w:t xml:space="preserve"> with this requirement.</w:t>
      </w:r>
    </w:p>
    <w:p w:rsidR="00583775" w:rsidRDefault="00583775">
      <w:pPr>
        <w:jc w:val="both"/>
        <w:rPr>
          <w:sz w:val="24"/>
          <w:szCs w:val="24"/>
        </w:rPr>
      </w:pPr>
    </w:p>
    <w:p w:rsidR="00583775" w:rsidRDefault="002F7CA4">
      <w:pPr>
        <w:jc w:val="both"/>
        <w:rPr>
          <w:sz w:val="24"/>
          <w:szCs w:val="24"/>
        </w:rPr>
      </w:pPr>
      <w:r w:rsidRPr="007C7853">
        <w:rPr>
          <w:sz w:val="24"/>
          <w:szCs w:val="24"/>
          <w:u w:val="single"/>
        </w:rPr>
        <w:t>Maximum height</w:t>
      </w:r>
      <w:r>
        <w:rPr>
          <w:sz w:val="24"/>
          <w:szCs w:val="24"/>
        </w:rPr>
        <w:t>:  The building, at 14-feet, 9-inches tall</w:t>
      </w:r>
      <w:r w:rsidR="00925680">
        <w:rPr>
          <w:sz w:val="24"/>
          <w:szCs w:val="24"/>
        </w:rPr>
        <w:t xml:space="preserve">, </w:t>
      </w:r>
      <w:r>
        <w:rPr>
          <w:sz w:val="24"/>
          <w:szCs w:val="24"/>
        </w:rPr>
        <w:t>is well under the 30</w:t>
      </w:r>
      <w:r w:rsidR="009128CF">
        <w:rPr>
          <w:sz w:val="24"/>
          <w:szCs w:val="24"/>
        </w:rPr>
        <w:t>-foot</w:t>
      </w:r>
      <w:r>
        <w:rPr>
          <w:sz w:val="24"/>
          <w:szCs w:val="24"/>
        </w:rPr>
        <w:t xml:space="preserve"> maximum allowed.</w:t>
      </w:r>
    </w:p>
    <w:p w:rsidR="00583775" w:rsidRDefault="00583775">
      <w:pPr>
        <w:jc w:val="both"/>
        <w:rPr>
          <w:sz w:val="24"/>
          <w:szCs w:val="24"/>
        </w:rPr>
      </w:pPr>
    </w:p>
    <w:p w:rsidR="00583775" w:rsidRDefault="002F7CA4">
      <w:pPr>
        <w:jc w:val="both"/>
        <w:rPr>
          <w:sz w:val="24"/>
          <w:szCs w:val="24"/>
        </w:rPr>
      </w:pPr>
      <w:r w:rsidRPr="007C7853">
        <w:rPr>
          <w:sz w:val="24"/>
          <w:szCs w:val="24"/>
          <w:u w:val="single"/>
        </w:rPr>
        <w:t>Maximum site coverage</w:t>
      </w:r>
      <w:r>
        <w:rPr>
          <w:sz w:val="24"/>
          <w:szCs w:val="24"/>
        </w:rPr>
        <w:t>:  The maxi</w:t>
      </w:r>
      <w:r w:rsidR="00D43F26">
        <w:rPr>
          <w:sz w:val="24"/>
          <w:szCs w:val="24"/>
        </w:rPr>
        <w:t xml:space="preserve">mum site coverage allowed in the RU Zoning District is 25%.  The site consists of </w:t>
      </w:r>
      <w:r w:rsidR="00D43F26" w:rsidRPr="00A1782E">
        <w:rPr>
          <w:sz w:val="24"/>
          <w:szCs w:val="24"/>
        </w:rPr>
        <w:t>196,701.63 square feet</w:t>
      </w:r>
      <w:r w:rsidR="00D43F26">
        <w:rPr>
          <w:sz w:val="24"/>
          <w:szCs w:val="24"/>
        </w:rPr>
        <w:t>.  The building is 2,100 square feet, well within the limits of coverage.</w:t>
      </w:r>
    </w:p>
    <w:p w:rsidR="00583775" w:rsidRDefault="00583775">
      <w:pPr>
        <w:jc w:val="both"/>
        <w:rPr>
          <w:sz w:val="24"/>
          <w:szCs w:val="24"/>
        </w:rPr>
      </w:pPr>
    </w:p>
    <w:p w:rsidR="00583775" w:rsidRDefault="007C7853">
      <w:pPr>
        <w:jc w:val="both"/>
        <w:rPr>
          <w:sz w:val="24"/>
          <w:szCs w:val="24"/>
        </w:rPr>
      </w:pPr>
      <w:r w:rsidRPr="007C7853">
        <w:rPr>
          <w:sz w:val="24"/>
          <w:szCs w:val="24"/>
          <w:u w:val="single"/>
        </w:rPr>
        <w:t>Screening</w:t>
      </w:r>
      <w:r>
        <w:rPr>
          <w:sz w:val="24"/>
          <w:szCs w:val="24"/>
        </w:rPr>
        <w:t xml:space="preserve">:  </w:t>
      </w:r>
      <w:r w:rsidR="00347373">
        <w:rPr>
          <w:sz w:val="24"/>
          <w:szCs w:val="24"/>
        </w:rPr>
        <w:t>§</w:t>
      </w:r>
      <w:r>
        <w:rPr>
          <w:sz w:val="24"/>
          <w:szCs w:val="24"/>
        </w:rPr>
        <w:t>604.06 of the Zoning Regulations s</w:t>
      </w:r>
      <w:r w:rsidR="001E6BF6">
        <w:rPr>
          <w:sz w:val="24"/>
          <w:szCs w:val="24"/>
        </w:rPr>
        <w:t>tates</w:t>
      </w:r>
      <w:r>
        <w:rPr>
          <w:sz w:val="24"/>
          <w:szCs w:val="24"/>
        </w:rPr>
        <w:t>:  “</w:t>
      </w:r>
      <w:r w:rsidRPr="007C7853">
        <w:rPr>
          <w:i/>
          <w:sz w:val="24"/>
          <w:szCs w:val="24"/>
        </w:rPr>
        <w:t>In Category B Growth Areas, whenever a non-residential use abuts a residential zoning district, the developed area of the non-residential site shall be screened with a 6-foot high solid screen.</w:t>
      </w:r>
      <w:r>
        <w:rPr>
          <w:i/>
          <w:sz w:val="24"/>
          <w:szCs w:val="24"/>
        </w:rPr>
        <w:t xml:space="preserve">”  </w:t>
      </w:r>
      <w:r>
        <w:rPr>
          <w:sz w:val="24"/>
          <w:szCs w:val="24"/>
        </w:rPr>
        <w:t xml:space="preserve">The Applicant has asked for a </w:t>
      </w:r>
      <w:r w:rsidRPr="001E6BF6">
        <w:rPr>
          <w:sz w:val="24"/>
          <w:szCs w:val="24"/>
        </w:rPr>
        <w:t>waiver</w:t>
      </w:r>
      <w:r>
        <w:rPr>
          <w:sz w:val="24"/>
          <w:szCs w:val="24"/>
        </w:rPr>
        <w:t xml:space="preserve"> of this standard as he has operated the business since 1999 without screening.  A 6-foot high screen around the perimeter of the site would not sufficiently screen the business due to the large size of the lot</w:t>
      </w:r>
      <w:r w:rsidR="008E2E6D">
        <w:rPr>
          <w:sz w:val="24"/>
          <w:szCs w:val="24"/>
        </w:rPr>
        <w:t xml:space="preserve"> (See Attachment C)</w:t>
      </w:r>
      <w:r>
        <w:rPr>
          <w:sz w:val="24"/>
          <w:szCs w:val="24"/>
        </w:rPr>
        <w:t xml:space="preserve">.   </w:t>
      </w:r>
    </w:p>
    <w:p w:rsidR="00583775" w:rsidRDefault="00583775">
      <w:pPr>
        <w:jc w:val="both"/>
        <w:rPr>
          <w:sz w:val="24"/>
          <w:szCs w:val="24"/>
        </w:rPr>
      </w:pPr>
    </w:p>
    <w:p w:rsidR="00583775" w:rsidRDefault="002F7CA4">
      <w:pPr>
        <w:jc w:val="both"/>
        <w:rPr>
          <w:sz w:val="24"/>
          <w:szCs w:val="24"/>
        </w:rPr>
      </w:pPr>
      <w:r w:rsidRPr="007C7853">
        <w:rPr>
          <w:sz w:val="24"/>
          <w:szCs w:val="24"/>
          <w:u w:val="single"/>
        </w:rPr>
        <w:t>Off-street parking</w:t>
      </w:r>
      <w:r>
        <w:rPr>
          <w:sz w:val="24"/>
          <w:szCs w:val="24"/>
        </w:rPr>
        <w:t>:</w:t>
      </w:r>
      <w:r w:rsidR="007C7853">
        <w:rPr>
          <w:sz w:val="24"/>
          <w:szCs w:val="24"/>
        </w:rPr>
        <w:t xml:space="preserve">  </w:t>
      </w:r>
      <w:r w:rsidR="001E6BF6" w:rsidRPr="00A1782E">
        <w:rPr>
          <w:spacing w:val="-3"/>
          <w:sz w:val="24"/>
          <w:szCs w:val="24"/>
        </w:rPr>
        <w:t>§</w:t>
      </w:r>
      <w:r w:rsidR="007C7853">
        <w:rPr>
          <w:sz w:val="24"/>
          <w:szCs w:val="24"/>
        </w:rPr>
        <w:t>1804 of the Zoning Regulations addresses off-street parking requirements.  Th</w:t>
      </w:r>
      <w:r w:rsidR="001E6BF6">
        <w:rPr>
          <w:sz w:val="24"/>
          <w:szCs w:val="24"/>
        </w:rPr>
        <w:t xml:space="preserve">e current </w:t>
      </w:r>
      <w:r w:rsidR="007C7853">
        <w:rPr>
          <w:sz w:val="24"/>
          <w:szCs w:val="24"/>
        </w:rPr>
        <w:t>commercial use require</w:t>
      </w:r>
      <w:r w:rsidR="001E6BF6">
        <w:rPr>
          <w:sz w:val="24"/>
          <w:szCs w:val="24"/>
        </w:rPr>
        <w:t>s</w:t>
      </w:r>
      <w:r w:rsidR="007C7853">
        <w:rPr>
          <w:sz w:val="24"/>
          <w:szCs w:val="24"/>
        </w:rPr>
        <w:t xml:space="preserve"> </w:t>
      </w:r>
      <w:r w:rsidR="00A278B4">
        <w:rPr>
          <w:sz w:val="24"/>
          <w:szCs w:val="24"/>
        </w:rPr>
        <w:t>one</w:t>
      </w:r>
      <w:r w:rsidR="007C7853">
        <w:rPr>
          <w:sz w:val="24"/>
          <w:szCs w:val="24"/>
        </w:rPr>
        <w:t xml:space="preserve"> parking stall for every 250-square feet of gross floor space in the building</w:t>
      </w:r>
      <w:r w:rsidR="001E6BF6">
        <w:rPr>
          <w:sz w:val="24"/>
          <w:szCs w:val="24"/>
        </w:rPr>
        <w:t xml:space="preserve">, </w:t>
      </w:r>
      <w:r w:rsidR="00B81E43">
        <w:rPr>
          <w:sz w:val="24"/>
          <w:szCs w:val="24"/>
        </w:rPr>
        <w:t xml:space="preserve">for a total of </w:t>
      </w:r>
      <w:r w:rsidR="007C7853">
        <w:rPr>
          <w:sz w:val="24"/>
          <w:szCs w:val="24"/>
        </w:rPr>
        <w:t xml:space="preserve">eight </w:t>
      </w:r>
      <w:r w:rsidR="00B81E43">
        <w:rPr>
          <w:sz w:val="24"/>
          <w:szCs w:val="24"/>
        </w:rPr>
        <w:t xml:space="preserve">required </w:t>
      </w:r>
      <w:r w:rsidR="007C7853">
        <w:rPr>
          <w:sz w:val="24"/>
          <w:szCs w:val="24"/>
        </w:rPr>
        <w:t xml:space="preserve">parking stalls.  The site plan </w:t>
      </w:r>
      <w:r w:rsidR="001E6BF6">
        <w:rPr>
          <w:sz w:val="24"/>
          <w:szCs w:val="24"/>
        </w:rPr>
        <w:t>depicts</w:t>
      </w:r>
      <w:r w:rsidR="007C7853">
        <w:rPr>
          <w:sz w:val="24"/>
          <w:szCs w:val="24"/>
        </w:rPr>
        <w:t xml:space="preserve"> seven</w:t>
      </w:r>
      <w:r w:rsidR="00547860">
        <w:rPr>
          <w:sz w:val="24"/>
          <w:szCs w:val="24"/>
        </w:rPr>
        <w:t xml:space="preserve"> stalls</w:t>
      </w:r>
      <w:r w:rsidR="007C7853">
        <w:rPr>
          <w:sz w:val="24"/>
          <w:szCs w:val="24"/>
        </w:rPr>
        <w:t xml:space="preserve">, </w:t>
      </w:r>
      <w:r w:rsidR="00925680">
        <w:rPr>
          <w:sz w:val="24"/>
          <w:szCs w:val="24"/>
        </w:rPr>
        <w:t xml:space="preserve">but </w:t>
      </w:r>
      <w:r w:rsidR="00A278B4">
        <w:rPr>
          <w:sz w:val="24"/>
          <w:szCs w:val="24"/>
        </w:rPr>
        <w:t>will</w:t>
      </w:r>
      <w:r w:rsidR="007C7853">
        <w:rPr>
          <w:sz w:val="24"/>
          <w:szCs w:val="24"/>
        </w:rPr>
        <w:t xml:space="preserve"> be corrected on </w:t>
      </w:r>
      <w:r w:rsidR="001E6BF6">
        <w:rPr>
          <w:sz w:val="24"/>
          <w:szCs w:val="24"/>
        </w:rPr>
        <w:t>a</w:t>
      </w:r>
      <w:r w:rsidR="007C7853">
        <w:rPr>
          <w:sz w:val="24"/>
          <w:szCs w:val="24"/>
        </w:rPr>
        <w:t xml:space="preserve"> new site plan</w:t>
      </w:r>
      <w:r w:rsidR="00A278B4">
        <w:rPr>
          <w:sz w:val="24"/>
          <w:szCs w:val="24"/>
        </w:rPr>
        <w:t xml:space="preserve">, </w:t>
      </w:r>
      <w:r w:rsidR="007C7853">
        <w:rPr>
          <w:sz w:val="24"/>
          <w:szCs w:val="24"/>
        </w:rPr>
        <w:t>submitted with the co</w:t>
      </w:r>
      <w:r w:rsidR="00A278B4">
        <w:rPr>
          <w:sz w:val="24"/>
          <w:szCs w:val="24"/>
        </w:rPr>
        <w:t>mmercial permit.  In addition, one</w:t>
      </w:r>
      <w:r w:rsidR="007C7853">
        <w:rPr>
          <w:sz w:val="24"/>
          <w:szCs w:val="24"/>
        </w:rPr>
        <w:t xml:space="preserve"> handicapped stall must also be provided.</w:t>
      </w:r>
      <w:r w:rsidR="004304A0">
        <w:rPr>
          <w:sz w:val="24"/>
          <w:szCs w:val="24"/>
        </w:rPr>
        <w:t xml:space="preserve">  </w:t>
      </w:r>
      <w:r w:rsidR="00925680" w:rsidRPr="00925680">
        <w:rPr>
          <w:sz w:val="24"/>
          <w:szCs w:val="24"/>
        </w:rPr>
        <w:t xml:space="preserve">If </w:t>
      </w:r>
      <w:r w:rsidR="00925680">
        <w:rPr>
          <w:sz w:val="24"/>
          <w:szCs w:val="24"/>
        </w:rPr>
        <w:t>approved, a</w:t>
      </w:r>
      <w:r w:rsidR="00547860">
        <w:rPr>
          <w:sz w:val="24"/>
          <w:szCs w:val="24"/>
        </w:rPr>
        <w:t xml:space="preserve"> </w:t>
      </w:r>
      <w:r w:rsidR="00925680">
        <w:rPr>
          <w:sz w:val="24"/>
          <w:szCs w:val="24"/>
        </w:rPr>
        <w:t xml:space="preserve">revised </w:t>
      </w:r>
      <w:r w:rsidR="00547860">
        <w:rPr>
          <w:sz w:val="24"/>
          <w:szCs w:val="24"/>
        </w:rPr>
        <w:t>site plan will be required</w:t>
      </w:r>
      <w:r w:rsidR="004304A0">
        <w:rPr>
          <w:sz w:val="24"/>
          <w:szCs w:val="24"/>
        </w:rPr>
        <w:t xml:space="preserve"> </w:t>
      </w:r>
      <w:r w:rsidR="00925680">
        <w:rPr>
          <w:sz w:val="24"/>
          <w:szCs w:val="24"/>
        </w:rPr>
        <w:t>prior to permit issuance</w:t>
      </w:r>
      <w:r w:rsidR="004304A0">
        <w:rPr>
          <w:sz w:val="24"/>
          <w:szCs w:val="24"/>
        </w:rPr>
        <w:t>.</w:t>
      </w:r>
    </w:p>
    <w:p w:rsidR="00583775" w:rsidRDefault="00583775">
      <w:pPr>
        <w:jc w:val="both"/>
        <w:rPr>
          <w:sz w:val="24"/>
          <w:szCs w:val="24"/>
        </w:rPr>
      </w:pPr>
    </w:p>
    <w:p w:rsidR="00583775" w:rsidRDefault="00347373">
      <w:pPr>
        <w:jc w:val="both"/>
        <w:rPr>
          <w:sz w:val="24"/>
          <w:szCs w:val="24"/>
        </w:rPr>
      </w:pPr>
      <w:r>
        <w:rPr>
          <w:sz w:val="24"/>
          <w:szCs w:val="24"/>
        </w:rPr>
        <w:t>§</w:t>
      </w:r>
      <w:r w:rsidR="007C7853">
        <w:rPr>
          <w:sz w:val="24"/>
          <w:szCs w:val="24"/>
        </w:rPr>
        <w:t xml:space="preserve">1804.07 </w:t>
      </w:r>
      <w:r w:rsidR="00547860">
        <w:rPr>
          <w:sz w:val="24"/>
          <w:szCs w:val="24"/>
        </w:rPr>
        <w:t xml:space="preserve">of the regulations </w:t>
      </w:r>
      <w:r w:rsidR="00A66BB3">
        <w:rPr>
          <w:sz w:val="24"/>
          <w:szCs w:val="24"/>
        </w:rPr>
        <w:t>address</w:t>
      </w:r>
      <w:r w:rsidR="007C7853">
        <w:rPr>
          <w:sz w:val="24"/>
          <w:szCs w:val="24"/>
        </w:rPr>
        <w:t xml:space="preserve"> parking area improvements</w:t>
      </w:r>
      <w:r w:rsidR="00C3492F">
        <w:rPr>
          <w:sz w:val="24"/>
          <w:szCs w:val="24"/>
        </w:rPr>
        <w:t>.  In the Category B Area</w:t>
      </w:r>
      <w:r w:rsidR="00925680">
        <w:rPr>
          <w:sz w:val="24"/>
          <w:szCs w:val="24"/>
        </w:rPr>
        <w:t>s</w:t>
      </w:r>
      <w:r w:rsidR="00C3492F">
        <w:rPr>
          <w:sz w:val="24"/>
          <w:szCs w:val="24"/>
        </w:rPr>
        <w:t xml:space="preserve">, all parking areas, loading areas and driveways </w:t>
      </w:r>
      <w:r w:rsidR="00B81E43">
        <w:rPr>
          <w:sz w:val="24"/>
          <w:szCs w:val="24"/>
        </w:rPr>
        <w:t>must be improved with a</w:t>
      </w:r>
      <w:r w:rsidR="00C3492F">
        <w:rPr>
          <w:sz w:val="24"/>
          <w:szCs w:val="24"/>
        </w:rPr>
        <w:t xml:space="preserve"> double bituminous surface treatment, or with an equivalent or better treatment approved by the County Zoning Inspector.  </w:t>
      </w:r>
      <w:r w:rsidR="00925680">
        <w:rPr>
          <w:sz w:val="24"/>
          <w:szCs w:val="24"/>
        </w:rPr>
        <w:t>Furthermore, t</w:t>
      </w:r>
      <w:r w:rsidR="00C3492F">
        <w:rPr>
          <w:sz w:val="24"/>
          <w:szCs w:val="24"/>
        </w:rPr>
        <w:t>he site must be graded to drain</w:t>
      </w:r>
      <w:r w:rsidR="00303B08">
        <w:rPr>
          <w:sz w:val="24"/>
          <w:szCs w:val="24"/>
        </w:rPr>
        <w:t xml:space="preserve"> sufficiently</w:t>
      </w:r>
      <w:r w:rsidR="00C3492F">
        <w:rPr>
          <w:sz w:val="24"/>
          <w:szCs w:val="24"/>
        </w:rPr>
        <w:t xml:space="preserve">.  The site plan indicates that the entire area will </w:t>
      </w:r>
      <w:r w:rsidR="009079F7">
        <w:rPr>
          <w:sz w:val="24"/>
          <w:szCs w:val="24"/>
        </w:rPr>
        <w:t xml:space="preserve">be </w:t>
      </w:r>
      <w:r w:rsidR="002A69A5">
        <w:rPr>
          <w:sz w:val="24"/>
          <w:szCs w:val="24"/>
        </w:rPr>
        <w:t>graveled;</w:t>
      </w:r>
      <w:r w:rsidR="00A278B4">
        <w:rPr>
          <w:sz w:val="24"/>
          <w:szCs w:val="24"/>
        </w:rPr>
        <w:t xml:space="preserve"> </w:t>
      </w:r>
      <w:r w:rsidR="009B5BD3">
        <w:rPr>
          <w:sz w:val="24"/>
          <w:szCs w:val="24"/>
        </w:rPr>
        <w:t>however,</w:t>
      </w:r>
      <w:r w:rsidR="00A278B4">
        <w:rPr>
          <w:sz w:val="24"/>
          <w:szCs w:val="24"/>
        </w:rPr>
        <w:t xml:space="preserve"> the Applicant states </w:t>
      </w:r>
      <w:r w:rsidR="003A3F4D">
        <w:rPr>
          <w:sz w:val="24"/>
          <w:szCs w:val="24"/>
        </w:rPr>
        <w:t xml:space="preserve">in his waiver request </w:t>
      </w:r>
      <w:r w:rsidR="00A278B4">
        <w:rPr>
          <w:sz w:val="24"/>
          <w:szCs w:val="24"/>
        </w:rPr>
        <w:t>that the gravel has been in place</w:t>
      </w:r>
      <w:r w:rsidR="009B5BD3">
        <w:rPr>
          <w:sz w:val="24"/>
          <w:szCs w:val="24"/>
        </w:rPr>
        <w:t xml:space="preserve"> for many years (See Attachment C)</w:t>
      </w:r>
      <w:r w:rsidR="009079F7">
        <w:rPr>
          <w:sz w:val="24"/>
          <w:szCs w:val="24"/>
        </w:rPr>
        <w:t xml:space="preserve">. </w:t>
      </w:r>
      <w:r w:rsidR="00086907">
        <w:rPr>
          <w:sz w:val="24"/>
          <w:szCs w:val="24"/>
        </w:rPr>
        <w:t xml:space="preserve"> </w:t>
      </w:r>
      <w:r w:rsidR="00925680">
        <w:rPr>
          <w:sz w:val="24"/>
          <w:szCs w:val="24"/>
        </w:rPr>
        <w:t>However, t</w:t>
      </w:r>
      <w:r w:rsidR="00086907">
        <w:rPr>
          <w:sz w:val="24"/>
          <w:szCs w:val="24"/>
        </w:rPr>
        <w:t xml:space="preserve">he Applicant </w:t>
      </w:r>
      <w:r w:rsidR="009B5BD3">
        <w:rPr>
          <w:sz w:val="24"/>
          <w:szCs w:val="24"/>
        </w:rPr>
        <w:t>w</w:t>
      </w:r>
      <w:r w:rsidR="00925680">
        <w:rPr>
          <w:sz w:val="24"/>
          <w:szCs w:val="24"/>
        </w:rPr>
        <w:t>ould</w:t>
      </w:r>
      <w:r w:rsidR="009B5BD3">
        <w:rPr>
          <w:sz w:val="24"/>
          <w:szCs w:val="24"/>
        </w:rPr>
        <w:t xml:space="preserve"> be required</w:t>
      </w:r>
      <w:r w:rsidR="00086907">
        <w:rPr>
          <w:sz w:val="24"/>
          <w:szCs w:val="24"/>
        </w:rPr>
        <w:t xml:space="preserve"> to install a new concrete apron that meets or exceeds the County Road</w:t>
      </w:r>
      <w:r w:rsidR="00925680">
        <w:rPr>
          <w:sz w:val="24"/>
          <w:szCs w:val="24"/>
        </w:rPr>
        <w:t xml:space="preserve"> Constru</w:t>
      </w:r>
      <w:r w:rsidR="00583775">
        <w:rPr>
          <w:sz w:val="24"/>
          <w:szCs w:val="24"/>
        </w:rPr>
        <w:t>c</w:t>
      </w:r>
      <w:r w:rsidR="00925680">
        <w:rPr>
          <w:sz w:val="24"/>
          <w:szCs w:val="24"/>
        </w:rPr>
        <w:t>tion</w:t>
      </w:r>
      <w:r w:rsidR="00086907">
        <w:rPr>
          <w:sz w:val="24"/>
          <w:szCs w:val="24"/>
        </w:rPr>
        <w:t xml:space="preserve"> Standards</w:t>
      </w:r>
      <w:r w:rsidR="00C3492F">
        <w:rPr>
          <w:sz w:val="24"/>
          <w:szCs w:val="24"/>
        </w:rPr>
        <w:t xml:space="preserve">. </w:t>
      </w:r>
      <w:r w:rsidR="007C7853">
        <w:rPr>
          <w:sz w:val="24"/>
          <w:szCs w:val="24"/>
        </w:rPr>
        <w:t xml:space="preserve"> </w:t>
      </w:r>
    </w:p>
    <w:p w:rsidR="00583775" w:rsidRDefault="00583775">
      <w:pPr>
        <w:jc w:val="both"/>
        <w:rPr>
          <w:sz w:val="24"/>
          <w:szCs w:val="24"/>
        </w:rPr>
      </w:pPr>
    </w:p>
    <w:p w:rsidR="00583775" w:rsidRDefault="002A69A5">
      <w:pPr>
        <w:jc w:val="both"/>
        <w:rPr>
          <w:sz w:val="24"/>
          <w:szCs w:val="24"/>
        </w:rPr>
      </w:pPr>
      <w:r w:rsidRPr="00120D09">
        <w:rPr>
          <w:sz w:val="24"/>
          <w:szCs w:val="24"/>
          <w:u w:val="single"/>
        </w:rPr>
        <w:t>Landscaping</w:t>
      </w:r>
      <w:r>
        <w:rPr>
          <w:sz w:val="24"/>
          <w:szCs w:val="24"/>
        </w:rPr>
        <w:t xml:space="preserve">:  Commercial sites in a Category B </w:t>
      </w:r>
      <w:r w:rsidR="00925680">
        <w:rPr>
          <w:sz w:val="24"/>
          <w:szCs w:val="24"/>
        </w:rPr>
        <w:t xml:space="preserve">Areas </w:t>
      </w:r>
      <w:r>
        <w:rPr>
          <w:sz w:val="24"/>
          <w:szCs w:val="24"/>
        </w:rPr>
        <w:t xml:space="preserve">are required to install a minimum of 5 percent of the site as landscaping.  </w:t>
      </w:r>
      <w:r w:rsidR="00C3492F">
        <w:rPr>
          <w:sz w:val="24"/>
          <w:szCs w:val="24"/>
        </w:rPr>
        <w:t xml:space="preserve">The Applicant has requested </w:t>
      </w:r>
      <w:r w:rsidR="009B5BD3">
        <w:rPr>
          <w:sz w:val="24"/>
          <w:szCs w:val="24"/>
        </w:rPr>
        <w:t>a waiver from</w:t>
      </w:r>
      <w:r w:rsidR="00C3492F">
        <w:rPr>
          <w:sz w:val="24"/>
          <w:szCs w:val="24"/>
        </w:rPr>
        <w:t xml:space="preserve"> this requirement due to the nature of the propane business</w:t>
      </w:r>
      <w:r w:rsidR="00925680">
        <w:rPr>
          <w:sz w:val="24"/>
          <w:szCs w:val="24"/>
        </w:rPr>
        <w:t xml:space="preserve">, the fact that it has been in operation for </w:t>
      </w:r>
      <w:r w:rsidR="001D2662">
        <w:rPr>
          <w:sz w:val="24"/>
          <w:szCs w:val="24"/>
        </w:rPr>
        <w:t>13</w:t>
      </w:r>
      <w:r w:rsidR="00925680">
        <w:rPr>
          <w:sz w:val="24"/>
          <w:szCs w:val="24"/>
        </w:rPr>
        <w:t xml:space="preserve"> years</w:t>
      </w:r>
      <w:r w:rsidR="00C3492F">
        <w:rPr>
          <w:sz w:val="24"/>
          <w:szCs w:val="24"/>
        </w:rPr>
        <w:t xml:space="preserve"> and </w:t>
      </w:r>
      <w:r w:rsidR="00C3492F">
        <w:rPr>
          <w:sz w:val="24"/>
          <w:szCs w:val="24"/>
        </w:rPr>
        <w:lastRenderedPageBreak/>
        <w:t xml:space="preserve">the </w:t>
      </w:r>
      <w:r w:rsidR="00925680">
        <w:rPr>
          <w:sz w:val="24"/>
          <w:szCs w:val="24"/>
        </w:rPr>
        <w:t xml:space="preserve">increased </w:t>
      </w:r>
      <w:r w:rsidR="00C3492F">
        <w:rPr>
          <w:sz w:val="24"/>
          <w:szCs w:val="24"/>
        </w:rPr>
        <w:t>potential for fire</w:t>
      </w:r>
      <w:r w:rsidR="009B5BD3">
        <w:rPr>
          <w:sz w:val="24"/>
          <w:szCs w:val="24"/>
        </w:rPr>
        <w:t xml:space="preserve"> (See Attachment C)</w:t>
      </w:r>
      <w:r w:rsidR="00C3492F">
        <w:rPr>
          <w:sz w:val="24"/>
          <w:szCs w:val="24"/>
        </w:rPr>
        <w:t xml:space="preserve">.  </w:t>
      </w:r>
      <w:r w:rsidR="00925680">
        <w:rPr>
          <w:sz w:val="24"/>
          <w:szCs w:val="24"/>
        </w:rPr>
        <w:t xml:space="preserve">And, as stated previously, the character of the immediate area is more Rural than Residential.  </w:t>
      </w:r>
      <w:r w:rsidR="00C3492F">
        <w:rPr>
          <w:sz w:val="24"/>
          <w:szCs w:val="24"/>
        </w:rPr>
        <w:t>Staff supports this request</w:t>
      </w:r>
      <w:r w:rsidR="00925680">
        <w:rPr>
          <w:sz w:val="24"/>
          <w:szCs w:val="24"/>
        </w:rPr>
        <w:t xml:space="preserve"> for the reasons stated.</w:t>
      </w:r>
    </w:p>
    <w:p w:rsidR="00583775" w:rsidRDefault="00583775">
      <w:pPr>
        <w:jc w:val="both"/>
        <w:rPr>
          <w:sz w:val="24"/>
          <w:szCs w:val="24"/>
        </w:rPr>
      </w:pPr>
    </w:p>
    <w:p w:rsidR="00583775" w:rsidRDefault="00C3492F">
      <w:pPr>
        <w:jc w:val="both"/>
        <w:rPr>
          <w:sz w:val="24"/>
          <w:szCs w:val="24"/>
        </w:rPr>
      </w:pPr>
      <w:r w:rsidRPr="00120D09">
        <w:rPr>
          <w:sz w:val="24"/>
          <w:szCs w:val="24"/>
          <w:u w:val="single"/>
        </w:rPr>
        <w:t>L</w:t>
      </w:r>
      <w:r w:rsidR="002F7CA4" w:rsidRPr="00120D09">
        <w:rPr>
          <w:sz w:val="24"/>
          <w:szCs w:val="24"/>
          <w:u w:val="single"/>
        </w:rPr>
        <w:t>egal access</w:t>
      </w:r>
      <w:r w:rsidR="002F7CA4">
        <w:rPr>
          <w:sz w:val="24"/>
          <w:szCs w:val="24"/>
        </w:rPr>
        <w:t>:</w:t>
      </w:r>
      <w:r>
        <w:rPr>
          <w:sz w:val="24"/>
          <w:szCs w:val="24"/>
        </w:rPr>
        <w:t xml:space="preserve">  The Applicant shows a 60</w:t>
      </w:r>
      <w:r w:rsidR="00925680">
        <w:rPr>
          <w:sz w:val="24"/>
          <w:szCs w:val="24"/>
        </w:rPr>
        <w:t>-foot</w:t>
      </w:r>
      <w:r>
        <w:rPr>
          <w:sz w:val="24"/>
          <w:szCs w:val="24"/>
        </w:rPr>
        <w:t xml:space="preserve"> wide concreted driveway accessing this parcel from Joe Hines Road.  </w:t>
      </w:r>
      <w:r w:rsidR="00925680">
        <w:rPr>
          <w:sz w:val="24"/>
          <w:szCs w:val="24"/>
        </w:rPr>
        <w:t>If approved, the Applicant would be required to obtain a Right-of-Way permit, as t</w:t>
      </w:r>
      <w:r>
        <w:rPr>
          <w:sz w:val="24"/>
          <w:szCs w:val="24"/>
        </w:rPr>
        <w:t xml:space="preserve">he County Highway Department </w:t>
      </w:r>
      <w:r w:rsidR="00925680">
        <w:rPr>
          <w:sz w:val="24"/>
          <w:szCs w:val="24"/>
        </w:rPr>
        <w:t>does not have</w:t>
      </w:r>
      <w:r>
        <w:rPr>
          <w:sz w:val="24"/>
          <w:szCs w:val="24"/>
        </w:rPr>
        <w:t xml:space="preserve"> record of </w:t>
      </w:r>
      <w:r w:rsidR="00EF1E84">
        <w:rPr>
          <w:sz w:val="24"/>
          <w:szCs w:val="24"/>
        </w:rPr>
        <w:t>one for the site.</w:t>
      </w:r>
      <w:r>
        <w:rPr>
          <w:sz w:val="24"/>
          <w:szCs w:val="24"/>
        </w:rPr>
        <w:t xml:space="preserve">  In addition, the County is requesting that the Owner of this parcel dedicate a 33-foot wide portion of Joe Hines Road traversing the subject property.  Staff will prepare the documentation that will be needed to coordinate this easement (See </w:t>
      </w:r>
      <w:r w:rsidR="003A3F4D">
        <w:rPr>
          <w:sz w:val="24"/>
          <w:szCs w:val="24"/>
        </w:rPr>
        <w:t xml:space="preserve">Attachment </w:t>
      </w:r>
      <w:r w:rsidR="005F624C">
        <w:rPr>
          <w:sz w:val="24"/>
          <w:szCs w:val="24"/>
        </w:rPr>
        <w:t>E</w:t>
      </w:r>
      <w:r>
        <w:rPr>
          <w:sz w:val="24"/>
          <w:szCs w:val="24"/>
        </w:rPr>
        <w:t>)</w:t>
      </w:r>
      <w:r w:rsidR="005F624C">
        <w:rPr>
          <w:sz w:val="24"/>
          <w:szCs w:val="24"/>
        </w:rPr>
        <w:t>.</w:t>
      </w:r>
      <w:r w:rsidR="004304A0">
        <w:rPr>
          <w:sz w:val="24"/>
          <w:szCs w:val="24"/>
        </w:rPr>
        <w:t xml:space="preserve">  Th</w:t>
      </w:r>
      <w:r w:rsidR="00547860">
        <w:rPr>
          <w:sz w:val="24"/>
          <w:szCs w:val="24"/>
        </w:rPr>
        <w:t>ese requirements</w:t>
      </w:r>
      <w:r w:rsidR="004304A0">
        <w:rPr>
          <w:sz w:val="24"/>
          <w:szCs w:val="24"/>
        </w:rPr>
        <w:t xml:space="preserve"> w</w:t>
      </w:r>
      <w:r w:rsidR="00EF1E84">
        <w:rPr>
          <w:sz w:val="24"/>
          <w:szCs w:val="24"/>
        </w:rPr>
        <w:t>ould</w:t>
      </w:r>
      <w:r w:rsidR="004304A0">
        <w:rPr>
          <w:sz w:val="24"/>
          <w:szCs w:val="24"/>
        </w:rPr>
        <w:t xml:space="preserve"> be </w:t>
      </w:r>
      <w:r w:rsidR="009B5BD3">
        <w:rPr>
          <w:sz w:val="24"/>
          <w:szCs w:val="24"/>
        </w:rPr>
        <w:t xml:space="preserve">included </w:t>
      </w:r>
      <w:r w:rsidR="004304A0">
        <w:rPr>
          <w:sz w:val="24"/>
          <w:szCs w:val="24"/>
        </w:rPr>
        <w:t>as</w:t>
      </w:r>
      <w:r w:rsidR="009B5BD3">
        <w:rPr>
          <w:sz w:val="24"/>
          <w:szCs w:val="24"/>
        </w:rPr>
        <w:t xml:space="preserve"> a</w:t>
      </w:r>
      <w:r w:rsidR="004304A0">
        <w:rPr>
          <w:sz w:val="24"/>
          <w:szCs w:val="24"/>
        </w:rPr>
        <w:t xml:space="preserve"> condition for approval</w:t>
      </w:r>
      <w:r w:rsidR="00C73BB0">
        <w:rPr>
          <w:sz w:val="24"/>
          <w:szCs w:val="24"/>
        </w:rPr>
        <w:t xml:space="preserve"> (See Condition #2).  </w:t>
      </w:r>
    </w:p>
    <w:p w:rsidR="00583775" w:rsidRDefault="00583775">
      <w:pPr>
        <w:jc w:val="both"/>
        <w:rPr>
          <w:sz w:val="24"/>
          <w:szCs w:val="24"/>
        </w:rPr>
      </w:pPr>
    </w:p>
    <w:p w:rsidR="00583775" w:rsidRDefault="00C3492F">
      <w:pPr>
        <w:jc w:val="both"/>
        <w:rPr>
          <w:sz w:val="24"/>
          <w:szCs w:val="24"/>
        </w:rPr>
      </w:pPr>
      <w:r w:rsidRPr="00120D09">
        <w:rPr>
          <w:sz w:val="24"/>
          <w:szCs w:val="24"/>
          <w:u w:val="single"/>
        </w:rPr>
        <w:t>Sewage Disposal and Water Requirements</w:t>
      </w:r>
      <w:r>
        <w:rPr>
          <w:sz w:val="24"/>
          <w:szCs w:val="24"/>
        </w:rPr>
        <w:t>:</w:t>
      </w:r>
      <w:r w:rsidR="009B5BD3">
        <w:rPr>
          <w:sz w:val="24"/>
          <w:szCs w:val="24"/>
        </w:rPr>
        <w:t xml:space="preserve">  An existing septic system is in place</w:t>
      </w:r>
      <w:r w:rsidR="00F35FE0">
        <w:rPr>
          <w:sz w:val="24"/>
          <w:szCs w:val="24"/>
        </w:rPr>
        <w:t>.  D</w:t>
      </w:r>
      <w:r w:rsidR="008F6967">
        <w:rPr>
          <w:sz w:val="24"/>
          <w:szCs w:val="24"/>
        </w:rPr>
        <w:t>uring the Commercial Permitting process</w:t>
      </w:r>
      <w:r w:rsidR="00F35FE0">
        <w:rPr>
          <w:sz w:val="24"/>
          <w:szCs w:val="24"/>
        </w:rPr>
        <w:t>,</w:t>
      </w:r>
      <w:r w:rsidR="008F6967">
        <w:rPr>
          <w:sz w:val="24"/>
          <w:szCs w:val="24"/>
        </w:rPr>
        <w:t xml:space="preserve"> the </w:t>
      </w:r>
      <w:r w:rsidR="009B5BD3">
        <w:rPr>
          <w:sz w:val="24"/>
          <w:szCs w:val="24"/>
        </w:rPr>
        <w:t>Department of Environmental Health</w:t>
      </w:r>
      <w:r w:rsidR="00F35FE0">
        <w:rPr>
          <w:sz w:val="24"/>
          <w:szCs w:val="24"/>
        </w:rPr>
        <w:t xml:space="preserve"> requirements must be met</w:t>
      </w:r>
      <w:r w:rsidR="00B81E43">
        <w:rPr>
          <w:sz w:val="24"/>
          <w:szCs w:val="24"/>
        </w:rPr>
        <w:t xml:space="preserve"> (See Condition #2)</w:t>
      </w:r>
      <w:r w:rsidR="00F35FE0">
        <w:rPr>
          <w:sz w:val="24"/>
          <w:szCs w:val="24"/>
        </w:rPr>
        <w:t>.  Water is provided by</w:t>
      </w:r>
      <w:r w:rsidR="008F6967">
        <w:rPr>
          <w:sz w:val="24"/>
          <w:szCs w:val="24"/>
        </w:rPr>
        <w:t xml:space="preserve"> a private well on-site.</w:t>
      </w:r>
      <w:r w:rsidR="00547860">
        <w:rPr>
          <w:sz w:val="24"/>
          <w:szCs w:val="24"/>
        </w:rPr>
        <w:t xml:space="preserve">  </w:t>
      </w:r>
    </w:p>
    <w:p w:rsidR="00583775" w:rsidRDefault="00583775">
      <w:pPr>
        <w:jc w:val="both"/>
        <w:rPr>
          <w:sz w:val="24"/>
          <w:szCs w:val="24"/>
        </w:rPr>
      </w:pPr>
    </w:p>
    <w:p w:rsidR="00583775" w:rsidRDefault="00C3492F">
      <w:pPr>
        <w:jc w:val="both"/>
        <w:rPr>
          <w:sz w:val="24"/>
          <w:szCs w:val="24"/>
        </w:rPr>
      </w:pPr>
      <w:r w:rsidRPr="00120D09">
        <w:rPr>
          <w:sz w:val="24"/>
          <w:szCs w:val="24"/>
          <w:u w:val="single"/>
        </w:rPr>
        <w:t>Floodplain and Drainage Requirements</w:t>
      </w:r>
      <w:r>
        <w:rPr>
          <w:sz w:val="24"/>
          <w:szCs w:val="24"/>
        </w:rPr>
        <w:t>:</w:t>
      </w:r>
      <w:r w:rsidR="00547860">
        <w:rPr>
          <w:sz w:val="24"/>
          <w:szCs w:val="24"/>
        </w:rPr>
        <w:t xml:space="preserve">  The County Floodplain Engineer has reviewed this site and does not </w:t>
      </w:r>
      <w:r w:rsidR="00F35FE0">
        <w:rPr>
          <w:sz w:val="24"/>
          <w:szCs w:val="24"/>
        </w:rPr>
        <w:t>see any flood zone restrictions</w:t>
      </w:r>
      <w:r w:rsidR="00547860">
        <w:rPr>
          <w:sz w:val="24"/>
          <w:szCs w:val="24"/>
        </w:rPr>
        <w:t>.</w:t>
      </w:r>
    </w:p>
    <w:p w:rsidR="00583775" w:rsidRDefault="00583775">
      <w:pPr>
        <w:jc w:val="both"/>
        <w:rPr>
          <w:sz w:val="24"/>
          <w:szCs w:val="24"/>
        </w:rPr>
      </w:pPr>
    </w:p>
    <w:p w:rsidR="00C73BB0" w:rsidRDefault="00C3492F">
      <w:pPr>
        <w:jc w:val="both"/>
        <w:rPr>
          <w:sz w:val="24"/>
          <w:szCs w:val="24"/>
        </w:rPr>
      </w:pPr>
      <w:r w:rsidRPr="00120D09">
        <w:rPr>
          <w:sz w:val="24"/>
          <w:szCs w:val="24"/>
          <w:u w:val="single"/>
        </w:rPr>
        <w:t>Outdoor Lighting Standards</w:t>
      </w:r>
      <w:r>
        <w:rPr>
          <w:sz w:val="24"/>
          <w:szCs w:val="24"/>
        </w:rPr>
        <w:t xml:space="preserve">:  This proposed use does not include </w:t>
      </w:r>
      <w:r w:rsidR="002A69A5">
        <w:rPr>
          <w:sz w:val="24"/>
          <w:szCs w:val="24"/>
        </w:rPr>
        <w:t>nighttime</w:t>
      </w:r>
      <w:r w:rsidR="00120D09">
        <w:rPr>
          <w:sz w:val="24"/>
          <w:szCs w:val="24"/>
        </w:rPr>
        <w:t xml:space="preserve"> </w:t>
      </w:r>
      <w:r w:rsidR="002A69A5">
        <w:rPr>
          <w:sz w:val="24"/>
          <w:szCs w:val="24"/>
        </w:rPr>
        <w:t>lighting,</w:t>
      </w:r>
      <w:r w:rsidR="00120D09">
        <w:rPr>
          <w:sz w:val="24"/>
          <w:szCs w:val="24"/>
        </w:rPr>
        <w:t xml:space="preserve"> as it will not conduct business during nighttime hours.</w:t>
      </w:r>
      <w:r w:rsidR="00EF1E84">
        <w:rPr>
          <w:sz w:val="24"/>
          <w:szCs w:val="24"/>
        </w:rPr>
        <w:t xml:space="preserve">  Any future outdoor lighting must comply with the county’s Light Pollution Code.</w:t>
      </w:r>
    </w:p>
    <w:p w:rsidR="00C73BB0" w:rsidRDefault="00C73BB0">
      <w:pPr>
        <w:jc w:val="both"/>
        <w:rPr>
          <w:sz w:val="24"/>
          <w:szCs w:val="24"/>
        </w:rPr>
      </w:pPr>
    </w:p>
    <w:p w:rsidR="00583775" w:rsidRDefault="00120D09">
      <w:pPr>
        <w:jc w:val="both"/>
        <w:rPr>
          <w:sz w:val="24"/>
          <w:szCs w:val="24"/>
        </w:rPr>
      </w:pPr>
      <w:r w:rsidRPr="00120D09">
        <w:rPr>
          <w:sz w:val="24"/>
          <w:szCs w:val="24"/>
          <w:u w:val="single"/>
        </w:rPr>
        <w:t>Outdoor Storage</w:t>
      </w:r>
      <w:r>
        <w:rPr>
          <w:sz w:val="24"/>
          <w:szCs w:val="24"/>
        </w:rPr>
        <w:t>:  Per Section 1804.08 of the Zoning Regulations, areas of the site used for the storage of vehicles, materials, or equipment requires a dust-free, gravel surface, or with an equivalent or better surface approved by the County Zoning Inspector.  The concept plan sh</w:t>
      </w:r>
      <w:r w:rsidR="00547860">
        <w:rPr>
          <w:sz w:val="24"/>
          <w:szCs w:val="24"/>
        </w:rPr>
        <w:t>ows gravel over the entire site, which would meet the requirements for this standard.</w:t>
      </w:r>
    </w:p>
    <w:p w:rsidR="00583775" w:rsidRPr="00EC1CCD" w:rsidRDefault="00583775" w:rsidP="00EC1CCD">
      <w:pPr>
        <w:jc w:val="both"/>
        <w:rPr>
          <w:sz w:val="24"/>
          <w:szCs w:val="24"/>
        </w:rPr>
      </w:pPr>
    </w:p>
    <w:p w:rsidR="00F70FA1" w:rsidRDefault="00120D09" w:rsidP="00EC1CCD">
      <w:pPr>
        <w:pStyle w:val="WW-BodyText3"/>
        <w:rPr>
          <w:i w:val="0"/>
          <w:sz w:val="24"/>
          <w:szCs w:val="24"/>
        </w:rPr>
      </w:pPr>
      <w:r w:rsidRPr="00EC1CCD">
        <w:rPr>
          <w:i w:val="0"/>
          <w:sz w:val="24"/>
          <w:szCs w:val="24"/>
          <w:u w:val="single"/>
        </w:rPr>
        <w:t>Land Clearing</w:t>
      </w:r>
      <w:r w:rsidRPr="00EC1CCD">
        <w:rPr>
          <w:i w:val="0"/>
          <w:sz w:val="24"/>
          <w:szCs w:val="24"/>
        </w:rPr>
        <w:t xml:space="preserve">:  Any clearing of more than one-acre of land will require compliance with the requirements of the Cochise County Land Clearing Ordinance.  This requirement can be met at </w:t>
      </w:r>
      <w:r w:rsidR="00EF1E84" w:rsidRPr="00EC1CCD">
        <w:rPr>
          <w:i w:val="0"/>
          <w:sz w:val="24"/>
          <w:szCs w:val="24"/>
        </w:rPr>
        <w:t xml:space="preserve">the </w:t>
      </w:r>
      <w:r w:rsidRPr="00EC1CCD">
        <w:rPr>
          <w:i w:val="0"/>
          <w:sz w:val="24"/>
          <w:szCs w:val="24"/>
        </w:rPr>
        <w:t>commercial use permit</w:t>
      </w:r>
      <w:r w:rsidR="00EF1E84" w:rsidRPr="00EC1CCD">
        <w:rPr>
          <w:i w:val="0"/>
          <w:sz w:val="24"/>
          <w:szCs w:val="24"/>
        </w:rPr>
        <w:t xml:space="preserve"> phase</w:t>
      </w:r>
      <w:r w:rsidRPr="00EC1CCD">
        <w:rPr>
          <w:i w:val="0"/>
          <w:sz w:val="24"/>
          <w:szCs w:val="24"/>
        </w:rPr>
        <w:t xml:space="preserve"> if the</w:t>
      </w:r>
      <w:r w:rsidR="00EF1E84" w:rsidRPr="00EC1CCD">
        <w:rPr>
          <w:i w:val="0"/>
          <w:sz w:val="24"/>
          <w:szCs w:val="24"/>
        </w:rPr>
        <w:t>se</w:t>
      </w:r>
      <w:r w:rsidRPr="00EC1CCD">
        <w:rPr>
          <w:i w:val="0"/>
          <w:sz w:val="24"/>
          <w:szCs w:val="24"/>
        </w:rPr>
        <w:t xml:space="preserve"> requests for rezoning </w:t>
      </w:r>
      <w:r w:rsidR="006C447D" w:rsidRPr="00EC1CCD">
        <w:rPr>
          <w:i w:val="0"/>
          <w:sz w:val="24"/>
          <w:szCs w:val="24"/>
        </w:rPr>
        <w:t>and special</w:t>
      </w:r>
      <w:r w:rsidRPr="00EC1CCD">
        <w:rPr>
          <w:i w:val="0"/>
          <w:sz w:val="24"/>
          <w:szCs w:val="24"/>
        </w:rPr>
        <w:t xml:space="preserve"> use authorization are approved.</w:t>
      </w:r>
    </w:p>
    <w:p w:rsidR="00EC1CCD" w:rsidRPr="00EC1CCD" w:rsidRDefault="00EC1CCD" w:rsidP="00EC1CCD">
      <w:pPr>
        <w:pStyle w:val="WW-BodyText3"/>
        <w:rPr>
          <w:i w:val="0"/>
          <w:sz w:val="24"/>
          <w:szCs w:val="24"/>
        </w:rPr>
      </w:pPr>
    </w:p>
    <w:p w:rsidR="00F70FA1" w:rsidRPr="00F70FA1" w:rsidRDefault="00120D09" w:rsidP="00F70FA1">
      <w:pPr>
        <w:pStyle w:val="WW-BodyText3"/>
        <w:spacing w:line="360" w:lineRule="auto"/>
        <w:rPr>
          <w:sz w:val="24"/>
          <w:szCs w:val="24"/>
        </w:rPr>
      </w:pPr>
      <w:r>
        <w:rPr>
          <w:sz w:val="24"/>
          <w:szCs w:val="24"/>
        </w:rPr>
        <w:t xml:space="preserve"> </w:t>
      </w:r>
      <w:r w:rsidR="00F70FA1" w:rsidRPr="00A1782E">
        <w:rPr>
          <w:b/>
          <w:i w:val="0"/>
          <w:sz w:val="24"/>
          <w:szCs w:val="24"/>
        </w:rPr>
        <w:t xml:space="preserve">3. </w:t>
      </w:r>
      <w:r w:rsidR="00F70FA1" w:rsidRPr="009F13D7">
        <w:rPr>
          <w:b/>
          <w:i w:val="0"/>
          <w:sz w:val="24"/>
          <w:szCs w:val="24"/>
          <w:u w:val="single"/>
        </w:rPr>
        <w:t>Adjacent Districts Remain Capable of Development</w:t>
      </w:r>
      <w:r w:rsidR="00F70FA1" w:rsidRPr="00A1782E">
        <w:rPr>
          <w:i w:val="0"/>
          <w:sz w:val="24"/>
          <w:szCs w:val="24"/>
        </w:rPr>
        <w:t xml:space="preserve">: </w:t>
      </w:r>
      <w:r w:rsidR="00F70FA1" w:rsidRPr="00A1782E">
        <w:rPr>
          <w:b/>
          <w:i w:val="0"/>
          <w:sz w:val="24"/>
          <w:szCs w:val="24"/>
        </w:rPr>
        <w:t>Complies.</w:t>
      </w:r>
    </w:p>
    <w:p w:rsidR="00F70FA1" w:rsidRDefault="00F70FA1" w:rsidP="00F70FA1">
      <w:pPr>
        <w:pStyle w:val="NormalWeb"/>
        <w:spacing w:before="0" w:beforeAutospacing="0" w:after="0" w:afterAutospacing="0"/>
        <w:jc w:val="both"/>
      </w:pPr>
      <w:r>
        <w:t>The a</w:t>
      </w:r>
      <w:r w:rsidRPr="00A1782E">
        <w:t xml:space="preserve">djoining parcels </w:t>
      </w:r>
      <w:r>
        <w:t>will be able to</w:t>
      </w:r>
      <w:r w:rsidRPr="00A1782E">
        <w:t xml:space="preserve"> continue to meet site development standards</w:t>
      </w:r>
      <w:r>
        <w:t>,</w:t>
      </w:r>
      <w:r w:rsidRPr="00A1782E">
        <w:t xml:space="preserve"> such as setbacks</w:t>
      </w:r>
      <w:r>
        <w:t>, so if approved, adjacent parcels would be able to develop.</w:t>
      </w:r>
    </w:p>
    <w:p w:rsidR="00F70FA1" w:rsidRDefault="00F70FA1" w:rsidP="00F70FA1">
      <w:pPr>
        <w:pStyle w:val="NormalWeb"/>
        <w:spacing w:before="0" w:beforeAutospacing="0" w:after="0" w:afterAutospacing="0"/>
        <w:jc w:val="both"/>
      </w:pPr>
    </w:p>
    <w:p w:rsidR="00F70FA1" w:rsidRDefault="00F70FA1" w:rsidP="00F70FA1">
      <w:pPr>
        <w:pStyle w:val="WW-BodyText3"/>
        <w:spacing w:line="360" w:lineRule="auto"/>
        <w:ind w:left="720" w:hanging="720"/>
        <w:rPr>
          <w:i w:val="0"/>
          <w:sz w:val="24"/>
          <w:szCs w:val="24"/>
        </w:rPr>
      </w:pPr>
      <w:r w:rsidRPr="00A1782E">
        <w:rPr>
          <w:b/>
          <w:i w:val="0"/>
          <w:sz w:val="24"/>
          <w:szCs w:val="24"/>
        </w:rPr>
        <w:t xml:space="preserve">4. </w:t>
      </w:r>
      <w:r w:rsidRPr="009F13D7">
        <w:rPr>
          <w:b/>
          <w:i w:val="0"/>
          <w:sz w:val="24"/>
          <w:szCs w:val="24"/>
          <w:u w:val="single"/>
        </w:rPr>
        <w:t>Limitation on Creation of Nonconforming Uses</w:t>
      </w:r>
      <w:r w:rsidRPr="00A1782E">
        <w:rPr>
          <w:i w:val="0"/>
          <w:sz w:val="24"/>
          <w:szCs w:val="24"/>
        </w:rPr>
        <w:t xml:space="preserve">: </w:t>
      </w:r>
      <w:r w:rsidRPr="00A1782E">
        <w:rPr>
          <w:b/>
          <w:i w:val="0"/>
          <w:sz w:val="24"/>
          <w:szCs w:val="24"/>
        </w:rPr>
        <w:t>Complies</w:t>
      </w:r>
      <w:r w:rsidRPr="00A1782E">
        <w:rPr>
          <w:i w:val="0"/>
          <w:sz w:val="24"/>
          <w:szCs w:val="24"/>
        </w:rPr>
        <w:t>.</w:t>
      </w:r>
    </w:p>
    <w:p w:rsidR="00F70FA1" w:rsidRDefault="00F70FA1" w:rsidP="00F70FA1">
      <w:pPr>
        <w:numPr>
          <w:ilvl w:val="0"/>
          <w:numId w:val="2"/>
        </w:numPr>
        <w:jc w:val="both"/>
        <w:rPr>
          <w:sz w:val="24"/>
          <w:szCs w:val="24"/>
        </w:rPr>
      </w:pPr>
      <w:r>
        <w:rPr>
          <w:sz w:val="24"/>
          <w:szCs w:val="24"/>
        </w:rPr>
        <w:t>If this application is approved, the</w:t>
      </w:r>
      <w:r w:rsidRPr="00A1782E">
        <w:rPr>
          <w:sz w:val="24"/>
          <w:szCs w:val="24"/>
        </w:rPr>
        <w:t xml:space="preserve"> rezoning would not create any nonconforming uses.</w:t>
      </w:r>
      <w:r>
        <w:rPr>
          <w:sz w:val="24"/>
          <w:szCs w:val="24"/>
        </w:rPr>
        <w:t xml:space="preserve"> </w:t>
      </w:r>
      <w:r w:rsidRPr="00A1782E">
        <w:rPr>
          <w:sz w:val="24"/>
          <w:szCs w:val="24"/>
        </w:rPr>
        <w:t xml:space="preserve"> There is no alternative zoning district that would allow the establishment of a </w:t>
      </w:r>
      <w:r>
        <w:rPr>
          <w:sz w:val="24"/>
          <w:szCs w:val="24"/>
        </w:rPr>
        <w:t>facility for w</w:t>
      </w:r>
      <w:r w:rsidRPr="00A1782E">
        <w:rPr>
          <w:sz w:val="24"/>
          <w:szCs w:val="24"/>
        </w:rPr>
        <w:t>holesaling, warehousing, distribution or storage of propane, therefore this request is reasonable.</w:t>
      </w:r>
    </w:p>
    <w:p w:rsidR="00F70FA1" w:rsidRPr="00A1782E" w:rsidRDefault="00F70FA1" w:rsidP="00F70FA1">
      <w:pPr>
        <w:pStyle w:val="NormalWeb"/>
        <w:spacing w:before="0" w:beforeAutospacing="0" w:after="0" w:afterAutospacing="0"/>
        <w:jc w:val="both"/>
      </w:pPr>
    </w:p>
    <w:p w:rsidR="00F70FA1" w:rsidRDefault="00F70FA1" w:rsidP="00F70FA1">
      <w:pPr>
        <w:pStyle w:val="Heading5"/>
        <w:numPr>
          <w:ilvl w:val="3"/>
          <w:numId w:val="2"/>
        </w:numPr>
        <w:tabs>
          <w:tab w:val="left" w:pos="900"/>
        </w:tabs>
        <w:spacing w:line="360" w:lineRule="auto"/>
        <w:jc w:val="both"/>
        <w:rPr>
          <w:i w:val="0"/>
          <w:sz w:val="24"/>
          <w:szCs w:val="24"/>
        </w:rPr>
      </w:pPr>
      <w:r w:rsidRPr="00A1782E">
        <w:rPr>
          <w:b/>
          <w:i w:val="0"/>
          <w:sz w:val="24"/>
          <w:szCs w:val="24"/>
        </w:rPr>
        <w:t xml:space="preserve">5. </w:t>
      </w:r>
      <w:r w:rsidRPr="009F13D7">
        <w:rPr>
          <w:b/>
          <w:i w:val="0"/>
          <w:sz w:val="24"/>
          <w:szCs w:val="24"/>
          <w:u w:val="single"/>
        </w:rPr>
        <w:t>Compatibility with Existing Development</w:t>
      </w:r>
      <w:r w:rsidRPr="00A1782E">
        <w:rPr>
          <w:b/>
          <w:i w:val="0"/>
          <w:sz w:val="24"/>
          <w:szCs w:val="24"/>
        </w:rPr>
        <w:t>: Complies</w:t>
      </w:r>
      <w:r w:rsidRPr="00A1782E">
        <w:rPr>
          <w:i w:val="0"/>
          <w:sz w:val="24"/>
          <w:szCs w:val="24"/>
        </w:rPr>
        <w:t>.</w:t>
      </w:r>
    </w:p>
    <w:p w:rsidR="00F70FA1" w:rsidRDefault="00F70FA1" w:rsidP="00F70FA1">
      <w:pPr>
        <w:keepNext/>
        <w:jc w:val="both"/>
        <w:rPr>
          <w:sz w:val="24"/>
          <w:szCs w:val="24"/>
        </w:rPr>
      </w:pPr>
      <w:r w:rsidRPr="00A1782E">
        <w:rPr>
          <w:sz w:val="24"/>
          <w:szCs w:val="24"/>
        </w:rPr>
        <w:t xml:space="preserve"> </w:t>
      </w:r>
      <w:r>
        <w:rPr>
          <w:sz w:val="24"/>
          <w:szCs w:val="24"/>
        </w:rPr>
        <w:t>Although the property and surroundings are currently zoned TR-36, t</w:t>
      </w:r>
      <w:r w:rsidRPr="00A1782E">
        <w:rPr>
          <w:sz w:val="24"/>
          <w:szCs w:val="24"/>
        </w:rPr>
        <w:t xml:space="preserve">he existing development of the area is </w:t>
      </w:r>
      <w:r>
        <w:rPr>
          <w:sz w:val="24"/>
          <w:szCs w:val="24"/>
        </w:rPr>
        <w:t>more in keeping with the Rural (RU)</w:t>
      </w:r>
      <w:r w:rsidRPr="00A1782E">
        <w:rPr>
          <w:sz w:val="24"/>
          <w:szCs w:val="24"/>
        </w:rPr>
        <w:t xml:space="preserve"> zoning district</w:t>
      </w:r>
      <w:r>
        <w:rPr>
          <w:sz w:val="24"/>
          <w:szCs w:val="24"/>
        </w:rPr>
        <w:t>, and</w:t>
      </w:r>
      <w:r w:rsidRPr="00A1782E">
        <w:rPr>
          <w:sz w:val="24"/>
          <w:szCs w:val="24"/>
        </w:rPr>
        <w:t xml:space="preserve"> characterized by large lots </w:t>
      </w:r>
      <w:r w:rsidRPr="00A1782E">
        <w:rPr>
          <w:sz w:val="24"/>
          <w:szCs w:val="24"/>
        </w:rPr>
        <w:lastRenderedPageBreak/>
        <w:t xml:space="preserve">and low-density development. </w:t>
      </w:r>
      <w:r>
        <w:rPr>
          <w:sz w:val="24"/>
          <w:szCs w:val="24"/>
        </w:rPr>
        <w:t xml:space="preserve"> </w:t>
      </w:r>
      <w:r w:rsidRPr="00A1782E">
        <w:rPr>
          <w:sz w:val="24"/>
          <w:szCs w:val="24"/>
        </w:rPr>
        <w:t>As a result, this request is considered both compatible and reasonable with existing development.</w:t>
      </w:r>
    </w:p>
    <w:p w:rsidR="00583775" w:rsidRDefault="00583775">
      <w:pPr>
        <w:jc w:val="both"/>
        <w:rPr>
          <w:sz w:val="24"/>
          <w:szCs w:val="24"/>
        </w:rPr>
      </w:pPr>
    </w:p>
    <w:p w:rsidR="00120D09" w:rsidRDefault="0029225F" w:rsidP="00B81E43">
      <w:pPr>
        <w:jc w:val="center"/>
        <w:rPr>
          <w:sz w:val="24"/>
          <w:szCs w:val="24"/>
        </w:rPr>
      </w:pPr>
      <w:r>
        <w:rPr>
          <w:noProof/>
          <w:sz w:val="24"/>
          <w:szCs w:val="24"/>
          <w:lang w:eastAsia="en-US"/>
        </w:rPr>
        <w:drawing>
          <wp:inline distT="0" distB="0" distL="0" distR="0">
            <wp:extent cx="3576955" cy="4625975"/>
            <wp:effectExtent l="38100" t="19050" r="23495" b="222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576955" cy="4625975"/>
                    </a:xfrm>
                    <a:prstGeom prst="rect">
                      <a:avLst/>
                    </a:prstGeom>
                    <a:noFill/>
                    <a:ln w="6350" cmpd="sng">
                      <a:solidFill>
                        <a:srgbClr val="000000"/>
                      </a:solidFill>
                      <a:miter lim="800000"/>
                      <a:headEnd/>
                      <a:tailEnd/>
                    </a:ln>
                    <a:effectLst/>
                  </pic:spPr>
                </pic:pic>
              </a:graphicData>
            </a:graphic>
          </wp:inline>
        </w:drawing>
      </w:r>
    </w:p>
    <w:p w:rsidR="00583775" w:rsidRDefault="005A48F1">
      <w:pPr>
        <w:jc w:val="both"/>
        <w:rPr>
          <w:sz w:val="24"/>
          <w:szCs w:val="24"/>
        </w:rPr>
      </w:pPr>
      <w:r>
        <w:rPr>
          <w:noProof/>
          <w:sz w:val="24"/>
          <w:szCs w:val="24"/>
          <w:lang w:eastAsia="zh-TW"/>
        </w:rPr>
        <w:pict>
          <v:shape id="_x0000_s1035" type="#_x0000_t202" style="position:absolute;left:0;text-align:left;margin-left:96.45pt;margin-top:2.55pt;width:267.7pt;height:18.25pt;z-index:251662336;mso-height-percent:200;mso-height-percent:200;mso-width-relative:margin;mso-height-relative:margin" stroked="f">
            <v:textbox style="mso-fit-shape-to-text:t">
              <w:txbxContent>
                <w:p w:rsidR="00EC1CCD" w:rsidRPr="004304A0" w:rsidRDefault="00EC1CCD" w:rsidP="004304A0">
                  <w:pPr>
                    <w:jc w:val="center"/>
                    <w:rPr>
                      <w:sz w:val="24"/>
                    </w:rPr>
                  </w:pPr>
                  <w:r>
                    <w:rPr>
                      <w:i/>
                      <w:sz w:val="24"/>
                    </w:rPr>
                    <w:t xml:space="preserve">Page one of the </w:t>
                  </w:r>
                  <w:r w:rsidRPr="00CD71F6">
                    <w:rPr>
                      <w:i/>
                      <w:sz w:val="24"/>
                    </w:rPr>
                    <w:t>Concept Site Plan as submitted</w:t>
                  </w:r>
                  <w:r w:rsidRPr="004304A0">
                    <w:rPr>
                      <w:sz w:val="24"/>
                    </w:rPr>
                    <w:t>.</w:t>
                  </w:r>
                </w:p>
              </w:txbxContent>
            </v:textbox>
          </v:shape>
        </w:pict>
      </w:r>
      <w:r w:rsidR="00C3492F">
        <w:rPr>
          <w:sz w:val="24"/>
          <w:szCs w:val="24"/>
        </w:rPr>
        <w:t xml:space="preserve"> </w:t>
      </w:r>
    </w:p>
    <w:p w:rsidR="00A1782E" w:rsidRPr="00A1782E" w:rsidRDefault="00A1782E" w:rsidP="00B81E43">
      <w:pPr>
        <w:pStyle w:val="NormalWeb"/>
        <w:spacing w:before="0" w:beforeAutospacing="0" w:after="0" w:afterAutospacing="0"/>
        <w:jc w:val="both"/>
      </w:pPr>
    </w:p>
    <w:p w:rsidR="007B2BEA" w:rsidRDefault="00347373">
      <w:pPr>
        <w:pStyle w:val="Heading5"/>
        <w:keepNext w:val="0"/>
        <w:numPr>
          <w:ilvl w:val="3"/>
          <w:numId w:val="2"/>
        </w:numPr>
        <w:spacing w:line="360" w:lineRule="auto"/>
        <w:jc w:val="both"/>
        <w:rPr>
          <w:b/>
          <w:i w:val="0"/>
          <w:sz w:val="24"/>
          <w:szCs w:val="24"/>
        </w:rPr>
      </w:pPr>
      <w:r w:rsidRPr="00A1782E">
        <w:rPr>
          <w:b/>
          <w:i w:val="0"/>
          <w:sz w:val="24"/>
          <w:szCs w:val="24"/>
        </w:rPr>
        <w:t xml:space="preserve">6. </w:t>
      </w:r>
      <w:r w:rsidRPr="009F13D7">
        <w:rPr>
          <w:b/>
          <w:i w:val="0"/>
          <w:sz w:val="24"/>
          <w:szCs w:val="24"/>
          <w:u w:val="single"/>
        </w:rPr>
        <w:t>Rezoning to More Intense Districts</w:t>
      </w:r>
      <w:r w:rsidRPr="00A1782E">
        <w:rPr>
          <w:b/>
          <w:i w:val="0"/>
          <w:sz w:val="24"/>
          <w:szCs w:val="24"/>
        </w:rPr>
        <w:t xml:space="preserve">: </w:t>
      </w:r>
      <w:r>
        <w:rPr>
          <w:b/>
          <w:i w:val="0"/>
          <w:sz w:val="24"/>
          <w:szCs w:val="24"/>
        </w:rPr>
        <w:t>Not Appl</w:t>
      </w:r>
      <w:r w:rsidR="003550BF">
        <w:rPr>
          <w:b/>
          <w:i w:val="0"/>
          <w:sz w:val="24"/>
          <w:szCs w:val="24"/>
        </w:rPr>
        <w:t>icable</w:t>
      </w:r>
    </w:p>
    <w:p w:rsidR="00583775" w:rsidRDefault="005B6E9A">
      <w:pPr>
        <w:numPr>
          <w:ilvl w:val="0"/>
          <w:numId w:val="2"/>
        </w:numPr>
        <w:jc w:val="both"/>
        <w:rPr>
          <w:sz w:val="24"/>
          <w:szCs w:val="24"/>
        </w:rPr>
      </w:pPr>
      <w:r w:rsidRPr="00A1782E">
        <w:rPr>
          <w:sz w:val="24"/>
          <w:szCs w:val="24"/>
        </w:rPr>
        <w:t xml:space="preserve">This is a request to </w:t>
      </w:r>
      <w:r w:rsidR="00EF1E84">
        <w:rPr>
          <w:sz w:val="24"/>
          <w:szCs w:val="24"/>
        </w:rPr>
        <w:t xml:space="preserve">rezone </w:t>
      </w:r>
      <w:r w:rsidRPr="00A1782E">
        <w:rPr>
          <w:sz w:val="24"/>
          <w:szCs w:val="24"/>
        </w:rPr>
        <w:t xml:space="preserve">a less intense zoning district (a </w:t>
      </w:r>
      <w:r w:rsidR="00EF1E84">
        <w:rPr>
          <w:sz w:val="24"/>
          <w:szCs w:val="24"/>
        </w:rPr>
        <w:t>“</w:t>
      </w:r>
      <w:r w:rsidR="002A69A5" w:rsidRPr="00A1782E">
        <w:rPr>
          <w:sz w:val="24"/>
          <w:szCs w:val="24"/>
        </w:rPr>
        <w:t>downzoning</w:t>
      </w:r>
      <w:r w:rsidR="00EF1E84">
        <w:rPr>
          <w:sz w:val="24"/>
          <w:szCs w:val="24"/>
        </w:rPr>
        <w:t>”</w:t>
      </w:r>
      <w:r w:rsidRPr="00A1782E">
        <w:rPr>
          <w:sz w:val="24"/>
          <w:szCs w:val="24"/>
        </w:rPr>
        <w:t>); therefore, this factor is not applicable.</w:t>
      </w:r>
    </w:p>
    <w:p w:rsidR="00583775" w:rsidRDefault="00583775">
      <w:pPr>
        <w:jc w:val="both"/>
        <w:rPr>
          <w:sz w:val="24"/>
          <w:szCs w:val="24"/>
        </w:rPr>
      </w:pPr>
    </w:p>
    <w:p w:rsidR="00A1782E" w:rsidRDefault="00A1782E" w:rsidP="00B81E43">
      <w:pPr>
        <w:pStyle w:val="NormalWeb"/>
        <w:spacing w:before="0" w:beforeAutospacing="0" w:after="0" w:afterAutospacing="0" w:line="360" w:lineRule="auto"/>
        <w:jc w:val="both"/>
        <w:rPr>
          <w:b/>
        </w:rPr>
      </w:pPr>
      <w:r w:rsidRPr="00A1782E">
        <w:rPr>
          <w:b/>
        </w:rPr>
        <w:t xml:space="preserve">7. </w:t>
      </w:r>
      <w:r w:rsidRPr="009F13D7">
        <w:rPr>
          <w:b/>
          <w:u w:val="single"/>
        </w:rPr>
        <w:t>Adequate Services and Infrastructure</w:t>
      </w:r>
      <w:r w:rsidRPr="00A1782E">
        <w:rPr>
          <w:b/>
        </w:rPr>
        <w:t>: Complies</w:t>
      </w:r>
    </w:p>
    <w:p w:rsidR="00583775" w:rsidRDefault="009F60C9">
      <w:pPr>
        <w:jc w:val="both"/>
        <w:rPr>
          <w:sz w:val="24"/>
          <w:szCs w:val="24"/>
        </w:rPr>
      </w:pPr>
      <w:r w:rsidRPr="008D11F8">
        <w:rPr>
          <w:sz w:val="24"/>
          <w:szCs w:val="24"/>
        </w:rPr>
        <w:t>The rezoning and Special Use requested would not have a significant impact on roads or infrastructure</w:t>
      </w:r>
      <w:r w:rsidR="00EF1E84">
        <w:rPr>
          <w:sz w:val="24"/>
          <w:szCs w:val="24"/>
        </w:rPr>
        <w:t>.  Per the County’s Tran</w:t>
      </w:r>
      <w:r w:rsidR="00C73BB0">
        <w:rPr>
          <w:sz w:val="24"/>
          <w:szCs w:val="24"/>
        </w:rPr>
        <w:t>s</w:t>
      </w:r>
      <w:r w:rsidR="00EF1E84">
        <w:rPr>
          <w:sz w:val="24"/>
          <w:szCs w:val="24"/>
        </w:rPr>
        <w:t>portation Planner, the uses would generate</w:t>
      </w:r>
      <w:r w:rsidR="00C73BB0">
        <w:rPr>
          <w:sz w:val="24"/>
          <w:szCs w:val="24"/>
        </w:rPr>
        <w:t xml:space="preserve"> </w:t>
      </w:r>
      <w:r w:rsidRPr="008D11F8">
        <w:rPr>
          <w:sz w:val="24"/>
          <w:szCs w:val="24"/>
        </w:rPr>
        <w:t xml:space="preserve">minimal </w:t>
      </w:r>
      <w:r w:rsidR="008F6967" w:rsidRPr="008D11F8">
        <w:rPr>
          <w:sz w:val="24"/>
          <w:szCs w:val="24"/>
        </w:rPr>
        <w:t>traffic, which</w:t>
      </w:r>
      <w:r w:rsidR="008D11F8">
        <w:rPr>
          <w:sz w:val="24"/>
          <w:szCs w:val="24"/>
        </w:rPr>
        <w:t xml:space="preserve"> appears to be equivalent to the </w:t>
      </w:r>
      <w:r w:rsidR="00EF1E84">
        <w:rPr>
          <w:sz w:val="24"/>
          <w:szCs w:val="24"/>
        </w:rPr>
        <w:t xml:space="preserve">number </w:t>
      </w:r>
      <w:r w:rsidR="008D11F8">
        <w:rPr>
          <w:sz w:val="24"/>
          <w:szCs w:val="24"/>
        </w:rPr>
        <w:t xml:space="preserve">of trips that would otherwise be generated if used for residential uses under the current zoning.  </w:t>
      </w:r>
    </w:p>
    <w:p w:rsidR="00583775" w:rsidRDefault="00583775">
      <w:pPr>
        <w:jc w:val="both"/>
        <w:rPr>
          <w:sz w:val="24"/>
          <w:szCs w:val="24"/>
        </w:rPr>
      </w:pPr>
    </w:p>
    <w:p w:rsidR="00583775" w:rsidRDefault="002A69A5">
      <w:pPr>
        <w:jc w:val="both"/>
        <w:rPr>
          <w:sz w:val="24"/>
          <w:szCs w:val="24"/>
        </w:rPr>
      </w:pPr>
      <w:r w:rsidRPr="008D11F8">
        <w:rPr>
          <w:sz w:val="24"/>
          <w:szCs w:val="24"/>
        </w:rPr>
        <w:t xml:space="preserve">The subject parcel has electric service and telephone in place, and is served by an individual well </w:t>
      </w:r>
      <w:r>
        <w:rPr>
          <w:sz w:val="24"/>
          <w:szCs w:val="24"/>
        </w:rPr>
        <w:t xml:space="preserve">with </w:t>
      </w:r>
      <w:r w:rsidRPr="008D11F8">
        <w:rPr>
          <w:sz w:val="24"/>
          <w:szCs w:val="24"/>
        </w:rPr>
        <w:t xml:space="preserve">an </w:t>
      </w:r>
      <w:r>
        <w:rPr>
          <w:sz w:val="24"/>
          <w:szCs w:val="24"/>
        </w:rPr>
        <w:t xml:space="preserve">existing </w:t>
      </w:r>
      <w:r w:rsidRPr="008D11F8">
        <w:rPr>
          <w:sz w:val="24"/>
          <w:szCs w:val="24"/>
        </w:rPr>
        <w:t xml:space="preserve">septic system. </w:t>
      </w:r>
    </w:p>
    <w:p w:rsidR="00A1782E" w:rsidRPr="008D11F8" w:rsidRDefault="00A1782E" w:rsidP="00B81E43">
      <w:pPr>
        <w:pStyle w:val="NormalWeb"/>
        <w:spacing w:before="0" w:beforeAutospacing="0" w:after="0" w:afterAutospacing="0"/>
        <w:jc w:val="both"/>
      </w:pPr>
    </w:p>
    <w:p w:rsidR="007B2BEA" w:rsidRDefault="00A1782E">
      <w:pPr>
        <w:pStyle w:val="NormalWeb"/>
        <w:spacing w:before="0" w:beforeAutospacing="0" w:after="0" w:afterAutospacing="0"/>
        <w:jc w:val="both"/>
      </w:pPr>
      <w:r w:rsidRPr="00345533">
        <w:rPr>
          <w:b/>
        </w:rPr>
        <w:t xml:space="preserve">Fire Protection: </w:t>
      </w:r>
      <w:r w:rsidR="00345533">
        <w:t xml:space="preserve">The Applicant has stated that </w:t>
      </w:r>
      <w:r w:rsidR="00EF1E84">
        <w:t xml:space="preserve">the property </w:t>
      </w:r>
      <w:r w:rsidR="00345533">
        <w:t xml:space="preserve">is </w:t>
      </w:r>
      <w:r w:rsidR="008F6967">
        <w:t>protected by</w:t>
      </w:r>
      <w:r w:rsidR="00345533">
        <w:t xml:space="preserve"> the Willcox Rural Fire D</w:t>
      </w:r>
      <w:r w:rsidR="00356BC6">
        <w:t>epartment, a subscription fire department</w:t>
      </w:r>
      <w:r w:rsidR="008F6967">
        <w:t xml:space="preserve"> </w:t>
      </w:r>
      <w:r w:rsidR="00EF1E84">
        <w:t xml:space="preserve">serving </w:t>
      </w:r>
      <w:r w:rsidR="008F6967">
        <w:t>this area</w:t>
      </w:r>
      <w:r w:rsidR="00345533">
        <w:t>.</w:t>
      </w:r>
    </w:p>
    <w:p w:rsidR="007B2BEA" w:rsidRDefault="007B2BEA">
      <w:pPr>
        <w:pStyle w:val="NormalWeb"/>
        <w:spacing w:before="0" w:beforeAutospacing="0" w:after="0" w:afterAutospacing="0"/>
        <w:jc w:val="both"/>
        <w:rPr>
          <w:b/>
          <w:bCs/>
        </w:rPr>
      </w:pPr>
    </w:p>
    <w:p w:rsidR="00583775" w:rsidRDefault="00A1782E">
      <w:pPr>
        <w:widowControl w:val="0"/>
        <w:spacing w:line="360" w:lineRule="auto"/>
        <w:jc w:val="both"/>
        <w:rPr>
          <w:bCs/>
          <w:iCs/>
          <w:sz w:val="24"/>
          <w:szCs w:val="24"/>
        </w:rPr>
      </w:pPr>
      <w:r w:rsidRPr="00A1782E">
        <w:rPr>
          <w:b/>
          <w:bCs/>
          <w:sz w:val="24"/>
          <w:szCs w:val="24"/>
        </w:rPr>
        <w:t xml:space="preserve">8. </w:t>
      </w:r>
      <w:r w:rsidRPr="009F13D7">
        <w:rPr>
          <w:b/>
          <w:bCs/>
          <w:sz w:val="24"/>
          <w:szCs w:val="24"/>
          <w:u w:val="single"/>
        </w:rPr>
        <w:t>Traffic Circulation Criteria</w:t>
      </w:r>
      <w:r w:rsidRPr="00A1782E">
        <w:rPr>
          <w:b/>
          <w:bCs/>
          <w:sz w:val="24"/>
          <w:szCs w:val="24"/>
        </w:rPr>
        <w:t xml:space="preserve">: </w:t>
      </w:r>
      <w:r w:rsidR="003550BF" w:rsidRPr="003550BF">
        <w:rPr>
          <w:b/>
          <w:sz w:val="24"/>
          <w:szCs w:val="24"/>
        </w:rPr>
        <w:t>Complies</w:t>
      </w:r>
      <w:r w:rsidRPr="00A1782E">
        <w:rPr>
          <w:bCs/>
          <w:iCs/>
          <w:sz w:val="24"/>
          <w:szCs w:val="24"/>
        </w:rPr>
        <w:t xml:space="preserve"> </w:t>
      </w:r>
    </w:p>
    <w:p w:rsidR="00583775" w:rsidRDefault="00E80787">
      <w:pPr>
        <w:jc w:val="both"/>
        <w:rPr>
          <w:sz w:val="24"/>
          <w:szCs w:val="24"/>
        </w:rPr>
      </w:pPr>
      <w:r w:rsidRPr="00A1782E">
        <w:rPr>
          <w:sz w:val="24"/>
          <w:szCs w:val="24"/>
        </w:rPr>
        <w:t xml:space="preserve">This </w:t>
      </w:r>
      <w:r w:rsidR="006C5E95">
        <w:rPr>
          <w:sz w:val="24"/>
          <w:szCs w:val="24"/>
        </w:rPr>
        <w:t>R</w:t>
      </w:r>
      <w:r w:rsidRPr="00A1782E">
        <w:rPr>
          <w:sz w:val="24"/>
          <w:szCs w:val="24"/>
        </w:rPr>
        <w:t xml:space="preserve">ezoning/Special Use </w:t>
      </w:r>
      <w:r w:rsidR="006C5E95">
        <w:rPr>
          <w:sz w:val="24"/>
          <w:szCs w:val="24"/>
        </w:rPr>
        <w:t xml:space="preserve">request </w:t>
      </w:r>
      <w:r w:rsidRPr="00A1782E">
        <w:rPr>
          <w:sz w:val="24"/>
          <w:szCs w:val="24"/>
        </w:rPr>
        <w:t xml:space="preserve">would not create any new access points along </w:t>
      </w:r>
      <w:r w:rsidR="006C5E95">
        <w:rPr>
          <w:sz w:val="24"/>
          <w:szCs w:val="24"/>
        </w:rPr>
        <w:t>Joe Hines</w:t>
      </w:r>
      <w:r w:rsidRPr="00A1782E">
        <w:rPr>
          <w:sz w:val="24"/>
          <w:szCs w:val="24"/>
        </w:rPr>
        <w:t xml:space="preserve"> Road nor would it affect or alter existing traffic circulation patterns or add to local traffic congestion.</w:t>
      </w:r>
      <w:r w:rsidR="00685D9B">
        <w:rPr>
          <w:sz w:val="24"/>
          <w:szCs w:val="24"/>
        </w:rPr>
        <w:t xml:space="preserve">  As previously stated, the Applicant will be required to obtain a </w:t>
      </w:r>
      <w:r w:rsidR="001D2662">
        <w:rPr>
          <w:sz w:val="24"/>
          <w:szCs w:val="24"/>
        </w:rPr>
        <w:t>Right</w:t>
      </w:r>
      <w:r w:rsidR="00685D9B">
        <w:rPr>
          <w:sz w:val="24"/>
          <w:szCs w:val="24"/>
        </w:rPr>
        <w:t>-of-</w:t>
      </w:r>
      <w:r w:rsidR="001D2662">
        <w:rPr>
          <w:sz w:val="24"/>
          <w:szCs w:val="24"/>
        </w:rPr>
        <w:t xml:space="preserve">Way </w:t>
      </w:r>
      <w:r w:rsidR="00685D9B">
        <w:rPr>
          <w:sz w:val="24"/>
          <w:szCs w:val="24"/>
        </w:rPr>
        <w:t>permit for the existing access to Joe Hines Road.</w:t>
      </w:r>
      <w:r w:rsidRPr="00A1782E">
        <w:rPr>
          <w:sz w:val="24"/>
          <w:szCs w:val="24"/>
        </w:rPr>
        <w:t xml:space="preserve"> </w:t>
      </w:r>
    </w:p>
    <w:p w:rsidR="006C5E95" w:rsidRPr="00A1782E" w:rsidRDefault="006C5E95" w:rsidP="00B81E43">
      <w:pPr>
        <w:pStyle w:val="Heading6"/>
        <w:keepNext w:val="0"/>
        <w:numPr>
          <w:ilvl w:val="4"/>
          <w:numId w:val="2"/>
        </w:numPr>
        <w:spacing w:before="100" w:beforeAutospacing="1" w:after="100" w:afterAutospacing="1"/>
        <w:rPr>
          <w:bCs/>
          <w:sz w:val="24"/>
          <w:szCs w:val="24"/>
          <w:u w:val="none"/>
        </w:rPr>
      </w:pPr>
      <w:r w:rsidRPr="00A1782E">
        <w:rPr>
          <w:bCs/>
          <w:sz w:val="24"/>
          <w:szCs w:val="24"/>
          <w:u w:val="none"/>
        </w:rPr>
        <w:t xml:space="preserve">9. </w:t>
      </w:r>
      <w:r w:rsidRPr="009F13D7">
        <w:rPr>
          <w:bCs/>
          <w:sz w:val="24"/>
          <w:szCs w:val="24"/>
        </w:rPr>
        <w:t>Development Along Major Streets</w:t>
      </w:r>
      <w:r w:rsidRPr="00A1782E">
        <w:rPr>
          <w:bCs/>
          <w:sz w:val="24"/>
          <w:szCs w:val="24"/>
          <w:u w:val="none"/>
        </w:rPr>
        <w:t>:  Not Applicable.</w:t>
      </w:r>
    </w:p>
    <w:p w:rsidR="00EC1CCD" w:rsidRDefault="006C5E95" w:rsidP="00EC1CCD">
      <w:pPr>
        <w:spacing w:before="100" w:beforeAutospacing="1" w:after="100" w:afterAutospacing="1" w:line="360" w:lineRule="auto"/>
        <w:jc w:val="both"/>
        <w:rPr>
          <w:sz w:val="24"/>
          <w:szCs w:val="24"/>
        </w:rPr>
      </w:pPr>
      <w:r w:rsidRPr="00A1782E">
        <w:rPr>
          <w:sz w:val="24"/>
          <w:szCs w:val="24"/>
        </w:rPr>
        <w:t xml:space="preserve">The property does not access any major roadway. </w:t>
      </w:r>
    </w:p>
    <w:p w:rsidR="00A1782E" w:rsidRPr="00EC1CCD" w:rsidRDefault="00A1782E" w:rsidP="00EC1CCD">
      <w:pPr>
        <w:spacing w:before="100" w:beforeAutospacing="1" w:after="100" w:afterAutospacing="1" w:line="360" w:lineRule="auto"/>
        <w:jc w:val="both"/>
        <w:rPr>
          <w:sz w:val="24"/>
          <w:szCs w:val="24"/>
        </w:rPr>
      </w:pPr>
      <w:r w:rsidRPr="00EC1CCD">
        <w:rPr>
          <w:b/>
          <w:sz w:val="24"/>
        </w:rPr>
        <w:t xml:space="preserve">10.  </w:t>
      </w:r>
      <w:r w:rsidRPr="00EC1CCD">
        <w:rPr>
          <w:b/>
          <w:sz w:val="24"/>
          <w:u w:val="single"/>
        </w:rPr>
        <w:t>Infill:</w:t>
      </w:r>
      <w:r w:rsidRPr="00EC1CCD">
        <w:rPr>
          <w:b/>
          <w:sz w:val="24"/>
        </w:rPr>
        <w:t xml:space="preserve">  </w:t>
      </w:r>
      <w:r w:rsidRPr="00A1782E">
        <w:rPr>
          <w:rStyle w:val="Heading4Char"/>
          <w:rFonts w:ascii="Times New Roman" w:hAnsi="Times New Roman"/>
          <w:bCs w:val="0"/>
          <w:iCs/>
          <w:sz w:val="24"/>
          <w:szCs w:val="24"/>
        </w:rPr>
        <w:t>Not applicable as it applies to non-residential zoning.</w:t>
      </w:r>
    </w:p>
    <w:p w:rsidR="00583775" w:rsidRDefault="00A1782E">
      <w:pPr>
        <w:numPr>
          <w:ilvl w:val="0"/>
          <w:numId w:val="2"/>
        </w:numPr>
        <w:spacing w:before="100" w:beforeAutospacing="1" w:after="100" w:afterAutospacing="1"/>
        <w:jc w:val="both"/>
        <w:rPr>
          <w:b/>
          <w:sz w:val="24"/>
          <w:szCs w:val="24"/>
        </w:rPr>
      </w:pPr>
      <w:r w:rsidRPr="00A1782E">
        <w:rPr>
          <w:b/>
          <w:sz w:val="24"/>
          <w:szCs w:val="24"/>
        </w:rPr>
        <w:t xml:space="preserve">11. </w:t>
      </w:r>
      <w:r w:rsidRPr="009F13D7">
        <w:rPr>
          <w:b/>
          <w:sz w:val="24"/>
          <w:szCs w:val="24"/>
          <w:u w:val="single"/>
        </w:rPr>
        <w:t>Unique Topographic Features</w:t>
      </w:r>
      <w:r w:rsidRPr="00A1782E">
        <w:rPr>
          <w:b/>
          <w:sz w:val="24"/>
          <w:szCs w:val="24"/>
        </w:rPr>
        <w:t>:  Complies.</w:t>
      </w:r>
    </w:p>
    <w:p w:rsidR="00583775" w:rsidRDefault="00583775">
      <w:pPr>
        <w:numPr>
          <w:ilvl w:val="0"/>
          <w:numId w:val="2"/>
        </w:numPr>
        <w:spacing w:before="100" w:beforeAutospacing="1" w:after="100" w:afterAutospacing="1"/>
        <w:jc w:val="both"/>
        <w:rPr>
          <w:b/>
          <w:sz w:val="24"/>
          <w:szCs w:val="24"/>
        </w:rPr>
      </w:pPr>
    </w:p>
    <w:p w:rsidR="00583775" w:rsidRDefault="006C5E95">
      <w:pPr>
        <w:numPr>
          <w:ilvl w:val="0"/>
          <w:numId w:val="2"/>
        </w:numPr>
        <w:jc w:val="both"/>
        <w:rPr>
          <w:sz w:val="24"/>
          <w:szCs w:val="24"/>
        </w:rPr>
      </w:pPr>
      <w:r w:rsidRPr="00A1782E">
        <w:rPr>
          <w:sz w:val="24"/>
          <w:szCs w:val="24"/>
        </w:rPr>
        <w:t>This request is not for an intensification of development and no topographic features exist that wou</w:t>
      </w:r>
      <w:r w:rsidR="009F13D7">
        <w:rPr>
          <w:sz w:val="24"/>
          <w:szCs w:val="24"/>
        </w:rPr>
        <w:t>ld limit the existing development</w:t>
      </w:r>
      <w:r w:rsidRPr="00A1782E">
        <w:rPr>
          <w:sz w:val="24"/>
          <w:szCs w:val="24"/>
        </w:rPr>
        <w:t>.</w:t>
      </w:r>
    </w:p>
    <w:p w:rsidR="00A1782E" w:rsidRPr="00A1782E" w:rsidRDefault="00A1782E" w:rsidP="00B81E43">
      <w:pPr>
        <w:pStyle w:val="NormalWeb"/>
        <w:spacing w:before="0" w:beforeAutospacing="0" w:after="0" w:afterAutospacing="0"/>
        <w:jc w:val="both"/>
      </w:pPr>
    </w:p>
    <w:p w:rsidR="007B2BEA" w:rsidRDefault="00A1782E">
      <w:pPr>
        <w:pStyle w:val="NormalWeb"/>
        <w:spacing w:before="0" w:beforeAutospacing="0" w:after="0" w:afterAutospacing="0"/>
        <w:jc w:val="both"/>
      </w:pPr>
      <w:r w:rsidRPr="00A1782E">
        <w:rPr>
          <w:b/>
        </w:rPr>
        <w:t xml:space="preserve">12. </w:t>
      </w:r>
      <w:r w:rsidRPr="009F13D7">
        <w:rPr>
          <w:b/>
          <w:u w:val="single"/>
        </w:rPr>
        <w:t>Water Conservation</w:t>
      </w:r>
      <w:r w:rsidRPr="00A1782E">
        <w:rPr>
          <w:b/>
        </w:rPr>
        <w:t xml:space="preserve">: </w:t>
      </w:r>
      <w:r w:rsidRPr="003550BF">
        <w:rPr>
          <w:b/>
        </w:rPr>
        <w:t>Complies</w:t>
      </w:r>
    </w:p>
    <w:p w:rsidR="007B2BEA" w:rsidRDefault="007B2BEA">
      <w:pPr>
        <w:pStyle w:val="NormalWeb"/>
        <w:spacing w:before="0" w:beforeAutospacing="0" w:after="0" w:afterAutospacing="0"/>
        <w:jc w:val="both"/>
      </w:pPr>
    </w:p>
    <w:p w:rsidR="003550BF" w:rsidRDefault="003550BF" w:rsidP="009F13D7">
      <w:pPr>
        <w:pStyle w:val="NormalWeb"/>
        <w:spacing w:before="0" w:beforeAutospacing="0" w:after="0" w:afterAutospacing="0"/>
        <w:jc w:val="both"/>
      </w:pPr>
      <w:r>
        <w:t xml:space="preserve">This </w:t>
      </w:r>
      <w:r w:rsidR="00685D9B">
        <w:t xml:space="preserve">is not a </w:t>
      </w:r>
      <w:r>
        <w:t>request for new construction as the existing building was constructed in 1999.  The building is not used for retail</w:t>
      </w:r>
      <w:r w:rsidR="00685D9B">
        <w:t xml:space="preserve"> sales</w:t>
      </w:r>
      <w:r>
        <w:t xml:space="preserve">, but to house an office for customers to remit payments for propane delivered to their homes.  </w:t>
      </w:r>
      <w:r w:rsidR="00BB1A78">
        <w:t xml:space="preserve">There is no public restroom </w:t>
      </w:r>
      <w:r w:rsidR="00685D9B">
        <w:t>in which</w:t>
      </w:r>
      <w:r w:rsidR="00BB1A78">
        <w:t xml:space="preserve"> a waterless urinal </w:t>
      </w:r>
      <w:r w:rsidR="00685D9B">
        <w:t>could</w:t>
      </w:r>
      <w:r w:rsidR="00BB1A78">
        <w:t xml:space="preserve"> be installed.  In addition, the Applicant has requested a waiver from landscape requirements to avoid potential fire danger on the site.  This will also reduce his water use.</w:t>
      </w:r>
    </w:p>
    <w:p w:rsidR="009F13D7" w:rsidRDefault="009F13D7" w:rsidP="009F13D7">
      <w:pPr>
        <w:pStyle w:val="NormalWeb"/>
        <w:spacing w:before="0" w:beforeAutospacing="0" w:after="0" w:afterAutospacing="0"/>
        <w:jc w:val="both"/>
      </w:pPr>
    </w:p>
    <w:p w:rsidR="00A1782E" w:rsidRPr="009F13D7" w:rsidRDefault="00A1782E" w:rsidP="00AF3E7D">
      <w:pPr>
        <w:pStyle w:val="NormalWeb"/>
        <w:spacing w:before="0" w:beforeAutospacing="0" w:after="0" w:afterAutospacing="0" w:line="360" w:lineRule="auto"/>
        <w:jc w:val="both"/>
      </w:pPr>
      <w:r w:rsidRPr="009F13D7">
        <w:rPr>
          <w:b/>
          <w:spacing w:val="-3"/>
        </w:rPr>
        <w:t xml:space="preserve">13. </w:t>
      </w:r>
      <w:r w:rsidRPr="009F13D7">
        <w:rPr>
          <w:b/>
          <w:spacing w:val="-3"/>
          <w:u w:val="single"/>
        </w:rPr>
        <w:t>Public Input</w:t>
      </w:r>
      <w:r w:rsidRPr="009F13D7">
        <w:rPr>
          <w:b/>
          <w:spacing w:val="-3"/>
        </w:rPr>
        <w:t>: Complies</w:t>
      </w:r>
      <w:r w:rsidRPr="00A1782E">
        <w:rPr>
          <w:b/>
          <w:i/>
          <w:spacing w:val="-3"/>
        </w:rPr>
        <w:t>.</w:t>
      </w:r>
    </w:p>
    <w:p w:rsidR="007C4E4C" w:rsidRDefault="008B7611" w:rsidP="007C4E4C">
      <w:pPr>
        <w:jc w:val="both"/>
        <w:rPr>
          <w:sz w:val="24"/>
          <w:szCs w:val="24"/>
        </w:rPr>
      </w:pPr>
      <w:r>
        <w:rPr>
          <w:sz w:val="24"/>
          <w:szCs w:val="24"/>
        </w:rPr>
        <w:t>The Applicant submitted</w:t>
      </w:r>
      <w:r w:rsidR="007C4E4C">
        <w:rPr>
          <w:sz w:val="24"/>
          <w:szCs w:val="24"/>
        </w:rPr>
        <w:t xml:space="preserve"> a letter of support for this project with his application.  He also submitted a Consent Signature Form with seven signatures</w:t>
      </w:r>
      <w:r w:rsidR="001D2662">
        <w:rPr>
          <w:sz w:val="24"/>
          <w:szCs w:val="24"/>
        </w:rPr>
        <w:t>;</w:t>
      </w:r>
      <w:r w:rsidR="00ED1552">
        <w:rPr>
          <w:sz w:val="24"/>
          <w:szCs w:val="24"/>
        </w:rPr>
        <w:t xml:space="preserve"> </w:t>
      </w:r>
      <w:r w:rsidR="007C4E4C">
        <w:rPr>
          <w:sz w:val="24"/>
          <w:szCs w:val="24"/>
        </w:rPr>
        <w:t>al</w:t>
      </w:r>
      <w:r w:rsidR="00685D9B">
        <w:rPr>
          <w:sz w:val="24"/>
          <w:szCs w:val="24"/>
        </w:rPr>
        <w:t xml:space="preserve">l </w:t>
      </w:r>
      <w:r w:rsidR="001D2662">
        <w:rPr>
          <w:sz w:val="24"/>
          <w:szCs w:val="24"/>
        </w:rPr>
        <w:t>signatories</w:t>
      </w:r>
      <w:r w:rsidR="007C4E4C">
        <w:rPr>
          <w:sz w:val="24"/>
          <w:szCs w:val="24"/>
        </w:rPr>
        <w:t xml:space="preserve"> support his request. </w:t>
      </w:r>
    </w:p>
    <w:p w:rsidR="00A1782E" w:rsidRPr="00A1782E" w:rsidRDefault="008B7611" w:rsidP="007C4E4C">
      <w:pPr>
        <w:jc w:val="both"/>
        <w:rPr>
          <w:sz w:val="24"/>
          <w:szCs w:val="24"/>
        </w:rPr>
      </w:pPr>
      <w:r>
        <w:rPr>
          <w:sz w:val="24"/>
          <w:szCs w:val="24"/>
        </w:rPr>
        <w:t xml:space="preserve"> </w:t>
      </w:r>
    </w:p>
    <w:p w:rsidR="00A1782E" w:rsidRPr="00A1782E" w:rsidRDefault="00A1782E" w:rsidP="008B7611">
      <w:pPr>
        <w:pStyle w:val="NormalWeb"/>
        <w:spacing w:before="0" w:beforeAutospacing="0" w:after="0" w:afterAutospacing="0"/>
        <w:jc w:val="both"/>
        <w:rPr>
          <w:spacing w:val="-3"/>
        </w:rPr>
      </w:pPr>
      <w:r w:rsidRPr="00A1782E">
        <w:rPr>
          <w:spacing w:val="-3"/>
        </w:rPr>
        <w:t>The Planning Department mailed a legal not</w:t>
      </w:r>
      <w:r w:rsidR="008B7611">
        <w:rPr>
          <w:spacing w:val="-3"/>
        </w:rPr>
        <w:t>ice to property owners within 3</w:t>
      </w:r>
      <w:r w:rsidRPr="00A1782E">
        <w:rPr>
          <w:spacing w:val="-3"/>
        </w:rPr>
        <w:t xml:space="preserve">00 feet of the Site, posted notices at the </w:t>
      </w:r>
      <w:r w:rsidR="0003194B">
        <w:rPr>
          <w:spacing w:val="-3"/>
        </w:rPr>
        <w:t>s</w:t>
      </w:r>
      <w:r w:rsidRPr="00A1782E">
        <w:rPr>
          <w:spacing w:val="-3"/>
        </w:rPr>
        <w:t>ite</w:t>
      </w:r>
      <w:r w:rsidR="008B7611">
        <w:rPr>
          <w:spacing w:val="-3"/>
        </w:rPr>
        <w:t xml:space="preserve"> on March 15, 2012</w:t>
      </w:r>
      <w:r w:rsidRPr="00A1782E">
        <w:rPr>
          <w:spacing w:val="-3"/>
        </w:rPr>
        <w:t xml:space="preserve">, and published a legal notice in the </w:t>
      </w:r>
      <w:r w:rsidR="009F13D7">
        <w:rPr>
          <w:i/>
          <w:spacing w:val="-3"/>
        </w:rPr>
        <w:t>Bisbe</w:t>
      </w:r>
      <w:r w:rsidR="008B7611">
        <w:rPr>
          <w:i/>
          <w:spacing w:val="-3"/>
        </w:rPr>
        <w:t>e</w:t>
      </w:r>
      <w:r w:rsidR="009F13D7">
        <w:rPr>
          <w:i/>
          <w:spacing w:val="-3"/>
        </w:rPr>
        <w:t xml:space="preserve"> Observer </w:t>
      </w:r>
      <w:r w:rsidR="009F13D7" w:rsidRPr="009F13D7">
        <w:rPr>
          <w:spacing w:val="-3"/>
        </w:rPr>
        <w:t>on March 15, 2012.</w:t>
      </w:r>
      <w:r w:rsidRPr="00A1782E">
        <w:rPr>
          <w:spacing w:val="-3"/>
        </w:rPr>
        <w:t xml:space="preserve">  </w:t>
      </w:r>
      <w:r w:rsidR="008B7611">
        <w:rPr>
          <w:spacing w:val="-3"/>
        </w:rPr>
        <w:t>Staff has received several calls reporting the appearance of the large storage tank on th</w:t>
      </w:r>
      <w:r w:rsidR="007C4E4C">
        <w:rPr>
          <w:spacing w:val="-3"/>
        </w:rPr>
        <w:t>e site, asking if the Applicant had taken the steps to legitimize it</w:t>
      </w:r>
      <w:r w:rsidR="008B7611">
        <w:rPr>
          <w:spacing w:val="-3"/>
        </w:rPr>
        <w:t>.  After being informed that this rezoning/special use application was submitted by the Applicant</w:t>
      </w:r>
      <w:r w:rsidR="007C4E4C">
        <w:rPr>
          <w:spacing w:val="-3"/>
        </w:rPr>
        <w:t xml:space="preserve"> on February 17, 2012</w:t>
      </w:r>
      <w:r w:rsidR="008B7611">
        <w:rPr>
          <w:spacing w:val="-3"/>
        </w:rPr>
        <w:t xml:space="preserve">, no one expressed </w:t>
      </w:r>
      <w:r w:rsidR="00ED1552">
        <w:rPr>
          <w:spacing w:val="-3"/>
        </w:rPr>
        <w:t>opposition</w:t>
      </w:r>
      <w:r w:rsidR="008B7611">
        <w:rPr>
          <w:spacing w:val="-3"/>
        </w:rPr>
        <w:t xml:space="preserve"> or submitted a protest letter.</w:t>
      </w:r>
      <w:r w:rsidR="0003194B">
        <w:rPr>
          <w:spacing w:val="-3"/>
        </w:rPr>
        <w:t xml:space="preserve">  One violation was reported, but an Inspector visited the site and said that the tank was being </w:t>
      </w:r>
      <w:r w:rsidR="008F6967">
        <w:rPr>
          <w:spacing w:val="-3"/>
        </w:rPr>
        <w:t>re</w:t>
      </w:r>
      <w:r w:rsidR="0003194B">
        <w:rPr>
          <w:spacing w:val="-3"/>
        </w:rPr>
        <w:t>painted</w:t>
      </w:r>
      <w:r w:rsidR="008F6967">
        <w:rPr>
          <w:spacing w:val="-3"/>
        </w:rPr>
        <w:t>, but remained empty</w:t>
      </w:r>
      <w:r w:rsidR="0003194B">
        <w:rPr>
          <w:spacing w:val="-3"/>
        </w:rPr>
        <w:t>.</w:t>
      </w:r>
    </w:p>
    <w:p w:rsidR="00A1782E" w:rsidRPr="00A1782E" w:rsidRDefault="00A1782E" w:rsidP="00A1782E">
      <w:pPr>
        <w:pStyle w:val="NormalWeb"/>
        <w:spacing w:before="0" w:beforeAutospacing="0" w:after="0" w:afterAutospacing="0"/>
        <w:jc w:val="both"/>
        <w:rPr>
          <w:spacing w:val="-3"/>
        </w:rPr>
      </w:pPr>
    </w:p>
    <w:p w:rsidR="00A1782E" w:rsidRPr="0059021E" w:rsidRDefault="00A1782E" w:rsidP="00A1782E">
      <w:pPr>
        <w:pStyle w:val="NormalWeb"/>
        <w:spacing w:before="0" w:beforeAutospacing="0" w:after="0" w:afterAutospacing="0"/>
        <w:jc w:val="both"/>
        <w:rPr>
          <w:b/>
        </w:rPr>
      </w:pPr>
      <w:r w:rsidRPr="0059021E">
        <w:rPr>
          <w:rStyle w:val="Heading4Char"/>
          <w:rFonts w:ascii="Times New Roman" w:hAnsi="Times New Roman"/>
          <w:bCs w:val="0"/>
          <w:iCs/>
          <w:sz w:val="24"/>
          <w:szCs w:val="24"/>
        </w:rPr>
        <w:t xml:space="preserve">14. </w:t>
      </w:r>
      <w:r w:rsidRPr="0059021E">
        <w:rPr>
          <w:rStyle w:val="Heading4Char"/>
          <w:rFonts w:ascii="Times New Roman" w:hAnsi="Times New Roman"/>
          <w:bCs w:val="0"/>
          <w:iCs/>
          <w:sz w:val="24"/>
          <w:szCs w:val="24"/>
          <w:u w:val="single"/>
        </w:rPr>
        <w:t xml:space="preserve"> Hazardous Materials</w:t>
      </w:r>
      <w:r w:rsidRPr="0059021E">
        <w:rPr>
          <w:rStyle w:val="Heading4Char"/>
          <w:rFonts w:ascii="Times New Roman" w:hAnsi="Times New Roman"/>
          <w:bCs w:val="0"/>
          <w:iCs/>
          <w:sz w:val="24"/>
          <w:szCs w:val="24"/>
        </w:rPr>
        <w:t>:</w:t>
      </w:r>
      <w:r w:rsidRPr="0059021E">
        <w:rPr>
          <w:b/>
        </w:rPr>
        <w:t xml:space="preserve">  </w:t>
      </w:r>
      <w:r w:rsidR="008B7611" w:rsidRPr="0059021E">
        <w:rPr>
          <w:b/>
        </w:rPr>
        <w:t>Complies</w:t>
      </w:r>
    </w:p>
    <w:p w:rsidR="0059021E" w:rsidRDefault="00E77CDC" w:rsidP="00A1782E">
      <w:pPr>
        <w:pStyle w:val="NormalWeb"/>
        <w:jc w:val="both"/>
      </w:pPr>
      <w:r>
        <w:t>The Applicant has submitted the Material Safety Data Sheets (MSDS</w:t>
      </w:r>
      <w:r>
        <w:rPr>
          <w:b/>
        </w:rPr>
        <w:t xml:space="preserve">) </w:t>
      </w:r>
      <w:r>
        <w:t xml:space="preserve">for the propane, indicating that the </w:t>
      </w:r>
      <w:r w:rsidR="00685D9B">
        <w:t xml:space="preserve">size of the </w:t>
      </w:r>
      <w:r>
        <w:t xml:space="preserve">gas </w:t>
      </w:r>
      <w:r w:rsidR="00685D9B">
        <w:t>cylinder, which will be used for propane storage,</w:t>
      </w:r>
      <w:r>
        <w:t xml:space="preserve"> is 8</w:t>
      </w:r>
      <w:r w:rsidR="001D2662">
        <w:t>-ft.</w:t>
      </w:r>
      <w:r>
        <w:t xml:space="preserve"> wide by 56</w:t>
      </w:r>
      <w:r w:rsidR="001D2662">
        <w:t>-ft.</w:t>
      </w:r>
      <w:r>
        <w:t xml:space="preserve"> long.</w:t>
      </w:r>
      <w:r w:rsidR="00047984">
        <w:t xml:space="preserve">  The Applicant </w:t>
      </w:r>
      <w:r w:rsidR="003A006D" w:rsidRPr="003A006D">
        <w:rPr>
          <w:color w:val="000000" w:themeColor="text1"/>
          <w:szCs w:val="20"/>
        </w:rPr>
        <w:t xml:space="preserve">will </w:t>
      </w:r>
      <w:r w:rsidR="003A006D">
        <w:rPr>
          <w:color w:val="000000" w:themeColor="text1"/>
          <w:szCs w:val="20"/>
        </w:rPr>
        <w:t xml:space="preserve">be required to </w:t>
      </w:r>
      <w:r w:rsidR="003A006D" w:rsidRPr="003A006D">
        <w:rPr>
          <w:color w:val="000000" w:themeColor="text1"/>
          <w:szCs w:val="20"/>
        </w:rPr>
        <w:t>install the tank</w:t>
      </w:r>
      <w:r w:rsidR="001D2662">
        <w:rPr>
          <w:color w:val="000000" w:themeColor="text1"/>
          <w:szCs w:val="20"/>
        </w:rPr>
        <w:t xml:space="preserve">, </w:t>
      </w:r>
      <w:r w:rsidR="003A006D" w:rsidRPr="003A006D">
        <w:rPr>
          <w:color w:val="000000" w:themeColor="text1"/>
          <w:szCs w:val="20"/>
        </w:rPr>
        <w:t xml:space="preserve">per an approved site plan </w:t>
      </w:r>
      <w:r w:rsidR="003A006D">
        <w:rPr>
          <w:color w:val="000000" w:themeColor="text1"/>
          <w:szCs w:val="20"/>
        </w:rPr>
        <w:t>at the commercial</w:t>
      </w:r>
      <w:r w:rsidR="003A006D" w:rsidRPr="003A006D">
        <w:rPr>
          <w:color w:val="000000" w:themeColor="text1"/>
          <w:szCs w:val="20"/>
        </w:rPr>
        <w:t xml:space="preserve"> permit</w:t>
      </w:r>
      <w:r w:rsidR="003A006D">
        <w:rPr>
          <w:color w:val="000000" w:themeColor="text1"/>
          <w:szCs w:val="20"/>
        </w:rPr>
        <w:t xml:space="preserve">ting phase if the Rezoning and Special Use Authorization are approved.  </w:t>
      </w:r>
      <w:r w:rsidR="003A006D" w:rsidRPr="003A006D">
        <w:rPr>
          <w:color w:val="000000" w:themeColor="text1"/>
          <w:szCs w:val="20"/>
        </w:rPr>
        <w:t xml:space="preserve">The standard </w:t>
      </w:r>
      <w:r w:rsidR="003A006D">
        <w:rPr>
          <w:color w:val="000000" w:themeColor="text1"/>
          <w:szCs w:val="20"/>
        </w:rPr>
        <w:t xml:space="preserve">used by Cochise County </w:t>
      </w:r>
      <w:r w:rsidR="003A006D" w:rsidRPr="003A006D">
        <w:rPr>
          <w:color w:val="000000" w:themeColor="text1"/>
          <w:szCs w:val="20"/>
        </w:rPr>
        <w:t>will be the 2003 International Fire Code</w:t>
      </w:r>
      <w:r w:rsidR="001D2662">
        <w:rPr>
          <w:color w:val="000000" w:themeColor="text1"/>
          <w:szCs w:val="20"/>
        </w:rPr>
        <w:t xml:space="preserve">, </w:t>
      </w:r>
      <w:r w:rsidR="003A006D" w:rsidRPr="003A006D">
        <w:rPr>
          <w:color w:val="000000" w:themeColor="text1"/>
          <w:szCs w:val="20"/>
        </w:rPr>
        <w:t xml:space="preserve">Chapter 38.  </w:t>
      </w:r>
      <w:r w:rsidR="003A006D">
        <w:rPr>
          <w:color w:val="000000" w:themeColor="text1"/>
          <w:szCs w:val="20"/>
        </w:rPr>
        <w:t>T</w:t>
      </w:r>
      <w:r w:rsidR="003A006D" w:rsidRPr="003A006D">
        <w:rPr>
          <w:color w:val="000000" w:themeColor="text1"/>
          <w:szCs w:val="20"/>
        </w:rPr>
        <w:t xml:space="preserve">he </w:t>
      </w:r>
      <w:r w:rsidR="003A006D" w:rsidRPr="003A006D">
        <w:rPr>
          <w:color w:val="000000" w:themeColor="text1"/>
          <w:szCs w:val="20"/>
        </w:rPr>
        <w:lastRenderedPageBreak/>
        <w:t xml:space="preserve">location </w:t>
      </w:r>
      <w:r w:rsidR="003A006D">
        <w:rPr>
          <w:color w:val="000000" w:themeColor="text1"/>
          <w:szCs w:val="20"/>
        </w:rPr>
        <w:t xml:space="preserve">of the tank will be required to </w:t>
      </w:r>
      <w:r w:rsidR="003A006D" w:rsidRPr="003A006D">
        <w:rPr>
          <w:color w:val="000000" w:themeColor="text1"/>
          <w:szCs w:val="20"/>
        </w:rPr>
        <w:t xml:space="preserve">meet Table 3804.3 </w:t>
      </w:r>
      <w:r w:rsidR="003A006D">
        <w:rPr>
          <w:color w:val="000000" w:themeColor="text1"/>
          <w:szCs w:val="20"/>
        </w:rPr>
        <w:t>“</w:t>
      </w:r>
      <w:r w:rsidR="003A006D" w:rsidRPr="003A006D">
        <w:rPr>
          <w:color w:val="000000" w:themeColor="text1"/>
          <w:szCs w:val="20"/>
        </w:rPr>
        <w:t>Location of LP-Gas Containers</w:t>
      </w:r>
      <w:r w:rsidR="003A006D">
        <w:rPr>
          <w:color w:val="000000" w:themeColor="text1"/>
          <w:szCs w:val="20"/>
        </w:rPr>
        <w:t>”</w:t>
      </w:r>
      <w:r w:rsidR="003A006D" w:rsidRPr="003A006D">
        <w:rPr>
          <w:color w:val="000000" w:themeColor="text1"/>
          <w:szCs w:val="20"/>
        </w:rPr>
        <w:t xml:space="preserve">.  </w:t>
      </w:r>
      <w:r w:rsidR="001D2662">
        <w:rPr>
          <w:color w:val="000000" w:themeColor="text1"/>
          <w:szCs w:val="20"/>
        </w:rPr>
        <w:t>In addition, a</w:t>
      </w:r>
      <w:r w:rsidR="003A006D" w:rsidRPr="003A006D">
        <w:rPr>
          <w:color w:val="000000" w:themeColor="text1"/>
          <w:szCs w:val="20"/>
        </w:rPr>
        <w:t>ny electrical installation will be installed per the requirements of the 2005 National Electric Code</w:t>
      </w:r>
      <w:r w:rsidR="003A006D">
        <w:rPr>
          <w:color w:val="000000" w:themeColor="text1"/>
          <w:szCs w:val="20"/>
        </w:rPr>
        <w:t>,</w:t>
      </w:r>
      <w:r w:rsidR="003A006D" w:rsidRPr="003A006D">
        <w:rPr>
          <w:color w:val="000000" w:themeColor="text1"/>
          <w:szCs w:val="20"/>
        </w:rPr>
        <w:t xml:space="preserve"> Article 500 </w:t>
      </w:r>
      <w:r w:rsidR="003A006D">
        <w:rPr>
          <w:color w:val="000000" w:themeColor="text1"/>
          <w:szCs w:val="20"/>
        </w:rPr>
        <w:t>“</w:t>
      </w:r>
      <w:r w:rsidR="003A006D" w:rsidRPr="003A006D">
        <w:rPr>
          <w:color w:val="000000" w:themeColor="text1"/>
          <w:szCs w:val="20"/>
        </w:rPr>
        <w:t>Hazardous (classified) Locations</w:t>
      </w:r>
      <w:r w:rsidR="003A006D">
        <w:rPr>
          <w:color w:val="000000" w:themeColor="text1"/>
          <w:szCs w:val="20"/>
        </w:rPr>
        <w:t>”</w:t>
      </w:r>
      <w:r w:rsidR="003A006D" w:rsidRPr="003A006D">
        <w:rPr>
          <w:color w:val="000000" w:themeColor="text1"/>
          <w:szCs w:val="20"/>
        </w:rPr>
        <w:t>.</w:t>
      </w:r>
      <w:r w:rsidR="003A006D">
        <w:rPr>
          <w:color w:val="000000" w:themeColor="text1"/>
          <w:szCs w:val="20"/>
        </w:rPr>
        <w:t xml:space="preserve">  The Applicant</w:t>
      </w:r>
      <w:r w:rsidR="00047984">
        <w:t xml:space="preserve"> notes that propane will evaporate, however, no propane should </w:t>
      </w:r>
      <w:r w:rsidR="002A69A5">
        <w:t>escape,</w:t>
      </w:r>
      <w:r w:rsidR="00047984">
        <w:t xml:space="preserve"> as there are four safety features on this storage tank:  </w:t>
      </w:r>
      <w:r w:rsidR="0059021E">
        <w:t>fill line, burn links, and shut off valves.</w:t>
      </w:r>
    </w:p>
    <w:p w:rsidR="00A1782E" w:rsidRPr="0059021E" w:rsidRDefault="00A1782E" w:rsidP="00A1782E">
      <w:pPr>
        <w:pStyle w:val="NormalWeb"/>
        <w:jc w:val="both"/>
        <w:rPr>
          <w:b/>
        </w:rPr>
      </w:pPr>
      <w:r w:rsidRPr="0059021E">
        <w:rPr>
          <w:b/>
        </w:rPr>
        <w:t xml:space="preserve">15.  </w:t>
      </w:r>
      <w:r w:rsidRPr="0059021E">
        <w:rPr>
          <w:b/>
          <w:u w:val="single"/>
        </w:rPr>
        <w:t>Compliance with Applicable Area Plan, Master Development Plan or Comprehensive Plan Policies:</w:t>
      </w:r>
      <w:r w:rsidRPr="0059021E">
        <w:rPr>
          <w:b/>
        </w:rPr>
        <w:t xml:space="preserve">  Complies</w:t>
      </w:r>
    </w:p>
    <w:p w:rsidR="00A1782E" w:rsidRPr="00A1782E" w:rsidRDefault="00A1782E" w:rsidP="00A1782E">
      <w:pPr>
        <w:pStyle w:val="WW-BodyText3"/>
        <w:spacing w:after="120"/>
        <w:rPr>
          <w:i w:val="0"/>
          <w:sz w:val="24"/>
          <w:szCs w:val="24"/>
        </w:rPr>
      </w:pPr>
      <w:r w:rsidRPr="00A1782E">
        <w:rPr>
          <w:i w:val="0"/>
          <w:sz w:val="24"/>
          <w:szCs w:val="24"/>
        </w:rPr>
        <w:t xml:space="preserve">This proposal complies with the policies of the Comprehensive Plan regarding </w:t>
      </w:r>
      <w:r w:rsidR="00560AEF">
        <w:rPr>
          <w:i w:val="0"/>
          <w:sz w:val="24"/>
          <w:szCs w:val="24"/>
        </w:rPr>
        <w:t>Developing</w:t>
      </w:r>
      <w:r w:rsidRPr="00A1782E">
        <w:rPr>
          <w:i w:val="0"/>
          <w:sz w:val="24"/>
          <w:szCs w:val="24"/>
        </w:rPr>
        <w:t xml:space="preserve"> </w:t>
      </w:r>
      <w:r w:rsidR="001D2662">
        <w:rPr>
          <w:i w:val="0"/>
          <w:sz w:val="24"/>
          <w:szCs w:val="24"/>
        </w:rPr>
        <w:t>A</w:t>
      </w:r>
      <w:r w:rsidR="001D2662" w:rsidRPr="00A1782E">
        <w:rPr>
          <w:i w:val="0"/>
          <w:sz w:val="24"/>
          <w:szCs w:val="24"/>
        </w:rPr>
        <w:t>reas</w:t>
      </w:r>
      <w:r w:rsidRPr="00A1782E">
        <w:rPr>
          <w:i w:val="0"/>
          <w:sz w:val="24"/>
          <w:szCs w:val="24"/>
        </w:rPr>
        <w:t xml:space="preserve">.  The characteristics of </w:t>
      </w:r>
      <w:r w:rsidR="00A66BB3">
        <w:rPr>
          <w:i w:val="0"/>
          <w:sz w:val="24"/>
          <w:szCs w:val="24"/>
        </w:rPr>
        <w:t>scattered</w:t>
      </w:r>
      <w:r w:rsidR="003A006D">
        <w:rPr>
          <w:i w:val="0"/>
          <w:sz w:val="24"/>
          <w:szCs w:val="24"/>
        </w:rPr>
        <w:t xml:space="preserve"> mixed residential</w:t>
      </w:r>
      <w:r w:rsidRPr="00A1782E">
        <w:rPr>
          <w:i w:val="0"/>
          <w:sz w:val="24"/>
          <w:szCs w:val="24"/>
        </w:rPr>
        <w:t>,</w:t>
      </w:r>
      <w:r w:rsidR="00560AEF">
        <w:rPr>
          <w:i w:val="0"/>
          <w:sz w:val="24"/>
          <w:szCs w:val="24"/>
        </w:rPr>
        <w:t xml:space="preserve"> business, or industrial and agriculture-related uses that will accommodate future growth as the more populated areas reach build-out describes </w:t>
      </w:r>
      <w:r w:rsidRPr="00A1782E">
        <w:rPr>
          <w:i w:val="0"/>
          <w:sz w:val="24"/>
          <w:szCs w:val="24"/>
        </w:rPr>
        <w:t>the area</w:t>
      </w:r>
      <w:r w:rsidR="00560AEF">
        <w:rPr>
          <w:i w:val="0"/>
          <w:sz w:val="24"/>
          <w:szCs w:val="24"/>
        </w:rPr>
        <w:t>s</w:t>
      </w:r>
      <w:r w:rsidRPr="00A1782E">
        <w:rPr>
          <w:i w:val="0"/>
          <w:sz w:val="24"/>
          <w:szCs w:val="24"/>
        </w:rPr>
        <w:t xml:space="preserve"> </w:t>
      </w:r>
      <w:r w:rsidR="00B71B46">
        <w:rPr>
          <w:i w:val="0"/>
          <w:sz w:val="24"/>
          <w:szCs w:val="24"/>
        </w:rPr>
        <w:t>surrounding Willcox.</w:t>
      </w:r>
    </w:p>
    <w:p w:rsidR="004125B6" w:rsidRPr="00A1782E" w:rsidRDefault="00997612" w:rsidP="004125B6">
      <w:pPr>
        <w:pStyle w:val="Heading1"/>
        <w:tabs>
          <w:tab w:val="left" w:pos="0"/>
        </w:tabs>
        <w:jc w:val="left"/>
        <w:rPr>
          <w:smallCaps/>
          <w:spacing w:val="3"/>
          <w:szCs w:val="24"/>
        </w:rPr>
      </w:pPr>
      <w:r>
        <w:rPr>
          <w:smallCaps/>
          <w:spacing w:val="3"/>
          <w:szCs w:val="24"/>
        </w:rPr>
        <w:t>vi</w:t>
      </w:r>
      <w:r w:rsidR="00333979">
        <w:rPr>
          <w:smallCaps/>
          <w:spacing w:val="3"/>
          <w:szCs w:val="24"/>
        </w:rPr>
        <w:t>.</w:t>
      </w:r>
      <w:r w:rsidR="00333979" w:rsidRPr="00A1782E">
        <w:rPr>
          <w:smallCaps/>
          <w:spacing w:val="3"/>
          <w:szCs w:val="24"/>
        </w:rPr>
        <w:t xml:space="preserve"> SUMMARY</w:t>
      </w:r>
    </w:p>
    <w:p w:rsidR="004125B6" w:rsidRPr="00A1782E" w:rsidRDefault="004125B6" w:rsidP="004125B6">
      <w:pPr>
        <w:rPr>
          <w:b/>
          <w:spacing w:val="-3"/>
          <w:sz w:val="24"/>
          <w:szCs w:val="24"/>
        </w:rPr>
      </w:pPr>
    </w:p>
    <w:p w:rsidR="004125B6" w:rsidRPr="00A1782E" w:rsidRDefault="004125B6" w:rsidP="004125B6">
      <w:pPr>
        <w:rPr>
          <w:b/>
          <w:spacing w:val="-3"/>
          <w:sz w:val="24"/>
          <w:szCs w:val="24"/>
        </w:rPr>
      </w:pPr>
      <w:r w:rsidRPr="00A1782E">
        <w:rPr>
          <w:b/>
          <w:spacing w:val="-3"/>
          <w:sz w:val="24"/>
          <w:szCs w:val="24"/>
        </w:rPr>
        <w:t xml:space="preserve">Factors in Favor of </w:t>
      </w:r>
      <w:r w:rsidR="00E27E2E">
        <w:rPr>
          <w:b/>
          <w:spacing w:val="-3"/>
          <w:sz w:val="24"/>
          <w:szCs w:val="24"/>
        </w:rPr>
        <w:t>Approval of Rezoning</w:t>
      </w:r>
    </w:p>
    <w:p w:rsidR="00583775" w:rsidRDefault="00583775">
      <w:pPr>
        <w:jc w:val="both"/>
        <w:rPr>
          <w:b/>
          <w:spacing w:val="-3"/>
          <w:sz w:val="24"/>
          <w:szCs w:val="24"/>
        </w:rPr>
      </w:pPr>
    </w:p>
    <w:p w:rsidR="00583775" w:rsidRPr="00E8169C" w:rsidRDefault="003550BF" w:rsidP="00E8169C">
      <w:pPr>
        <w:pStyle w:val="ListParagraph"/>
        <w:numPr>
          <w:ilvl w:val="0"/>
          <w:numId w:val="7"/>
        </w:numPr>
        <w:jc w:val="both"/>
        <w:rPr>
          <w:spacing w:val="-3"/>
          <w:sz w:val="32"/>
          <w:szCs w:val="24"/>
        </w:rPr>
      </w:pPr>
      <w:r w:rsidRPr="00E8169C">
        <w:rPr>
          <w:spacing w:val="-3"/>
          <w:sz w:val="24"/>
          <w:szCs w:val="24"/>
        </w:rPr>
        <w:t xml:space="preserve">The rezoning request complies with </w:t>
      </w:r>
      <w:r w:rsidR="00D71ABF" w:rsidRPr="00E8169C">
        <w:rPr>
          <w:spacing w:val="-3"/>
          <w:sz w:val="24"/>
          <w:szCs w:val="24"/>
        </w:rPr>
        <w:t>eleven</w:t>
      </w:r>
      <w:r w:rsidR="00863EE9" w:rsidRPr="00E8169C">
        <w:rPr>
          <w:spacing w:val="-3"/>
          <w:sz w:val="24"/>
          <w:szCs w:val="24"/>
        </w:rPr>
        <w:t xml:space="preserve"> of the fifteen </w:t>
      </w:r>
      <w:r w:rsidRPr="00E8169C">
        <w:rPr>
          <w:spacing w:val="-3"/>
          <w:sz w:val="24"/>
          <w:szCs w:val="24"/>
        </w:rPr>
        <w:t xml:space="preserve">factors </w:t>
      </w:r>
      <w:r w:rsidR="00863EE9" w:rsidRPr="00E8169C">
        <w:rPr>
          <w:spacing w:val="-3"/>
          <w:sz w:val="24"/>
          <w:szCs w:val="24"/>
        </w:rPr>
        <w:t xml:space="preserve">as listed in </w:t>
      </w:r>
      <w:r w:rsidR="00F12299" w:rsidRPr="00E8169C">
        <w:rPr>
          <w:sz w:val="24"/>
        </w:rPr>
        <w:t xml:space="preserve">§2208.03.A of the Cochise </w:t>
      </w:r>
      <w:r w:rsidR="00863EE9" w:rsidRPr="00E8169C">
        <w:rPr>
          <w:sz w:val="24"/>
        </w:rPr>
        <w:t xml:space="preserve">County Zoning Regulations </w:t>
      </w:r>
      <w:r w:rsidR="004C6389" w:rsidRPr="00E8169C">
        <w:rPr>
          <w:sz w:val="24"/>
        </w:rPr>
        <w:t xml:space="preserve">and </w:t>
      </w:r>
      <w:r w:rsidR="00F12299" w:rsidRPr="00E8169C">
        <w:rPr>
          <w:sz w:val="24"/>
        </w:rPr>
        <w:t>used to evaluate the appropriateness of a rezoning application.</w:t>
      </w:r>
      <w:r w:rsidR="00863EE9" w:rsidRPr="00E8169C">
        <w:rPr>
          <w:sz w:val="24"/>
        </w:rPr>
        <w:t xml:space="preserve"> </w:t>
      </w:r>
      <w:r w:rsidR="00D71ABF" w:rsidRPr="00E8169C">
        <w:rPr>
          <w:sz w:val="24"/>
        </w:rPr>
        <w:t xml:space="preserve"> One factor complies with conditions and waivers, while </w:t>
      </w:r>
      <w:r w:rsidR="008F6967" w:rsidRPr="00E8169C">
        <w:rPr>
          <w:sz w:val="24"/>
        </w:rPr>
        <w:t>three</w:t>
      </w:r>
      <w:r w:rsidR="00D71ABF" w:rsidRPr="00E8169C">
        <w:rPr>
          <w:sz w:val="24"/>
        </w:rPr>
        <w:t xml:space="preserve"> factors are not applicable to this request</w:t>
      </w:r>
      <w:r w:rsidR="00EC1CCD">
        <w:rPr>
          <w:sz w:val="24"/>
        </w:rPr>
        <w:t>;</w:t>
      </w:r>
    </w:p>
    <w:p w:rsidR="00583775" w:rsidRDefault="00583775" w:rsidP="00E8169C">
      <w:pPr>
        <w:jc w:val="both"/>
        <w:rPr>
          <w:spacing w:val="-3"/>
          <w:sz w:val="32"/>
          <w:szCs w:val="24"/>
        </w:rPr>
      </w:pPr>
    </w:p>
    <w:p w:rsidR="00583775" w:rsidRPr="00E8169C" w:rsidRDefault="004125B6" w:rsidP="00E8169C">
      <w:pPr>
        <w:pStyle w:val="ListParagraph"/>
        <w:numPr>
          <w:ilvl w:val="0"/>
          <w:numId w:val="7"/>
        </w:numPr>
        <w:jc w:val="both"/>
        <w:rPr>
          <w:spacing w:val="-3"/>
          <w:sz w:val="24"/>
          <w:szCs w:val="24"/>
        </w:rPr>
      </w:pPr>
      <w:r w:rsidRPr="00E8169C">
        <w:rPr>
          <w:spacing w:val="-3"/>
          <w:sz w:val="24"/>
          <w:szCs w:val="24"/>
        </w:rPr>
        <w:t xml:space="preserve">The rezoning request is permitted within the Growth Category </w:t>
      </w:r>
      <w:r w:rsidR="00C4105D" w:rsidRPr="00E8169C">
        <w:rPr>
          <w:spacing w:val="-3"/>
          <w:sz w:val="24"/>
          <w:szCs w:val="24"/>
        </w:rPr>
        <w:t>B</w:t>
      </w:r>
      <w:r w:rsidR="001D2662" w:rsidRPr="00E8169C">
        <w:rPr>
          <w:spacing w:val="-3"/>
          <w:sz w:val="24"/>
          <w:szCs w:val="24"/>
        </w:rPr>
        <w:t xml:space="preserve"> Areas</w:t>
      </w:r>
      <w:r w:rsidRPr="00E8169C">
        <w:rPr>
          <w:spacing w:val="-3"/>
          <w:sz w:val="24"/>
          <w:szCs w:val="24"/>
        </w:rPr>
        <w:t xml:space="preserve">, </w:t>
      </w:r>
      <w:r w:rsidR="00C4105D" w:rsidRPr="00E8169C">
        <w:rPr>
          <w:spacing w:val="-3"/>
          <w:sz w:val="24"/>
          <w:szCs w:val="24"/>
        </w:rPr>
        <w:t xml:space="preserve">Developing </w:t>
      </w:r>
      <w:r w:rsidRPr="00E8169C">
        <w:rPr>
          <w:spacing w:val="-3"/>
          <w:sz w:val="24"/>
          <w:szCs w:val="24"/>
        </w:rPr>
        <w:t>Plan Designation</w:t>
      </w:r>
      <w:r w:rsidR="001D2662" w:rsidRPr="00E8169C">
        <w:rPr>
          <w:spacing w:val="-3"/>
          <w:sz w:val="24"/>
          <w:szCs w:val="24"/>
        </w:rPr>
        <w:t xml:space="preserve">, </w:t>
      </w:r>
      <w:r w:rsidR="00D71ABF" w:rsidRPr="00E8169C">
        <w:rPr>
          <w:spacing w:val="-3"/>
          <w:sz w:val="24"/>
          <w:szCs w:val="24"/>
        </w:rPr>
        <w:t>and therefore meets the mandatory compliance for rezoning</w:t>
      </w:r>
      <w:r w:rsidR="00EC1CCD">
        <w:rPr>
          <w:spacing w:val="-3"/>
          <w:sz w:val="24"/>
          <w:szCs w:val="24"/>
        </w:rPr>
        <w:t>;</w:t>
      </w:r>
    </w:p>
    <w:p w:rsidR="00583775" w:rsidRDefault="00583775" w:rsidP="00E8169C">
      <w:pPr>
        <w:jc w:val="both"/>
        <w:rPr>
          <w:spacing w:val="-3"/>
          <w:sz w:val="24"/>
          <w:szCs w:val="24"/>
        </w:rPr>
      </w:pPr>
    </w:p>
    <w:p w:rsidR="00583775" w:rsidRPr="00E8169C" w:rsidRDefault="004125B6" w:rsidP="00E8169C">
      <w:pPr>
        <w:pStyle w:val="ListParagraph"/>
        <w:numPr>
          <w:ilvl w:val="0"/>
          <w:numId w:val="7"/>
        </w:numPr>
        <w:jc w:val="both"/>
        <w:rPr>
          <w:spacing w:val="-3"/>
          <w:sz w:val="24"/>
          <w:szCs w:val="24"/>
        </w:rPr>
      </w:pPr>
      <w:r w:rsidRPr="00E8169C">
        <w:rPr>
          <w:spacing w:val="-3"/>
          <w:sz w:val="24"/>
          <w:szCs w:val="24"/>
        </w:rPr>
        <w:t>The subject parcel is of a size and configuration that would allow compliance with all applicable site development standards</w:t>
      </w:r>
      <w:r w:rsidR="00D71ABF" w:rsidRPr="00E8169C">
        <w:rPr>
          <w:spacing w:val="-3"/>
          <w:sz w:val="24"/>
          <w:szCs w:val="24"/>
        </w:rPr>
        <w:t xml:space="preserve"> with the conditions and waivers requested</w:t>
      </w:r>
      <w:r w:rsidR="00EC1CCD">
        <w:rPr>
          <w:spacing w:val="-3"/>
          <w:sz w:val="24"/>
          <w:szCs w:val="24"/>
        </w:rPr>
        <w:t>; and</w:t>
      </w:r>
    </w:p>
    <w:p w:rsidR="00583775" w:rsidRDefault="00583775" w:rsidP="00E8169C">
      <w:pPr>
        <w:ind w:left="720"/>
        <w:jc w:val="both"/>
        <w:rPr>
          <w:spacing w:val="-3"/>
          <w:sz w:val="24"/>
          <w:szCs w:val="24"/>
        </w:rPr>
      </w:pPr>
    </w:p>
    <w:p w:rsidR="00583775" w:rsidRDefault="004125B6" w:rsidP="00E8169C">
      <w:pPr>
        <w:pStyle w:val="ListParagraph"/>
        <w:numPr>
          <w:ilvl w:val="0"/>
          <w:numId w:val="7"/>
        </w:numPr>
        <w:jc w:val="both"/>
        <w:rPr>
          <w:spacing w:val="-3"/>
          <w:sz w:val="24"/>
          <w:szCs w:val="24"/>
        </w:rPr>
      </w:pPr>
      <w:r w:rsidRPr="00E8169C">
        <w:rPr>
          <w:spacing w:val="-3"/>
          <w:sz w:val="24"/>
          <w:szCs w:val="24"/>
        </w:rPr>
        <w:t xml:space="preserve">The </w:t>
      </w:r>
      <w:r w:rsidR="001D2662" w:rsidRPr="00E8169C">
        <w:rPr>
          <w:spacing w:val="-3"/>
          <w:sz w:val="24"/>
          <w:szCs w:val="24"/>
        </w:rPr>
        <w:t xml:space="preserve">Applicant </w:t>
      </w:r>
      <w:r w:rsidRPr="00E8169C">
        <w:rPr>
          <w:spacing w:val="-3"/>
          <w:sz w:val="24"/>
          <w:szCs w:val="24"/>
        </w:rPr>
        <w:t xml:space="preserve">received </w:t>
      </w:r>
      <w:r w:rsidR="008D6872" w:rsidRPr="00E8169C">
        <w:rPr>
          <w:spacing w:val="-3"/>
          <w:sz w:val="24"/>
          <w:szCs w:val="24"/>
        </w:rPr>
        <w:t xml:space="preserve">one </w:t>
      </w:r>
      <w:r w:rsidRPr="00E8169C">
        <w:rPr>
          <w:spacing w:val="-3"/>
          <w:sz w:val="24"/>
          <w:szCs w:val="24"/>
        </w:rPr>
        <w:t xml:space="preserve">written letter of support and </w:t>
      </w:r>
      <w:r w:rsidR="008D6872" w:rsidRPr="00E8169C">
        <w:rPr>
          <w:spacing w:val="-3"/>
          <w:sz w:val="24"/>
          <w:szCs w:val="24"/>
        </w:rPr>
        <w:t>seven signatures supporting his request</w:t>
      </w:r>
      <w:r w:rsidR="001D2662" w:rsidRPr="00E8169C">
        <w:rPr>
          <w:spacing w:val="-3"/>
          <w:sz w:val="24"/>
          <w:szCs w:val="24"/>
        </w:rPr>
        <w:t xml:space="preserve">, </w:t>
      </w:r>
      <w:r w:rsidR="008D6872" w:rsidRPr="00E8169C">
        <w:rPr>
          <w:spacing w:val="-3"/>
          <w:sz w:val="24"/>
          <w:szCs w:val="24"/>
        </w:rPr>
        <w:t xml:space="preserve">with </w:t>
      </w:r>
      <w:r w:rsidRPr="00E8169C">
        <w:rPr>
          <w:spacing w:val="-3"/>
          <w:sz w:val="24"/>
          <w:szCs w:val="24"/>
        </w:rPr>
        <w:t>no indication of protest.</w:t>
      </w:r>
      <w:r w:rsidR="008F6967" w:rsidRPr="00E8169C">
        <w:rPr>
          <w:spacing w:val="-3"/>
          <w:sz w:val="24"/>
          <w:szCs w:val="24"/>
        </w:rPr>
        <w:t xml:space="preserve"> </w:t>
      </w:r>
      <w:r w:rsidRPr="00E8169C">
        <w:rPr>
          <w:spacing w:val="-3"/>
          <w:sz w:val="24"/>
          <w:szCs w:val="24"/>
        </w:rPr>
        <w:t xml:space="preserve"> </w:t>
      </w:r>
      <w:r w:rsidR="008F6967" w:rsidRPr="00E8169C">
        <w:rPr>
          <w:spacing w:val="-3"/>
          <w:sz w:val="24"/>
          <w:szCs w:val="24"/>
        </w:rPr>
        <w:t xml:space="preserve">The </w:t>
      </w:r>
      <w:r w:rsidRPr="00E8169C">
        <w:rPr>
          <w:spacing w:val="-3"/>
          <w:sz w:val="24"/>
          <w:szCs w:val="24"/>
        </w:rPr>
        <w:t xml:space="preserve">Cochise County Planning Department </w:t>
      </w:r>
      <w:r w:rsidR="00D71ABF" w:rsidRPr="00E8169C">
        <w:rPr>
          <w:spacing w:val="-3"/>
          <w:sz w:val="24"/>
          <w:szCs w:val="24"/>
        </w:rPr>
        <w:t xml:space="preserve">has </w:t>
      </w:r>
      <w:r w:rsidRPr="00E8169C">
        <w:rPr>
          <w:spacing w:val="-3"/>
          <w:sz w:val="24"/>
          <w:szCs w:val="24"/>
        </w:rPr>
        <w:t>received o</w:t>
      </w:r>
      <w:r w:rsidR="00E27E2E">
        <w:rPr>
          <w:spacing w:val="-3"/>
          <w:sz w:val="24"/>
          <w:szCs w:val="24"/>
        </w:rPr>
        <w:t xml:space="preserve">ne letter </w:t>
      </w:r>
      <w:r w:rsidRPr="00E8169C">
        <w:rPr>
          <w:spacing w:val="-3"/>
          <w:sz w:val="24"/>
          <w:szCs w:val="24"/>
        </w:rPr>
        <w:t>of support for the proposal.</w:t>
      </w:r>
    </w:p>
    <w:p w:rsidR="00FD66D4" w:rsidRPr="00E8169C" w:rsidRDefault="00FD66D4" w:rsidP="00E8169C">
      <w:pPr>
        <w:pStyle w:val="ListParagraph"/>
        <w:numPr>
          <w:ilvl w:val="0"/>
          <w:numId w:val="7"/>
        </w:numPr>
        <w:jc w:val="both"/>
        <w:rPr>
          <w:spacing w:val="-3"/>
          <w:sz w:val="24"/>
          <w:szCs w:val="24"/>
        </w:rPr>
      </w:pPr>
      <w:r>
        <w:rPr>
          <w:spacing w:val="-3"/>
          <w:sz w:val="24"/>
          <w:szCs w:val="24"/>
        </w:rPr>
        <w:t>At their regular meeting on April 11, 2012, the Planning Commission voted unanimously to forward a recommendation of conditional approval.</w:t>
      </w:r>
    </w:p>
    <w:p w:rsidR="004125B6" w:rsidRPr="00A1782E" w:rsidRDefault="004125B6" w:rsidP="004125B6">
      <w:pPr>
        <w:ind w:left="360"/>
        <w:rPr>
          <w:spacing w:val="-3"/>
          <w:sz w:val="24"/>
          <w:szCs w:val="24"/>
        </w:rPr>
      </w:pPr>
    </w:p>
    <w:p w:rsidR="004125B6" w:rsidRPr="00A1782E" w:rsidRDefault="004125B6" w:rsidP="008F6967">
      <w:pPr>
        <w:keepNext/>
        <w:rPr>
          <w:b/>
          <w:spacing w:val="-3"/>
          <w:sz w:val="24"/>
          <w:szCs w:val="24"/>
        </w:rPr>
      </w:pPr>
      <w:r w:rsidRPr="00A1782E">
        <w:rPr>
          <w:b/>
          <w:spacing w:val="-3"/>
          <w:sz w:val="24"/>
          <w:szCs w:val="24"/>
        </w:rPr>
        <w:t>Factors in Favor of Denial</w:t>
      </w:r>
    </w:p>
    <w:p w:rsidR="004125B6" w:rsidRPr="00A1782E" w:rsidRDefault="004125B6" w:rsidP="008F6967">
      <w:pPr>
        <w:keepNext/>
        <w:rPr>
          <w:b/>
          <w:spacing w:val="-3"/>
          <w:sz w:val="24"/>
          <w:szCs w:val="24"/>
        </w:rPr>
      </w:pPr>
    </w:p>
    <w:p w:rsidR="004125B6" w:rsidRDefault="008D6872" w:rsidP="008F6967">
      <w:pPr>
        <w:keepNext/>
        <w:numPr>
          <w:ilvl w:val="0"/>
          <w:numId w:val="4"/>
        </w:numPr>
        <w:rPr>
          <w:spacing w:val="-3"/>
          <w:sz w:val="24"/>
          <w:szCs w:val="24"/>
        </w:rPr>
      </w:pPr>
      <w:r>
        <w:rPr>
          <w:spacing w:val="-3"/>
          <w:sz w:val="24"/>
          <w:szCs w:val="24"/>
        </w:rPr>
        <w:t>The Applicant has established his business, including building the structure and taking Right</w:t>
      </w:r>
      <w:r w:rsidR="001D2662">
        <w:rPr>
          <w:spacing w:val="-3"/>
          <w:sz w:val="24"/>
          <w:szCs w:val="24"/>
        </w:rPr>
        <w:t>-</w:t>
      </w:r>
      <w:r>
        <w:rPr>
          <w:spacing w:val="-3"/>
          <w:sz w:val="24"/>
          <w:szCs w:val="24"/>
        </w:rPr>
        <w:t xml:space="preserve"> of</w:t>
      </w:r>
      <w:r w:rsidR="001D2662">
        <w:rPr>
          <w:spacing w:val="-3"/>
          <w:sz w:val="24"/>
          <w:szCs w:val="24"/>
        </w:rPr>
        <w:t>-</w:t>
      </w:r>
      <w:r>
        <w:rPr>
          <w:spacing w:val="-3"/>
          <w:sz w:val="24"/>
          <w:szCs w:val="24"/>
        </w:rPr>
        <w:t xml:space="preserve"> Way to Joe Hines Road</w:t>
      </w:r>
      <w:r w:rsidR="00685D9B">
        <w:rPr>
          <w:spacing w:val="-3"/>
          <w:sz w:val="24"/>
          <w:szCs w:val="24"/>
        </w:rPr>
        <w:t>,</w:t>
      </w:r>
      <w:r w:rsidR="00EC1CCD">
        <w:rPr>
          <w:spacing w:val="-3"/>
          <w:sz w:val="24"/>
          <w:szCs w:val="24"/>
        </w:rPr>
        <w:t xml:space="preserve"> with no permits; and</w:t>
      </w:r>
    </w:p>
    <w:p w:rsidR="00685D9B" w:rsidRDefault="00685D9B" w:rsidP="004125B6">
      <w:pPr>
        <w:ind w:left="360"/>
        <w:rPr>
          <w:spacing w:val="-3"/>
          <w:sz w:val="24"/>
          <w:szCs w:val="24"/>
        </w:rPr>
      </w:pPr>
    </w:p>
    <w:p w:rsidR="004125B6" w:rsidRPr="00A1782E" w:rsidRDefault="008D6872" w:rsidP="004125B6">
      <w:pPr>
        <w:ind w:left="360"/>
        <w:rPr>
          <w:spacing w:val="-3"/>
          <w:sz w:val="24"/>
          <w:szCs w:val="24"/>
        </w:rPr>
      </w:pPr>
      <w:r>
        <w:rPr>
          <w:spacing w:val="-3"/>
          <w:sz w:val="24"/>
          <w:szCs w:val="24"/>
        </w:rPr>
        <w:t>2</w:t>
      </w:r>
      <w:r w:rsidR="004125B6" w:rsidRPr="00A1782E">
        <w:rPr>
          <w:spacing w:val="-3"/>
          <w:sz w:val="24"/>
          <w:szCs w:val="24"/>
        </w:rPr>
        <w:t>.  There are no RU-</w:t>
      </w:r>
      <w:r>
        <w:rPr>
          <w:spacing w:val="-3"/>
          <w:sz w:val="24"/>
          <w:szCs w:val="24"/>
        </w:rPr>
        <w:t>2</w:t>
      </w:r>
      <w:r w:rsidR="004125B6" w:rsidRPr="00A1782E">
        <w:rPr>
          <w:spacing w:val="-3"/>
          <w:sz w:val="24"/>
          <w:szCs w:val="24"/>
        </w:rPr>
        <w:t xml:space="preserve"> zoning districts directly abutting the boundaries of the subject parcel, </w:t>
      </w:r>
      <w:r w:rsidR="004125B6" w:rsidRPr="00A1782E">
        <w:rPr>
          <w:spacing w:val="-3"/>
          <w:sz w:val="24"/>
          <w:szCs w:val="24"/>
        </w:rPr>
        <w:tab/>
        <w:t>therefore this is not an expansion of an existing zoning district.</w:t>
      </w:r>
    </w:p>
    <w:p w:rsidR="004125B6" w:rsidRPr="00A1782E" w:rsidRDefault="004125B6" w:rsidP="004125B6">
      <w:pPr>
        <w:rPr>
          <w:sz w:val="24"/>
          <w:szCs w:val="24"/>
        </w:rPr>
      </w:pPr>
    </w:p>
    <w:p w:rsidR="004125B6" w:rsidRPr="00997612" w:rsidRDefault="00997612" w:rsidP="004125B6">
      <w:pPr>
        <w:pStyle w:val="Heading3"/>
        <w:numPr>
          <w:ilvl w:val="2"/>
          <w:numId w:val="0"/>
        </w:numPr>
        <w:tabs>
          <w:tab w:val="num" w:pos="0"/>
        </w:tabs>
        <w:spacing w:line="360" w:lineRule="auto"/>
        <w:rPr>
          <w:smallCaps/>
          <w:spacing w:val="3"/>
          <w:sz w:val="24"/>
          <w:szCs w:val="24"/>
          <w:u w:val="single"/>
        </w:rPr>
      </w:pPr>
      <w:r>
        <w:rPr>
          <w:smallCaps/>
          <w:spacing w:val="3"/>
          <w:sz w:val="24"/>
          <w:szCs w:val="24"/>
          <w:u w:val="single"/>
        </w:rPr>
        <w:t>vii.</w:t>
      </w:r>
      <w:r w:rsidR="00A66BB3" w:rsidRPr="00997612">
        <w:rPr>
          <w:smallCaps/>
          <w:spacing w:val="3"/>
          <w:sz w:val="24"/>
          <w:szCs w:val="24"/>
          <w:u w:val="single"/>
        </w:rPr>
        <w:t xml:space="preserve"> </w:t>
      </w:r>
      <w:r>
        <w:rPr>
          <w:smallCaps/>
          <w:spacing w:val="3"/>
          <w:sz w:val="24"/>
          <w:szCs w:val="24"/>
          <w:u w:val="single"/>
        </w:rPr>
        <w:t>staff</w:t>
      </w:r>
      <w:r w:rsidR="00A66BB3" w:rsidRPr="00997612">
        <w:rPr>
          <w:smallCaps/>
          <w:spacing w:val="3"/>
          <w:sz w:val="24"/>
          <w:szCs w:val="24"/>
          <w:u w:val="single"/>
        </w:rPr>
        <w:t xml:space="preserve"> </w:t>
      </w:r>
      <w:r>
        <w:rPr>
          <w:smallCaps/>
          <w:spacing w:val="3"/>
          <w:sz w:val="24"/>
          <w:szCs w:val="24"/>
          <w:u w:val="single"/>
        </w:rPr>
        <w:t>recommendation</w:t>
      </w:r>
    </w:p>
    <w:p w:rsidR="005B576E" w:rsidRDefault="00C622B8" w:rsidP="00C622B8">
      <w:pPr>
        <w:pStyle w:val="WW-BodyText3"/>
        <w:rPr>
          <w:i w:val="0"/>
          <w:sz w:val="24"/>
          <w:szCs w:val="24"/>
        </w:rPr>
      </w:pPr>
      <w:r>
        <w:rPr>
          <w:i w:val="0"/>
          <w:sz w:val="24"/>
          <w:szCs w:val="24"/>
        </w:rPr>
        <w:t xml:space="preserve">Based on the </w:t>
      </w:r>
      <w:r w:rsidRPr="008244A2">
        <w:rPr>
          <w:i w:val="0"/>
          <w:sz w:val="24"/>
          <w:szCs w:val="24"/>
        </w:rPr>
        <w:t xml:space="preserve">Factors </w:t>
      </w:r>
      <w:r>
        <w:rPr>
          <w:i w:val="0"/>
          <w:sz w:val="24"/>
          <w:szCs w:val="24"/>
        </w:rPr>
        <w:t>in Favor of Approval</w:t>
      </w:r>
      <w:r w:rsidRPr="008244A2">
        <w:rPr>
          <w:i w:val="0"/>
          <w:sz w:val="24"/>
          <w:szCs w:val="24"/>
        </w:rPr>
        <w:t>, staff recommends</w:t>
      </w:r>
      <w:r>
        <w:rPr>
          <w:i w:val="0"/>
          <w:sz w:val="24"/>
          <w:szCs w:val="24"/>
        </w:rPr>
        <w:t xml:space="preserve"> that the Board of Supervisors </w:t>
      </w:r>
      <w:r w:rsidRPr="00B02E40">
        <w:rPr>
          <w:b/>
          <w:i w:val="0"/>
          <w:sz w:val="24"/>
          <w:szCs w:val="24"/>
        </w:rPr>
        <w:t>conditional</w:t>
      </w:r>
      <w:r w:rsidR="00EC1CCD">
        <w:rPr>
          <w:b/>
          <w:i w:val="0"/>
          <w:sz w:val="24"/>
          <w:szCs w:val="24"/>
        </w:rPr>
        <w:t>ly</w:t>
      </w:r>
      <w:r w:rsidRPr="00B02E40">
        <w:rPr>
          <w:b/>
          <w:i w:val="0"/>
          <w:sz w:val="24"/>
          <w:szCs w:val="24"/>
        </w:rPr>
        <w:t xml:space="preserve"> approv</w:t>
      </w:r>
      <w:r w:rsidR="00EC1CCD">
        <w:rPr>
          <w:b/>
          <w:i w:val="0"/>
          <w:sz w:val="24"/>
          <w:szCs w:val="24"/>
        </w:rPr>
        <w:t xml:space="preserve">e </w:t>
      </w:r>
      <w:r w:rsidR="00EC1CCD" w:rsidRPr="00EC1CCD">
        <w:rPr>
          <w:i w:val="0"/>
          <w:sz w:val="24"/>
          <w:szCs w:val="24"/>
        </w:rPr>
        <w:t>this request</w:t>
      </w:r>
      <w:r w:rsidR="00E27E2E">
        <w:rPr>
          <w:b/>
          <w:i w:val="0"/>
          <w:sz w:val="24"/>
          <w:szCs w:val="24"/>
        </w:rPr>
        <w:t>,</w:t>
      </w:r>
      <w:r w:rsidR="009D5040">
        <w:rPr>
          <w:i w:val="0"/>
          <w:sz w:val="24"/>
          <w:szCs w:val="24"/>
        </w:rPr>
        <w:t xml:space="preserve"> </w:t>
      </w:r>
      <w:r>
        <w:rPr>
          <w:i w:val="0"/>
          <w:sz w:val="24"/>
          <w:szCs w:val="24"/>
        </w:rPr>
        <w:t>subject to the following conditions:</w:t>
      </w:r>
    </w:p>
    <w:p w:rsidR="00C622B8" w:rsidRDefault="00C622B8" w:rsidP="00C622B8">
      <w:pPr>
        <w:pStyle w:val="WW-BodyText3"/>
        <w:rPr>
          <w:i w:val="0"/>
          <w:sz w:val="24"/>
          <w:szCs w:val="24"/>
        </w:rPr>
      </w:pPr>
      <w:r>
        <w:rPr>
          <w:i w:val="0"/>
          <w:sz w:val="24"/>
          <w:szCs w:val="24"/>
        </w:rPr>
        <w:t xml:space="preserve"> </w:t>
      </w:r>
    </w:p>
    <w:p w:rsidR="005B576E" w:rsidRDefault="005B576E" w:rsidP="00EC1CCD">
      <w:pPr>
        <w:pStyle w:val="WW-BodyText3"/>
        <w:numPr>
          <w:ilvl w:val="0"/>
          <w:numId w:val="11"/>
        </w:numPr>
        <w:rPr>
          <w:i w:val="0"/>
          <w:sz w:val="24"/>
          <w:szCs w:val="24"/>
        </w:rPr>
      </w:pPr>
      <w:r w:rsidRPr="00296CB5">
        <w:rPr>
          <w:i w:val="0"/>
          <w:sz w:val="24"/>
          <w:szCs w:val="24"/>
        </w:rPr>
        <w:lastRenderedPageBreak/>
        <w:t xml:space="preserve">The Applicant shall provide the County </w:t>
      </w:r>
      <w:r>
        <w:rPr>
          <w:i w:val="0"/>
          <w:sz w:val="24"/>
          <w:szCs w:val="24"/>
        </w:rPr>
        <w:t xml:space="preserve">with </w:t>
      </w:r>
      <w:r w:rsidRPr="00296CB5">
        <w:rPr>
          <w:i w:val="0"/>
          <w:sz w:val="24"/>
          <w:szCs w:val="24"/>
        </w:rPr>
        <w:t xml:space="preserve">a signed </w:t>
      </w:r>
      <w:r w:rsidRPr="000B1B5C">
        <w:rPr>
          <w:sz w:val="24"/>
          <w:szCs w:val="24"/>
        </w:rPr>
        <w:t>Acceptance of Conditions</w:t>
      </w:r>
      <w:r w:rsidRPr="00296CB5">
        <w:rPr>
          <w:i w:val="0"/>
          <w:sz w:val="24"/>
          <w:szCs w:val="24"/>
        </w:rPr>
        <w:t xml:space="preserve"> and a </w:t>
      </w:r>
      <w:r w:rsidRPr="000B1B5C">
        <w:rPr>
          <w:sz w:val="24"/>
          <w:szCs w:val="24"/>
        </w:rPr>
        <w:t>Waiver of Claims</w:t>
      </w:r>
      <w:r w:rsidRPr="00296CB5">
        <w:rPr>
          <w:i w:val="0"/>
          <w:sz w:val="24"/>
          <w:szCs w:val="24"/>
        </w:rPr>
        <w:t xml:space="preserve"> form arising from ARS Section 12-1134 signed by the property owner of the subject p</w:t>
      </w:r>
      <w:r>
        <w:rPr>
          <w:i w:val="0"/>
          <w:sz w:val="24"/>
          <w:szCs w:val="24"/>
        </w:rPr>
        <w:t xml:space="preserve">roperty within thirty (30) days </w:t>
      </w:r>
      <w:r w:rsidRPr="00296CB5">
        <w:rPr>
          <w:i w:val="0"/>
          <w:sz w:val="24"/>
          <w:szCs w:val="24"/>
        </w:rPr>
        <w:t>of Board of Supervisors approval of the rezoning</w:t>
      </w:r>
      <w:r>
        <w:rPr>
          <w:i w:val="0"/>
          <w:sz w:val="24"/>
          <w:szCs w:val="24"/>
        </w:rPr>
        <w:t xml:space="preserve"> or the approval of the rezoning may be deemed void</w:t>
      </w:r>
      <w:r w:rsidRPr="00296CB5">
        <w:rPr>
          <w:i w:val="0"/>
          <w:sz w:val="24"/>
          <w:szCs w:val="24"/>
        </w:rPr>
        <w:t>;</w:t>
      </w:r>
    </w:p>
    <w:p w:rsidR="00713DC2" w:rsidRDefault="00713DC2" w:rsidP="00713DC2">
      <w:pPr>
        <w:pStyle w:val="WW-BodyText3"/>
        <w:rPr>
          <w:i w:val="0"/>
          <w:sz w:val="24"/>
          <w:szCs w:val="24"/>
        </w:rPr>
      </w:pPr>
    </w:p>
    <w:p w:rsidR="00C63A07" w:rsidRPr="00C63A07" w:rsidRDefault="00C63A07" w:rsidP="00EC1CCD">
      <w:pPr>
        <w:pStyle w:val="WW-BodyText3"/>
        <w:numPr>
          <w:ilvl w:val="0"/>
          <w:numId w:val="11"/>
        </w:numPr>
        <w:rPr>
          <w:i w:val="0"/>
          <w:sz w:val="24"/>
          <w:szCs w:val="24"/>
        </w:rPr>
      </w:pPr>
      <w:r>
        <w:rPr>
          <w:i w:val="0"/>
          <w:sz w:val="24"/>
          <w:szCs w:val="24"/>
        </w:rPr>
        <w:t>I</w:t>
      </w:r>
      <w:r w:rsidR="005B576E" w:rsidRPr="00C63A07">
        <w:rPr>
          <w:i w:val="0"/>
          <w:sz w:val="24"/>
          <w:szCs w:val="24"/>
        </w:rPr>
        <w:t>t is the Applicant</w:t>
      </w:r>
      <w:r w:rsidR="001D2662">
        <w:rPr>
          <w:i w:val="0"/>
          <w:sz w:val="24"/>
          <w:szCs w:val="24"/>
        </w:rPr>
        <w:t>’</w:t>
      </w:r>
      <w:r w:rsidR="005B576E" w:rsidRPr="00C63A07">
        <w:rPr>
          <w:i w:val="0"/>
          <w:sz w:val="24"/>
          <w:szCs w:val="24"/>
        </w:rPr>
        <w:t xml:space="preserve">s responsibility to </w:t>
      </w:r>
      <w:r w:rsidRPr="00C63A07">
        <w:rPr>
          <w:i w:val="0"/>
          <w:sz w:val="24"/>
          <w:szCs w:val="24"/>
        </w:rPr>
        <w:t xml:space="preserve">submit a </w:t>
      </w:r>
      <w:r w:rsidR="001D2662">
        <w:rPr>
          <w:i w:val="0"/>
          <w:sz w:val="24"/>
          <w:szCs w:val="24"/>
        </w:rPr>
        <w:t>revised</w:t>
      </w:r>
      <w:r w:rsidR="001D2662" w:rsidRPr="00C63A07">
        <w:rPr>
          <w:i w:val="0"/>
          <w:sz w:val="24"/>
          <w:szCs w:val="24"/>
        </w:rPr>
        <w:t xml:space="preserve"> </w:t>
      </w:r>
      <w:r w:rsidRPr="00C63A07">
        <w:rPr>
          <w:i w:val="0"/>
          <w:sz w:val="24"/>
          <w:szCs w:val="24"/>
        </w:rPr>
        <w:t xml:space="preserve">site plan showing the correct parking stalls with a Building/Use permit application within 30 days of approval.  The application will include a completed joint permit application, </w:t>
      </w:r>
      <w:r w:rsidR="00685D9B">
        <w:rPr>
          <w:i w:val="0"/>
          <w:sz w:val="24"/>
          <w:szCs w:val="24"/>
        </w:rPr>
        <w:t xml:space="preserve">a </w:t>
      </w:r>
      <w:r w:rsidRPr="00C63A07">
        <w:rPr>
          <w:i w:val="0"/>
          <w:sz w:val="24"/>
          <w:szCs w:val="24"/>
        </w:rPr>
        <w:t>Right-of-Way</w:t>
      </w:r>
      <w:r w:rsidR="00685D9B">
        <w:rPr>
          <w:i w:val="0"/>
          <w:sz w:val="24"/>
          <w:szCs w:val="24"/>
        </w:rPr>
        <w:t xml:space="preserve"> permit application</w:t>
      </w:r>
      <w:r w:rsidRPr="00C63A07">
        <w:rPr>
          <w:i w:val="0"/>
          <w:sz w:val="24"/>
          <w:szCs w:val="24"/>
        </w:rPr>
        <w:t xml:space="preserve">, </w:t>
      </w:r>
      <w:r w:rsidR="00685D9B">
        <w:rPr>
          <w:i w:val="0"/>
          <w:sz w:val="24"/>
          <w:szCs w:val="24"/>
        </w:rPr>
        <w:t>and a Land Clearing Permit.  The Applicant will work with the</w:t>
      </w:r>
      <w:r w:rsidRPr="00C63A07">
        <w:rPr>
          <w:i w:val="0"/>
          <w:sz w:val="24"/>
          <w:szCs w:val="24"/>
        </w:rPr>
        <w:t xml:space="preserve"> </w:t>
      </w:r>
      <w:r w:rsidR="00685D9B" w:rsidRPr="00C63A07">
        <w:rPr>
          <w:i w:val="0"/>
          <w:sz w:val="24"/>
          <w:szCs w:val="24"/>
        </w:rPr>
        <w:t>Health Department</w:t>
      </w:r>
      <w:r w:rsidR="00D45DE1">
        <w:rPr>
          <w:i w:val="0"/>
          <w:sz w:val="24"/>
          <w:szCs w:val="24"/>
        </w:rPr>
        <w:t xml:space="preserve"> and the</w:t>
      </w:r>
      <w:r w:rsidR="00E8169C">
        <w:rPr>
          <w:i w:val="0"/>
          <w:sz w:val="24"/>
          <w:szCs w:val="24"/>
        </w:rPr>
        <w:t xml:space="preserve"> </w:t>
      </w:r>
      <w:r w:rsidR="00685D9B">
        <w:rPr>
          <w:i w:val="0"/>
          <w:sz w:val="24"/>
          <w:szCs w:val="24"/>
        </w:rPr>
        <w:t>Highway/Floodplain Department</w:t>
      </w:r>
      <w:r w:rsidR="00685D9B" w:rsidRPr="00C63A07">
        <w:rPr>
          <w:i w:val="0"/>
          <w:sz w:val="24"/>
          <w:szCs w:val="24"/>
        </w:rPr>
        <w:t xml:space="preserve"> </w:t>
      </w:r>
      <w:r w:rsidR="00685D9B">
        <w:rPr>
          <w:i w:val="0"/>
          <w:sz w:val="24"/>
          <w:szCs w:val="24"/>
        </w:rPr>
        <w:t>to meet all requirements and dedicate to the County 33</w:t>
      </w:r>
      <w:r w:rsidR="00D45DE1">
        <w:rPr>
          <w:i w:val="0"/>
          <w:sz w:val="24"/>
          <w:szCs w:val="24"/>
        </w:rPr>
        <w:t>-ft.</w:t>
      </w:r>
      <w:r w:rsidR="00685D9B">
        <w:rPr>
          <w:i w:val="0"/>
          <w:sz w:val="24"/>
          <w:szCs w:val="24"/>
        </w:rPr>
        <w:t xml:space="preserve"> of Joe Hines Road. </w:t>
      </w:r>
      <w:r w:rsidRPr="00C63A07">
        <w:rPr>
          <w:i w:val="0"/>
          <w:sz w:val="24"/>
          <w:szCs w:val="24"/>
        </w:rPr>
        <w:t xml:space="preserve"> A permit must be issued within 12 months of the rezoning/special use approval, otherwise these approvals may be deemed void upon a 30-</w:t>
      </w:r>
      <w:r w:rsidR="00713DC2">
        <w:rPr>
          <w:i w:val="0"/>
          <w:sz w:val="24"/>
          <w:szCs w:val="24"/>
        </w:rPr>
        <w:t>day notice to the applicant;</w:t>
      </w:r>
      <w:r w:rsidR="00685D9B">
        <w:rPr>
          <w:i w:val="0"/>
          <w:sz w:val="24"/>
          <w:szCs w:val="24"/>
        </w:rPr>
        <w:t xml:space="preserve"> and</w:t>
      </w:r>
    </w:p>
    <w:p w:rsidR="00C63A07" w:rsidRPr="00A1782E" w:rsidRDefault="00C63A07" w:rsidP="00C63A07">
      <w:pPr>
        <w:pStyle w:val="WW-BodyText3"/>
        <w:jc w:val="left"/>
        <w:rPr>
          <w:i w:val="0"/>
          <w:sz w:val="24"/>
          <w:szCs w:val="24"/>
        </w:rPr>
      </w:pPr>
    </w:p>
    <w:p w:rsidR="005B576E" w:rsidRDefault="00C63A07" w:rsidP="00EC1CCD">
      <w:pPr>
        <w:pStyle w:val="WW-BodyText3"/>
        <w:numPr>
          <w:ilvl w:val="0"/>
          <w:numId w:val="11"/>
        </w:numPr>
        <w:rPr>
          <w:i w:val="0"/>
          <w:sz w:val="24"/>
          <w:szCs w:val="24"/>
        </w:rPr>
      </w:pPr>
      <w:r>
        <w:rPr>
          <w:i w:val="0"/>
          <w:sz w:val="24"/>
          <w:szCs w:val="24"/>
        </w:rPr>
        <w:t xml:space="preserve">The Applicant must </w:t>
      </w:r>
      <w:r w:rsidR="005B576E" w:rsidRPr="00296CB5">
        <w:rPr>
          <w:i w:val="0"/>
          <w:sz w:val="24"/>
          <w:szCs w:val="24"/>
        </w:rPr>
        <w:t>obtain any additional permits, or meet any additional conditions, that may be applicable to the proposed use pursuant to other federal, stat</w:t>
      </w:r>
      <w:r w:rsidR="005B576E">
        <w:rPr>
          <w:i w:val="0"/>
          <w:sz w:val="24"/>
          <w:szCs w:val="24"/>
        </w:rPr>
        <w:t xml:space="preserve">e, or local </w:t>
      </w:r>
      <w:r w:rsidR="00713DC2">
        <w:rPr>
          <w:i w:val="0"/>
          <w:sz w:val="24"/>
          <w:szCs w:val="24"/>
        </w:rPr>
        <w:t>laws or regulations</w:t>
      </w:r>
      <w:r w:rsidR="00685D9B">
        <w:rPr>
          <w:i w:val="0"/>
          <w:sz w:val="24"/>
          <w:szCs w:val="24"/>
        </w:rPr>
        <w:t>.</w:t>
      </w:r>
    </w:p>
    <w:p w:rsidR="00D45DE1" w:rsidRDefault="00D45DE1" w:rsidP="00C622B8">
      <w:pPr>
        <w:pStyle w:val="WW-BodyText3"/>
        <w:rPr>
          <w:i w:val="0"/>
          <w:sz w:val="24"/>
          <w:szCs w:val="24"/>
        </w:rPr>
      </w:pPr>
    </w:p>
    <w:p w:rsidR="00EC1CCD" w:rsidRPr="00D02458" w:rsidRDefault="00EC1CCD" w:rsidP="00EC1CCD">
      <w:pPr>
        <w:pStyle w:val="WW-BodyText3"/>
        <w:rPr>
          <w:sz w:val="24"/>
          <w:szCs w:val="24"/>
        </w:rPr>
      </w:pPr>
      <w:r w:rsidRPr="007431D0">
        <w:rPr>
          <w:i w:val="0"/>
          <w:sz w:val="24"/>
          <w:szCs w:val="24"/>
        </w:rPr>
        <w:t>Sample Motion</w:t>
      </w:r>
      <w:r>
        <w:rPr>
          <w:i w:val="0"/>
          <w:sz w:val="24"/>
          <w:szCs w:val="24"/>
        </w:rPr>
        <w:t xml:space="preserve">:  </w:t>
      </w:r>
      <w:r w:rsidRPr="00D02458">
        <w:rPr>
          <w:sz w:val="24"/>
          <w:szCs w:val="24"/>
        </w:rPr>
        <w:t xml:space="preserve">Mr. Chairman, I move to </w:t>
      </w:r>
      <w:r>
        <w:rPr>
          <w:sz w:val="24"/>
          <w:szCs w:val="24"/>
        </w:rPr>
        <w:t>approve</w:t>
      </w:r>
      <w:r w:rsidRPr="00D02458">
        <w:rPr>
          <w:sz w:val="24"/>
          <w:szCs w:val="24"/>
        </w:rPr>
        <w:t xml:space="preserve"> Docket Z-1</w:t>
      </w:r>
      <w:r>
        <w:rPr>
          <w:sz w:val="24"/>
          <w:szCs w:val="24"/>
        </w:rPr>
        <w:t>2</w:t>
      </w:r>
      <w:r w:rsidRPr="00D02458">
        <w:rPr>
          <w:sz w:val="24"/>
          <w:szCs w:val="24"/>
        </w:rPr>
        <w:t>-0</w:t>
      </w:r>
      <w:r>
        <w:rPr>
          <w:sz w:val="24"/>
          <w:szCs w:val="24"/>
        </w:rPr>
        <w:t>3, rezoning Parcel #</w:t>
      </w:r>
      <w:r w:rsidRPr="00D02458">
        <w:rPr>
          <w:sz w:val="24"/>
          <w:szCs w:val="24"/>
        </w:rPr>
        <w:t xml:space="preserve"> </w:t>
      </w:r>
      <w:r>
        <w:rPr>
          <w:sz w:val="24"/>
          <w:szCs w:val="24"/>
        </w:rPr>
        <w:t xml:space="preserve">202-26-006A from R-36 to RU-2, </w:t>
      </w:r>
      <w:r w:rsidRPr="00D02458">
        <w:rPr>
          <w:sz w:val="24"/>
          <w:szCs w:val="24"/>
        </w:rPr>
        <w:t>with the</w:t>
      </w:r>
      <w:r>
        <w:rPr>
          <w:sz w:val="24"/>
          <w:szCs w:val="24"/>
        </w:rPr>
        <w:t xml:space="preserve"> requested waivers for screening and landscape requirements, the modification of parking area improvements </w:t>
      </w:r>
      <w:r w:rsidR="00997612">
        <w:rPr>
          <w:sz w:val="24"/>
          <w:szCs w:val="24"/>
        </w:rPr>
        <w:t>to allow 2” of gravel</w:t>
      </w:r>
      <w:r>
        <w:rPr>
          <w:sz w:val="24"/>
          <w:szCs w:val="24"/>
        </w:rPr>
        <w:t xml:space="preserve"> and the conditions of approval recommended by staff.</w:t>
      </w:r>
    </w:p>
    <w:p w:rsidR="00997612" w:rsidRDefault="00997612" w:rsidP="00C622B8">
      <w:pPr>
        <w:pStyle w:val="Heading6"/>
        <w:tabs>
          <w:tab w:val="clear" w:pos="0"/>
        </w:tabs>
        <w:spacing w:line="360" w:lineRule="auto"/>
        <w:rPr>
          <w:smallCaps/>
          <w:spacing w:val="3"/>
          <w:sz w:val="24"/>
          <w:szCs w:val="24"/>
        </w:rPr>
      </w:pPr>
    </w:p>
    <w:p w:rsidR="00C622B8" w:rsidRPr="00C46739" w:rsidRDefault="00997612" w:rsidP="00C622B8">
      <w:pPr>
        <w:pStyle w:val="Heading6"/>
        <w:tabs>
          <w:tab w:val="clear" w:pos="0"/>
        </w:tabs>
        <w:spacing w:line="360" w:lineRule="auto"/>
        <w:rPr>
          <w:smallCaps/>
          <w:spacing w:val="3"/>
          <w:sz w:val="24"/>
          <w:szCs w:val="24"/>
        </w:rPr>
      </w:pPr>
      <w:r>
        <w:rPr>
          <w:smallCaps/>
          <w:spacing w:val="3"/>
          <w:sz w:val="24"/>
          <w:szCs w:val="24"/>
        </w:rPr>
        <w:t>viii.</w:t>
      </w:r>
      <w:r w:rsidR="00C622B8" w:rsidRPr="00C46739">
        <w:rPr>
          <w:smallCaps/>
          <w:spacing w:val="3"/>
          <w:sz w:val="24"/>
          <w:szCs w:val="24"/>
        </w:rPr>
        <w:t xml:space="preserve"> </w:t>
      </w:r>
      <w:r>
        <w:rPr>
          <w:smallCaps/>
          <w:spacing w:val="3"/>
          <w:sz w:val="24"/>
          <w:szCs w:val="24"/>
        </w:rPr>
        <w:t>attachments</w:t>
      </w:r>
    </w:p>
    <w:p w:rsidR="00C622B8" w:rsidRPr="00E54DE1" w:rsidRDefault="00C622B8" w:rsidP="00C622B8">
      <w:pPr>
        <w:tabs>
          <w:tab w:val="left" w:pos="0"/>
        </w:tabs>
        <w:jc w:val="both"/>
        <w:rPr>
          <w:spacing w:val="-3"/>
          <w:sz w:val="24"/>
          <w:szCs w:val="24"/>
        </w:rPr>
      </w:pPr>
      <w:r w:rsidRPr="00E54DE1">
        <w:rPr>
          <w:spacing w:val="-3"/>
          <w:sz w:val="24"/>
          <w:szCs w:val="24"/>
        </w:rPr>
        <w:t>A.</w:t>
      </w:r>
      <w:r w:rsidRPr="00E54DE1">
        <w:rPr>
          <w:spacing w:val="-3"/>
          <w:sz w:val="24"/>
          <w:szCs w:val="24"/>
        </w:rPr>
        <w:tab/>
        <w:t>Rezoning Application</w:t>
      </w:r>
    </w:p>
    <w:p w:rsidR="00C622B8" w:rsidRDefault="00C622B8" w:rsidP="00C622B8">
      <w:pPr>
        <w:tabs>
          <w:tab w:val="left" w:pos="0"/>
        </w:tabs>
        <w:jc w:val="both"/>
        <w:rPr>
          <w:spacing w:val="-3"/>
          <w:sz w:val="24"/>
          <w:szCs w:val="24"/>
        </w:rPr>
      </w:pPr>
      <w:r w:rsidRPr="00E54DE1">
        <w:rPr>
          <w:spacing w:val="-3"/>
          <w:sz w:val="24"/>
          <w:szCs w:val="24"/>
        </w:rPr>
        <w:t>B.</w:t>
      </w:r>
      <w:r w:rsidRPr="00E54DE1">
        <w:rPr>
          <w:spacing w:val="-3"/>
          <w:sz w:val="24"/>
          <w:szCs w:val="24"/>
        </w:rPr>
        <w:tab/>
      </w:r>
      <w:r w:rsidR="00DB2A3F">
        <w:rPr>
          <w:spacing w:val="-3"/>
          <w:sz w:val="24"/>
          <w:szCs w:val="24"/>
        </w:rPr>
        <w:t>Concept Plan</w:t>
      </w:r>
    </w:p>
    <w:p w:rsidR="00C622B8" w:rsidRDefault="00997612" w:rsidP="00C622B8">
      <w:pPr>
        <w:tabs>
          <w:tab w:val="left" w:pos="0"/>
        </w:tabs>
        <w:jc w:val="both"/>
        <w:rPr>
          <w:spacing w:val="-3"/>
          <w:sz w:val="24"/>
          <w:szCs w:val="24"/>
        </w:rPr>
      </w:pPr>
      <w:r>
        <w:rPr>
          <w:spacing w:val="-3"/>
          <w:sz w:val="24"/>
          <w:szCs w:val="24"/>
        </w:rPr>
        <w:t>C</w:t>
      </w:r>
      <w:r w:rsidR="00C622B8">
        <w:rPr>
          <w:spacing w:val="-3"/>
          <w:sz w:val="24"/>
          <w:szCs w:val="24"/>
        </w:rPr>
        <w:t>.</w:t>
      </w:r>
      <w:r w:rsidR="00C622B8">
        <w:rPr>
          <w:spacing w:val="-3"/>
          <w:sz w:val="24"/>
          <w:szCs w:val="24"/>
        </w:rPr>
        <w:tab/>
      </w:r>
      <w:r w:rsidR="00631ADE">
        <w:rPr>
          <w:spacing w:val="-3"/>
          <w:sz w:val="24"/>
          <w:szCs w:val="24"/>
        </w:rPr>
        <w:t>Waiver Request</w:t>
      </w:r>
    </w:p>
    <w:p w:rsidR="00C622B8" w:rsidRPr="00E54DE1" w:rsidRDefault="00997612" w:rsidP="00C622B8">
      <w:pPr>
        <w:tabs>
          <w:tab w:val="left" w:pos="0"/>
        </w:tabs>
        <w:jc w:val="both"/>
        <w:rPr>
          <w:spacing w:val="-3"/>
          <w:sz w:val="24"/>
          <w:szCs w:val="24"/>
        </w:rPr>
      </w:pPr>
      <w:r>
        <w:rPr>
          <w:spacing w:val="-3"/>
          <w:sz w:val="24"/>
          <w:szCs w:val="24"/>
        </w:rPr>
        <w:t>D</w:t>
      </w:r>
      <w:r w:rsidR="00C622B8">
        <w:rPr>
          <w:spacing w:val="-3"/>
          <w:sz w:val="24"/>
          <w:szCs w:val="24"/>
        </w:rPr>
        <w:t>.</w:t>
      </w:r>
      <w:r w:rsidR="00C622B8">
        <w:rPr>
          <w:spacing w:val="-3"/>
          <w:sz w:val="24"/>
          <w:szCs w:val="24"/>
        </w:rPr>
        <w:tab/>
        <w:t>Location Map</w:t>
      </w:r>
    </w:p>
    <w:p w:rsidR="003A3F4D" w:rsidRDefault="00997612" w:rsidP="00C622B8">
      <w:pPr>
        <w:tabs>
          <w:tab w:val="left" w:pos="0"/>
        </w:tabs>
        <w:jc w:val="both"/>
        <w:rPr>
          <w:spacing w:val="-3"/>
          <w:sz w:val="24"/>
          <w:szCs w:val="24"/>
        </w:rPr>
      </w:pPr>
      <w:r>
        <w:rPr>
          <w:spacing w:val="-3"/>
          <w:sz w:val="24"/>
          <w:szCs w:val="24"/>
        </w:rPr>
        <w:t>E.</w:t>
      </w:r>
      <w:r w:rsidR="00C622B8">
        <w:rPr>
          <w:spacing w:val="-3"/>
          <w:sz w:val="24"/>
          <w:szCs w:val="24"/>
        </w:rPr>
        <w:t xml:space="preserve"> </w:t>
      </w:r>
      <w:r w:rsidR="00C622B8">
        <w:rPr>
          <w:spacing w:val="-3"/>
          <w:sz w:val="24"/>
          <w:szCs w:val="24"/>
        </w:rPr>
        <w:tab/>
      </w:r>
      <w:r w:rsidR="003A3F4D">
        <w:rPr>
          <w:spacing w:val="-3"/>
          <w:sz w:val="24"/>
          <w:szCs w:val="24"/>
        </w:rPr>
        <w:t>Memo dated 3.8.12 from T. Couchenour</w:t>
      </w:r>
    </w:p>
    <w:p w:rsidR="00C622B8" w:rsidRDefault="00997612" w:rsidP="00C622B8">
      <w:pPr>
        <w:tabs>
          <w:tab w:val="left" w:pos="0"/>
        </w:tabs>
        <w:jc w:val="both"/>
        <w:rPr>
          <w:spacing w:val="-3"/>
          <w:sz w:val="24"/>
          <w:szCs w:val="24"/>
        </w:rPr>
      </w:pPr>
      <w:r>
        <w:rPr>
          <w:spacing w:val="-3"/>
          <w:sz w:val="24"/>
          <w:szCs w:val="24"/>
        </w:rPr>
        <w:t>F</w:t>
      </w:r>
      <w:r w:rsidR="009D5040">
        <w:rPr>
          <w:spacing w:val="-3"/>
          <w:sz w:val="24"/>
          <w:szCs w:val="24"/>
        </w:rPr>
        <w:t xml:space="preserve">. </w:t>
      </w:r>
      <w:r w:rsidR="009D5040">
        <w:rPr>
          <w:spacing w:val="-3"/>
          <w:sz w:val="24"/>
          <w:szCs w:val="24"/>
        </w:rPr>
        <w:tab/>
      </w:r>
      <w:r w:rsidR="00C622B8">
        <w:rPr>
          <w:spacing w:val="-3"/>
          <w:sz w:val="24"/>
          <w:szCs w:val="24"/>
        </w:rPr>
        <w:t>Transportation Planner’s Memo</w:t>
      </w:r>
    </w:p>
    <w:p w:rsidR="009D5040" w:rsidRDefault="00997612" w:rsidP="009D5040">
      <w:pPr>
        <w:tabs>
          <w:tab w:val="left" w:pos="0"/>
        </w:tabs>
        <w:jc w:val="both"/>
        <w:rPr>
          <w:spacing w:val="-3"/>
          <w:sz w:val="24"/>
          <w:szCs w:val="24"/>
        </w:rPr>
      </w:pPr>
      <w:r>
        <w:rPr>
          <w:spacing w:val="-3"/>
          <w:sz w:val="24"/>
          <w:szCs w:val="24"/>
        </w:rPr>
        <w:t>G</w:t>
      </w:r>
      <w:r w:rsidR="009D5040">
        <w:rPr>
          <w:spacing w:val="-3"/>
          <w:sz w:val="24"/>
          <w:szCs w:val="24"/>
        </w:rPr>
        <w:t>.</w:t>
      </w:r>
      <w:r w:rsidR="009D5040">
        <w:rPr>
          <w:spacing w:val="-3"/>
          <w:sz w:val="24"/>
          <w:szCs w:val="24"/>
        </w:rPr>
        <w:tab/>
        <w:t>Citizen Review Notification</w:t>
      </w:r>
    </w:p>
    <w:p w:rsidR="009D5040" w:rsidRDefault="009D5040" w:rsidP="009D5040">
      <w:pPr>
        <w:tabs>
          <w:tab w:val="left" w:pos="0"/>
        </w:tabs>
        <w:jc w:val="both"/>
        <w:rPr>
          <w:spacing w:val="-3"/>
          <w:sz w:val="24"/>
          <w:szCs w:val="24"/>
        </w:rPr>
      </w:pPr>
    </w:p>
    <w:sectPr w:rsidR="009D5040" w:rsidSect="00EF4586">
      <w:headerReference w:type="default" r:id="rId11"/>
      <w:footnotePr>
        <w:pos w:val="beneathText"/>
      </w:footnotePr>
      <w:type w:val="continuous"/>
      <w:pgSz w:w="12240" w:h="15840"/>
      <w:pgMar w:top="100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930" w:rsidRDefault="00120930">
      <w:r>
        <w:separator/>
      </w:r>
    </w:p>
  </w:endnote>
  <w:endnote w:type="continuationSeparator" w:id="0">
    <w:p w:rsidR="00120930" w:rsidRDefault="001209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930" w:rsidRDefault="00120930">
      <w:r>
        <w:separator/>
      </w:r>
    </w:p>
  </w:footnote>
  <w:footnote w:type="continuationSeparator" w:id="0">
    <w:p w:rsidR="00120930" w:rsidRDefault="001209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CD" w:rsidRDefault="00EC1CCD" w:rsidP="00A20FBF">
    <w:pPr>
      <w:pStyle w:val="Heading5"/>
      <w:tabs>
        <w:tab w:val="center" w:pos="4680"/>
        <w:tab w:val="right" w:pos="9270"/>
      </w:tabs>
      <w:jc w:val="left"/>
    </w:pPr>
    <w:r>
      <w:rPr>
        <w:b/>
        <w:sz w:val="18"/>
        <w:szCs w:val="18"/>
      </w:rPr>
      <w:t>Planning and Zoning Commission</w:t>
    </w:r>
    <w:r>
      <w:rPr>
        <w:b/>
        <w:sz w:val="18"/>
        <w:szCs w:val="18"/>
      </w:rPr>
      <w:tab/>
      <w:t>Docket SU-12-02 (Casanova)</w:t>
    </w:r>
    <w:r>
      <w:rPr>
        <w:b/>
        <w:sz w:val="18"/>
        <w:szCs w:val="18"/>
      </w:rPr>
      <w:tab/>
      <w:t xml:space="preserve">Page </w:t>
    </w:r>
    <w:r w:rsidR="005A48F1">
      <w:rPr>
        <w:b/>
        <w:sz w:val="18"/>
        <w:szCs w:val="18"/>
      </w:rPr>
      <w:fldChar w:fldCharType="begin"/>
    </w:r>
    <w:r>
      <w:rPr>
        <w:b/>
        <w:sz w:val="18"/>
        <w:szCs w:val="18"/>
      </w:rPr>
      <w:instrText xml:space="preserve"> PAGE \*ARABIC </w:instrText>
    </w:r>
    <w:r w:rsidR="005A48F1">
      <w:rPr>
        <w:b/>
        <w:sz w:val="18"/>
        <w:szCs w:val="18"/>
      </w:rPr>
      <w:fldChar w:fldCharType="separate"/>
    </w:r>
    <w:r>
      <w:rPr>
        <w:b/>
        <w:noProof/>
        <w:sz w:val="18"/>
        <w:szCs w:val="18"/>
      </w:rPr>
      <w:t>10</w:t>
    </w:r>
    <w:r w:rsidR="005A48F1">
      <w:rPr>
        <w:b/>
        <w:sz w:val="18"/>
        <w:szCs w:val="18"/>
      </w:rPr>
      <w:fldChar w:fldCharType="end"/>
    </w:r>
    <w:r>
      <w:rPr>
        <w:b/>
        <w:sz w:val="18"/>
        <w:szCs w:val="18"/>
      </w:rPr>
      <w:t xml:space="preserve"> of </w:t>
    </w:r>
    <w:r w:rsidR="005A48F1">
      <w:rPr>
        <w:b/>
        <w:sz w:val="18"/>
        <w:szCs w:val="18"/>
      </w:rPr>
      <w:fldChar w:fldCharType="begin"/>
    </w:r>
    <w:r>
      <w:rPr>
        <w:b/>
        <w:sz w:val="18"/>
        <w:szCs w:val="18"/>
      </w:rPr>
      <w:instrText xml:space="preserve"> NUMPAGES \*ARABIC </w:instrText>
    </w:r>
    <w:r w:rsidR="005A48F1">
      <w:rPr>
        <w:b/>
        <w:sz w:val="18"/>
        <w:szCs w:val="18"/>
      </w:rPr>
      <w:fldChar w:fldCharType="separate"/>
    </w:r>
    <w:ins w:id="0" w:author="bjwilson" w:date="2012-04-12T11:19:00Z">
      <w:r w:rsidR="00584E6E">
        <w:rPr>
          <w:b/>
          <w:noProof/>
          <w:sz w:val="18"/>
          <w:szCs w:val="18"/>
        </w:rPr>
        <w:t>9</w:t>
      </w:r>
    </w:ins>
    <w:del w:id="1" w:author="bjwilson" w:date="2012-04-12T11:19:00Z">
      <w:r w:rsidDel="00584E6E">
        <w:rPr>
          <w:b/>
          <w:noProof/>
          <w:sz w:val="18"/>
          <w:szCs w:val="18"/>
        </w:rPr>
        <w:delText>10</w:delText>
      </w:r>
    </w:del>
    <w:r w:rsidR="005A48F1">
      <w:rPr>
        <w:b/>
        <w:sz w:val="18"/>
        <w:szCs w:val="18"/>
      </w:rPr>
      <w:fldChar w:fldCharType="end"/>
    </w:r>
    <w:r>
      <w:rPr>
        <w:b/>
        <w:sz w:val="18"/>
        <w:szCs w:val="18"/>
      </w:rPr>
      <w:tab/>
    </w:r>
  </w:p>
  <w:p w:rsidR="00EC1CCD" w:rsidRDefault="00EC1CC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CD" w:rsidRDefault="00FD66D4" w:rsidP="004125B6">
    <w:pPr>
      <w:pStyle w:val="Heading5"/>
      <w:numPr>
        <w:ilvl w:val="4"/>
        <w:numId w:val="0"/>
      </w:numPr>
      <w:tabs>
        <w:tab w:val="num" w:pos="0"/>
        <w:tab w:val="center" w:pos="4680"/>
        <w:tab w:val="right" w:pos="9270"/>
      </w:tabs>
      <w:jc w:val="left"/>
    </w:pPr>
    <w:r>
      <w:rPr>
        <w:b/>
        <w:sz w:val="18"/>
        <w:szCs w:val="18"/>
      </w:rPr>
      <w:t>Board of Supervisors</w:t>
    </w:r>
    <w:r w:rsidR="00EC1CCD">
      <w:rPr>
        <w:b/>
        <w:sz w:val="18"/>
        <w:szCs w:val="18"/>
      </w:rPr>
      <w:tab/>
      <w:t>Docket Z-12-03</w:t>
    </w:r>
    <w:r w:rsidR="00EC1CCD">
      <w:rPr>
        <w:b/>
        <w:sz w:val="18"/>
        <w:szCs w:val="18"/>
      </w:rPr>
      <w:tab/>
      <w:t xml:space="preserve">Page </w:t>
    </w:r>
    <w:r w:rsidR="005A48F1">
      <w:rPr>
        <w:rStyle w:val="PageNumber"/>
        <w:i w:val="0"/>
        <w:sz w:val="20"/>
      </w:rPr>
      <w:fldChar w:fldCharType="begin"/>
    </w:r>
    <w:r w:rsidR="00EC1CCD">
      <w:rPr>
        <w:rStyle w:val="PageNumber"/>
        <w:i w:val="0"/>
        <w:sz w:val="20"/>
      </w:rPr>
      <w:instrText xml:space="preserve"> PAGE </w:instrText>
    </w:r>
    <w:r w:rsidR="005A48F1">
      <w:rPr>
        <w:rStyle w:val="PageNumber"/>
        <w:i w:val="0"/>
        <w:sz w:val="20"/>
      </w:rPr>
      <w:fldChar w:fldCharType="separate"/>
    </w:r>
    <w:r w:rsidR="00584E6E">
      <w:rPr>
        <w:rStyle w:val="PageNumber"/>
        <w:i w:val="0"/>
        <w:noProof/>
        <w:sz w:val="20"/>
      </w:rPr>
      <w:t>9</w:t>
    </w:r>
    <w:r w:rsidR="005A48F1">
      <w:rPr>
        <w:rStyle w:val="PageNumber"/>
        <w:i w:val="0"/>
        <w:sz w:val="20"/>
      </w:rPr>
      <w:fldChar w:fldCharType="end"/>
    </w:r>
    <w:r w:rsidR="00EC1CCD">
      <w:rPr>
        <w:b/>
        <w:sz w:val="18"/>
        <w:szCs w:val="18"/>
      </w:rPr>
      <w:t xml:space="preserve"> of </w:t>
    </w:r>
    <w:r w:rsidR="00EC1CCD">
      <w:rPr>
        <w:rStyle w:val="PageNumber"/>
        <w:i w:val="0"/>
        <w:sz w:val="20"/>
      </w:rPr>
      <w:t>9</w:t>
    </w:r>
    <w:r w:rsidR="00EC1CCD">
      <w:rPr>
        <w:b/>
        <w:sz w:val="18"/>
        <w:szCs w:val="18"/>
      </w:rPr>
      <w:tab/>
    </w:r>
  </w:p>
  <w:p w:rsidR="00EC1CCD" w:rsidRDefault="00EC1CC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F6EC515C"/>
    <w:name w:val="WW8Num2"/>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rPr>
    </w:lvl>
  </w:abstractNum>
  <w:abstractNum w:abstractNumId="2">
    <w:nsid w:val="00000003"/>
    <w:multiLevelType w:val="singleLevel"/>
    <w:tmpl w:val="00000003"/>
    <w:name w:val="WW8Num3"/>
    <w:lvl w:ilvl="0">
      <w:start w:val="1"/>
      <w:numFmt w:val="upperLetter"/>
      <w:lvlText w:val="%1."/>
      <w:lvlJc w:val="left"/>
      <w:pPr>
        <w:tabs>
          <w:tab w:val="num" w:pos="360"/>
        </w:tabs>
        <w:ind w:left="360" w:hanging="360"/>
      </w:pPr>
      <w:rPr>
        <w:rFonts w:cs="Times New Roman"/>
      </w:rPr>
    </w:lvl>
  </w:abstractNum>
  <w:abstractNum w:abstractNumId="3">
    <w:nsid w:val="00000005"/>
    <w:multiLevelType w:val="singleLevel"/>
    <w:tmpl w:val="00000005"/>
    <w:name w:val="WW8Num5"/>
    <w:lvl w:ilvl="0">
      <w:start w:val="1"/>
      <w:numFmt w:val="upperLetter"/>
      <w:lvlText w:val="%1."/>
      <w:lvlJc w:val="left"/>
      <w:pPr>
        <w:tabs>
          <w:tab w:val="num" w:pos="360"/>
        </w:tabs>
        <w:ind w:left="360" w:hanging="360"/>
      </w:pPr>
      <w:rPr>
        <w:rFonts w:cs="Times New Roman"/>
      </w:rPr>
    </w:lvl>
  </w:abstractNum>
  <w:abstractNum w:abstractNumId="4">
    <w:nsid w:val="00000006"/>
    <w:multiLevelType w:val="singleLevel"/>
    <w:tmpl w:val="00000006"/>
    <w:name w:val="WW8Num6"/>
    <w:lvl w:ilvl="0">
      <w:start w:val="3"/>
      <w:numFmt w:val="upperLetter"/>
      <w:lvlText w:val="%1."/>
      <w:lvlJc w:val="left"/>
      <w:pPr>
        <w:tabs>
          <w:tab w:val="num" w:pos="360"/>
        </w:tabs>
        <w:ind w:left="360" w:hanging="360"/>
      </w:pPr>
      <w:rPr>
        <w:rFonts w:cs="Times New Roman"/>
      </w:rPr>
    </w:lvl>
  </w:abstractNum>
  <w:abstractNum w:abstractNumId="5">
    <w:nsid w:val="00000007"/>
    <w:multiLevelType w:val="multilevel"/>
    <w:tmpl w:val="00000007"/>
    <w:name w:val="WW8Num7"/>
    <w:lvl w:ilvl="0">
      <w:start w:val="601"/>
      <w:numFmt w:val="decimal"/>
      <w:lvlText w:val="%1"/>
      <w:lvlJc w:val="left"/>
      <w:pPr>
        <w:tabs>
          <w:tab w:val="num" w:pos="600"/>
        </w:tabs>
        <w:ind w:left="600" w:hanging="600"/>
      </w:pPr>
      <w:rPr>
        <w:rFonts w:cs="Times New Roman"/>
      </w:rPr>
    </w:lvl>
    <w:lvl w:ilvl="1">
      <w:start w:val="5"/>
      <w:numFmt w:val="decimal"/>
      <w:lvlText w:val="%1.%2"/>
      <w:lvlJc w:val="left"/>
      <w:pPr>
        <w:tabs>
          <w:tab w:val="num" w:pos="600"/>
        </w:tabs>
        <w:ind w:left="600" w:hanging="600"/>
      </w:pPr>
      <w:rPr>
        <w:rFonts w:cs="Times New Roman"/>
        <w:u w:val="singl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nsid w:val="00000008"/>
    <w:multiLevelType w:val="singleLevel"/>
    <w:tmpl w:val="00000008"/>
    <w:name w:val="WW8Num8"/>
    <w:lvl w:ilvl="0">
      <w:start w:val="1"/>
      <w:numFmt w:val="decimal"/>
      <w:lvlText w:val="%1."/>
      <w:lvlJc w:val="left"/>
      <w:pPr>
        <w:tabs>
          <w:tab w:val="num" w:pos="360"/>
        </w:tabs>
        <w:ind w:left="360" w:hanging="360"/>
      </w:pPr>
      <w:rPr>
        <w:rFonts w:cs="Times New Roman"/>
        <w:b w:val="0"/>
        <w:i w:val="0"/>
      </w:rPr>
    </w:lvl>
  </w:abstractNum>
  <w:abstractNum w:abstractNumId="7">
    <w:nsid w:val="00000009"/>
    <w:multiLevelType w:val="multilevel"/>
    <w:tmpl w:val="00000009"/>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8">
    <w:nsid w:val="03EA4D26"/>
    <w:multiLevelType w:val="hybridMultilevel"/>
    <w:tmpl w:val="E724110C"/>
    <w:lvl w:ilvl="0" w:tplc="2BB2949C">
      <w:start w:val="1"/>
      <w:numFmt w:val="decimal"/>
      <w:lvlText w:val="%1."/>
      <w:lvlJc w:val="left"/>
      <w:pPr>
        <w:tabs>
          <w:tab w:val="num" w:pos="1008"/>
        </w:tabs>
        <w:ind w:left="100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8775E2F"/>
    <w:multiLevelType w:val="hybridMultilevel"/>
    <w:tmpl w:val="05445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4227D2"/>
    <w:multiLevelType w:val="hybridMultilevel"/>
    <w:tmpl w:val="B0565AE6"/>
    <w:name w:val="WW8Num12"/>
    <w:lvl w:ilvl="0" w:tplc="00000001">
      <w:start w:val="1"/>
      <w:numFmt w:val="decimal"/>
      <w:lvlText w:val="%1."/>
      <w:lvlJc w:val="left"/>
      <w:pPr>
        <w:tabs>
          <w:tab w:val="num" w:pos="720"/>
        </w:tabs>
        <w:ind w:left="720" w:hanging="360"/>
      </w:pPr>
      <w:rPr>
        <w:rFonts w:cs="Times New Roman"/>
      </w:rPr>
    </w:lvl>
    <w:lvl w:ilvl="1" w:tplc="04090015">
      <w:start w:val="1"/>
      <w:numFmt w:val="upp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15A23CC"/>
    <w:multiLevelType w:val="hybridMultilevel"/>
    <w:tmpl w:val="E3CCC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BA3EAF"/>
    <w:multiLevelType w:val="hybridMultilevel"/>
    <w:tmpl w:val="14567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8C10240"/>
    <w:multiLevelType w:val="hybridMultilevel"/>
    <w:tmpl w:val="E3CCC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5737E5"/>
    <w:multiLevelType w:val="hybridMultilevel"/>
    <w:tmpl w:val="119CE998"/>
    <w:lvl w:ilvl="0" w:tplc="6EFACAF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0C203D1"/>
    <w:multiLevelType w:val="hybridMultilevel"/>
    <w:tmpl w:val="0FE2C24C"/>
    <w:lvl w:ilvl="0" w:tplc="13C49008">
      <w:start w:val="1"/>
      <w:numFmt w:val="decimal"/>
      <w:lvlText w:val="%1."/>
      <w:lvlJc w:val="left"/>
      <w:pPr>
        <w:ind w:left="360" w:hanging="360"/>
      </w:pPr>
      <w:rPr>
        <w:rFonts w:ascii="Times New Roman" w:hAnsi="Times New Roman" w:hint="default"/>
        <w:b w:val="0"/>
        <w:i w:val="0"/>
        <w:caps w:val="0"/>
        <w:strike w:val="0"/>
        <w:dstrike w:val="0"/>
        <w:outline w:val="0"/>
        <w:shadow w:val="0"/>
        <w:emboss w:val="0"/>
        <w:imprint w:val="0"/>
        <w:vanish w:val="0"/>
        <w:color w:val="auto"/>
        <w:sz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7E9652D"/>
    <w:multiLevelType w:val="hybridMultilevel"/>
    <w:tmpl w:val="F0928F68"/>
    <w:lvl w:ilvl="0" w:tplc="ACB671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2"/>
  </w:num>
  <w:num w:numId="4">
    <w:abstractNumId w:val="11"/>
  </w:num>
  <w:num w:numId="5">
    <w:abstractNumId w:val="8"/>
  </w:num>
  <w:num w:numId="6">
    <w:abstractNumId w:val="10"/>
  </w:num>
  <w:num w:numId="7">
    <w:abstractNumId w:val="15"/>
  </w:num>
  <w:num w:numId="8">
    <w:abstractNumId w:val="14"/>
  </w:num>
  <w:num w:numId="9">
    <w:abstractNumId w:val="16"/>
  </w:num>
  <w:num w:numId="10">
    <w:abstractNumId w:val="13"/>
  </w:num>
  <w:num w:numId="11">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stylePaneFormatFilter w:val="3F01"/>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6049FE"/>
    <w:rsid w:val="00000A05"/>
    <w:rsid w:val="0000471E"/>
    <w:rsid w:val="00006A5C"/>
    <w:rsid w:val="000073F0"/>
    <w:rsid w:val="00007A91"/>
    <w:rsid w:val="00013ABA"/>
    <w:rsid w:val="000140BC"/>
    <w:rsid w:val="00014F06"/>
    <w:rsid w:val="00024295"/>
    <w:rsid w:val="0002591B"/>
    <w:rsid w:val="00026801"/>
    <w:rsid w:val="0003194B"/>
    <w:rsid w:val="00032DC3"/>
    <w:rsid w:val="00037B5B"/>
    <w:rsid w:val="00040652"/>
    <w:rsid w:val="0004170E"/>
    <w:rsid w:val="00041B88"/>
    <w:rsid w:val="00044A2E"/>
    <w:rsid w:val="00047984"/>
    <w:rsid w:val="00051E31"/>
    <w:rsid w:val="00052CF8"/>
    <w:rsid w:val="00054CD2"/>
    <w:rsid w:val="00057CC6"/>
    <w:rsid w:val="00060EA7"/>
    <w:rsid w:val="00061033"/>
    <w:rsid w:val="00062317"/>
    <w:rsid w:val="00064F52"/>
    <w:rsid w:val="00071260"/>
    <w:rsid w:val="000736CC"/>
    <w:rsid w:val="00074A94"/>
    <w:rsid w:val="000750A3"/>
    <w:rsid w:val="00081004"/>
    <w:rsid w:val="00086907"/>
    <w:rsid w:val="00086CF5"/>
    <w:rsid w:val="00091900"/>
    <w:rsid w:val="000932AD"/>
    <w:rsid w:val="00093AEF"/>
    <w:rsid w:val="0009488D"/>
    <w:rsid w:val="00095469"/>
    <w:rsid w:val="00096F60"/>
    <w:rsid w:val="000A4FD7"/>
    <w:rsid w:val="000A589B"/>
    <w:rsid w:val="000B0049"/>
    <w:rsid w:val="000B09DB"/>
    <w:rsid w:val="000B0C80"/>
    <w:rsid w:val="000B187F"/>
    <w:rsid w:val="000B4BD1"/>
    <w:rsid w:val="000B4E2B"/>
    <w:rsid w:val="000B7E3B"/>
    <w:rsid w:val="000C2BB8"/>
    <w:rsid w:val="000C5CEB"/>
    <w:rsid w:val="000C6977"/>
    <w:rsid w:val="000D22E9"/>
    <w:rsid w:val="000D2FBD"/>
    <w:rsid w:val="000D3FB3"/>
    <w:rsid w:val="000D4CF1"/>
    <w:rsid w:val="000E0AF9"/>
    <w:rsid w:val="000E0B2B"/>
    <w:rsid w:val="000E3284"/>
    <w:rsid w:val="000E7D86"/>
    <w:rsid w:val="000E7FA0"/>
    <w:rsid w:val="000F12DE"/>
    <w:rsid w:val="000F2C3D"/>
    <w:rsid w:val="000F622D"/>
    <w:rsid w:val="00104345"/>
    <w:rsid w:val="00105481"/>
    <w:rsid w:val="001057E8"/>
    <w:rsid w:val="00106C09"/>
    <w:rsid w:val="00113067"/>
    <w:rsid w:val="001148CF"/>
    <w:rsid w:val="00115CF6"/>
    <w:rsid w:val="00120930"/>
    <w:rsid w:val="00120D09"/>
    <w:rsid w:val="00121CDB"/>
    <w:rsid w:val="001269E0"/>
    <w:rsid w:val="00131ADB"/>
    <w:rsid w:val="00135618"/>
    <w:rsid w:val="00135FB2"/>
    <w:rsid w:val="00142FD5"/>
    <w:rsid w:val="001434A7"/>
    <w:rsid w:val="00144610"/>
    <w:rsid w:val="00145E75"/>
    <w:rsid w:val="001465F1"/>
    <w:rsid w:val="00150381"/>
    <w:rsid w:val="001506A9"/>
    <w:rsid w:val="00151CB3"/>
    <w:rsid w:val="00154EFD"/>
    <w:rsid w:val="0016004A"/>
    <w:rsid w:val="001620D0"/>
    <w:rsid w:val="00165049"/>
    <w:rsid w:val="00171021"/>
    <w:rsid w:val="00174432"/>
    <w:rsid w:val="0017466A"/>
    <w:rsid w:val="00175E51"/>
    <w:rsid w:val="00175ECF"/>
    <w:rsid w:val="00184CB8"/>
    <w:rsid w:val="0018635C"/>
    <w:rsid w:val="001915D8"/>
    <w:rsid w:val="00193BD0"/>
    <w:rsid w:val="00194601"/>
    <w:rsid w:val="00195691"/>
    <w:rsid w:val="001A2378"/>
    <w:rsid w:val="001A503A"/>
    <w:rsid w:val="001A5D2A"/>
    <w:rsid w:val="001A5FD2"/>
    <w:rsid w:val="001A631F"/>
    <w:rsid w:val="001A7119"/>
    <w:rsid w:val="001B04B3"/>
    <w:rsid w:val="001B06FB"/>
    <w:rsid w:val="001B2084"/>
    <w:rsid w:val="001B303D"/>
    <w:rsid w:val="001B49FF"/>
    <w:rsid w:val="001B5250"/>
    <w:rsid w:val="001B52B3"/>
    <w:rsid w:val="001B6ABE"/>
    <w:rsid w:val="001C10F1"/>
    <w:rsid w:val="001C2120"/>
    <w:rsid w:val="001C4339"/>
    <w:rsid w:val="001C6030"/>
    <w:rsid w:val="001D09FF"/>
    <w:rsid w:val="001D242A"/>
    <w:rsid w:val="001D2662"/>
    <w:rsid w:val="001D27DD"/>
    <w:rsid w:val="001D2BA9"/>
    <w:rsid w:val="001D2EE2"/>
    <w:rsid w:val="001D3A47"/>
    <w:rsid w:val="001D4506"/>
    <w:rsid w:val="001D6C20"/>
    <w:rsid w:val="001D76A6"/>
    <w:rsid w:val="001E506E"/>
    <w:rsid w:val="001E6BF6"/>
    <w:rsid w:val="001F24F7"/>
    <w:rsid w:val="001F3E17"/>
    <w:rsid w:val="001F4BA2"/>
    <w:rsid w:val="001F64D0"/>
    <w:rsid w:val="001F7DE0"/>
    <w:rsid w:val="001F7DE3"/>
    <w:rsid w:val="002030A1"/>
    <w:rsid w:val="00210B96"/>
    <w:rsid w:val="00213A4F"/>
    <w:rsid w:val="00216119"/>
    <w:rsid w:val="002205EC"/>
    <w:rsid w:val="0022194F"/>
    <w:rsid w:val="00225576"/>
    <w:rsid w:val="0022751C"/>
    <w:rsid w:val="00227C83"/>
    <w:rsid w:val="0023161B"/>
    <w:rsid w:val="00233AEB"/>
    <w:rsid w:val="0023591D"/>
    <w:rsid w:val="00235CF6"/>
    <w:rsid w:val="00235ED6"/>
    <w:rsid w:val="002372B0"/>
    <w:rsid w:val="00237A66"/>
    <w:rsid w:val="0024552F"/>
    <w:rsid w:val="0024605D"/>
    <w:rsid w:val="00246074"/>
    <w:rsid w:val="002473EF"/>
    <w:rsid w:val="00247AED"/>
    <w:rsid w:val="00247E21"/>
    <w:rsid w:val="0025004E"/>
    <w:rsid w:val="00250A70"/>
    <w:rsid w:val="00252301"/>
    <w:rsid w:val="002524AD"/>
    <w:rsid w:val="0025305B"/>
    <w:rsid w:val="0025424E"/>
    <w:rsid w:val="0025482A"/>
    <w:rsid w:val="00256CF2"/>
    <w:rsid w:val="00257035"/>
    <w:rsid w:val="0025773E"/>
    <w:rsid w:val="00260A59"/>
    <w:rsid w:val="00263C32"/>
    <w:rsid w:val="0027508E"/>
    <w:rsid w:val="00275694"/>
    <w:rsid w:val="00276619"/>
    <w:rsid w:val="00277966"/>
    <w:rsid w:val="00281A61"/>
    <w:rsid w:val="00281D49"/>
    <w:rsid w:val="002823DC"/>
    <w:rsid w:val="00286EEA"/>
    <w:rsid w:val="0028771D"/>
    <w:rsid w:val="0029225F"/>
    <w:rsid w:val="0029267E"/>
    <w:rsid w:val="002933C9"/>
    <w:rsid w:val="002A1C42"/>
    <w:rsid w:val="002A479D"/>
    <w:rsid w:val="002A48D6"/>
    <w:rsid w:val="002A69A5"/>
    <w:rsid w:val="002A7D95"/>
    <w:rsid w:val="002A7E4C"/>
    <w:rsid w:val="002B2129"/>
    <w:rsid w:val="002B59C3"/>
    <w:rsid w:val="002B6462"/>
    <w:rsid w:val="002C06BC"/>
    <w:rsid w:val="002C1A41"/>
    <w:rsid w:val="002C4010"/>
    <w:rsid w:val="002C5E6A"/>
    <w:rsid w:val="002D3520"/>
    <w:rsid w:val="002D4245"/>
    <w:rsid w:val="002D723E"/>
    <w:rsid w:val="002D77F6"/>
    <w:rsid w:val="002E2A2A"/>
    <w:rsid w:val="002E4D83"/>
    <w:rsid w:val="002F14D3"/>
    <w:rsid w:val="002F7CA4"/>
    <w:rsid w:val="003001D1"/>
    <w:rsid w:val="00300D67"/>
    <w:rsid w:val="00302F63"/>
    <w:rsid w:val="00303B08"/>
    <w:rsid w:val="00305E12"/>
    <w:rsid w:val="00307E36"/>
    <w:rsid w:val="00310DEE"/>
    <w:rsid w:val="00311207"/>
    <w:rsid w:val="0031559D"/>
    <w:rsid w:val="00315678"/>
    <w:rsid w:val="00323934"/>
    <w:rsid w:val="0032494A"/>
    <w:rsid w:val="00330238"/>
    <w:rsid w:val="00333915"/>
    <w:rsid w:val="00333979"/>
    <w:rsid w:val="0034052F"/>
    <w:rsid w:val="00341107"/>
    <w:rsid w:val="003422F5"/>
    <w:rsid w:val="00343048"/>
    <w:rsid w:val="0034366B"/>
    <w:rsid w:val="00344F41"/>
    <w:rsid w:val="00345533"/>
    <w:rsid w:val="0034685F"/>
    <w:rsid w:val="00346EEE"/>
    <w:rsid w:val="00347373"/>
    <w:rsid w:val="003529A6"/>
    <w:rsid w:val="003550BF"/>
    <w:rsid w:val="00355747"/>
    <w:rsid w:val="00356BC6"/>
    <w:rsid w:val="00367A90"/>
    <w:rsid w:val="0037124E"/>
    <w:rsid w:val="0037273E"/>
    <w:rsid w:val="00372D53"/>
    <w:rsid w:val="003731EE"/>
    <w:rsid w:val="00374875"/>
    <w:rsid w:val="00376CF8"/>
    <w:rsid w:val="0037781B"/>
    <w:rsid w:val="00380968"/>
    <w:rsid w:val="00380C23"/>
    <w:rsid w:val="00382D10"/>
    <w:rsid w:val="00383D98"/>
    <w:rsid w:val="00385CAF"/>
    <w:rsid w:val="003872A0"/>
    <w:rsid w:val="00387E33"/>
    <w:rsid w:val="00391EC5"/>
    <w:rsid w:val="00397F12"/>
    <w:rsid w:val="003A006D"/>
    <w:rsid w:val="003A149E"/>
    <w:rsid w:val="003A3608"/>
    <w:rsid w:val="003A387E"/>
    <w:rsid w:val="003A3BB8"/>
    <w:rsid w:val="003A3F4D"/>
    <w:rsid w:val="003A5564"/>
    <w:rsid w:val="003A6559"/>
    <w:rsid w:val="003B1B54"/>
    <w:rsid w:val="003B341D"/>
    <w:rsid w:val="003B4783"/>
    <w:rsid w:val="003B4ABE"/>
    <w:rsid w:val="003C1457"/>
    <w:rsid w:val="003C20B7"/>
    <w:rsid w:val="003C2871"/>
    <w:rsid w:val="003C4963"/>
    <w:rsid w:val="003D4756"/>
    <w:rsid w:val="003D554D"/>
    <w:rsid w:val="003D75CA"/>
    <w:rsid w:val="003E1B88"/>
    <w:rsid w:val="003E1FA9"/>
    <w:rsid w:val="003E306F"/>
    <w:rsid w:val="003E6514"/>
    <w:rsid w:val="003E68A3"/>
    <w:rsid w:val="003E6DD7"/>
    <w:rsid w:val="003F0823"/>
    <w:rsid w:val="003F1AD7"/>
    <w:rsid w:val="003F54DF"/>
    <w:rsid w:val="003F5BC2"/>
    <w:rsid w:val="00404017"/>
    <w:rsid w:val="004047B9"/>
    <w:rsid w:val="0040667A"/>
    <w:rsid w:val="0040695E"/>
    <w:rsid w:val="00406A57"/>
    <w:rsid w:val="004125B6"/>
    <w:rsid w:val="00414DED"/>
    <w:rsid w:val="00416E02"/>
    <w:rsid w:val="00424A97"/>
    <w:rsid w:val="00425C08"/>
    <w:rsid w:val="004304A0"/>
    <w:rsid w:val="00432439"/>
    <w:rsid w:val="00433033"/>
    <w:rsid w:val="00442B48"/>
    <w:rsid w:val="00446774"/>
    <w:rsid w:val="004473BC"/>
    <w:rsid w:val="004528B7"/>
    <w:rsid w:val="00453B15"/>
    <w:rsid w:val="004562C3"/>
    <w:rsid w:val="004602E0"/>
    <w:rsid w:val="004609FF"/>
    <w:rsid w:val="0046116B"/>
    <w:rsid w:val="00463E8A"/>
    <w:rsid w:val="004646C0"/>
    <w:rsid w:val="00465CCC"/>
    <w:rsid w:val="00466470"/>
    <w:rsid w:val="00467BF2"/>
    <w:rsid w:val="00470247"/>
    <w:rsid w:val="00471310"/>
    <w:rsid w:val="00475E73"/>
    <w:rsid w:val="00482AE1"/>
    <w:rsid w:val="00482CE2"/>
    <w:rsid w:val="00484512"/>
    <w:rsid w:val="00484BE1"/>
    <w:rsid w:val="00485724"/>
    <w:rsid w:val="00497615"/>
    <w:rsid w:val="004A01EB"/>
    <w:rsid w:val="004A3809"/>
    <w:rsid w:val="004A3A41"/>
    <w:rsid w:val="004A4F40"/>
    <w:rsid w:val="004A60F3"/>
    <w:rsid w:val="004B2A89"/>
    <w:rsid w:val="004B2C5D"/>
    <w:rsid w:val="004B3DD3"/>
    <w:rsid w:val="004B5DB9"/>
    <w:rsid w:val="004B70A9"/>
    <w:rsid w:val="004B7449"/>
    <w:rsid w:val="004C52D3"/>
    <w:rsid w:val="004C5917"/>
    <w:rsid w:val="004C6389"/>
    <w:rsid w:val="004D1DD6"/>
    <w:rsid w:val="004D2FD4"/>
    <w:rsid w:val="004D362F"/>
    <w:rsid w:val="004D5ED7"/>
    <w:rsid w:val="004D64AE"/>
    <w:rsid w:val="004E3760"/>
    <w:rsid w:val="004E3E38"/>
    <w:rsid w:val="004E4EDE"/>
    <w:rsid w:val="004F1BCA"/>
    <w:rsid w:val="004F4E87"/>
    <w:rsid w:val="00501345"/>
    <w:rsid w:val="005057E8"/>
    <w:rsid w:val="0051572C"/>
    <w:rsid w:val="0052057F"/>
    <w:rsid w:val="00522888"/>
    <w:rsid w:val="00525059"/>
    <w:rsid w:val="00526AAA"/>
    <w:rsid w:val="0053267D"/>
    <w:rsid w:val="0053316E"/>
    <w:rsid w:val="00534165"/>
    <w:rsid w:val="005375B2"/>
    <w:rsid w:val="00537DA9"/>
    <w:rsid w:val="00541A2E"/>
    <w:rsid w:val="00543CD5"/>
    <w:rsid w:val="00547860"/>
    <w:rsid w:val="005539EE"/>
    <w:rsid w:val="00555584"/>
    <w:rsid w:val="0055660B"/>
    <w:rsid w:val="00560AEF"/>
    <w:rsid w:val="00561AC0"/>
    <w:rsid w:val="00564F30"/>
    <w:rsid w:val="00566990"/>
    <w:rsid w:val="00566A91"/>
    <w:rsid w:val="00566B2A"/>
    <w:rsid w:val="0057203F"/>
    <w:rsid w:val="005761AB"/>
    <w:rsid w:val="005769E5"/>
    <w:rsid w:val="005832FB"/>
    <w:rsid w:val="00583721"/>
    <w:rsid w:val="00583775"/>
    <w:rsid w:val="00584E6E"/>
    <w:rsid w:val="0059021E"/>
    <w:rsid w:val="0059193E"/>
    <w:rsid w:val="00593A4F"/>
    <w:rsid w:val="00597545"/>
    <w:rsid w:val="005A1AB0"/>
    <w:rsid w:val="005A2947"/>
    <w:rsid w:val="005A31F0"/>
    <w:rsid w:val="005A326C"/>
    <w:rsid w:val="005A3786"/>
    <w:rsid w:val="005A48F1"/>
    <w:rsid w:val="005B0F34"/>
    <w:rsid w:val="005B2816"/>
    <w:rsid w:val="005B3753"/>
    <w:rsid w:val="005B375C"/>
    <w:rsid w:val="005B526E"/>
    <w:rsid w:val="005B576E"/>
    <w:rsid w:val="005B588A"/>
    <w:rsid w:val="005B69C6"/>
    <w:rsid w:val="005B6E9A"/>
    <w:rsid w:val="005B7114"/>
    <w:rsid w:val="005C33E2"/>
    <w:rsid w:val="005C674D"/>
    <w:rsid w:val="005D239B"/>
    <w:rsid w:val="005D5C0B"/>
    <w:rsid w:val="005D5D15"/>
    <w:rsid w:val="005D5DF3"/>
    <w:rsid w:val="005D6EF7"/>
    <w:rsid w:val="005D7043"/>
    <w:rsid w:val="005E19A7"/>
    <w:rsid w:val="005E29B3"/>
    <w:rsid w:val="005E2AF7"/>
    <w:rsid w:val="005E309C"/>
    <w:rsid w:val="005E4F3C"/>
    <w:rsid w:val="005E56E9"/>
    <w:rsid w:val="005F12AC"/>
    <w:rsid w:val="005F4502"/>
    <w:rsid w:val="005F4BA9"/>
    <w:rsid w:val="005F624C"/>
    <w:rsid w:val="005F73B1"/>
    <w:rsid w:val="005F76B0"/>
    <w:rsid w:val="006020FB"/>
    <w:rsid w:val="006049FE"/>
    <w:rsid w:val="00606027"/>
    <w:rsid w:val="00613498"/>
    <w:rsid w:val="00613D96"/>
    <w:rsid w:val="00620985"/>
    <w:rsid w:val="0062197F"/>
    <w:rsid w:val="00623E11"/>
    <w:rsid w:val="00626026"/>
    <w:rsid w:val="00631ADE"/>
    <w:rsid w:val="00631C4F"/>
    <w:rsid w:val="00634447"/>
    <w:rsid w:val="00634B0F"/>
    <w:rsid w:val="00636BC3"/>
    <w:rsid w:val="00636CFF"/>
    <w:rsid w:val="00643225"/>
    <w:rsid w:val="00651F43"/>
    <w:rsid w:val="006561C6"/>
    <w:rsid w:val="00657B33"/>
    <w:rsid w:val="00660706"/>
    <w:rsid w:val="00660C2E"/>
    <w:rsid w:val="00661D88"/>
    <w:rsid w:val="00661E61"/>
    <w:rsid w:val="006629FD"/>
    <w:rsid w:val="00664133"/>
    <w:rsid w:val="00664560"/>
    <w:rsid w:val="00664CC3"/>
    <w:rsid w:val="00665DDC"/>
    <w:rsid w:val="00667223"/>
    <w:rsid w:val="00671249"/>
    <w:rsid w:val="00671E76"/>
    <w:rsid w:val="0067258A"/>
    <w:rsid w:val="00676B5F"/>
    <w:rsid w:val="00684E60"/>
    <w:rsid w:val="00684EC7"/>
    <w:rsid w:val="00685D9B"/>
    <w:rsid w:val="0069302B"/>
    <w:rsid w:val="0069466B"/>
    <w:rsid w:val="006A266A"/>
    <w:rsid w:val="006A2EB7"/>
    <w:rsid w:val="006A79E8"/>
    <w:rsid w:val="006B1B93"/>
    <w:rsid w:val="006B23F8"/>
    <w:rsid w:val="006B46FA"/>
    <w:rsid w:val="006C0FB9"/>
    <w:rsid w:val="006C38F2"/>
    <w:rsid w:val="006C447D"/>
    <w:rsid w:val="006C5E95"/>
    <w:rsid w:val="006D031C"/>
    <w:rsid w:val="006D4183"/>
    <w:rsid w:val="006D4749"/>
    <w:rsid w:val="006D7354"/>
    <w:rsid w:val="006D73EF"/>
    <w:rsid w:val="006D7ADA"/>
    <w:rsid w:val="006E30E0"/>
    <w:rsid w:val="006F1BAC"/>
    <w:rsid w:val="006F2CCE"/>
    <w:rsid w:val="006F43B6"/>
    <w:rsid w:val="006F566D"/>
    <w:rsid w:val="006F7D24"/>
    <w:rsid w:val="007001CA"/>
    <w:rsid w:val="00705E15"/>
    <w:rsid w:val="00706A01"/>
    <w:rsid w:val="007078CD"/>
    <w:rsid w:val="00713DC2"/>
    <w:rsid w:val="00715141"/>
    <w:rsid w:val="00715EC8"/>
    <w:rsid w:val="00716277"/>
    <w:rsid w:val="0071639C"/>
    <w:rsid w:val="00716D4F"/>
    <w:rsid w:val="007206B5"/>
    <w:rsid w:val="00722DB5"/>
    <w:rsid w:val="00723B06"/>
    <w:rsid w:val="00726E33"/>
    <w:rsid w:val="00727C26"/>
    <w:rsid w:val="00730BAC"/>
    <w:rsid w:val="007346CE"/>
    <w:rsid w:val="00735F37"/>
    <w:rsid w:val="00736A39"/>
    <w:rsid w:val="00737989"/>
    <w:rsid w:val="00742ADE"/>
    <w:rsid w:val="00742C2E"/>
    <w:rsid w:val="00746BB9"/>
    <w:rsid w:val="007504A5"/>
    <w:rsid w:val="0075451B"/>
    <w:rsid w:val="00755443"/>
    <w:rsid w:val="0075624B"/>
    <w:rsid w:val="00757F9D"/>
    <w:rsid w:val="00760B36"/>
    <w:rsid w:val="0076306B"/>
    <w:rsid w:val="00771F76"/>
    <w:rsid w:val="007740AB"/>
    <w:rsid w:val="00776C69"/>
    <w:rsid w:val="0078309D"/>
    <w:rsid w:val="007851B5"/>
    <w:rsid w:val="00785547"/>
    <w:rsid w:val="00786089"/>
    <w:rsid w:val="00790161"/>
    <w:rsid w:val="00791863"/>
    <w:rsid w:val="00792B2C"/>
    <w:rsid w:val="00794624"/>
    <w:rsid w:val="0079647A"/>
    <w:rsid w:val="007A0035"/>
    <w:rsid w:val="007A0936"/>
    <w:rsid w:val="007A1233"/>
    <w:rsid w:val="007A132C"/>
    <w:rsid w:val="007A4EAA"/>
    <w:rsid w:val="007A756D"/>
    <w:rsid w:val="007B2978"/>
    <w:rsid w:val="007B2BEA"/>
    <w:rsid w:val="007B37B2"/>
    <w:rsid w:val="007B4084"/>
    <w:rsid w:val="007B4CFB"/>
    <w:rsid w:val="007B4F25"/>
    <w:rsid w:val="007C14C8"/>
    <w:rsid w:val="007C4DE4"/>
    <w:rsid w:val="007C4E4C"/>
    <w:rsid w:val="007C5930"/>
    <w:rsid w:val="007C6E51"/>
    <w:rsid w:val="007C7747"/>
    <w:rsid w:val="007C7853"/>
    <w:rsid w:val="007D1FDF"/>
    <w:rsid w:val="007D3B9C"/>
    <w:rsid w:val="007D41E0"/>
    <w:rsid w:val="007D4E09"/>
    <w:rsid w:val="007D51FE"/>
    <w:rsid w:val="007D5D92"/>
    <w:rsid w:val="007D7ACB"/>
    <w:rsid w:val="007E2619"/>
    <w:rsid w:val="007E3062"/>
    <w:rsid w:val="007E79AB"/>
    <w:rsid w:val="007F0AFA"/>
    <w:rsid w:val="007F25FB"/>
    <w:rsid w:val="007F3CB3"/>
    <w:rsid w:val="007F5ECC"/>
    <w:rsid w:val="007F6EE2"/>
    <w:rsid w:val="0080030C"/>
    <w:rsid w:val="0080076D"/>
    <w:rsid w:val="00803967"/>
    <w:rsid w:val="0080628A"/>
    <w:rsid w:val="008131C8"/>
    <w:rsid w:val="0081355C"/>
    <w:rsid w:val="00813719"/>
    <w:rsid w:val="00816446"/>
    <w:rsid w:val="00817B02"/>
    <w:rsid w:val="008244A2"/>
    <w:rsid w:val="008273FD"/>
    <w:rsid w:val="008312F8"/>
    <w:rsid w:val="00832E51"/>
    <w:rsid w:val="00834439"/>
    <w:rsid w:val="00837E06"/>
    <w:rsid w:val="0084121E"/>
    <w:rsid w:val="0084737E"/>
    <w:rsid w:val="0085367A"/>
    <w:rsid w:val="008602BA"/>
    <w:rsid w:val="00861F5B"/>
    <w:rsid w:val="00863EE9"/>
    <w:rsid w:val="0086591C"/>
    <w:rsid w:val="00870353"/>
    <w:rsid w:val="00874099"/>
    <w:rsid w:val="00877B91"/>
    <w:rsid w:val="00883FB8"/>
    <w:rsid w:val="00884841"/>
    <w:rsid w:val="008860D2"/>
    <w:rsid w:val="008869C3"/>
    <w:rsid w:val="008874D6"/>
    <w:rsid w:val="008907B2"/>
    <w:rsid w:val="00892107"/>
    <w:rsid w:val="00895CF5"/>
    <w:rsid w:val="008A0D4B"/>
    <w:rsid w:val="008A398F"/>
    <w:rsid w:val="008A3D1E"/>
    <w:rsid w:val="008A4EBE"/>
    <w:rsid w:val="008B087F"/>
    <w:rsid w:val="008B74D1"/>
    <w:rsid w:val="008B7611"/>
    <w:rsid w:val="008C00AD"/>
    <w:rsid w:val="008C0AF9"/>
    <w:rsid w:val="008C4A50"/>
    <w:rsid w:val="008C67FB"/>
    <w:rsid w:val="008C6F61"/>
    <w:rsid w:val="008C716C"/>
    <w:rsid w:val="008C789E"/>
    <w:rsid w:val="008C7A4C"/>
    <w:rsid w:val="008D11F8"/>
    <w:rsid w:val="008D2B5A"/>
    <w:rsid w:val="008D484D"/>
    <w:rsid w:val="008D6872"/>
    <w:rsid w:val="008E2E6D"/>
    <w:rsid w:val="008E5909"/>
    <w:rsid w:val="008F6967"/>
    <w:rsid w:val="00901DBD"/>
    <w:rsid w:val="00904115"/>
    <w:rsid w:val="0090513F"/>
    <w:rsid w:val="009079F7"/>
    <w:rsid w:val="009110E3"/>
    <w:rsid w:val="009128CF"/>
    <w:rsid w:val="009155FC"/>
    <w:rsid w:val="00917345"/>
    <w:rsid w:val="00920157"/>
    <w:rsid w:val="00920162"/>
    <w:rsid w:val="00920DA8"/>
    <w:rsid w:val="0092143C"/>
    <w:rsid w:val="009244A5"/>
    <w:rsid w:val="009254A1"/>
    <w:rsid w:val="00925680"/>
    <w:rsid w:val="00926366"/>
    <w:rsid w:val="009312DA"/>
    <w:rsid w:val="00934F09"/>
    <w:rsid w:val="00940FB1"/>
    <w:rsid w:val="00941064"/>
    <w:rsid w:val="009426BC"/>
    <w:rsid w:val="00944390"/>
    <w:rsid w:val="0094453B"/>
    <w:rsid w:val="009466AC"/>
    <w:rsid w:val="009473B6"/>
    <w:rsid w:val="009502BE"/>
    <w:rsid w:val="00952085"/>
    <w:rsid w:val="00953DBE"/>
    <w:rsid w:val="00956D3F"/>
    <w:rsid w:val="0096023F"/>
    <w:rsid w:val="00961596"/>
    <w:rsid w:val="0096229A"/>
    <w:rsid w:val="00963733"/>
    <w:rsid w:val="009665A3"/>
    <w:rsid w:val="009704CD"/>
    <w:rsid w:val="009742C5"/>
    <w:rsid w:val="009753FE"/>
    <w:rsid w:val="00977118"/>
    <w:rsid w:val="00980F96"/>
    <w:rsid w:val="009820EA"/>
    <w:rsid w:val="00982CFE"/>
    <w:rsid w:val="0099017E"/>
    <w:rsid w:val="00990360"/>
    <w:rsid w:val="00997282"/>
    <w:rsid w:val="00997612"/>
    <w:rsid w:val="00997BAE"/>
    <w:rsid w:val="009A048A"/>
    <w:rsid w:val="009A2D08"/>
    <w:rsid w:val="009A5590"/>
    <w:rsid w:val="009A6EED"/>
    <w:rsid w:val="009B3CD3"/>
    <w:rsid w:val="009B4B15"/>
    <w:rsid w:val="009B4EA7"/>
    <w:rsid w:val="009B5B7E"/>
    <w:rsid w:val="009B5BD3"/>
    <w:rsid w:val="009B5D0B"/>
    <w:rsid w:val="009B67D6"/>
    <w:rsid w:val="009C1847"/>
    <w:rsid w:val="009C2802"/>
    <w:rsid w:val="009C2CC5"/>
    <w:rsid w:val="009C4FB4"/>
    <w:rsid w:val="009C54DC"/>
    <w:rsid w:val="009C63DD"/>
    <w:rsid w:val="009C723A"/>
    <w:rsid w:val="009C7B52"/>
    <w:rsid w:val="009D3E84"/>
    <w:rsid w:val="009D5040"/>
    <w:rsid w:val="009D508E"/>
    <w:rsid w:val="009D7A20"/>
    <w:rsid w:val="009E0D8E"/>
    <w:rsid w:val="009E204A"/>
    <w:rsid w:val="009E2203"/>
    <w:rsid w:val="009E5289"/>
    <w:rsid w:val="009E796F"/>
    <w:rsid w:val="009E7FD6"/>
    <w:rsid w:val="009F0309"/>
    <w:rsid w:val="009F13D7"/>
    <w:rsid w:val="009F47E2"/>
    <w:rsid w:val="009F60C9"/>
    <w:rsid w:val="009F6DC0"/>
    <w:rsid w:val="00A02C72"/>
    <w:rsid w:val="00A03A71"/>
    <w:rsid w:val="00A053E7"/>
    <w:rsid w:val="00A1379E"/>
    <w:rsid w:val="00A14CB2"/>
    <w:rsid w:val="00A1782E"/>
    <w:rsid w:val="00A20FBF"/>
    <w:rsid w:val="00A246CF"/>
    <w:rsid w:val="00A24A56"/>
    <w:rsid w:val="00A24C10"/>
    <w:rsid w:val="00A278B4"/>
    <w:rsid w:val="00A27B43"/>
    <w:rsid w:val="00A35459"/>
    <w:rsid w:val="00A3594C"/>
    <w:rsid w:val="00A36570"/>
    <w:rsid w:val="00A36A80"/>
    <w:rsid w:val="00A37826"/>
    <w:rsid w:val="00A37B25"/>
    <w:rsid w:val="00A41A24"/>
    <w:rsid w:val="00A427CA"/>
    <w:rsid w:val="00A42C0C"/>
    <w:rsid w:val="00A42EE3"/>
    <w:rsid w:val="00A50BE8"/>
    <w:rsid w:val="00A522C9"/>
    <w:rsid w:val="00A54773"/>
    <w:rsid w:val="00A56B26"/>
    <w:rsid w:val="00A57BE8"/>
    <w:rsid w:val="00A62333"/>
    <w:rsid w:val="00A66BB3"/>
    <w:rsid w:val="00A67645"/>
    <w:rsid w:val="00A738B9"/>
    <w:rsid w:val="00A760D3"/>
    <w:rsid w:val="00A80751"/>
    <w:rsid w:val="00A81075"/>
    <w:rsid w:val="00A878EB"/>
    <w:rsid w:val="00A90B27"/>
    <w:rsid w:val="00A93E29"/>
    <w:rsid w:val="00A95C4A"/>
    <w:rsid w:val="00A97FAA"/>
    <w:rsid w:val="00AA6BA4"/>
    <w:rsid w:val="00AB29F1"/>
    <w:rsid w:val="00AB302B"/>
    <w:rsid w:val="00AB5FC9"/>
    <w:rsid w:val="00AB74A2"/>
    <w:rsid w:val="00AC13FD"/>
    <w:rsid w:val="00AC307B"/>
    <w:rsid w:val="00AC5969"/>
    <w:rsid w:val="00AC596C"/>
    <w:rsid w:val="00AC6966"/>
    <w:rsid w:val="00AD2362"/>
    <w:rsid w:val="00AE726F"/>
    <w:rsid w:val="00AE7B00"/>
    <w:rsid w:val="00AF3457"/>
    <w:rsid w:val="00AF3E7D"/>
    <w:rsid w:val="00AF43F8"/>
    <w:rsid w:val="00B0311C"/>
    <w:rsid w:val="00B05E4F"/>
    <w:rsid w:val="00B10E83"/>
    <w:rsid w:val="00B11C32"/>
    <w:rsid w:val="00B1218C"/>
    <w:rsid w:val="00B15904"/>
    <w:rsid w:val="00B16857"/>
    <w:rsid w:val="00B16A2F"/>
    <w:rsid w:val="00B21D35"/>
    <w:rsid w:val="00B24B99"/>
    <w:rsid w:val="00B256F1"/>
    <w:rsid w:val="00B3332D"/>
    <w:rsid w:val="00B33744"/>
    <w:rsid w:val="00B40A2B"/>
    <w:rsid w:val="00B41350"/>
    <w:rsid w:val="00B42BB8"/>
    <w:rsid w:val="00B45BC6"/>
    <w:rsid w:val="00B461A2"/>
    <w:rsid w:val="00B4714F"/>
    <w:rsid w:val="00B47401"/>
    <w:rsid w:val="00B54006"/>
    <w:rsid w:val="00B55092"/>
    <w:rsid w:val="00B553D5"/>
    <w:rsid w:val="00B561E7"/>
    <w:rsid w:val="00B6267B"/>
    <w:rsid w:val="00B66C44"/>
    <w:rsid w:val="00B67153"/>
    <w:rsid w:val="00B71975"/>
    <w:rsid w:val="00B71B46"/>
    <w:rsid w:val="00B73115"/>
    <w:rsid w:val="00B736C9"/>
    <w:rsid w:val="00B81E43"/>
    <w:rsid w:val="00B827E0"/>
    <w:rsid w:val="00B83EC4"/>
    <w:rsid w:val="00B85756"/>
    <w:rsid w:val="00B901E7"/>
    <w:rsid w:val="00B90D83"/>
    <w:rsid w:val="00B9664A"/>
    <w:rsid w:val="00B96AB8"/>
    <w:rsid w:val="00BA0C1E"/>
    <w:rsid w:val="00BA1CDB"/>
    <w:rsid w:val="00BA25D1"/>
    <w:rsid w:val="00BA2F28"/>
    <w:rsid w:val="00BA3E60"/>
    <w:rsid w:val="00BA4394"/>
    <w:rsid w:val="00BA4A68"/>
    <w:rsid w:val="00BA542B"/>
    <w:rsid w:val="00BA574F"/>
    <w:rsid w:val="00BA7EFD"/>
    <w:rsid w:val="00BB0712"/>
    <w:rsid w:val="00BB1513"/>
    <w:rsid w:val="00BB1A78"/>
    <w:rsid w:val="00BB30E7"/>
    <w:rsid w:val="00BB5F9E"/>
    <w:rsid w:val="00BB6A71"/>
    <w:rsid w:val="00BC2AB6"/>
    <w:rsid w:val="00BC2B59"/>
    <w:rsid w:val="00BC3B2E"/>
    <w:rsid w:val="00BC3DC4"/>
    <w:rsid w:val="00BC48D0"/>
    <w:rsid w:val="00BC4A09"/>
    <w:rsid w:val="00BC4EA2"/>
    <w:rsid w:val="00BD155A"/>
    <w:rsid w:val="00BD4452"/>
    <w:rsid w:val="00BD6713"/>
    <w:rsid w:val="00BE5CA7"/>
    <w:rsid w:val="00BE5EF3"/>
    <w:rsid w:val="00BE61E3"/>
    <w:rsid w:val="00BF1E6C"/>
    <w:rsid w:val="00BF2057"/>
    <w:rsid w:val="00BF40B3"/>
    <w:rsid w:val="00BF46B3"/>
    <w:rsid w:val="00C039B4"/>
    <w:rsid w:val="00C14618"/>
    <w:rsid w:val="00C163DD"/>
    <w:rsid w:val="00C16F8A"/>
    <w:rsid w:val="00C22CBF"/>
    <w:rsid w:val="00C24BA2"/>
    <w:rsid w:val="00C25F6A"/>
    <w:rsid w:val="00C3492F"/>
    <w:rsid w:val="00C34BB5"/>
    <w:rsid w:val="00C4105D"/>
    <w:rsid w:val="00C43281"/>
    <w:rsid w:val="00C44EB6"/>
    <w:rsid w:val="00C45482"/>
    <w:rsid w:val="00C46739"/>
    <w:rsid w:val="00C47B9E"/>
    <w:rsid w:val="00C552DD"/>
    <w:rsid w:val="00C622B8"/>
    <w:rsid w:val="00C630A1"/>
    <w:rsid w:val="00C631B1"/>
    <w:rsid w:val="00C63A07"/>
    <w:rsid w:val="00C673AB"/>
    <w:rsid w:val="00C679DF"/>
    <w:rsid w:val="00C711E0"/>
    <w:rsid w:val="00C73BB0"/>
    <w:rsid w:val="00C768E0"/>
    <w:rsid w:val="00C800C3"/>
    <w:rsid w:val="00C8512F"/>
    <w:rsid w:val="00C8559A"/>
    <w:rsid w:val="00C8620D"/>
    <w:rsid w:val="00C87389"/>
    <w:rsid w:val="00C91149"/>
    <w:rsid w:val="00CA0C81"/>
    <w:rsid w:val="00CA1609"/>
    <w:rsid w:val="00CA1C3E"/>
    <w:rsid w:val="00CA3087"/>
    <w:rsid w:val="00CA32B7"/>
    <w:rsid w:val="00CA505F"/>
    <w:rsid w:val="00CA7CB8"/>
    <w:rsid w:val="00CB49FC"/>
    <w:rsid w:val="00CB7027"/>
    <w:rsid w:val="00CC16F8"/>
    <w:rsid w:val="00CC71BF"/>
    <w:rsid w:val="00CD1296"/>
    <w:rsid w:val="00CD133F"/>
    <w:rsid w:val="00CD22C6"/>
    <w:rsid w:val="00CD5A70"/>
    <w:rsid w:val="00CD71F6"/>
    <w:rsid w:val="00CD7862"/>
    <w:rsid w:val="00CD79A8"/>
    <w:rsid w:val="00CE10E7"/>
    <w:rsid w:val="00CE2728"/>
    <w:rsid w:val="00CE387B"/>
    <w:rsid w:val="00CE73CE"/>
    <w:rsid w:val="00CF1822"/>
    <w:rsid w:val="00CF1835"/>
    <w:rsid w:val="00CF2351"/>
    <w:rsid w:val="00D004F4"/>
    <w:rsid w:val="00D016D9"/>
    <w:rsid w:val="00D12A2F"/>
    <w:rsid w:val="00D200FE"/>
    <w:rsid w:val="00D20F11"/>
    <w:rsid w:val="00D22B3C"/>
    <w:rsid w:val="00D231ED"/>
    <w:rsid w:val="00D24AAD"/>
    <w:rsid w:val="00D27CC1"/>
    <w:rsid w:val="00D31823"/>
    <w:rsid w:val="00D3223F"/>
    <w:rsid w:val="00D32F50"/>
    <w:rsid w:val="00D340F1"/>
    <w:rsid w:val="00D368B7"/>
    <w:rsid w:val="00D43F26"/>
    <w:rsid w:val="00D45DE1"/>
    <w:rsid w:val="00D50787"/>
    <w:rsid w:val="00D50EE6"/>
    <w:rsid w:val="00D51520"/>
    <w:rsid w:val="00D633D7"/>
    <w:rsid w:val="00D67019"/>
    <w:rsid w:val="00D67B98"/>
    <w:rsid w:val="00D71ABF"/>
    <w:rsid w:val="00D77B2D"/>
    <w:rsid w:val="00D77C59"/>
    <w:rsid w:val="00D81820"/>
    <w:rsid w:val="00D81B36"/>
    <w:rsid w:val="00D83B45"/>
    <w:rsid w:val="00D90250"/>
    <w:rsid w:val="00D9112E"/>
    <w:rsid w:val="00D9137B"/>
    <w:rsid w:val="00D92092"/>
    <w:rsid w:val="00D925AB"/>
    <w:rsid w:val="00D936E4"/>
    <w:rsid w:val="00D95EF6"/>
    <w:rsid w:val="00D964E8"/>
    <w:rsid w:val="00D96C73"/>
    <w:rsid w:val="00DA0700"/>
    <w:rsid w:val="00DA223D"/>
    <w:rsid w:val="00DA4042"/>
    <w:rsid w:val="00DA617B"/>
    <w:rsid w:val="00DA7968"/>
    <w:rsid w:val="00DB2A3F"/>
    <w:rsid w:val="00DB302B"/>
    <w:rsid w:val="00DB58B3"/>
    <w:rsid w:val="00DC4258"/>
    <w:rsid w:val="00DC7E51"/>
    <w:rsid w:val="00DD08C9"/>
    <w:rsid w:val="00DD0C1D"/>
    <w:rsid w:val="00DD0CF3"/>
    <w:rsid w:val="00DD20A3"/>
    <w:rsid w:val="00DD75B6"/>
    <w:rsid w:val="00DD778B"/>
    <w:rsid w:val="00DD7DEB"/>
    <w:rsid w:val="00DE0A91"/>
    <w:rsid w:val="00DE0D06"/>
    <w:rsid w:val="00DE2DEA"/>
    <w:rsid w:val="00DE300E"/>
    <w:rsid w:val="00DE5156"/>
    <w:rsid w:val="00DE5DC3"/>
    <w:rsid w:val="00DE6B1E"/>
    <w:rsid w:val="00DE6E9B"/>
    <w:rsid w:val="00DF22C1"/>
    <w:rsid w:val="00E00795"/>
    <w:rsid w:val="00E01153"/>
    <w:rsid w:val="00E01D36"/>
    <w:rsid w:val="00E01D72"/>
    <w:rsid w:val="00E05E6F"/>
    <w:rsid w:val="00E062B3"/>
    <w:rsid w:val="00E07CC8"/>
    <w:rsid w:val="00E10070"/>
    <w:rsid w:val="00E107A3"/>
    <w:rsid w:val="00E252CB"/>
    <w:rsid w:val="00E27E2E"/>
    <w:rsid w:val="00E32C25"/>
    <w:rsid w:val="00E32C2E"/>
    <w:rsid w:val="00E35731"/>
    <w:rsid w:val="00E43E7F"/>
    <w:rsid w:val="00E51C53"/>
    <w:rsid w:val="00E53191"/>
    <w:rsid w:val="00E54EEC"/>
    <w:rsid w:val="00E55556"/>
    <w:rsid w:val="00E64ABA"/>
    <w:rsid w:val="00E66BEC"/>
    <w:rsid w:val="00E675CC"/>
    <w:rsid w:val="00E67685"/>
    <w:rsid w:val="00E712EB"/>
    <w:rsid w:val="00E75CB6"/>
    <w:rsid w:val="00E77CDC"/>
    <w:rsid w:val="00E80787"/>
    <w:rsid w:val="00E8169C"/>
    <w:rsid w:val="00E82121"/>
    <w:rsid w:val="00E82248"/>
    <w:rsid w:val="00E86387"/>
    <w:rsid w:val="00E86DB7"/>
    <w:rsid w:val="00E8795B"/>
    <w:rsid w:val="00E905DD"/>
    <w:rsid w:val="00E920FD"/>
    <w:rsid w:val="00E93022"/>
    <w:rsid w:val="00E9315E"/>
    <w:rsid w:val="00E940FE"/>
    <w:rsid w:val="00E95A93"/>
    <w:rsid w:val="00E969DF"/>
    <w:rsid w:val="00EA2A0A"/>
    <w:rsid w:val="00EA6D39"/>
    <w:rsid w:val="00EB1DDE"/>
    <w:rsid w:val="00EB2A4B"/>
    <w:rsid w:val="00EB2C4A"/>
    <w:rsid w:val="00EC1CCD"/>
    <w:rsid w:val="00EC3CD6"/>
    <w:rsid w:val="00EC4EEF"/>
    <w:rsid w:val="00ED1164"/>
    <w:rsid w:val="00ED1552"/>
    <w:rsid w:val="00ED36FA"/>
    <w:rsid w:val="00ED56E2"/>
    <w:rsid w:val="00ED5B8B"/>
    <w:rsid w:val="00ED779D"/>
    <w:rsid w:val="00EE0732"/>
    <w:rsid w:val="00EE3646"/>
    <w:rsid w:val="00EE3E67"/>
    <w:rsid w:val="00EE6C6E"/>
    <w:rsid w:val="00EF0489"/>
    <w:rsid w:val="00EF1E84"/>
    <w:rsid w:val="00EF25A9"/>
    <w:rsid w:val="00EF4586"/>
    <w:rsid w:val="00F05F49"/>
    <w:rsid w:val="00F12299"/>
    <w:rsid w:val="00F1327A"/>
    <w:rsid w:val="00F16FEB"/>
    <w:rsid w:val="00F17B02"/>
    <w:rsid w:val="00F23311"/>
    <w:rsid w:val="00F24D7A"/>
    <w:rsid w:val="00F262FF"/>
    <w:rsid w:val="00F26D47"/>
    <w:rsid w:val="00F30671"/>
    <w:rsid w:val="00F31A85"/>
    <w:rsid w:val="00F31C74"/>
    <w:rsid w:val="00F35FE0"/>
    <w:rsid w:val="00F36494"/>
    <w:rsid w:val="00F36A7E"/>
    <w:rsid w:val="00F36BE5"/>
    <w:rsid w:val="00F402E7"/>
    <w:rsid w:val="00F44FAA"/>
    <w:rsid w:val="00F462CF"/>
    <w:rsid w:val="00F5192A"/>
    <w:rsid w:val="00F528ED"/>
    <w:rsid w:val="00F5407E"/>
    <w:rsid w:val="00F61378"/>
    <w:rsid w:val="00F6455D"/>
    <w:rsid w:val="00F64658"/>
    <w:rsid w:val="00F6476A"/>
    <w:rsid w:val="00F661D2"/>
    <w:rsid w:val="00F70FA1"/>
    <w:rsid w:val="00F714AA"/>
    <w:rsid w:val="00F724DE"/>
    <w:rsid w:val="00F72E3D"/>
    <w:rsid w:val="00F73374"/>
    <w:rsid w:val="00F74FBF"/>
    <w:rsid w:val="00F77D2F"/>
    <w:rsid w:val="00F804CA"/>
    <w:rsid w:val="00F8579F"/>
    <w:rsid w:val="00F85FD9"/>
    <w:rsid w:val="00F90953"/>
    <w:rsid w:val="00F90D2A"/>
    <w:rsid w:val="00F92052"/>
    <w:rsid w:val="00F93EBD"/>
    <w:rsid w:val="00F96C13"/>
    <w:rsid w:val="00FB257A"/>
    <w:rsid w:val="00FB4A47"/>
    <w:rsid w:val="00FC09E3"/>
    <w:rsid w:val="00FC2ADC"/>
    <w:rsid w:val="00FC4CEC"/>
    <w:rsid w:val="00FC6791"/>
    <w:rsid w:val="00FD1534"/>
    <w:rsid w:val="00FD5A98"/>
    <w:rsid w:val="00FD66D4"/>
    <w:rsid w:val="00FD72A3"/>
    <w:rsid w:val="00FD74C8"/>
    <w:rsid w:val="00FE0413"/>
    <w:rsid w:val="00FE1025"/>
    <w:rsid w:val="00FE3B85"/>
    <w:rsid w:val="00FE649D"/>
    <w:rsid w:val="00FF56D0"/>
    <w:rsid w:val="00FF5FCB"/>
    <w:rsid w:val="00FF631D"/>
    <w:rsid w:val="00FF6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locked="1" w:semiHidden="0" w:uiPriority="0" w:unhideWhenUsed="0"/>
    <w:lsdException w:name="footer" w:uiPriority="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C4A"/>
    <w:pPr>
      <w:suppressAutoHyphens/>
    </w:pPr>
    <w:rPr>
      <w:lang w:eastAsia="ar-SA"/>
    </w:rPr>
  </w:style>
  <w:style w:type="paragraph" w:styleId="Heading1">
    <w:name w:val="heading 1"/>
    <w:basedOn w:val="Normal"/>
    <w:next w:val="Normal"/>
    <w:link w:val="Heading1Char"/>
    <w:qFormat/>
    <w:rsid w:val="00EF4586"/>
    <w:pPr>
      <w:keepNext/>
      <w:tabs>
        <w:tab w:val="num" w:pos="0"/>
      </w:tabs>
      <w:jc w:val="both"/>
      <w:outlineLvl w:val="0"/>
    </w:pPr>
    <w:rPr>
      <w:b/>
      <w:spacing w:val="-3"/>
      <w:sz w:val="24"/>
      <w:u w:val="single"/>
    </w:rPr>
  </w:style>
  <w:style w:type="paragraph" w:styleId="Heading2">
    <w:name w:val="heading 2"/>
    <w:basedOn w:val="Normal"/>
    <w:next w:val="Normal"/>
    <w:link w:val="Heading2Char"/>
    <w:qFormat/>
    <w:rsid w:val="00EF4586"/>
    <w:pPr>
      <w:keepNext/>
      <w:tabs>
        <w:tab w:val="num" w:pos="0"/>
      </w:tabs>
      <w:jc w:val="both"/>
      <w:outlineLvl w:val="1"/>
    </w:pPr>
    <w:rPr>
      <w:b/>
      <w:spacing w:val="-3"/>
    </w:rPr>
  </w:style>
  <w:style w:type="paragraph" w:styleId="Heading3">
    <w:name w:val="heading 3"/>
    <w:basedOn w:val="Normal"/>
    <w:next w:val="Normal"/>
    <w:link w:val="Heading3Char"/>
    <w:qFormat/>
    <w:rsid w:val="00EF4586"/>
    <w:pPr>
      <w:keepNext/>
      <w:tabs>
        <w:tab w:val="num" w:pos="0"/>
      </w:tabs>
      <w:outlineLvl w:val="2"/>
    </w:pPr>
    <w:rPr>
      <w:b/>
      <w:spacing w:val="-3"/>
    </w:rPr>
  </w:style>
  <w:style w:type="paragraph" w:styleId="Heading4">
    <w:name w:val="heading 4"/>
    <w:basedOn w:val="Normal"/>
    <w:next w:val="Normal"/>
    <w:link w:val="Heading4Char"/>
    <w:qFormat/>
    <w:rsid w:val="00EF4586"/>
    <w:pPr>
      <w:keepNext/>
      <w:tabs>
        <w:tab w:val="num" w:pos="0"/>
      </w:tabs>
      <w:jc w:val="both"/>
      <w:outlineLvl w:val="3"/>
    </w:pPr>
    <w:rPr>
      <w:b/>
      <w:spacing w:val="-3"/>
      <w:sz w:val="24"/>
    </w:rPr>
  </w:style>
  <w:style w:type="paragraph" w:styleId="Heading5">
    <w:name w:val="heading 5"/>
    <w:basedOn w:val="Normal"/>
    <w:next w:val="Normal"/>
    <w:link w:val="Heading5Char"/>
    <w:qFormat/>
    <w:rsid w:val="00EF4586"/>
    <w:pPr>
      <w:keepNext/>
      <w:tabs>
        <w:tab w:val="num" w:pos="0"/>
      </w:tabs>
      <w:jc w:val="right"/>
      <w:outlineLvl w:val="4"/>
    </w:pPr>
    <w:rPr>
      <w:i/>
      <w:sz w:val="16"/>
    </w:rPr>
  </w:style>
  <w:style w:type="paragraph" w:styleId="Heading6">
    <w:name w:val="heading 6"/>
    <w:basedOn w:val="Normal"/>
    <w:next w:val="Normal"/>
    <w:link w:val="Heading6Char"/>
    <w:qFormat/>
    <w:rsid w:val="00EF4586"/>
    <w:pPr>
      <w:keepNext/>
      <w:tabs>
        <w:tab w:val="num" w:pos="0"/>
      </w:tabs>
      <w:jc w:val="both"/>
      <w:outlineLvl w:val="5"/>
    </w:pPr>
    <w:rPr>
      <w:b/>
      <w:spacing w:val="-3"/>
      <w:u w:val="single"/>
    </w:rPr>
  </w:style>
  <w:style w:type="paragraph" w:styleId="Heading7">
    <w:name w:val="heading 7"/>
    <w:basedOn w:val="Normal"/>
    <w:next w:val="Normal"/>
    <w:link w:val="Heading7Char"/>
    <w:qFormat/>
    <w:rsid w:val="00EF4586"/>
    <w:pPr>
      <w:keepNext/>
      <w:tabs>
        <w:tab w:val="num" w:pos="0"/>
      </w:tabs>
      <w:outlineLvl w:val="6"/>
    </w:pPr>
    <w:rPr>
      <w:i/>
      <w:sz w:val="16"/>
    </w:rPr>
  </w:style>
  <w:style w:type="paragraph" w:styleId="Heading8">
    <w:name w:val="heading 8"/>
    <w:basedOn w:val="Normal"/>
    <w:next w:val="Normal"/>
    <w:link w:val="Heading8Char"/>
    <w:qFormat/>
    <w:rsid w:val="00EF4586"/>
    <w:pPr>
      <w:keepNext/>
      <w:tabs>
        <w:tab w:val="num" w:pos="0"/>
      </w:tabs>
      <w:outlineLvl w:val="7"/>
    </w:pPr>
    <w:rPr>
      <w:b/>
      <w:sz w:val="22"/>
    </w:rPr>
  </w:style>
  <w:style w:type="paragraph" w:styleId="Heading9">
    <w:name w:val="heading 9"/>
    <w:basedOn w:val="Normal"/>
    <w:next w:val="Normal"/>
    <w:link w:val="Heading9Char"/>
    <w:qFormat/>
    <w:rsid w:val="00EF4586"/>
    <w:pPr>
      <w:keepNext/>
      <w:tabs>
        <w:tab w:val="num" w:pos="0"/>
      </w:tabs>
      <w:ind w:left="180"/>
      <w:outlineLvl w:val="8"/>
    </w:pPr>
    <w:rPr>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094"/>
    <w:rPr>
      <w:rFonts w:ascii="Cambria" w:eastAsia="Times New Roman" w:hAnsi="Cambria" w:cs="Times New Roman"/>
      <w:b/>
      <w:bCs/>
      <w:kern w:val="32"/>
      <w:sz w:val="32"/>
      <w:szCs w:val="32"/>
      <w:lang w:eastAsia="ar-SA"/>
    </w:rPr>
  </w:style>
  <w:style w:type="character" w:customStyle="1" w:styleId="Heading2Char">
    <w:name w:val="Heading 2 Char"/>
    <w:basedOn w:val="DefaultParagraphFont"/>
    <w:link w:val="Heading2"/>
    <w:uiPriority w:val="9"/>
    <w:semiHidden/>
    <w:rsid w:val="00A50094"/>
    <w:rPr>
      <w:rFonts w:ascii="Cambria" w:eastAsia="Times New Roman" w:hAnsi="Cambria" w:cs="Times New Roman"/>
      <w:b/>
      <w:bCs/>
      <w:i/>
      <w:iCs/>
      <w:sz w:val="28"/>
      <w:szCs w:val="28"/>
      <w:lang w:eastAsia="ar-SA"/>
    </w:rPr>
  </w:style>
  <w:style w:type="character" w:customStyle="1" w:styleId="Heading3Char">
    <w:name w:val="Heading 3 Char"/>
    <w:basedOn w:val="DefaultParagraphFont"/>
    <w:link w:val="Heading3"/>
    <w:uiPriority w:val="9"/>
    <w:semiHidden/>
    <w:rsid w:val="00A50094"/>
    <w:rPr>
      <w:rFonts w:ascii="Cambria" w:eastAsia="Times New Roman" w:hAnsi="Cambria" w:cs="Times New Roman"/>
      <w:b/>
      <w:bCs/>
      <w:sz w:val="26"/>
      <w:szCs w:val="26"/>
      <w:lang w:eastAsia="ar-SA"/>
    </w:rPr>
  </w:style>
  <w:style w:type="character" w:customStyle="1" w:styleId="Heading4Char">
    <w:name w:val="Heading 4 Char"/>
    <w:basedOn w:val="DefaultParagraphFont"/>
    <w:link w:val="Heading4"/>
    <w:rsid w:val="00A50094"/>
    <w:rPr>
      <w:rFonts w:ascii="Calibri" w:eastAsia="Times New Roman" w:hAnsi="Calibri" w:cs="Times New Roman"/>
      <w:b/>
      <w:bCs/>
      <w:sz w:val="28"/>
      <w:szCs w:val="28"/>
      <w:lang w:eastAsia="ar-SA"/>
    </w:rPr>
  </w:style>
  <w:style w:type="character" w:customStyle="1" w:styleId="Heading5Char">
    <w:name w:val="Heading 5 Char"/>
    <w:basedOn w:val="DefaultParagraphFont"/>
    <w:link w:val="Heading5"/>
    <w:uiPriority w:val="9"/>
    <w:semiHidden/>
    <w:rsid w:val="00A50094"/>
    <w:rPr>
      <w:rFonts w:ascii="Calibri" w:eastAsia="Times New Roman" w:hAnsi="Calibri" w:cs="Times New Roman"/>
      <w:b/>
      <w:bCs/>
      <w:i/>
      <w:iCs/>
      <w:sz w:val="26"/>
      <w:szCs w:val="26"/>
      <w:lang w:eastAsia="ar-SA"/>
    </w:rPr>
  </w:style>
  <w:style w:type="character" w:customStyle="1" w:styleId="Heading6Char">
    <w:name w:val="Heading 6 Char"/>
    <w:basedOn w:val="DefaultParagraphFont"/>
    <w:link w:val="Heading6"/>
    <w:uiPriority w:val="9"/>
    <w:semiHidden/>
    <w:rsid w:val="00A50094"/>
    <w:rPr>
      <w:rFonts w:ascii="Calibri" w:eastAsia="Times New Roman" w:hAnsi="Calibri" w:cs="Times New Roman"/>
      <w:b/>
      <w:bCs/>
      <w:lang w:eastAsia="ar-SA"/>
    </w:rPr>
  </w:style>
  <w:style w:type="character" w:customStyle="1" w:styleId="Heading7Char">
    <w:name w:val="Heading 7 Char"/>
    <w:basedOn w:val="DefaultParagraphFont"/>
    <w:link w:val="Heading7"/>
    <w:uiPriority w:val="9"/>
    <w:semiHidden/>
    <w:rsid w:val="00A50094"/>
    <w:rPr>
      <w:rFonts w:ascii="Calibri" w:eastAsia="Times New Roman" w:hAnsi="Calibri" w:cs="Times New Roman"/>
      <w:sz w:val="24"/>
      <w:szCs w:val="24"/>
      <w:lang w:eastAsia="ar-SA"/>
    </w:rPr>
  </w:style>
  <w:style w:type="character" w:customStyle="1" w:styleId="Heading8Char">
    <w:name w:val="Heading 8 Char"/>
    <w:basedOn w:val="DefaultParagraphFont"/>
    <w:link w:val="Heading8"/>
    <w:uiPriority w:val="9"/>
    <w:semiHidden/>
    <w:rsid w:val="00A50094"/>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uiPriority w:val="9"/>
    <w:semiHidden/>
    <w:rsid w:val="00A50094"/>
    <w:rPr>
      <w:rFonts w:ascii="Cambria" w:eastAsia="Times New Roman" w:hAnsi="Cambria" w:cs="Times New Roman"/>
      <w:lang w:eastAsia="ar-SA"/>
    </w:rPr>
  </w:style>
  <w:style w:type="character" w:customStyle="1" w:styleId="WW8Num7z1">
    <w:name w:val="WW8Num7z1"/>
    <w:uiPriority w:val="99"/>
    <w:rsid w:val="00EF4586"/>
    <w:rPr>
      <w:u w:val="single"/>
    </w:rPr>
  </w:style>
  <w:style w:type="character" w:customStyle="1" w:styleId="WW8Num8z0">
    <w:name w:val="WW8Num8z0"/>
    <w:uiPriority w:val="99"/>
    <w:rsid w:val="00EF4586"/>
  </w:style>
  <w:style w:type="character" w:customStyle="1" w:styleId="WW-Absatz-Standardschriftart">
    <w:name w:val="WW-Absatz-Standardschriftart"/>
    <w:uiPriority w:val="99"/>
    <w:rsid w:val="00EF4586"/>
  </w:style>
  <w:style w:type="character" w:customStyle="1" w:styleId="WW8Num1z0">
    <w:name w:val="WW8Num1z0"/>
    <w:uiPriority w:val="99"/>
    <w:rsid w:val="00EF4586"/>
    <w:rPr>
      <w:u w:val="none"/>
    </w:rPr>
  </w:style>
  <w:style w:type="character" w:customStyle="1" w:styleId="WW8Num5z0">
    <w:name w:val="WW8Num5z0"/>
    <w:uiPriority w:val="99"/>
    <w:rsid w:val="00EF4586"/>
    <w:rPr>
      <w:u w:val="none"/>
    </w:rPr>
  </w:style>
  <w:style w:type="character" w:customStyle="1" w:styleId="WW8Num10z0">
    <w:name w:val="WW8Num10z0"/>
    <w:uiPriority w:val="99"/>
    <w:rsid w:val="00EF4586"/>
    <w:rPr>
      <w:u w:val="none"/>
    </w:rPr>
  </w:style>
  <w:style w:type="character" w:customStyle="1" w:styleId="WW8Num12z0">
    <w:name w:val="WW8Num12z0"/>
    <w:uiPriority w:val="99"/>
    <w:rsid w:val="00EF4586"/>
    <w:rPr>
      <w:u w:val="single"/>
    </w:rPr>
  </w:style>
  <w:style w:type="character" w:customStyle="1" w:styleId="WW8Num13z0">
    <w:name w:val="WW8Num13z0"/>
    <w:uiPriority w:val="99"/>
    <w:rsid w:val="00EF4586"/>
    <w:rPr>
      <w:u w:val="single"/>
    </w:rPr>
  </w:style>
  <w:style w:type="character" w:customStyle="1" w:styleId="WW8Num14z0">
    <w:name w:val="WW8Num14z0"/>
    <w:uiPriority w:val="99"/>
    <w:rsid w:val="00EF4586"/>
    <w:rPr>
      <w:u w:val="none"/>
    </w:rPr>
  </w:style>
  <w:style w:type="character" w:customStyle="1" w:styleId="WW8Num15z0">
    <w:name w:val="WW8Num15z0"/>
    <w:uiPriority w:val="99"/>
    <w:rsid w:val="00EF4586"/>
    <w:rPr>
      <w:rFonts w:ascii="Symbol" w:hAnsi="Symbol"/>
      <w:sz w:val="20"/>
    </w:rPr>
  </w:style>
  <w:style w:type="character" w:customStyle="1" w:styleId="WW8Num16z0">
    <w:name w:val="WW8Num16z0"/>
    <w:uiPriority w:val="99"/>
    <w:rsid w:val="00EF4586"/>
    <w:rPr>
      <w:u w:val="none"/>
    </w:rPr>
  </w:style>
  <w:style w:type="character" w:customStyle="1" w:styleId="WW8Num18z0">
    <w:name w:val="WW8Num18z0"/>
    <w:uiPriority w:val="99"/>
    <w:rsid w:val="00EF4586"/>
    <w:rPr>
      <w:u w:val="none"/>
    </w:rPr>
  </w:style>
  <w:style w:type="character" w:customStyle="1" w:styleId="WW8Num19z0">
    <w:name w:val="WW8Num19z0"/>
    <w:uiPriority w:val="99"/>
    <w:rsid w:val="00EF4586"/>
    <w:rPr>
      <w:u w:val="none"/>
    </w:rPr>
  </w:style>
  <w:style w:type="character" w:customStyle="1" w:styleId="WW8Num20z1">
    <w:name w:val="WW8Num20z1"/>
    <w:uiPriority w:val="99"/>
    <w:rsid w:val="00EF4586"/>
    <w:rPr>
      <w:u w:val="none"/>
    </w:rPr>
  </w:style>
  <w:style w:type="character" w:customStyle="1" w:styleId="WW8Num21z0">
    <w:name w:val="WW8Num21z0"/>
    <w:uiPriority w:val="99"/>
    <w:rsid w:val="00EF4586"/>
    <w:rPr>
      <w:u w:val="single"/>
    </w:rPr>
  </w:style>
  <w:style w:type="character" w:customStyle="1" w:styleId="WW8Num29z0">
    <w:name w:val="WW8Num29z0"/>
    <w:uiPriority w:val="99"/>
    <w:rsid w:val="00EF4586"/>
    <w:rPr>
      <w:u w:val="none"/>
    </w:rPr>
  </w:style>
  <w:style w:type="character" w:customStyle="1" w:styleId="WW8Num30z0">
    <w:name w:val="WW8Num30z0"/>
    <w:uiPriority w:val="99"/>
    <w:rsid w:val="00EF4586"/>
    <w:rPr>
      <w:u w:val="none"/>
    </w:rPr>
  </w:style>
  <w:style w:type="character" w:customStyle="1" w:styleId="WW8Num34z0">
    <w:name w:val="WW8Num34z0"/>
    <w:uiPriority w:val="99"/>
    <w:rsid w:val="00EF4586"/>
    <w:rPr>
      <w:u w:val="none"/>
    </w:rPr>
  </w:style>
  <w:style w:type="character" w:customStyle="1" w:styleId="WW8Num38z0">
    <w:name w:val="WW8Num38z0"/>
    <w:uiPriority w:val="99"/>
    <w:rsid w:val="00EF4586"/>
    <w:rPr>
      <w:u w:val="none"/>
    </w:rPr>
  </w:style>
  <w:style w:type="character" w:customStyle="1" w:styleId="WW8Num40z1">
    <w:name w:val="WW8Num40z1"/>
    <w:uiPriority w:val="99"/>
    <w:rsid w:val="00EF4586"/>
    <w:rPr>
      <w:u w:val="single"/>
    </w:rPr>
  </w:style>
  <w:style w:type="character" w:customStyle="1" w:styleId="WW8Num41z0">
    <w:name w:val="WW8Num41z0"/>
    <w:uiPriority w:val="99"/>
    <w:rsid w:val="00EF4586"/>
  </w:style>
  <w:style w:type="character" w:customStyle="1" w:styleId="WW8Num42z0">
    <w:name w:val="WW8Num42z0"/>
    <w:uiPriority w:val="99"/>
    <w:rsid w:val="00EF4586"/>
    <w:rPr>
      <w:rFonts w:ascii="Symbol" w:hAnsi="Symbol"/>
      <w:sz w:val="20"/>
    </w:rPr>
  </w:style>
  <w:style w:type="character" w:customStyle="1" w:styleId="WW8Num43z1">
    <w:name w:val="WW8Num43z1"/>
    <w:uiPriority w:val="99"/>
    <w:rsid w:val="00EF4586"/>
    <w:rPr>
      <w:rFonts w:ascii="Symbol" w:hAnsi="Symbol"/>
    </w:rPr>
  </w:style>
  <w:style w:type="character" w:customStyle="1" w:styleId="WW8Num44z0">
    <w:name w:val="WW8Num44z0"/>
    <w:uiPriority w:val="99"/>
    <w:rsid w:val="00EF4586"/>
    <w:rPr>
      <w:u w:val="none"/>
    </w:rPr>
  </w:style>
  <w:style w:type="character" w:customStyle="1" w:styleId="WW-DefaultParagraphFont">
    <w:name w:val="WW-Default Paragraph Font"/>
    <w:uiPriority w:val="99"/>
    <w:rsid w:val="00EF4586"/>
  </w:style>
  <w:style w:type="character" w:styleId="PageNumber">
    <w:name w:val="page number"/>
    <w:basedOn w:val="WW-DefaultParagraphFont"/>
    <w:rsid w:val="00EF4586"/>
    <w:rPr>
      <w:rFonts w:cs="Times New Roman"/>
    </w:rPr>
  </w:style>
  <w:style w:type="character" w:customStyle="1" w:styleId="WW-CommentReference">
    <w:name w:val="WW-Comment Reference"/>
    <w:basedOn w:val="WW-DefaultParagraphFont"/>
    <w:uiPriority w:val="99"/>
    <w:rsid w:val="00EF4586"/>
    <w:rPr>
      <w:rFonts w:cs="Times New Roman"/>
      <w:sz w:val="16"/>
      <w:szCs w:val="16"/>
    </w:rPr>
  </w:style>
  <w:style w:type="paragraph" w:styleId="BodyText">
    <w:name w:val="Body Text"/>
    <w:basedOn w:val="Normal"/>
    <w:link w:val="BodyTextChar"/>
    <w:rsid w:val="00EF4586"/>
    <w:pPr>
      <w:spacing w:after="120"/>
    </w:pPr>
  </w:style>
  <w:style w:type="character" w:customStyle="1" w:styleId="BodyTextChar">
    <w:name w:val="Body Text Char"/>
    <w:basedOn w:val="DefaultParagraphFont"/>
    <w:link w:val="BodyText"/>
    <w:uiPriority w:val="99"/>
    <w:semiHidden/>
    <w:rsid w:val="00A50094"/>
    <w:rPr>
      <w:sz w:val="20"/>
      <w:szCs w:val="20"/>
      <w:lang w:eastAsia="ar-SA"/>
    </w:rPr>
  </w:style>
  <w:style w:type="paragraph" w:styleId="List">
    <w:name w:val="List"/>
    <w:basedOn w:val="BodyText"/>
    <w:uiPriority w:val="99"/>
    <w:rsid w:val="00EF4586"/>
    <w:rPr>
      <w:rFonts w:cs="Tahoma"/>
    </w:rPr>
  </w:style>
  <w:style w:type="paragraph" w:customStyle="1" w:styleId="Caption1">
    <w:name w:val="Caption1"/>
    <w:basedOn w:val="Normal"/>
    <w:uiPriority w:val="99"/>
    <w:rsid w:val="00EF4586"/>
    <w:pPr>
      <w:suppressLineNumbers/>
      <w:spacing w:before="120" w:after="120"/>
    </w:pPr>
    <w:rPr>
      <w:rFonts w:cs="Tahoma"/>
      <w:i/>
      <w:iCs/>
    </w:rPr>
  </w:style>
  <w:style w:type="paragraph" w:customStyle="1" w:styleId="Index">
    <w:name w:val="Index"/>
    <w:basedOn w:val="Normal"/>
    <w:uiPriority w:val="99"/>
    <w:rsid w:val="00EF4586"/>
    <w:pPr>
      <w:suppressLineNumbers/>
    </w:pPr>
    <w:rPr>
      <w:rFonts w:cs="Tahoma"/>
    </w:rPr>
  </w:style>
  <w:style w:type="paragraph" w:customStyle="1" w:styleId="Heading">
    <w:name w:val="Heading"/>
    <w:basedOn w:val="Normal"/>
    <w:next w:val="BodyText"/>
    <w:uiPriority w:val="99"/>
    <w:rsid w:val="00EF4586"/>
    <w:pPr>
      <w:keepNext/>
      <w:spacing w:before="240" w:after="120"/>
    </w:pPr>
    <w:rPr>
      <w:rFonts w:ascii="Arial" w:hAnsi="Arial" w:cs="Tahoma"/>
      <w:sz w:val="28"/>
      <w:szCs w:val="28"/>
    </w:rPr>
  </w:style>
  <w:style w:type="paragraph" w:styleId="Footer">
    <w:name w:val="footer"/>
    <w:basedOn w:val="Normal"/>
    <w:link w:val="FooterChar"/>
    <w:rsid w:val="00EF4586"/>
    <w:pPr>
      <w:tabs>
        <w:tab w:val="center" w:pos="4320"/>
        <w:tab w:val="right" w:pos="8640"/>
      </w:tabs>
    </w:pPr>
  </w:style>
  <w:style w:type="character" w:customStyle="1" w:styleId="FooterChar">
    <w:name w:val="Footer Char"/>
    <w:basedOn w:val="DefaultParagraphFont"/>
    <w:link w:val="Footer"/>
    <w:uiPriority w:val="99"/>
    <w:semiHidden/>
    <w:rsid w:val="00A50094"/>
    <w:rPr>
      <w:sz w:val="20"/>
      <w:szCs w:val="20"/>
      <w:lang w:eastAsia="ar-SA"/>
    </w:rPr>
  </w:style>
  <w:style w:type="paragraph" w:customStyle="1" w:styleId="WW-BodyText3">
    <w:name w:val="WW-Body Text 3"/>
    <w:basedOn w:val="Normal"/>
    <w:rsid w:val="00EF4586"/>
    <w:pPr>
      <w:jc w:val="both"/>
    </w:pPr>
    <w:rPr>
      <w:i/>
    </w:rPr>
  </w:style>
  <w:style w:type="paragraph" w:customStyle="1" w:styleId="WW-BodyText2">
    <w:name w:val="WW-Body Text 2"/>
    <w:basedOn w:val="Normal"/>
    <w:rsid w:val="00EF4586"/>
    <w:pPr>
      <w:tabs>
        <w:tab w:val="left" w:pos="0"/>
        <w:tab w:val="left" w:pos="720"/>
        <w:tab w:val="left" w:pos="1087"/>
        <w:tab w:val="left" w:pos="1461"/>
        <w:tab w:val="left" w:pos="1836"/>
        <w:tab w:val="left" w:pos="2210"/>
        <w:tab w:val="left" w:pos="2584"/>
        <w:tab w:val="left" w:pos="2959"/>
        <w:tab w:val="left" w:pos="3333"/>
        <w:tab w:val="left" w:pos="3708"/>
      </w:tabs>
    </w:pPr>
    <w:rPr>
      <w:sz w:val="22"/>
    </w:rPr>
  </w:style>
  <w:style w:type="paragraph" w:styleId="Header">
    <w:name w:val="header"/>
    <w:basedOn w:val="Normal"/>
    <w:link w:val="HeaderChar"/>
    <w:uiPriority w:val="99"/>
    <w:rsid w:val="00EF4586"/>
    <w:pPr>
      <w:tabs>
        <w:tab w:val="center" w:pos="4320"/>
        <w:tab w:val="right" w:pos="8640"/>
      </w:tabs>
    </w:pPr>
  </w:style>
  <w:style w:type="character" w:customStyle="1" w:styleId="HeaderChar">
    <w:name w:val="Header Char"/>
    <w:basedOn w:val="DefaultParagraphFont"/>
    <w:link w:val="Header"/>
    <w:uiPriority w:val="99"/>
    <w:semiHidden/>
    <w:rsid w:val="00A50094"/>
    <w:rPr>
      <w:sz w:val="20"/>
      <w:szCs w:val="20"/>
      <w:lang w:eastAsia="ar-SA"/>
    </w:rPr>
  </w:style>
  <w:style w:type="paragraph" w:customStyle="1" w:styleId="WW-BalloonText">
    <w:name w:val="WW-Balloon Text"/>
    <w:basedOn w:val="Normal"/>
    <w:uiPriority w:val="99"/>
    <w:rsid w:val="00EF4586"/>
    <w:rPr>
      <w:rFonts w:ascii="Tahoma" w:hAnsi="Tahoma" w:cs="Tahoma"/>
      <w:sz w:val="16"/>
      <w:szCs w:val="16"/>
    </w:rPr>
  </w:style>
  <w:style w:type="paragraph" w:customStyle="1" w:styleId="WW-CommentText">
    <w:name w:val="WW-Comment Text"/>
    <w:basedOn w:val="Normal"/>
    <w:uiPriority w:val="99"/>
    <w:rsid w:val="00EF4586"/>
  </w:style>
  <w:style w:type="paragraph" w:customStyle="1" w:styleId="WW-CommentSubject">
    <w:name w:val="WW-Comment Subject"/>
    <w:basedOn w:val="WW-CommentText"/>
    <w:next w:val="WW-CommentText"/>
    <w:uiPriority w:val="99"/>
    <w:rsid w:val="00EF4586"/>
    <w:rPr>
      <w:b/>
      <w:bCs/>
    </w:rPr>
  </w:style>
  <w:style w:type="paragraph" w:customStyle="1" w:styleId="Framecontents">
    <w:name w:val="Frame contents"/>
    <w:basedOn w:val="BodyText"/>
    <w:uiPriority w:val="99"/>
    <w:rsid w:val="00EF4586"/>
  </w:style>
  <w:style w:type="paragraph" w:customStyle="1" w:styleId="TableContents">
    <w:name w:val="Table Contents"/>
    <w:basedOn w:val="BodyText"/>
    <w:uiPriority w:val="99"/>
    <w:rsid w:val="00EF4586"/>
    <w:pPr>
      <w:suppressLineNumbers/>
    </w:pPr>
  </w:style>
  <w:style w:type="paragraph" w:customStyle="1" w:styleId="TableHeading">
    <w:name w:val="Table Heading"/>
    <w:basedOn w:val="TableContents"/>
    <w:uiPriority w:val="99"/>
    <w:rsid w:val="00EF4586"/>
    <w:pPr>
      <w:jc w:val="center"/>
    </w:pPr>
    <w:rPr>
      <w:b/>
      <w:bCs/>
      <w:i/>
      <w:iCs/>
    </w:rPr>
  </w:style>
  <w:style w:type="paragraph" w:styleId="BalloonText">
    <w:name w:val="Balloon Text"/>
    <w:basedOn w:val="Normal"/>
    <w:link w:val="BalloonTextChar"/>
    <w:uiPriority w:val="99"/>
    <w:semiHidden/>
    <w:rsid w:val="006049FE"/>
    <w:rPr>
      <w:rFonts w:ascii="Tahoma" w:hAnsi="Tahoma" w:cs="Tahoma"/>
      <w:sz w:val="16"/>
      <w:szCs w:val="16"/>
    </w:rPr>
  </w:style>
  <w:style w:type="character" w:customStyle="1" w:styleId="BalloonTextChar">
    <w:name w:val="Balloon Text Char"/>
    <w:basedOn w:val="DefaultParagraphFont"/>
    <w:link w:val="BalloonText"/>
    <w:uiPriority w:val="99"/>
    <w:semiHidden/>
    <w:rsid w:val="00A50094"/>
    <w:rPr>
      <w:sz w:val="0"/>
      <w:szCs w:val="0"/>
      <w:lang w:eastAsia="ar-SA"/>
    </w:rPr>
  </w:style>
  <w:style w:type="paragraph" w:styleId="BodyText3">
    <w:name w:val="Body Text 3"/>
    <w:basedOn w:val="Normal"/>
    <w:link w:val="BodyText3Char"/>
    <w:uiPriority w:val="99"/>
    <w:rsid w:val="002A7E4C"/>
    <w:pPr>
      <w:spacing w:after="120"/>
    </w:pPr>
    <w:rPr>
      <w:sz w:val="16"/>
      <w:szCs w:val="16"/>
    </w:rPr>
  </w:style>
  <w:style w:type="character" w:customStyle="1" w:styleId="BodyText3Char">
    <w:name w:val="Body Text 3 Char"/>
    <w:basedOn w:val="DefaultParagraphFont"/>
    <w:link w:val="BodyText3"/>
    <w:uiPriority w:val="99"/>
    <w:semiHidden/>
    <w:rsid w:val="00A50094"/>
    <w:rPr>
      <w:sz w:val="16"/>
      <w:szCs w:val="16"/>
      <w:lang w:eastAsia="ar-SA"/>
    </w:rPr>
  </w:style>
  <w:style w:type="table" w:styleId="TableGrid">
    <w:name w:val="Table Grid"/>
    <w:basedOn w:val="TableNormal"/>
    <w:uiPriority w:val="99"/>
    <w:rsid w:val="0015038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705E15"/>
  </w:style>
  <w:style w:type="character" w:customStyle="1" w:styleId="FootnoteTextChar">
    <w:name w:val="Footnote Text Char"/>
    <w:basedOn w:val="DefaultParagraphFont"/>
    <w:link w:val="FootnoteText"/>
    <w:uiPriority w:val="99"/>
    <w:semiHidden/>
    <w:rsid w:val="00A50094"/>
    <w:rPr>
      <w:sz w:val="20"/>
      <w:szCs w:val="20"/>
      <w:lang w:eastAsia="ar-SA"/>
    </w:rPr>
  </w:style>
  <w:style w:type="character" w:styleId="FootnoteReference">
    <w:name w:val="footnote reference"/>
    <w:basedOn w:val="DefaultParagraphFont"/>
    <w:uiPriority w:val="99"/>
    <w:semiHidden/>
    <w:rsid w:val="00705E15"/>
    <w:rPr>
      <w:rFonts w:cs="Times New Roman"/>
      <w:vertAlign w:val="superscript"/>
    </w:rPr>
  </w:style>
  <w:style w:type="character" w:customStyle="1" w:styleId="EmailStyle77">
    <w:name w:val="EmailStyle771"/>
    <w:aliases w:val="EmailStyle771"/>
    <w:basedOn w:val="DefaultParagraphFont"/>
    <w:uiPriority w:val="99"/>
    <w:semiHidden/>
    <w:personal/>
    <w:rsid w:val="00593A4F"/>
    <w:rPr>
      <w:rFonts w:ascii="Arial" w:hAnsi="Arial" w:cs="Arial"/>
      <w:color w:val="auto"/>
      <w:sz w:val="20"/>
      <w:szCs w:val="20"/>
    </w:rPr>
  </w:style>
  <w:style w:type="paragraph" w:styleId="ListParagraph">
    <w:name w:val="List Paragraph"/>
    <w:basedOn w:val="Normal"/>
    <w:uiPriority w:val="34"/>
    <w:qFormat/>
    <w:rsid w:val="00D22B3C"/>
    <w:pPr>
      <w:ind w:left="720"/>
    </w:pPr>
  </w:style>
  <w:style w:type="character" w:styleId="CommentReference">
    <w:name w:val="annotation reference"/>
    <w:basedOn w:val="DefaultParagraphFont"/>
    <w:uiPriority w:val="99"/>
    <w:rsid w:val="000C2BB8"/>
    <w:rPr>
      <w:rFonts w:cs="Times New Roman"/>
      <w:sz w:val="16"/>
      <w:szCs w:val="16"/>
    </w:rPr>
  </w:style>
  <w:style w:type="paragraph" w:styleId="CommentText">
    <w:name w:val="annotation text"/>
    <w:basedOn w:val="Normal"/>
    <w:link w:val="CommentTextChar"/>
    <w:uiPriority w:val="99"/>
    <w:rsid w:val="000C2BB8"/>
    <w:pPr>
      <w:suppressAutoHyphens w:val="0"/>
    </w:pPr>
    <w:rPr>
      <w:rFonts w:ascii="Calibri" w:hAnsi="Calibri"/>
      <w:lang w:eastAsia="en-US"/>
    </w:rPr>
  </w:style>
  <w:style w:type="character" w:customStyle="1" w:styleId="CommentTextChar">
    <w:name w:val="Comment Text Char"/>
    <w:basedOn w:val="DefaultParagraphFont"/>
    <w:link w:val="CommentText"/>
    <w:uiPriority w:val="99"/>
    <w:locked/>
    <w:rsid w:val="000C2BB8"/>
    <w:rPr>
      <w:rFonts w:ascii="Calibri" w:eastAsia="Times New Roman" w:hAnsi="Calibri" w:cs="Times New Roman"/>
    </w:rPr>
  </w:style>
  <w:style w:type="character" w:styleId="Hyperlink">
    <w:name w:val="Hyperlink"/>
    <w:basedOn w:val="DefaultParagraphFont"/>
    <w:rsid w:val="004125B6"/>
    <w:rPr>
      <w:color w:val="0000FF"/>
      <w:u w:val="single"/>
    </w:rPr>
  </w:style>
  <w:style w:type="paragraph" w:styleId="NormalWeb">
    <w:name w:val="Normal (Web)"/>
    <w:basedOn w:val="Normal"/>
    <w:rsid w:val="00A1782E"/>
    <w:pPr>
      <w:suppressAutoHyphens w:val="0"/>
      <w:spacing w:before="100" w:beforeAutospacing="1" w:after="100" w:afterAutospacing="1"/>
    </w:pPr>
    <w:rPr>
      <w:sz w:val="24"/>
      <w:szCs w:val="24"/>
      <w:lang w:eastAsia="en-US"/>
    </w:rPr>
  </w:style>
  <w:style w:type="paragraph" w:styleId="NormalIndent">
    <w:name w:val="Normal Indent"/>
    <w:basedOn w:val="Normal"/>
    <w:rsid w:val="00A1782E"/>
    <w:pPr>
      <w:suppressAutoHyphens w:val="0"/>
      <w:ind w:left="720"/>
    </w:pPr>
    <w:rPr>
      <w:rFonts w:ascii="Garamond" w:hAnsi="Garamond"/>
      <w:sz w:val="22"/>
      <w:lang w:eastAsia="en-US"/>
    </w:rPr>
  </w:style>
  <w:style w:type="paragraph" w:styleId="CommentSubject">
    <w:name w:val="annotation subject"/>
    <w:basedOn w:val="CommentText"/>
    <w:next w:val="CommentText"/>
    <w:link w:val="CommentSubjectChar"/>
    <w:uiPriority w:val="99"/>
    <w:semiHidden/>
    <w:unhideWhenUsed/>
    <w:rsid w:val="007B2BEA"/>
    <w:pPr>
      <w:suppressAutoHyphens/>
    </w:pPr>
    <w:rPr>
      <w:rFonts w:ascii="Times New Roman" w:hAnsi="Times New Roman"/>
      <w:b/>
      <w:bCs/>
      <w:lang w:eastAsia="ar-SA"/>
    </w:rPr>
  </w:style>
  <w:style w:type="character" w:customStyle="1" w:styleId="CommentSubjectChar">
    <w:name w:val="Comment Subject Char"/>
    <w:basedOn w:val="CommentTextChar"/>
    <w:link w:val="CommentSubject"/>
    <w:uiPriority w:val="99"/>
    <w:semiHidden/>
    <w:rsid w:val="007B2BEA"/>
    <w:rPr>
      <w:b/>
      <w:bCs/>
      <w:lang w:eastAsia="ar-SA"/>
    </w:rPr>
  </w:style>
</w:styles>
</file>

<file path=word/webSettings.xml><?xml version="1.0" encoding="utf-8"?>
<w:webSettings xmlns:r="http://schemas.openxmlformats.org/officeDocument/2006/relationships" xmlns:w="http://schemas.openxmlformats.org/wordprocessingml/2006/main">
  <w:divs>
    <w:div w:id="18844412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3009</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Company>Cochicse County</Company>
  <LinksUpToDate>false</LinksUpToDate>
  <CharactersWithSpaces>19651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Byrd</dc:creator>
  <cp:lastModifiedBy>bjwilson</cp:lastModifiedBy>
  <cp:revision>3</cp:revision>
  <cp:lastPrinted>2012-04-12T18:19:00Z</cp:lastPrinted>
  <dcterms:created xsi:type="dcterms:W3CDTF">2012-04-12T18:19:00Z</dcterms:created>
  <dcterms:modified xsi:type="dcterms:W3CDTF">2012-04-12T18:19:00Z</dcterms:modified>
</cp:coreProperties>
</file>