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914" w:rsidRPr="00EF18B7" w:rsidRDefault="003F1F74" w:rsidP="003F1F74">
      <w:pPr>
        <w:jc w:val="center"/>
        <w:rPr>
          <w:rFonts w:ascii="Arial" w:hAnsi="Arial" w:cs="Arial"/>
          <w:b/>
          <w:sz w:val="28"/>
        </w:rPr>
      </w:pPr>
      <w:r w:rsidRPr="00EF18B7">
        <w:rPr>
          <w:rFonts w:ascii="Arial" w:hAnsi="Arial" w:cs="Arial"/>
          <w:b/>
          <w:sz w:val="28"/>
        </w:rPr>
        <w:t xml:space="preserve">Work Session </w:t>
      </w:r>
      <w:r w:rsidR="00717099">
        <w:rPr>
          <w:rFonts w:ascii="Arial" w:hAnsi="Arial" w:cs="Arial"/>
          <w:b/>
          <w:sz w:val="28"/>
        </w:rPr>
        <w:t>Request Form</w:t>
      </w:r>
    </w:p>
    <w:p w:rsidR="001E31A7" w:rsidRPr="00281F78" w:rsidRDefault="001E31A7" w:rsidP="003F1F74">
      <w:pPr>
        <w:rPr>
          <w:rFonts w:ascii="Arial" w:hAnsi="Arial" w:cs="Arial"/>
          <w:b/>
        </w:rPr>
      </w:pPr>
    </w:p>
    <w:p w:rsidR="003F1F74" w:rsidRPr="00EF18B7" w:rsidRDefault="003F1F74" w:rsidP="003F1F74">
      <w:pPr>
        <w:rPr>
          <w:rFonts w:ascii="Arial" w:hAnsi="Arial" w:cs="Arial"/>
        </w:rPr>
      </w:pPr>
    </w:p>
    <w:p w:rsidR="00F5707C" w:rsidRPr="00557E24" w:rsidRDefault="003F1F74" w:rsidP="00814AC3">
      <w:pPr>
        <w:jc w:val="both"/>
        <w:rPr>
          <w:rFonts w:ascii="Arial" w:hAnsi="Arial" w:cs="Arial"/>
        </w:rPr>
      </w:pPr>
      <w:r w:rsidRPr="00EF18B7">
        <w:rPr>
          <w:rFonts w:ascii="Arial" w:hAnsi="Arial" w:cs="Arial"/>
          <w:b/>
          <w:u w:val="single"/>
        </w:rPr>
        <w:t>Specific Topic</w:t>
      </w:r>
      <w:r w:rsidR="00717099">
        <w:rPr>
          <w:rFonts w:ascii="Arial" w:hAnsi="Arial" w:cs="Arial"/>
          <w:b/>
          <w:u w:val="single"/>
        </w:rPr>
        <w:t xml:space="preserve"> / Wording of Agenda Item</w:t>
      </w:r>
      <w:r w:rsidRPr="00281F78">
        <w:rPr>
          <w:rFonts w:ascii="Arial" w:hAnsi="Arial" w:cs="Arial"/>
          <w:b/>
        </w:rPr>
        <w:t>:</w:t>
      </w:r>
      <w:r w:rsidR="00281F78" w:rsidRPr="00281F78">
        <w:rPr>
          <w:rFonts w:ascii="Arial" w:hAnsi="Arial" w:cs="Arial"/>
          <w:b/>
        </w:rPr>
        <w:t xml:space="preserve"> </w:t>
      </w:r>
      <w:r w:rsidR="00854D85">
        <w:rPr>
          <w:rFonts w:ascii="Arial" w:hAnsi="Arial" w:cs="Arial"/>
          <w:b/>
        </w:rPr>
        <w:t xml:space="preserve"> </w:t>
      </w:r>
      <w:r w:rsidR="00814AC3" w:rsidRPr="00814AC3">
        <w:rPr>
          <w:rFonts w:ascii="Arial" w:hAnsi="Arial" w:cs="Arial"/>
        </w:rPr>
        <w:t>D</w:t>
      </w:r>
      <w:r w:rsidR="00557E24">
        <w:rPr>
          <w:rFonts w:ascii="Arial" w:hAnsi="Arial" w:cs="Arial"/>
        </w:rPr>
        <w:t xml:space="preserve">iscussion </w:t>
      </w:r>
      <w:r w:rsidR="009A15C9">
        <w:rPr>
          <w:rFonts w:ascii="Arial" w:hAnsi="Arial" w:cs="Arial"/>
        </w:rPr>
        <w:t xml:space="preserve">and direction regarding the </w:t>
      </w:r>
      <w:r w:rsidR="00C528E3">
        <w:rPr>
          <w:rFonts w:ascii="Arial" w:hAnsi="Arial" w:cs="Arial"/>
        </w:rPr>
        <w:t xml:space="preserve">minimum </w:t>
      </w:r>
      <w:r w:rsidR="009A15C9">
        <w:rPr>
          <w:rFonts w:ascii="Arial" w:hAnsi="Arial" w:cs="Arial"/>
        </w:rPr>
        <w:t xml:space="preserve">degree of detail required for </w:t>
      </w:r>
      <w:r w:rsidR="00CC7552">
        <w:rPr>
          <w:rFonts w:ascii="Arial" w:hAnsi="Arial" w:cs="Arial"/>
        </w:rPr>
        <w:t>submitted</w:t>
      </w:r>
      <w:r w:rsidR="009A15C9">
        <w:rPr>
          <w:rFonts w:ascii="Arial" w:hAnsi="Arial" w:cs="Arial"/>
        </w:rPr>
        <w:t xml:space="preserve"> Special Use Permit applications</w:t>
      </w:r>
      <w:r w:rsidR="00C528E3">
        <w:rPr>
          <w:rFonts w:ascii="Arial" w:hAnsi="Arial" w:cs="Arial"/>
        </w:rPr>
        <w:t xml:space="preserve"> to be deemed complete</w:t>
      </w:r>
      <w:r w:rsidR="009A15C9">
        <w:rPr>
          <w:rFonts w:ascii="Arial" w:hAnsi="Arial" w:cs="Arial"/>
        </w:rPr>
        <w:t>, specifically with respect to concept plans</w:t>
      </w:r>
      <w:r w:rsidR="00DD6547">
        <w:rPr>
          <w:rFonts w:ascii="Arial" w:hAnsi="Arial" w:cs="Arial"/>
        </w:rPr>
        <w:t xml:space="preserve"> and engineering</w:t>
      </w:r>
      <w:r w:rsidR="00477CA0">
        <w:rPr>
          <w:rFonts w:ascii="Arial" w:hAnsi="Arial" w:cs="Arial"/>
        </w:rPr>
        <w:t xml:space="preserve"> requirements</w:t>
      </w:r>
      <w:ins w:id="0" w:author="mturisk" w:date="2012-04-18T09:39:00Z">
        <w:r w:rsidR="00A860E8">
          <w:rPr>
            <w:rFonts w:ascii="Arial" w:hAnsi="Arial" w:cs="Arial"/>
          </w:rPr>
          <w:t xml:space="preserve">.  In addition, </w:t>
        </w:r>
      </w:ins>
      <w:ins w:id="1" w:author="mturisk" w:date="2012-04-18T08:33:00Z">
        <w:r w:rsidR="00E7130B">
          <w:rPr>
            <w:rFonts w:ascii="Arial" w:hAnsi="Arial" w:cs="Arial"/>
          </w:rPr>
          <w:t xml:space="preserve">discussion and direction regarding the Planning </w:t>
        </w:r>
      </w:ins>
      <w:ins w:id="2" w:author="mturisk" w:date="2012-04-18T08:36:00Z">
        <w:r w:rsidR="00E7130B">
          <w:rPr>
            <w:rFonts w:ascii="Arial" w:hAnsi="Arial" w:cs="Arial"/>
          </w:rPr>
          <w:t xml:space="preserve">and Zoning </w:t>
        </w:r>
      </w:ins>
      <w:ins w:id="3" w:author="mturisk" w:date="2012-04-18T08:33:00Z">
        <w:r w:rsidR="00E7130B">
          <w:rPr>
            <w:rFonts w:ascii="Arial" w:hAnsi="Arial" w:cs="Arial"/>
          </w:rPr>
          <w:t>Department</w:t>
        </w:r>
        <w:r w:rsidR="00E7130B">
          <w:rPr>
            <w:rFonts w:ascii="Arial" w:hAnsi="Arial" w:cs="Arial"/>
          </w:rPr>
          <w:t>’</w:t>
        </w:r>
        <w:r w:rsidR="00E7130B">
          <w:rPr>
            <w:rFonts w:ascii="Arial" w:hAnsi="Arial" w:cs="Arial"/>
          </w:rPr>
          <w:t xml:space="preserve">s </w:t>
        </w:r>
      </w:ins>
      <w:ins w:id="4" w:author="mturisk" w:date="2012-04-18T09:39:00Z">
        <w:r w:rsidR="00A860E8">
          <w:rPr>
            <w:rFonts w:ascii="Arial" w:hAnsi="Arial" w:cs="Arial"/>
          </w:rPr>
          <w:t>anticipated</w:t>
        </w:r>
        <w:r w:rsidR="00A860E8">
          <w:rPr>
            <w:rFonts w:ascii="Arial" w:hAnsi="Arial" w:cs="Arial"/>
          </w:rPr>
          <w:t xml:space="preserve"> </w:t>
        </w:r>
      </w:ins>
      <w:ins w:id="5" w:author="mturisk" w:date="2012-04-18T09:38:00Z">
        <w:r w:rsidR="00A860E8">
          <w:rPr>
            <w:rFonts w:ascii="Arial" w:hAnsi="Arial" w:cs="Arial"/>
          </w:rPr>
          <w:t xml:space="preserve">formal </w:t>
        </w:r>
      </w:ins>
      <w:ins w:id="6" w:author="mturisk" w:date="2012-04-18T08:33:00Z">
        <w:r w:rsidR="00E7130B">
          <w:rPr>
            <w:rFonts w:ascii="Arial" w:hAnsi="Arial" w:cs="Arial"/>
          </w:rPr>
          <w:t>Work Plan for F</w:t>
        </w:r>
      </w:ins>
      <w:ins w:id="7" w:author="mturisk" w:date="2012-04-18T09:39:00Z">
        <w:r w:rsidR="00A860E8">
          <w:rPr>
            <w:rFonts w:ascii="Arial" w:hAnsi="Arial" w:cs="Arial"/>
          </w:rPr>
          <w:t xml:space="preserve">iscal Year </w:t>
        </w:r>
      </w:ins>
      <w:ins w:id="8" w:author="mturisk" w:date="2012-04-18T08:33:00Z">
        <w:r w:rsidR="00E7130B">
          <w:rPr>
            <w:rFonts w:ascii="Arial" w:hAnsi="Arial" w:cs="Arial"/>
          </w:rPr>
          <w:t>2013</w:t>
        </w:r>
      </w:ins>
      <w:del w:id="9" w:author="mturisk" w:date="2012-04-18T08:33:00Z">
        <w:r w:rsidR="006C3396" w:rsidDel="00E7130B">
          <w:rPr>
            <w:rFonts w:ascii="Arial" w:hAnsi="Arial" w:cs="Arial"/>
          </w:rPr>
          <w:delText>.</w:delText>
        </w:r>
      </w:del>
    </w:p>
    <w:p w:rsidR="001E31A7" w:rsidRDefault="001E31A7" w:rsidP="00814AC3">
      <w:pPr>
        <w:jc w:val="both"/>
        <w:rPr>
          <w:rFonts w:ascii="Arial" w:hAnsi="Arial" w:cs="Arial"/>
          <w:b/>
        </w:rPr>
      </w:pPr>
    </w:p>
    <w:p w:rsidR="00A42D2C" w:rsidRPr="00CC7552" w:rsidRDefault="003F1F74" w:rsidP="00A42D2C">
      <w:pPr>
        <w:jc w:val="both"/>
        <w:rPr>
          <w:color w:val="1F497D"/>
        </w:rPr>
      </w:pPr>
      <w:r w:rsidRPr="00EF18B7">
        <w:rPr>
          <w:rFonts w:ascii="Arial" w:hAnsi="Arial" w:cs="Arial"/>
          <w:b/>
          <w:u w:val="single"/>
        </w:rPr>
        <w:t>Justification</w:t>
      </w:r>
      <w:r w:rsidR="00717099">
        <w:rPr>
          <w:rFonts w:ascii="Arial" w:hAnsi="Arial" w:cs="Arial"/>
          <w:b/>
          <w:u w:val="single"/>
        </w:rPr>
        <w:t xml:space="preserve"> / Executive Summary</w:t>
      </w:r>
      <w:r w:rsidRPr="00281F78">
        <w:rPr>
          <w:rFonts w:ascii="Arial" w:hAnsi="Arial" w:cs="Arial"/>
          <w:b/>
        </w:rPr>
        <w:t>:</w:t>
      </w:r>
      <w:r w:rsidR="00494557">
        <w:rPr>
          <w:color w:val="1F497D"/>
        </w:rPr>
        <w:t xml:space="preserve"> </w:t>
      </w:r>
      <w:r w:rsidR="009A15C9" w:rsidRPr="00DD6547">
        <w:rPr>
          <w:rFonts w:ascii="Arial" w:hAnsi="Arial" w:cs="Arial"/>
        </w:rPr>
        <w:t>The Planning Commission wishes</w:t>
      </w:r>
      <w:r w:rsidR="000030BE">
        <w:rPr>
          <w:rFonts w:ascii="Arial" w:hAnsi="Arial" w:cs="Arial"/>
        </w:rPr>
        <w:t xml:space="preserve"> to discuss the degree of detail required at the time of Special Use application submittal</w:t>
      </w:r>
      <w:r w:rsidR="00477CA0">
        <w:rPr>
          <w:rFonts w:ascii="Arial" w:hAnsi="Arial" w:cs="Arial"/>
        </w:rPr>
        <w:t xml:space="preserve">, </w:t>
      </w:r>
      <w:r w:rsidR="004373CE">
        <w:rPr>
          <w:rFonts w:ascii="Arial" w:hAnsi="Arial" w:cs="Arial"/>
        </w:rPr>
        <w:t>including</w:t>
      </w:r>
      <w:r w:rsidR="000030BE">
        <w:rPr>
          <w:rFonts w:ascii="Arial" w:hAnsi="Arial" w:cs="Arial"/>
        </w:rPr>
        <w:t xml:space="preserve"> our current minimum acceptable standards for submitted concept plans.</w:t>
      </w:r>
      <w:r w:rsidR="004373CE">
        <w:rPr>
          <w:rFonts w:ascii="Arial" w:hAnsi="Arial" w:cs="Arial"/>
        </w:rPr>
        <w:t xml:space="preserve">  </w:t>
      </w:r>
      <w:r w:rsidR="00A42D2C" w:rsidRPr="00814AC3">
        <w:rPr>
          <w:rFonts w:ascii="Arial" w:hAnsi="Arial" w:cs="Arial"/>
        </w:rPr>
        <w:t>Section 1716 of our Zoning Regulations describes the procedures for issuance of Special Use Permits</w:t>
      </w:r>
      <w:r w:rsidR="00A42D2C">
        <w:rPr>
          <w:rFonts w:ascii="Arial" w:hAnsi="Arial" w:cs="Arial"/>
        </w:rPr>
        <w:t>, including the requirement to submit</w:t>
      </w:r>
      <w:r w:rsidR="00A42D2C" w:rsidRPr="00814AC3">
        <w:rPr>
          <w:rFonts w:ascii="Arial" w:hAnsi="Arial" w:cs="Arial"/>
        </w:rPr>
        <w:t xml:space="preserve"> </w:t>
      </w:r>
      <w:r w:rsidR="00A42D2C">
        <w:rPr>
          <w:rFonts w:ascii="Arial" w:hAnsi="Arial" w:cs="Arial"/>
        </w:rPr>
        <w:t xml:space="preserve">a </w:t>
      </w:r>
      <w:r w:rsidR="00A42D2C" w:rsidRPr="00814AC3">
        <w:rPr>
          <w:rFonts w:ascii="Arial" w:hAnsi="Arial" w:cs="Arial"/>
        </w:rPr>
        <w:t>concept plan as part of</w:t>
      </w:r>
      <w:r w:rsidR="00A42D2C">
        <w:rPr>
          <w:rFonts w:ascii="Arial" w:hAnsi="Arial" w:cs="Arial"/>
        </w:rPr>
        <w:t xml:space="preserve"> a completed Special Use Permit</w:t>
      </w:r>
      <w:r w:rsidR="00A42D2C" w:rsidRPr="00814AC3">
        <w:rPr>
          <w:rFonts w:ascii="Arial" w:hAnsi="Arial" w:cs="Arial"/>
        </w:rPr>
        <w:t xml:space="preserve"> application.   The concept plan </w:t>
      </w:r>
      <w:r w:rsidR="00A42D2C">
        <w:rPr>
          <w:rFonts w:ascii="Arial" w:hAnsi="Arial" w:cs="Arial"/>
        </w:rPr>
        <w:t xml:space="preserve">is an integral component of the application that </w:t>
      </w:r>
      <w:r w:rsidR="00A42D2C" w:rsidRPr="00814AC3">
        <w:rPr>
          <w:rFonts w:ascii="Arial" w:hAnsi="Arial" w:cs="Arial"/>
        </w:rPr>
        <w:t xml:space="preserve">helps staff and the Planning Commission </w:t>
      </w:r>
      <w:r w:rsidR="00A42D2C">
        <w:rPr>
          <w:rFonts w:ascii="Arial" w:hAnsi="Arial" w:cs="Arial"/>
        </w:rPr>
        <w:t xml:space="preserve">gain an understanding of the proposed on-the-ground development, which in turn helps in </w:t>
      </w:r>
      <w:r w:rsidR="00A42D2C" w:rsidRPr="00814AC3">
        <w:rPr>
          <w:rFonts w:ascii="Arial" w:hAnsi="Arial" w:cs="Arial"/>
        </w:rPr>
        <w:t>determin</w:t>
      </w:r>
      <w:r w:rsidR="00A42D2C">
        <w:rPr>
          <w:rFonts w:ascii="Arial" w:hAnsi="Arial" w:cs="Arial"/>
        </w:rPr>
        <w:t>ing</w:t>
      </w:r>
      <w:r w:rsidR="00A42D2C" w:rsidRPr="00814AC3">
        <w:rPr>
          <w:rFonts w:ascii="Arial" w:hAnsi="Arial" w:cs="Arial"/>
        </w:rPr>
        <w:t xml:space="preserve"> whether the Special Use request will meet </w:t>
      </w:r>
      <w:r w:rsidR="00A42D2C">
        <w:rPr>
          <w:rFonts w:ascii="Arial" w:hAnsi="Arial" w:cs="Arial"/>
        </w:rPr>
        <w:t>minimum</w:t>
      </w:r>
      <w:r w:rsidR="00A42D2C" w:rsidRPr="00814AC3">
        <w:rPr>
          <w:rFonts w:ascii="Arial" w:hAnsi="Arial" w:cs="Arial"/>
        </w:rPr>
        <w:t xml:space="preserve"> site development standards</w:t>
      </w:r>
      <w:r w:rsidR="00A42D2C">
        <w:rPr>
          <w:rFonts w:ascii="Arial" w:hAnsi="Arial" w:cs="Arial"/>
        </w:rPr>
        <w:t xml:space="preserve"> and integrate into the surrounding community.</w:t>
      </w:r>
      <w:r w:rsidR="00A42D2C" w:rsidRPr="00814AC3">
        <w:rPr>
          <w:rFonts w:ascii="Arial" w:hAnsi="Arial" w:cs="Arial"/>
        </w:rPr>
        <w:t xml:space="preserve"> </w:t>
      </w:r>
    </w:p>
    <w:p w:rsidR="00A42D2C" w:rsidRDefault="00A42D2C" w:rsidP="00492E2C">
      <w:pPr>
        <w:numPr>
          <w:ilvl w:val="0"/>
          <w:numId w:val="9"/>
        </w:numPr>
        <w:suppressAutoHyphens/>
        <w:jc w:val="both"/>
        <w:rPr>
          <w:rFonts w:ascii="Arial" w:hAnsi="Arial" w:cs="Arial"/>
        </w:rPr>
      </w:pPr>
    </w:p>
    <w:p w:rsidR="00492E2C" w:rsidRPr="00DD6547" w:rsidRDefault="000030BE" w:rsidP="00492E2C">
      <w:pPr>
        <w:numPr>
          <w:ilvl w:val="0"/>
          <w:numId w:val="9"/>
        </w:numPr>
        <w:suppressAutoHyphens/>
        <w:jc w:val="both"/>
        <w:rPr>
          <w:rFonts w:ascii="Arial" w:hAnsi="Arial" w:cs="Arial"/>
        </w:rPr>
      </w:pPr>
      <w:r>
        <w:rPr>
          <w:rFonts w:ascii="Arial" w:hAnsi="Arial" w:cs="Arial"/>
        </w:rPr>
        <w:t>This Work Session request is the result of two recent Special Use</w:t>
      </w:r>
      <w:r w:rsidR="00A42D2C">
        <w:rPr>
          <w:rFonts w:ascii="Arial" w:hAnsi="Arial" w:cs="Arial"/>
        </w:rPr>
        <w:t xml:space="preserve"> applications</w:t>
      </w:r>
      <w:r>
        <w:rPr>
          <w:rFonts w:ascii="Arial" w:hAnsi="Arial" w:cs="Arial"/>
        </w:rPr>
        <w:t xml:space="preserve"> in which</w:t>
      </w:r>
      <w:r w:rsidR="00DD6547">
        <w:rPr>
          <w:rFonts w:ascii="Arial" w:hAnsi="Arial" w:cs="Arial"/>
        </w:rPr>
        <w:t>:</w:t>
      </w:r>
      <w:r w:rsidR="00DD6547" w:rsidRPr="00DD6547">
        <w:rPr>
          <w:rFonts w:ascii="Arial" w:hAnsi="Arial" w:cs="Arial"/>
        </w:rPr>
        <w:t xml:space="preserve"> 1)</w:t>
      </w:r>
      <w:r w:rsidR="00492E2C" w:rsidRPr="00DD6547">
        <w:rPr>
          <w:rFonts w:ascii="Arial" w:hAnsi="Arial" w:cs="Arial"/>
        </w:rPr>
        <w:t xml:space="preserve"> </w:t>
      </w:r>
      <w:r w:rsidR="00477CA0">
        <w:rPr>
          <w:rFonts w:ascii="Arial" w:hAnsi="Arial" w:cs="Arial"/>
        </w:rPr>
        <w:t>the</w:t>
      </w:r>
      <w:r w:rsidR="00DD6547" w:rsidRPr="00DD6547">
        <w:rPr>
          <w:rFonts w:ascii="Arial" w:hAnsi="Arial" w:cs="Arial"/>
        </w:rPr>
        <w:t xml:space="preserve"> </w:t>
      </w:r>
      <w:r w:rsidR="00F106E3" w:rsidRPr="00DD6547">
        <w:rPr>
          <w:rFonts w:ascii="Arial" w:hAnsi="Arial" w:cs="Arial"/>
        </w:rPr>
        <w:t xml:space="preserve">submitted concept plan </w:t>
      </w:r>
      <w:r w:rsidR="00DD6547">
        <w:rPr>
          <w:rFonts w:ascii="Arial" w:hAnsi="Arial" w:cs="Arial"/>
        </w:rPr>
        <w:t xml:space="preserve">for a proposed movie studio </w:t>
      </w:r>
      <w:r w:rsidR="00F106E3" w:rsidRPr="00DD6547">
        <w:rPr>
          <w:rFonts w:ascii="Arial" w:hAnsi="Arial" w:cs="Arial"/>
        </w:rPr>
        <w:t xml:space="preserve">was </w:t>
      </w:r>
      <w:r w:rsidR="00DD6547">
        <w:rPr>
          <w:rFonts w:ascii="Arial" w:hAnsi="Arial" w:cs="Arial"/>
        </w:rPr>
        <w:t xml:space="preserve">considered </w:t>
      </w:r>
      <w:r w:rsidR="00477CA0">
        <w:rPr>
          <w:rFonts w:ascii="Arial" w:hAnsi="Arial" w:cs="Arial"/>
        </w:rPr>
        <w:t>significantly deficient</w:t>
      </w:r>
      <w:r w:rsidR="004373CE">
        <w:rPr>
          <w:rFonts w:ascii="Arial" w:hAnsi="Arial" w:cs="Arial"/>
        </w:rPr>
        <w:t xml:space="preserve"> by the Commission</w:t>
      </w:r>
      <w:r w:rsidR="00A42D2C">
        <w:rPr>
          <w:rFonts w:ascii="Arial" w:hAnsi="Arial" w:cs="Arial"/>
        </w:rPr>
        <w:t xml:space="preserve">; </w:t>
      </w:r>
      <w:r w:rsidR="00F106E3" w:rsidRPr="00DD6547">
        <w:rPr>
          <w:rFonts w:ascii="Arial" w:hAnsi="Arial" w:cs="Arial"/>
        </w:rPr>
        <w:t>and</w:t>
      </w:r>
      <w:r w:rsidR="00477CA0">
        <w:rPr>
          <w:rFonts w:ascii="Arial" w:hAnsi="Arial" w:cs="Arial"/>
        </w:rPr>
        <w:t>:</w:t>
      </w:r>
      <w:r w:rsidR="00DD6547">
        <w:rPr>
          <w:rFonts w:ascii="Arial" w:hAnsi="Arial" w:cs="Arial"/>
        </w:rPr>
        <w:t xml:space="preserve"> 2) the</w:t>
      </w:r>
      <w:r w:rsidR="00492E2C" w:rsidRPr="00DD6547">
        <w:rPr>
          <w:rFonts w:ascii="Arial" w:hAnsi="Arial" w:cs="Arial"/>
        </w:rPr>
        <w:t xml:space="preserve"> Rainbow Solar </w:t>
      </w:r>
      <w:r w:rsidR="004373CE">
        <w:rPr>
          <w:rFonts w:ascii="Arial" w:hAnsi="Arial" w:cs="Arial"/>
        </w:rPr>
        <w:t>project</w:t>
      </w:r>
      <w:r w:rsidR="00477CA0">
        <w:rPr>
          <w:rFonts w:ascii="Arial" w:hAnsi="Arial" w:cs="Arial"/>
        </w:rPr>
        <w:t xml:space="preserve"> </w:t>
      </w:r>
      <w:r w:rsidR="004373CE">
        <w:rPr>
          <w:rFonts w:ascii="Arial" w:hAnsi="Arial" w:cs="Arial"/>
        </w:rPr>
        <w:t xml:space="preserve">approved by the Commission on January 11, 2012 in which discussion at that time focused on the degree of engineering detail required at the concept phase.  Recall that the Commission’s approval </w:t>
      </w:r>
      <w:r w:rsidR="002C0F05">
        <w:rPr>
          <w:rFonts w:ascii="Arial" w:hAnsi="Arial" w:cs="Arial"/>
        </w:rPr>
        <w:t xml:space="preserve">of the solar project </w:t>
      </w:r>
      <w:r w:rsidR="004373CE">
        <w:rPr>
          <w:rFonts w:ascii="Arial" w:hAnsi="Arial" w:cs="Arial"/>
        </w:rPr>
        <w:t>was</w:t>
      </w:r>
      <w:r w:rsidR="00477CA0">
        <w:rPr>
          <w:rFonts w:ascii="Arial" w:hAnsi="Arial" w:cs="Arial"/>
        </w:rPr>
        <w:t xml:space="preserve"> </w:t>
      </w:r>
      <w:r w:rsidR="004373CE">
        <w:rPr>
          <w:rFonts w:ascii="Arial" w:hAnsi="Arial" w:cs="Arial"/>
        </w:rPr>
        <w:t>appealed to</w:t>
      </w:r>
      <w:r w:rsidR="00492E2C" w:rsidRPr="00DD6547">
        <w:rPr>
          <w:rFonts w:ascii="Arial" w:hAnsi="Arial" w:cs="Arial"/>
        </w:rPr>
        <w:t xml:space="preserve"> the Board</w:t>
      </w:r>
      <w:r w:rsidR="004373CE">
        <w:rPr>
          <w:rFonts w:ascii="Arial" w:hAnsi="Arial" w:cs="Arial"/>
        </w:rPr>
        <w:t xml:space="preserve"> on March 15, 2012, with the </w:t>
      </w:r>
      <w:r w:rsidR="004373CE" w:rsidRPr="00DD6547">
        <w:rPr>
          <w:rFonts w:ascii="Arial" w:hAnsi="Arial" w:cs="Arial"/>
        </w:rPr>
        <w:t>basis</w:t>
      </w:r>
      <w:r w:rsidR="00DD6547" w:rsidRPr="00DD6547">
        <w:rPr>
          <w:rFonts w:ascii="Arial" w:hAnsi="Arial" w:cs="Arial"/>
        </w:rPr>
        <w:t xml:space="preserve"> of </w:t>
      </w:r>
      <w:r w:rsidR="002C0F05">
        <w:rPr>
          <w:rFonts w:ascii="Arial" w:hAnsi="Arial" w:cs="Arial"/>
        </w:rPr>
        <w:t xml:space="preserve">the </w:t>
      </w:r>
      <w:r w:rsidR="00DD6547" w:rsidRPr="00DD6547">
        <w:rPr>
          <w:rFonts w:ascii="Arial" w:hAnsi="Arial" w:cs="Arial"/>
        </w:rPr>
        <w:t xml:space="preserve">appeal </w:t>
      </w:r>
      <w:r w:rsidR="004373CE">
        <w:rPr>
          <w:rFonts w:ascii="Arial" w:hAnsi="Arial" w:cs="Arial"/>
        </w:rPr>
        <w:t>being</w:t>
      </w:r>
      <w:r w:rsidR="00DD6547" w:rsidRPr="00DD6547">
        <w:rPr>
          <w:rFonts w:ascii="Arial" w:hAnsi="Arial" w:cs="Arial"/>
        </w:rPr>
        <w:t xml:space="preserve"> the perceived lack of </w:t>
      </w:r>
      <w:r w:rsidR="004373CE">
        <w:rPr>
          <w:rFonts w:ascii="Arial" w:hAnsi="Arial" w:cs="Arial"/>
        </w:rPr>
        <w:t xml:space="preserve">engineering </w:t>
      </w:r>
      <w:r w:rsidR="00DD6547" w:rsidRPr="00DD6547">
        <w:rPr>
          <w:rFonts w:ascii="Arial" w:hAnsi="Arial" w:cs="Arial"/>
        </w:rPr>
        <w:t xml:space="preserve">detail </w:t>
      </w:r>
      <w:r w:rsidR="004373CE">
        <w:rPr>
          <w:rFonts w:ascii="Arial" w:hAnsi="Arial" w:cs="Arial"/>
        </w:rPr>
        <w:t xml:space="preserve">provided </w:t>
      </w:r>
      <w:r w:rsidR="002C0F05">
        <w:rPr>
          <w:rFonts w:ascii="Arial" w:hAnsi="Arial" w:cs="Arial"/>
        </w:rPr>
        <w:t>in</w:t>
      </w:r>
      <w:r w:rsidRPr="000030BE">
        <w:rPr>
          <w:rFonts w:ascii="Arial" w:hAnsi="Arial" w:cs="Arial"/>
        </w:rPr>
        <w:t xml:space="preserve"> the submitted concept</w:t>
      </w:r>
      <w:r w:rsidR="004373CE">
        <w:rPr>
          <w:rFonts w:ascii="Arial" w:hAnsi="Arial" w:cs="Arial"/>
        </w:rPr>
        <w:t>s</w:t>
      </w:r>
      <w:r w:rsidR="00A42D2C">
        <w:rPr>
          <w:rFonts w:ascii="Arial" w:hAnsi="Arial" w:cs="Arial"/>
        </w:rPr>
        <w:t xml:space="preserve"> for </w:t>
      </w:r>
      <w:r w:rsidRPr="000030BE">
        <w:rPr>
          <w:rFonts w:ascii="Arial" w:hAnsi="Arial" w:cs="Arial"/>
        </w:rPr>
        <w:t>drainage</w:t>
      </w:r>
      <w:r w:rsidR="00A42D2C">
        <w:rPr>
          <w:rFonts w:ascii="Arial" w:hAnsi="Arial" w:cs="Arial"/>
        </w:rPr>
        <w:t xml:space="preserve">, </w:t>
      </w:r>
      <w:r w:rsidRPr="000030BE">
        <w:rPr>
          <w:rFonts w:ascii="Arial" w:hAnsi="Arial" w:cs="Arial"/>
        </w:rPr>
        <w:t xml:space="preserve">grading and </w:t>
      </w:r>
      <w:r w:rsidR="004373CE">
        <w:rPr>
          <w:rFonts w:ascii="Arial" w:hAnsi="Arial" w:cs="Arial"/>
        </w:rPr>
        <w:t xml:space="preserve">off-site impact mitigation </w:t>
      </w:r>
      <w:r w:rsidRPr="000030BE">
        <w:rPr>
          <w:rFonts w:ascii="Arial" w:hAnsi="Arial" w:cs="Arial"/>
        </w:rPr>
        <w:t xml:space="preserve">from </w:t>
      </w:r>
      <w:r>
        <w:rPr>
          <w:rFonts w:ascii="Arial" w:hAnsi="Arial" w:cs="Arial"/>
        </w:rPr>
        <w:t>storm water</w:t>
      </w:r>
      <w:r w:rsidRPr="000030BE">
        <w:rPr>
          <w:rFonts w:ascii="Arial" w:hAnsi="Arial" w:cs="Arial"/>
        </w:rPr>
        <w:t xml:space="preserve"> flows</w:t>
      </w:r>
      <w:r w:rsidR="00477CA0">
        <w:rPr>
          <w:rFonts w:ascii="Arial" w:hAnsi="Arial" w:cs="Arial"/>
        </w:rPr>
        <w:t>.</w:t>
      </w:r>
      <w:r w:rsidRPr="000030BE">
        <w:rPr>
          <w:rFonts w:ascii="Arial" w:hAnsi="Arial" w:cs="Arial"/>
        </w:rPr>
        <w:t xml:space="preserve">  </w:t>
      </w:r>
    </w:p>
    <w:p w:rsidR="00DD6547" w:rsidRDefault="00DD6547" w:rsidP="00492E2C">
      <w:pPr>
        <w:numPr>
          <w:ilvl w:val="0"/>
          <w:numId w:val="9"/>
        </w:numPr>
        <w:suppressAutoHyphens/>
        <w:jc w:val="both"/>
      </w:pPr>
    </w:p>
    <w:p w:rsidR="001E31A7" w:rsidRDefault="009A15C9" w:rsidP="00814AC3">
      <w:pPr>
        <w:jc w:val="both"/>
        <w:rPr>
          <w:ins w:id="10" w:author="mturisk" w:date="2012-04-18T08:26:00Z"/>
          <w:rFonts w:ascii="Arial" w:hAnsi="Arial" w:cs="Arial"/>
        </w:rPr>
      </w:pPr>
      <w:r>
        <w:rPr>
          <w:rFonts w:ascii="Arial" w:hAnsi="Arial" w:cs="Arial"/>
        </w:rPr>
        <w:t>T</w:t>
      </w:r>
      <w:r w:rsidR="006C3396" w:rsidRPr="00814AC3">
        <w:rPr>
          <w:rFonts w:ascii="Arial" w:hAnsi="Arial" w:cs="Arial"/>
        </w:rPr>
        <w:t xml:space="preserve">o set the stage for a discussion of the pros and cons of </w:t>
      </w:r>
      <w:r w:rsidR="00477CA0">
        <w:rPr>
          <w:rFonts w:ascii="Arial" w:hAnsi="Arial" w:cs="Arial"/>
        </w:rPr>
        <w:t xml:space="preserve">a </w:t>
      </w:r>
      <w:r w:rsidR="006C3396" w:rsidRPr="00814AC3">
        <w:rPr>
          <w:rFonts w:ascii="Arial" w:hAnsi="Arial" w:cs="Arial"/>
        </w:rPr>
        <w:t>concept</w:t>
      </w:r>
      <w:r w:rsidR="00477CA0">
        <w:rPr>
          <w:rFonts w:ascii="Arial" w:hAnsi="Arial" w:cs="Arial"/>
        </w:rPr>
        <w:t>ual</w:t>
      </w:r>
      <w:r w:rsidR="006C3396" w:rsidRPr="00814AC3">
        <w:rPr>
          <w:rFonts w:ascii="Arial" w:hAnsi="Arial" w:cs="Arial"/>
        </w:rPr>
        <w:t xml:space="preserve"> </w:t>
      </w:r>
      <w:r w:rsidR="00DD6547">
        <w:rPr>
          <w:rFonts w:ascii="Arial" w:hAnsi="Arial" w:cs="Arial"/>
        </w:rPr>
        <w:t xml:space="preserve">approach to Special Use </w:t>
      </w:r>
      <w:r w:rsidR="00477CA0">
        <w:rPr>
          <w:rFonts w:ascii="Arial" w:hAnsi="Arial" w:cs="Arial"/>
        </w:rPr>
        <w:t>review</w:t>
      </w:r>
      <w:r w:rsidR="006C3396" w:rsidRPr="00814AC3">
        <w:rPr>
          <w:rFonts w:ascii="Arial" w:hAnsi="Arial" w:cs="Arial"/>
        </w:rPr>
        <w:t>, staff will discuss our</w:t>
      </w:r>
      <w:r w:rsidR="00062F91">
        <w:rPr>
          <w:rFonts w:ascii="Arial" w:hAnsi="Arial" w:cs="Arial"/>
        </w:rPr>
        <w:t xml:space="preserve"> rationale for our current</w:t>
      </w:r>
      <w:r w:rsidR="006C3396" w:rsidRPr="00814AC3">
        <w:rPr>
          <w:rFonts w:ascii="Arial" w:hAnsi="Arial" w:cs="Arial"/>
        </w:rPr>
        <w:t xml:space="preserve"> Special Use Permit process</w:t>
      </w:r>
      <w:r w:rsidR="00477CA0">
        <w:rPr>
          <w:rFonts w:ascii="Arial" w:hAnsi="Arial" w:cs="Arial"/>
        </w:rPr>
        <w:t xml:space="preserve"> from policy and regulatory standpoints</w:t>
      </w:r>
      <w:r w:rsidR="00062F91">
        <w:rPr>
          <w:rFonts w:ascii="Arial" w:hAnsi="Arial" w:cs="Arial"/>
        </w:rPr>
        <w:t xml:space="preserve">, </w:t>
      </w:r>
      <w:r w:rsidR="00477CA0">
        <w:rPr>
          <w:rFonts w:ascii="Arial" w:hAnsi="Arial" w:cs="Arial"/>
        </w:rPr>
        <w:t>and provide an overview of the process</w:t>
      </w:r>
      <w:r w:rsidR="00062F91">
        <w:rPr>
          <w:rFonts w:ascii="Arial" w:hAnsi="Arial" w:cs="Arial"/>
        </w:rPr>
        <w:t xml:space="preserve"> </w:t>
      </w:r>
      <w:r w:rsidR="00CC7552">
        <w:rPr>
          <w:rFonts w:ascii="Arial" w:hAnsi="Arial" w:cs="Arial"/>
        </w:rPr>
        <w:t>from the time of pre-application</w:t>
      </w:r>
      <w:r w:rsidR="00477CA0">
        <w:rPr>
          <w:rFonts w:ascii="Arial" w:hAnsi="Arial" w:cs="Arial"/>
        </w:rPr>
        <w:t xml:space="preserve"> </w:t>
      </w:r>
      <w:r w:rsidR="00CC7552">
        <w:rPr>
          <w:rFonts w:ascii="Arial" w:hAnsi="Arial" w:cs="Arial"/>
        </w:rPr>
        <w:t>until non-residential permit issuance</w:t>
      </w:r>
      <w:r w:rsidR="00062F91">
        <w:rPr>
          <w:rFonts w:ascii="Arial" w:hAnsi="Arial" w:cs="Arial"/>
        </w:rPr>
        <w:t>.  Furthermore, we will discuss the</w:t>
      </w:r>
      <w:r w:rsidR="00CC7552">
        <w:rPr>
          <w:rFonts w:ascii="Arial" w:hAnsi="Arial" w:cs="Arial"/>
        </w:rPr>
        <w:t xml:space="preserve"> criteria used </w:t>
      </w:r>
      <w:r w:rsidR="00062F91">
        <w:rPr>
          <w:rFonts w:ascii="Arial" w:hAnsi="Arial" w:cs="Arial"/>
        </w:rPr>
        <w:t xml:space="preserve">by staff </w:t>
      </w:r>
      <w:r w:rsidR="00CC7552">
        <w:rPr>
          <w:rFonts w:ascii="Arial" w:hAnsi="Arial" w:cs="Arial"/>
        </w:rPr>
        <w:t>in determining</w:t>
      </w:r>
      <w:r w:rsidR="00563121" w:rsidRPr="00814AC3">
        <w:rPr>
          <w:rFonts w:ascii="Arial" w:hAnsi="Arial" w:cs="Arial"/>
        </w:rPr>
        <w:t xml:space="preserve"> </w:t>
      </w:r>
      <w:r w:rsidR="00DD6547">
        <w:rPr>
          <w:rFonts w:ascii="Arial" w:hAnsi="Arial" w:cs="Arial"/>
        </w:rPr>
        <w:t>adequate</w:t>
      </w:r>
      <w:r w:rsidR="00DD6547" w:rsidRPr="00814AC3">
        <w:rPr>
          <w:rFonts w:ascii="Arial" w:hAnsi="Arial" w:cs="Arial"/>
        </w:rPr>
        <w:t xml:space="preserve"> </w:t>
      </w:r>
      <w:r w:rsidR="00563121" w:rsidRPr="00814AC3">
        <w:rPr>
          <w:rFonts w:ascii="Arial" w:hAnsi="Arial" w:cs="Arial"/>
        </w:rPr>
        <w:t xml:space="preserve">detail for </w:t>
      </w:r>
      <w:r w:rsidR="00DD6547">
        <w:rPr>
          <w:rFonts w:ascii="Arial" w:hAnsi="Arial" w:cs="Arial"/>
        </w:rPr>
        <w:t xml:space="preserve">submitted </w:t>
      </w:r>
      <w:r w:rsidR="00C528E3">
        <w:rPr>
          <w:rFonts w:ascii="Arial" w:hAnsi="Arial" w:cs="Arial"/>
        </w:rPr>
        <w:t>concept plans</w:t>
      </w:r>
      <w:r w:rsidR="00563121" w:rsidRPr="00814AC3">
        <w:rPr>
          <w:rFonts w:ascii="Arial" w:hAnsi="Arial" w:cs="Arial"/>
        </w:rPr>
        <w:t xml:space="preserve">.  </w:t>
      </w:r>
    </w:p>
    <w:p w:rsidR="00E7130B" w:rsidRDefault="00E7130B" w:rsidP="00814AC3">
      <w:pPr>
        <w:jc w:val="both"/>
        <w:rPr>
          <w:ins w:id="11" w:author="mturisk" w:date="2012-04-18T08:26:00Z"/>
          <w:rFonts w:ascii="Arial" w:hAnsi="Arial" w:cs="Arial"/>
        </w:rPr>
      </w:pPr>
    </w:p>
    <w:p w:rsidR="00B97028" w:rsidRDefault="00E7130B" w:rsidP="00B97028">
      <w:pPr>
        <w:autoSpaceDE w:val="0"/>
        <w:autoSpaceDN w:val="0"/>
        <w:adjustRightInd w:val="0"/>
        <w:jc w:val="both"/>
        <w:rPr>
          <w:ins w:id="12" w:author="mturisk" w:date="2012-04-18T08:52:00Z"/>
          <w:rFonts w:ascii="Arial" w:hAnsi="Arial" w:cs="Arial"/>
          <w:b/>
          <w:bCs/>
          <w:sz w:val="28"/>
          <w:szCs w:val="28"/>
        </w:rPr>
      </w:pPr>
      <w:ins w:id="13" w:author="mturisk" w:date="2012-04-18T08:27:00Z">
        <w:r>
          <w:rPr>
            <w:rFonts w:ascii="Arial" w:hAnsi="Arial" w:cs="Arial"/>
            <w:color w:val="1F497D"/>
          </w:rPr>
          <w:t xml:space="preserve">This </w:t>
        </w:r>
      </w:ins>
      <w:ins w:id="14" w:author="mturisk" w:date="2012-04-18T08:34:00Z">
        <w:r>
          <w:rPr>
            <w:rFonts w:ascii="Arial" w:hAnsi="Arial" w:cs="Arial"/>
            <w:color w:val="1F497D"/>
          </w:rPr>
          <w:t xml:space="preserve">Work Session </w:t>
        </w:r>
      </w:ins>
      <w:ins w:id="15" w:author="mturisk" w:date="2012-04-18T08:27:00Z">
        <w:r>
          <w:rPr>
            <w:rFonts w:ascii="Arial" w:hAnsi="Arial" w:cs="Arial"/>
            <w:color w:val="1F497D"/>
          </w:rPr>
          <w:t xml:space="preserve">would also provide opportunity for the Board and the Planning </w:t>
        </w:r>
        <w:r w:rsidRPr="00B97028">
          <w:rPr>
            <w:rFonts w:ascii="Arial" w:hAnsi="Arial" w:cs="Arial"/>
            <w:color w:val="1F497D"/>
          </w:rPr>
          <w:t>Commission</w:t>
        </w:r>
      </w:ins>
      <w:ins w:id="16" w:author="mturisk" w:date="2012-04-18T08:26:00Z">
        <w:r w:rsidRPr="00B97028">
          <w:rPr>
            <w:rFonts w:ascii="Arial" w:hAnsi="Arial" w:cs="Arial"/>
            <w:color w:val="1F497D"/>
          </w:rPr>
          <w:t xml:space="preserve"> to </w:t>
        </w:r>
      </w:ins>
      <w:ins w:id="17" w:author="mturisk" w:date="2012-04-18T08:36:00Z">
        <w:r w:rsidRPr="00B97028">
          <w:rPr>
            <w:rFonts w:ascii="Arial" w:hAnsi="Arial" w:cs="Arial"/>
            <w:color w:val="1F497D"/>
          </w:rPr>
          <w:t xml:space="preserve">provide </w:t>
        </w:r>
      </w:ins>
      <w:ins w:id="18" w:author="mturisk" w:date="2012-04-18T09:30:00Z">
        <w:r w:rsidR="00C756CC">
          <w:rPr>
            <w:rFonts w:ascii="Arial" w:hAnsi="Arial" w:cs="Arial"/>
            <w:color w:val="1F497D"/>
          </w:rPr>
          <w:t xml:space="preserve">preliminary </w:t>
        </w:r>
      </w:ins>
      <w:ins w:id="19" w:author="mturisk" w:date="2012-04-18T09:27:00Z">
        <w:r w:rsidR="00C756CC">
          <w:rPr>
            <w:rFonts w:ascii="Arial" w:hAnsi="Arial" w:cs="Arial"/>
            <w:color w:val="1F497D"/>
          </w:rPr>
          <w:t xml:space="preserve">staff </w:t>
        </w:r>
      </w:ins>
      <w:ins w:id="20" w:author="mturisk" w:date="2012-04-18T08:57:00Z">
        <w:r w:rsidR="00B97028">
          <w:rPr>
            <w:rFonts w:ascii="Arial" w:hAnsi="Arial" w:cs="Arial"/>
            <w:color w:val="1F497D"/>
          </w:rPr>
          <w:t xml:space="preserve">guidance and </w:t>
        </w:r>
      </w:ins>
      <w:ins w:id="21" w:author="mturisk" w:date="2012-04-18T08:37:00Z">
        <w:r w:rsidR="00D079F5" w:rsidRPr="00B97028">
          <w:rPr>
            <w:rFonts w:ascii="Arial" w:hAnsi="Arial" w:cs="Arial"/>
            <w:color w:val="1F497D"/>
          </w:rPr>
          <w:t>direction</w:t>
        </w:r>
      </w:ins>
      <w:ins w:id="22" w:author="mturisk" w:date="2012-04-18T08:36:00Z">
        <w:r w:rsidRPr="00B97028">
          <w:rPr>
            <w:rFonts w:ascii="Arial" w:hAnsi="Arial" w:cs="Arial"/>
            <w:color w:val="1F497D"/>
          </w:rPr>
          <w:t xml:space="preserve"> </w:t>
        </w:r>
      </w:ins>
      <w:ins w:id="23" w:author="mturisk" w:date="2012-04-18T08:28:00Z">
        <w:r w:rsidRPr="00B97028">
          <w:rPr>
            <w:rFonts w:ascii="Arial" w:hAnsi="Arial" w:cs="Arial"/>
            <w:color w:val="1F497D"/>
          </w:rPr>
          <w:t>regarding</w:t>
        </w:r>
      </w:ins>
      <w:ins w:id="24" w:author="mturisk" w:date="2012-04-18T08:34:00Z">
        <w:r w:rsidRPr="00B97028">
          <w:rPr>
            <w:rFonts w:ascii="Arial" w:hAnsi="Arial" w:cs="Arial"/>
            <w:color w:val="1F497D"/>
          </w:rPr>
          <w:t xml:space="preserve"> </w:t>
        </w:r>
      </w:ins>
      <w:ins w:id="25" w:author="mturisk" w:date="2012-04-18T09:28:00Z">
        <w:r w:rsidR="00C756CC">
          <w:rPr>
            <w:rFonts w:ascii="Arial" w:hAnsi="Arial" w:cs="Arial"/>
            <w:color w:val="1F497D"/>
          </w:rPr>
          <w:t>the Department</w:t>
        </w:r>
        <w:r w:rsidR="00C756CC">
          <w:rPr>
            <w:rFonts w:ascii="Arial" w:hAnsi="Arial" w:cs="Arial"/>
            <w:color w:val="1F497D"/>
          </w:rPr>
          <w:t>’</w:t>
        </w:r>
        <w:r w:rsidR="00C756CC">
          <w:rPr>
            <w:rFonts w:ascii="Arial" w:hAnsi="Arial" w:cs="Arial"/>
            <w:color w:val="1F497D"/>
          </w:rPr>
          <w:t xml:space="preserve">s </w:t>
        </w:r>
      </w:ins>
      <w:ins w:id="26" w:author="mturisk" w:date="2012-04-18T08:54:00Z">
        <w:r w:rsidR="00B97028">
          <w:rPr>
            <w:rFonts w:ascii="Arial" w:hAnsi="Arial" w:cs="Arial"/>
            <w:color w:val="1F497D"/>
          </w:rPr>
          <w:t xml:space="preserve">goals, </w:t>
        </w:r>
      </w:ins>
      <w:ins w:id="27" w:author="mturisk" w:date="2012-04-18T08:35:00Z">
        <w:r w:rsidRPr="00B97028">
          <w:rPr>
            <w:rFonts w:ascii="Arial" w:hAnsi="Arial" w:cs="Arial"/>
            <w:color w:val="1F497D"/>
          </w:rPr>
          <w:t>policies</w:t>
        </w:r>
      </w:ins>
      <w:ins w:id="28" w:author="mturisk" w:date="2012-04-18T08:54:00Z">
        <w:r w:rsidR="00B97028">
          <w:rPr>
            <w:rFonts w:ascii="Arial" w:hAnsi="Arial" w:cs="Arial"/>
            <w:color w:val="1F497D"/>
          </w:rPr>
          <w:t xml:space="preserve"> and objectives</w:t>
        </w:r>
      </w:ins>
      <w:ins w:id="29" w:author="mturisk" w:date="2012-04-18T08:34:00Z">
        <w:r w:rsidRPr="00B97028">
          <w:rPr>
            <w:rFonts w:ascii="Arial" w:hAnsi="Arial" w:cs="Arial"/>
            <w:color w:val="1F497D"/>
          </w:rPr>
          <w:t xml:space="preserve"> </w:t>
        </w:r>
      </w:ins>
      <w:ins w:id="30" w:author="mturisk" w:date="2012-04-18T09:27:00Z">
        <w:r w:rsidR="00C756CC">
          <w:rPr>
            <w:rFonts w:ascii="Arial" w:hAnsi="Arial" w:cs="Arial"/>
            <w:color w:val="1F497D"/>
          </w:rPr>
          <w:t>for FY 2013</w:t>
        </w:r>
      </w:ins>
      <w:ins w:id="31" w:author="mturisk" w:date="2012-04-18T09:30:00Z">
        <w:r w:rsidR="00C756CC">
          <w:rPr>
            <w:rFonts w:ascii="Arial" w:hAnsi="Arial" w:cs="Arial"/>
            <w:color w:val="1F497D"/>
          </w:rPr>
          <w:t>.</w:t>
        </w:r>
      </w:ins>
      <w:ins w:id="32" w:author="mturisk" w:date="2012-04-18T08:26:00Z">
        <w:r w:rsidRPr="00B97028">
          <w:rPr>
            <w:rFonts w:ascii="Arial" w:hAnsi="Arial" w:cs="Arial"/>
            <w:color w:val="1F497D"/>
          </w:rPr>
          <w:t xml:space="preserve">  </w:t>
        </w:r>
      </w:ins>
    </w:p>
    <w:p w:rsidR="00E7130B" w:rsidRPr="00814AC3" w:rsidDel="00B97028" w:rsidRDefault="00E7130B" w:rsidP="00E7130B">
      <w:pPr>
        <w:jc w:val="both"/>
        <w:rPr>
          <w:del w:id="33" w:author="mturisk" w:date="2012-04-18T08:54:00Z"/>
          <w:rFonts w:ascii="Arial" w:hAnsi="Arial" w:cs="Arial"/>
          <w:u w:val="single"/>
        </w:rPr>
      </w:pPr>
    </w:p>
    <w:p w:rsidR="00717099" w:rsidRPr="00281F78" w:rsidDel="00B97028" w:rsidRDefault="00717099" w:rsidP="00814AC3">
      <w:pPr>
        <w:jc w:val="both"/>
        <w:rPr>
          <w:del w:id="34" w:author="mturisk" w:date="2012-04-18T08:55:00Z"/>
          <w:rFonts w:ascii="Arial" w:hAnsi="Arial" w:cs="Arial"/>
          <w:b/>
        </w:rPr>
      </w:pPr>
    </w:p>
    <w:p w:rsidR="00A104D5" w:rsidRDefault="00717099" w:rsidP="00A104D5">
      <w:pPr>
        <w:pStyle w:val="Default"/>
        <w:jc w:val="both"/>
        <w:rPr>
          <w:ins w:id="35" w:author="mturisk" w:date="2012-04-18T09:13:00Z"/>
          <w:rFonts w:ascii="Arial" w:hAnsi="Arial" w:cs="Arial"/>
        </w:rPr>
        <w:pPrChange w:id="36" w:author="mturisk" w:date="2012-04-18T09:13:00Z">
          <w:pPr>
            <w:pStyle w:val="Default"/>
            <w:ind w:left="360" w:hanging="360"/>
          </w:pPr>
        </w:pPrChange>
      </w:pPr>
      <w:del w:id="37" w:author="mturisk" w:date="2012-04-18T08:56:00Z">
        <w:r w:rsidRPr="00EF18B7" w:rsidDel="00B97028">
          <w:rPr>
            <w:rFonts w:ascii="Arial" w:hAnsi="Arial" w:cs="Arial"/>
            <w:b/>
            <w:u w:val="single"/>
          </w:rPr>
          <w:lastRenderedPageBreak/>
          <w:delText>P</w:delText>
        </w:r>
      </w:del>
      <w:proofErr w:type="gramStart"/>
      <w:ins w:id="38" w:author="mturisk" w:date="2012-04-18T08:56:00Z">
        <w:r w:rsidR="00B97028">
          <w:rPr>
            <w:rFonts w:ascii="Arial" w:hAnsi="Arial" w:cs="Arial"/>
            <w:b/>
            <w:u w:val="single"/>
          </w:rPr>
          <w:t>P</w:t>
        </w:r>
      </w:ins>
      <w:r w:rsidRPr="00EF18B7">
        <w:rPr>
          <w:rFonts w:ascii="Arial" w:hAnsi="Arial" w:cs="Arial"/>
          <w:b/>
          <w:u w:val="single"/>
        </w:rPr>
        <w:t>roposed Outcome</w:t>
      </w:r>
      <w:r w:rsidRPr="00281F78">
        <w:rPr>
          <w:rFonts w:ascii="Arial" w:hAnsi="Arial" w:cs="Arial"/>
          <w:b/>
        </w:rPr>
        <w:t xml:space="preserve">: </w:t>
      </w:r>
      <w:r w:rsidR="006C3396" w:rsidRPr="006C3396">
        <w:rPr>
          <w:rFonts w:ascii="Arial" w:hAnsi="Arial" w:cs="Arial"/>
        </w:rPr>
        <w:t>G</w:t>
      </w:r>
      <w:r w:rsidR="00821319">
        <w:rPr>
          <w:rFonts w:ascii="Arial" w:hAnsi="Arial" w:cs="Arial"/>
        </w:rPr>
        <w:t>uidanc</w:t>
      </w:r>
      <w:r w:rsidR="00BC27F7">
        <w:rPr>
          <w:rFonts w:ascii="Arial" w:hAnsi="Arial" w:cs="Arial"/>
        </w:rPr>
        <w:t xml:space="preserve">e and direction on making potential changes to the County Zoning Regulations by </w:t>
      </w:r>
      <w:r w:rsidR="00CC7552">
        <w:rPr>
          <w:rFonts w:ascii="Arial" w:hAnsi="Arial" w:cs="Arial"/>
        </w:rPr>
        <w:t>revising</w:t>
      </w:r>
      <w:r w:rsidR="006C3396">
        <w:rPr>
          <w:rFonts w:ascii="Arial" w:hAnsi="Arial" w:cs="Arial"/>
        </w:rPr>
        <w:t xml:space="preserve"> the </w:t>
      </w:r>
      <w:r w:rsidR="00CC7552">
        <w:rPr>
          <w:rFonts w:ascii="Arial" w:hAnsi="Arial" w:cs="Arial"/>
        </w:rPr>
        <w:t xml:space="preserve">minimum </w:t>
      </w:r>
      <w:r w:rsidR="006C3396">
        <w:rPr>
          <w:rFonts w:ascii="Arial" w:hAnsi="Arial" w:cs="Arial"/>
        </w:rPr>
        <w:t>require</w:t>
      </w:r>
      <w:r w:rsidR="00477CA0">
        <w:rPr>
          <w:rFonts w:ascii="Arial" w:hAnsi="Arial" w:cs="Arial"/>
        </w:rPr>
        <w:t>ments</w:t>
      </w:r>
      <w:r w:rsidR="006C3396">
        <w:rPr>
          <w:rFonts w:ascii="Arial" w:hAnsi="Arial" w:cs="Arial"/>
        </w:rPr>
        <w:t xml:space="preserve"> for submitted Special Use </w:t>
      </w:r>
      <w:r w:rsidR="00CC7552">
        <w:rPr>
          <w:rFonts w:ascii="Arial" w:hAnsi="Arial" w:cs="Arial"/>
        </w:rPr>
        <w:t xml:space="preserve">Permit </w:t>
      </w:r>
      <w:r w:rsidR="006C3396">
        <w:rPr>
          <w:rFonts w:ascii="Arial" w:hAnsi="Arial" w:cs="Arial"/>
        </w:rPr>
        <w:t>applications.</w:t>
      </w:r>
      <w:proofErr w:type="gramEnd"/>
      <w:ins w:id="39" w:author="mturisk" w:date="2012-04-18T08:37:00Z">
        <w:r w:rsidR="00D079F5">
          <w:rPr>
            <w:rFonts w:ascii="Arial" w:hAnsi="Arial" w:cs="Arial"/>
          </w:rPr>
          <w:t xml:space="preserve">  </w:t>
        </w:r>
      </w:ins>
    </w:p>
    <w:p w:rsidR="00A104D5" w:rsidRDefault="00A104D5" w:rsidP="00A104D5">
      <w:pPr>
        <w:pStyle w:val="Default"/>
        <w:jc w:val="both"/>
        <w:rPr>
          <w:ins w:id="40" w:author="mturisk" w:date="2012-04-18T09:13:00Z"/>
          <w:rFonts w:ascii="Arial" w:hAnsi="Arial" w:cs="Arial"/>
        </w:rPr>
        <w:pPrChange w:id="41" w:author="mturisk" w:date="2012-04-18T09:13:00Z">
          <w:pPr>
            <w:pStyle w:val="Default"/>
            <w:ind w:left="360" w:hanging="360"/>
          </w:pPr>
        </w:pPrChange>
      </w:pPr>
    </w:p>
    <w:p w:rsidR="00B97028" w:rsidRPr="00A860E8" w:rsidRDefault="00A860E8" w:rsidP="00A104D5">
      <w:pPr>
        <w:pStyle w:val="Default"/>
        <w:jc w:val="both"/>
        <w:rPr>
          <w:ins w:id="42" w:author="mturisk" w:date="2012-04-18T08:49:00Z"/>
          <w:rFonts w:ascii="Arial" w:hAnsi="Arial" w:cs="Arial"/>
        </w:rPr>
        <w:pPrChange w:id="43" w:author="mturisk" w:date="2012-04-18T09:13:00Z">
          <w:pPr>
            <w:pStyle w:val="Default"/>
            <w:ind w:left="360" w:hanging="360"/>
          </w:pPr>
        </w:pPrChange>
      </w:pPr>
      <w:ins w:id="44" w:author="mturisk" w:date="2012-04-18T09:40:00Z">
        <w:r>
          <w:rPr>
            <w:rFonts w:ascii="Arial" w:hAnsi="Arial" w:cs="Arial"/>
          </w:rPr>
          <w:t>S</w:t>
        </w:r>
      </w:ins>
      <w:ins w:id="45" w:author="mturisk" w:date="2012-04-18T08:37:00Z">
        <w:r w:rsidR="00D079F5">
          <w:rPr>
            <w:rFonts w:ascii="Arial" w:hAnsi="Arial" w:cs="Arial"/>
          </w:rPr>
          <w:t xml:space="preserve">taff would receive </w:t>
        </w:r>
      </w:ins>
      <w:ins w:id="46" w:author="mturisk" w:date="2012-04-18T08:44:00Z">
        <w:r w:rsidR="00D079F5">
          <w:rPr>
            <w:rFonts w:ascii="Arial" w:hAnsi="Arial" w:cs="Arial"/>
          </w:rPr>
          <w:t xml:space="preserve">guidance and </w:t>
        </w:r>
      </w:ins>
      <w:ins w:id="47" w:author="mturisk" w:date="2012-04-18T08:37:00Z">
        <w:r w:rsidR="00D079F5">
          <w:rPr>
            <w:rFonts w:ascii="Arial" w:hAnsi="Arial" w:cs="Arial"/>
          </w:rPr>
          <w:t xml:space="preserve">direction </w:t>
        </w:r>
      </w:ins>
      <w:ins w:id="48" w:author="mturisk" w:date="2012-04-18T08:40:00Z">
        <w:r w:rsidR="00D079F5">
          <w:rPr>
            <w:rFonts w:ascii="Arial" w:hAnsi="Arial" w:cs="Arial"/>
          </w:rPr>
          <w:t xml:space="preserve">from the Board and </w:t>
        </w:r>
      </w:ins>
      <w:ins w:id="49" w:author="mturisk" w:date="2012-04-18T08:55:00Z">
        <w:r w:rsidR="00B97028">
          <w:rPr>
            <w:rFonts w:ascii="Arial" w:hAnsi="Arial" w:cs="Arial"/>
          </w:rPr>
          <w:t xml:space="preserve">the Planning </w:t>
        </w:r>
      </w:ins>
      <w:ins w:id="50" w:author="mturisk" w:date="2012-04-18T08:40:00Z">
        <w:r w:rsidR="00D079F5">
          <w:rPr>
            <w:rFonts w:ascii="Arial" w:hAnsi="Arial" w:cs="Arial"/>
          </w:rPr>
          <w:t xml:space="preserve">Commission </w:t>
        </w:r>
      </w:ins>
      <w:ins w:id="51" w:author="mturisk" w:date="2012-04-18T08:37:00Z">
        <w:r w:rsidR="00D079F5">
          <w:rPr>
            <w:rFonts w:ascii="Arial" w:hAnsi="Arial" w:cs="Arial"/>
          </w:rPr>
          <w:t xml:space="preserve">on </w:t>
        </w:r>
      </w:ins>
      <w:ins w:id="52" w:author="mturisk" w:date="2012-04-18T09:08:00Z">
        <w:r w:rsidR="00EC3C4D">
          <w:rPr>
            <w:rFonts w:ascii="Arial" w:hAnsi="Arial" w:cs="Arial"/>
          </w:rPr>
          <w:t>objectives</w:t>
        </w:r>
      </w:ins>
      <w:ins w:id="53" w:author="mturisk" w:date="2012-04-18T09:13:00Z">
        <w:r w:rsidR="00A104D5">
          <w:rPr>
            <w:rFonts w:ascii="Arial" w:hAnsi="Arial" w:cs="Arial"/>
          </w:rPr>
          <w:t xml:space="preserve"> for</w:t>
        </w:r>
      </w:ins>
      <w:ins w:id="54" w:author="mturisk" w:date="2012-04-18T08:39:00Z">
        <w:r w:rsidR="00D079F5">
          <w:rPr>
            <w:rFonts w:ascii="Arial" w:hAnsi="Arial" w:cs="Arial"/>
          </w:rPr>
          <w:t xml:space="preserve"> FY </w:t>
        </w:r>
        <w:r w:rsidR="00D079F5" w:rsidRPr="00B97028">
          <w:rPr>
            <w:rFonts w:ascii="Arial" w:hAnsi="Arial" w:cs="Arial"/>
          </w:rPr>
          <w:t>2013</w:t>
        </w:r>
      </w:ins>
      <w:ins w:id="55" w:author="mturisk" w:date="2012-04-18T09:37:00Z">
        <w:r>
          <w:rPr>
            <w:rFonts w:ascii="Arial" w:hAnsi="Arial" w:cs="Arial"/>
          </w:rPr>
          <w:t xml:space="preserve"> </w:t>
        </w:r>
      </w:ins>
      <w:ins w:id="56" w:author="mturisk" w:date="2012-04-18T09:13:00Z">
        <w:r w:rsidR="00A104D5">
          <w:rPr>
            <w:rFonts w:ascii="Arial" w:hAnsi="Arial" w:cs="Arial"/>
          </w:rPr>
          <w:t>i</w:t>
        </w:r>
      </w:ins>
      <w:ins w:id="57" w:author="mturisk" w:date="2012-04-18T08:49:00Z">
        <w:r w:rsidR="00B97028">
          <w:rPr>
            <w:rFonts w:ascii="Arial" w:hAnsi="Arial" w:cs="Arial"/>
          </w:rPr>
          <w:t>n order to</w:t>
        </w:r>
        <w:r w:rsidR="00B97028" w:rsidRPr="00B97028">
          <w:rPr>
            <w:rFonts w:ascii="Arial" w:hAnsi="Arial" w:cs="Arial"/>
          </w:rPr>
          <w:t xml:space="preserve"> map key </w:t>
        </w:r>
      </w:ins>
      <w:ins w:id="58" w:author="mturisk" w:date="2012-04-18T09:14:00Z">
        <w:r w:rsidR="00A104D5">
          <w:rPr>
            <w:rFonts w:ascii="Arial" w:hAnsi="Arial" w:cs="Arial"/>
          </w:rPr>
          <w:t>D</w:t>
        </w:r>
      </w:ins>
      <w:ins w:id="59" w:author="mturisk" w:date="2012-04-18T08:49:00Z">
        <w:r w:rsidR="00B97028" w:rsidRPr="00B97028">
          <w:rPr>
            <w:rFonts w:ascii="Arial" w:hAnsi="Arial" w:cs="Arial"/>
          </w:rPr>
          <w:t xml:space="preserve">epartment </w:t>
        </w:r>
        <w:r w:rsidR="00B97028">
          <w:rPr>
            <w:rFonts w:ascii="Arial" w:hAnsi="Arial" w:cs="Arial"/>
          </w:rPr>
          <w:t>functions</w:t>
        </w:r>
        <w:r w:rsidR="00B97028" w:rsidRPr="00B97028">
          <w:rPr>
            <w:rFonts w:ascii="Arial" w:hAnsi="Arial" w:cs="Arial"/>
          </w:rPr>
          <w:t xml:space="preserve"> </w:t>
        </w:r>
      </w:ins>
      <w:ins w:id="60" w:author="mturisk" w:date="2012-04-18T09:14:00Z">
        <w:r w:rsidR="00A104D5">
          <w:rPr>
            <w:rFonts w:ascii="Arial" w:hAnsi="Arial" w:cs="Arial"/>
          </w:rPr>
          <w:t xml:space="preserve">and </w:t>
        </w:r>
      </w:ins>
      <w:ins w:id="61" w:author="mturisk" w:date="2012-04-18T09:32:00Z">
        <w:r w:rsidR="00C756CC">
          <w:rPr>
            <w:rFonts w:ascii="Arial" w:hAnsi="Arial" w:cs="Arial"/>
          </w:rPr>
          <w:t>coordinate with the</w:t>
        </w:r>
      </w:ins>
      <w:ins w:id="62" w:author="mturisk" w:date="2012-04-18T08:49:00Z">
        <w:r w:rsidR="00B97028" w:rsidRPr="00B97028">
          <w:rPr>
            <w:rFonts w:ascii="Arial" w:hAnsi="Arial" w:cs="Arial"/>
          </w:rPr>
          <w:t xml:space="preserve"> Board</w:t>
        </w:r>
      </w:ins>
      <w:ins w:id="63" w:author="mturisk" w:date="2012-04-18T09:36:00Z">
        <w:r w:rsidR="00C756CC">
          <w:rPr>
            <w:rFonts w:ascii="Arial" w:hAnsi="Arial" w:cs="Arial"/>
          </w:rPr>
          <w:t xml:space="preserve"> and the </w:t>
        </w:r>
      </w:ins>
      <w:ins w:id="64" w:author="mturisk" w:date="2012-04-18T08:50:00Z">
        <w:r w:rsidR="00B97028">
          <w:rPr>
            <w:rFonts w:ascii="Arial" w:hAnsi="Arial" w:cs="Arial"/>
          </w:rPr>
          <w:t>Commission</w:t>
        </w:r>
      </w:ins>
      <w:ins w:id="65" w:author="mturisk" w:date="2012-04-18T08:49:00Z">
        <w:r w:rsidR="00B97028" w:rsidRPr="00B97028">
          <w:rPr>
            <w:rFonts w:ascii="Arial" w:hAnsi="Arial" w:cs="Arial"/>
          </w:rPr>
          <w:t xml:space="preserve"> </w:t>
        </w:r>
      </w:ins>
      <w:ins w:id="66" w:author="mturisk" w:date="2012-04-18T09:37:00Z">
        <w:r w:rsidR="00C756CC">
          <w:rPr>
            <w:rFonts w:ascii="Arial" w:hAnsi="Arial" w:cs="Arial"/>
          </w:rPr>
          <w:t>in achieving</w:t>
        </w:r>
      </w:ins>
      <w:ins w:id="67" w:author="mturisk" w:date="2012-04-18T09:32:00Z">
        <w:r w:rsidR="00C756CC">
          <w:rPr>
            <w:rFonts w:ascii="Arial" w:hAnsi="Arial" w:cs="Arial"/>
          </w:rPr>
          <w:t xml:space="preserve"> long-range </w:t>
        </w:r>
      </w:ins>
      <w:ins w:id="68" w:author="mturisk" w:date="2012-04-18T09:36:00Z">
        <w:r w:rsidR="00C756CC">
          <w:rPr>
            <w:rFonts w:ascii="Arial" w:hAnsi="Arial" w:cs="Arial"/>
          </w:rPr>
          <w:t xml:space="preserve">Departmental </w:t>
        </w:r>
      </w:ins>
      <w:ins w:id="69" w:author="mturisk" w:date="2012-04-18T09:32:00Z">
        <w:r w:rsidR="00C756CC">
          <w:rPr>
            <w:rFonts w:ascii="Arial" w:hAnsi="Arial" w:cs="Arial"/>
          </w:rPr>
          <w:t>goals</w:t>
        </w:r>
      </w:ins>
      <w:ins w:id="70" w:author="mturisk" w:date="2012-04-18T08:49:00Z">
        <w:r w:rsidR="00B97028" w:rsidRPr="00B97028">
          <w:rPr>
            <w:rFonts w:ascii="Arial" w:hAnsi="Arial" w:cs="Arial"/>
          </w:rPr>
          <w:t>.</w:t>
        </w:r>
        <w:r w:rsidR="00B97028">
          <w:rPr>
            <w:sz w:val="23"/>
            <w:szCs w:val="23"/>
          </w:rPr>
          <w:t xml:space="preserve"> </w:t>
        </w:r>
      </w:ins>
    </w:p>
    <w:p w:rsidR="00717099" w:rsidRPr="00CC7552" w:rsidRDefault="00717099" w:rsidP="00814AC3">
      <w:pPr>
        <w:jc w:val="both"/>
        <w:rPr>
          <w:rFonts w:ascii="Arial" w:hAnsi="Arial" w:cs="Arial"/>
          <w:b/>
        </w:rPr>
      </w:pPr>
    </w:p>
    <w:p w:rsidR="001E31A7" w:rsidDel="00B97028" w:rsidRDefault="001E31A7" w:rsidP="00814AC3">
      <w:pPr>
        <w:jc w:val="both"/>
        <w:rPr>
          <w:del w:id="71" w:author="mturisk" w:date="2012-04-18T08:49:00Z"/>
          <w:rFonts w:ascii="Arial" w:hAnsi="Arial" w:cs="Arial"/>
          <w:b/>
        </w:rPr>
      </w:pPr>
    </w:p>
    <w:p w:rsidR="001E31A7" w:rsidRDefault="009A15E7" w:rsidP="00814AC3">
      <w:pPr>
        <w:jc w:val="both"/>
        <w:rPr>
          <w:rFonts w:ascii="Arial" w:hAnsi="Arial" w:cs="Arial"/>
          <w:b/>
        </w:rPr>
      </w:pPr>
      <w:r>
        <w:rPr>
          <w:rFonts w:ascii="Arial" w:hAnsi="Arial" w:cs="Arial"/>
          <w:b/>
          <w:u w:val="single"/>
        </w:rPr>
        <w:t>Presente</w:t>
      </w:r>
      <w:r w:rsidRPr="009A15E7">
        <w:rPr>
          <w:rFonts w:ascii="Arial" w:hAnsi="Arial" w:cs="Arial"/>
          <w:b/>
          <w:u w:val="single"/>
        </w:rPr>
        <w:t>r</w:t>
      </w:r>
      <w:r w:rsidR="00494557">
        <w:rPr>
          <w:rFonts w:ascii="Arial" w:hAnsi="Arial" w:cs="Arial"/>
          <w:b/>
          <w:u w:val="single"/>
        </w:rPr>
        <w:t>s</w:t>
      </w:r>
      <w:r w:rsidRPr="00854D85">
        <w:rPr>
          <w:rFonts w:ascii="Arial" w:hAnsi="Arial" w:cs="Arial"/>
          <w:b/>
        </w:rPr>
        <w:t xml:space="preserve">: </w:t>
      </w:r>
      <w:r w:rsidR="00854D85" w:rsidRPr="00854D85">
        <w:rPr>
          <w:rFonts w:ascii="Arial" w:hAnsi="Arial" w:cs="Arial"/>
          <w:b/>
        </w:rPr>
        <w:t xml:space="preserve"> </w:t>
      </w:r>
      <w:r w:rsidR="00BC27F7" w:rsidRPr="00BC27F7">
        <w:rPr>
          <w:rFonts w:ascii="Arial" w:hAnsi="Arial" w:cs="Arial"/>
        </w:rPr>
        <w:t xml:space="preserve">Michael Turisk, </w:t>
      </w:r>
      <w:r w:rsidR="00494557">
        <w:rPr>
          <w:rFonts w:ascii="Arial" w:hAnsi="Arial" w:cs="Arial"/>
        </w:rPr>
        <w:t>Planning Manager, Carlos de la Torre, CDD Director</w:t>
      </w:r>
    </w:p>
    <w:p w:rsidR="001E31A7" w:rsidRDefault="001E31A7" w:rsidP="00814AC3">
      <w:pPr>
        <w:jc w:val="both"/>
        <w:rPr>
          <w:rFonts w:ascii="Arial" w:hAnsi="Arial" w:cs="Arial"/>
          <w:b/>
        </w:rPr>
      </w:pPr>
    </w:p>
    <w:p w:rsidR="00557E24" w:rsidRPr="00CC7552" w:rsidRDefault="006F5D48" w:rsidP="00814AC3">
      <w:pPr>
        <w:jc w:val="both"/>
        <w:rPr>
          <w:rFonts w:ascii="Arial" w:hAnsi="Arial" w:cs="Arial"/>
          <w:b/>
        </w:rPr>
      </w:pPr>
      <w:r>
        <w:rPr>
          <w:rFonts w:ascii="Arial" w:hAnsi="Arial" w:cs="Arial"/>
          <w:b/>
          <w:u w:val="single"/>
        </w:rPr>
        <w:t xml:space="preserve">Required </w:t>
      </w:r>
      <w:r w:rsidR="003F1F74" w:rsidRPr="00EF18B7">
        <w:rPr>
          <w:rFonts w:ascii="Arial" w:hAnsi="Arial" w:cs="Arial"/>
          <w:b/>
          <w:u w:val="single"/>
        </w:rPr>
        <w:t>Attendees:</w:t>
      </w:r>
      <w:r w:rsidR="00557E24">
        <w:rPr>
          <w:rFonts w:ascii="Arial" w:hAnsi="Arial" w:cs="Arial"/>
          <w:b/>
        </w:rPr>
        <w:t xml:space="preserve">  </w:t>
      </w:r>
      <w:r w:rsidR="00F10F03" w:rsidRPr="00F10F03">
        <w:rPr>
          <w:rFonts w:ascii="Arial" w:hAnsi="Arial" w:cs="Arial"/>
        </w:rPr>
        <w:t>Board of Supervisors,</w:t>
      </w:r>
      <w:r w:rsidR="00F10F03">
        <w:rPr>
          <w:rFonts w:ascii="Arial" w:hAnsi="Arial" w:cs="Arial"/>
          <w:b/>
        </w:rPr>
        <w:t xml:space="preserve"> </w:t>
      </w:r>
      <w:r w:rsidR="00494557">
        <w:rPr>
          <w:rFonts w:ascii="Arial" w:hAnsi="Arial" w:cs="Arial"/>
        </w:rPr>
        <w:t xml:space="preserve">Planning Commissioners, </w:t>
      </w:r>
      <w:r w:rsidR="00557E24">
        <w:rPr>
          <w:rFonts w:ascii="Arial" w:hAnsi="Arial" w:cs="Arial"/>
        </w:rPr>
        <w:t xml:space="preserve">Mike Ortega, CA, Jim Vlahovich, DCA, </w:t>
      </w:r>
      <w:r w:rsidR="00494557">
        <w:rPr>
          <w:rFonts w:ascii="Arial" w:hAnsi="Arial" w:cs="Arial"/>
        </w:rPr>
        <w:t>Keith Dennis, Senior Planner, Beverly Wilson, Senior Planner</w:t>
      </w:r>
      <w:ins w:id="72" w:author="mturisk" w:date="2012-04-18T09:37:00Z">
        <w:r w:rsidR="00A860E8">
          <w:rPr>
            <w:rFonts w:ascii="Arial" w:hAnsi="Arial" w:cs="Arial"/>
          </w:rPr>
          <w:t xml:space="preserve">, </w:t>
        </w:r>
        <w:r w:rsidR="00A860E8">
          <w:rPr>
            <w:rFonts w:ascii="Arial" w:hAnsi="Arial" w:cs="Arial"/>
          </w:rPr>
          <w:t>Jack Holden, Building Official, Rick Corley, Zoning Administrator</w:t>
        </w:r>
      </w:ins>
    </w:p>
    <w:p w:rsidR="001E31A7" w:rsidRDefault="001E31A7" w:rsidP="00814AC3">
      <w:pPr>
        <w:jc w:val="both"/>
        <w:rPr>
          <w:rFonts w:ascii="Arial" w:hAnsi="Arial" w:cs="Arial"/>
        </w:rPr>
      </w:pPr>
    </w:p>
    <w:p w:rsidR="00557E24" w:rsidRPr="00CC7552" w:rsidRDefault="006F5D48" w:rsidP="00814AC3">
      <w:pPr>
        <w:jc w:val="both"/>
        <w:rPr>
          <w:rFonts w:ascii="Arial" w:hAnsi="Arial" w:cs="Arial"/>
        </w:rPr>
      </w:pPr>
      <w:r>
        <w:rPr>
          <w:rFonts w:ascii="Arial" w:hAnsi="Arial" w:cs="Arial"/>
          <w:b/>
          <w:u w:val="single"/>
        </w:rPr>
        <w:t>Others to Notify:</w:t>
      </w:r>
      <w:r w:rsidR="00BC27F7">
        <w:rPr>
          <w:rFonts w:ascii="Arial" w:hAnsi="Arial" w:cs="Arial"/>
        </w:rPr>
        <w:tab/>
      </w:r>
      <w:r w:rsidR="00494557">
        <w:rPr>
          <w:rFonts w:ascii="Arial" w:hAnsi="Arial" w:cs="Arial"/>
        </w:rPr>
        <w:t>Britt Hanson, Chief Civil Deputy County Attorney,</w:t>
      </w:r>
      <w:r w:rsidR="00494557">
        <w:rPr>
          <w:rFonts w:ascii="Arial" w:hAnsi="Arial" w:cs="Arial"/>
          <w:b/>
        </w:rPr>
        <w:t xml:space="preserve"> </w:t>
      </w:r>
      <w:del w:id="73" w:author="mturisk" w:date="2012-04-18T09:37:00Z">
        <w:r w:rsidR="00EA213F" w:rsidDel="00A860E8">
          <w:rPr>
            <w:rFonts w:ascii="Arial" w:hAnsi="Arial" w:cs="Arial"/>
          </w:rPr>
          <w:delText>Jack Holden, Building Official, Rick Corley, Zoning Administrator</w:delText>
        </w:r>
        <w:r w:rsidR="00494557" w:rsidDel="00A860E8">
          <w:rPr>
            <w:rFonts w:ascii="Arial" w:hAnsi="Arial" w:cs="Arial"/>
          </w:rPr>
          <w:delText xml:space="preserve">, </w:delText>
        </w:r>
      </w:del>
      <w:r w:rsidR="00494557">
        <w:rPr>
          <w:rFonts w:ascii="Arial" w:hAnsi="Arial" w:cs="Arial"/>
        </w:rPr>
        <w:t>Dora Flores, Permit and Customer Service Coordinator</w:t>
      </w:r>
    </w:p>
    <w:p w:rsidR="006F5D48" w:rsidRDefault="006F5D48" w:rsidP="00814AC3">
      <w:pPr>
        <w:jc w:val="both"/>
        <w:rPr>
          <w:rFonts w:ascii="Arial" w:hAnsi="Arial" w:cs="Arial"/>
        </w:rPr>
      </w:pPr>
    </w:p>
    <w:p w:rsidR="003F1F74" w:rsidRPr="00EF18B7" w:rsidRDefault="003F1F74" w:rsidP="003F1F74">
      <w:pPr>
        <w:rPr>
          <w:rFonts w:ascii="Arial" w:hAnsi="Arial" w:cs="Arial"/>
        </w:rPr>
      </w:pPr>
      <w:r w:rsidRPr="00EF18B7">
        <w:rPr>
          <w:rFonts w:ascii="Arial" w:hAnsi="Arial" w:cs="Arial"/>
          <w:b/>
          <w:u w:val="single"/>
        </w:rPr>
        <w:t>Date Needed:</w:t>
      </w:r>
      <w:r w:rsidR="00CC7552" w:rsidRPr="00CC7552">
        <w:rPr>
          <w:rFonts w:ascii="Arial" w:hAnsi="Arial" w:cs="Arial"/>
          <w:b/>
        </w:rPr>
        <w:t xml:space="preserve">  </w:t>
      </w:r>
      <w:r w:rsidR="00557E24">
        <w:rPr>
          <w:rFonts w:ascii="Arial" w:hAnsi="Arial" w:cs="Arial"/>
        </w:rPr>
        <w:t>ASAP</w:t>
      </w:r>
    </w:p>
    <w:p w:rsidR="001E31A7" w:rsidRPr="00EF18B7" w:rsidRDefault="001E31A7" w:rsidP="003F1F74">
      <w:pPr>
        <w:rPr>
          <w:rFonts w:ascii="Arial" w:hAnsi="Arial" w:cs="Arial"/>
        </w:rPr>
      </w:pPr>
    </w:p>
    <w:p w:rsidR="003F1F74" w:rsidRPr="00EF18B7" w:rsidRDefault="003F1F74" w:rsidP="003F1F74">
      <w:pPr>
        <w:rPr>
          <w:rFonts w:ascii="Arial" w:hAnsi="Arial" w:cs="Arial"/>
        </w:rPr>
      </w:pPr>
      <w:r w:rsidRPr="00EF18B7">
        <w:rPr>
          <w:rFonts w:ascii="Arial" w:hAnsi="Arial" w:cs="Arial"/>
          <w:b/>
          <w:u w:val="single"/>
        </w:rPr>
        <w:t>Estimated Time:</w:t>
      </w:r>
      <w:r w:rsidR="00CC7552" w:rsidRPr="00CC7552">
        <w:rPr>
          <w:rFonts w:ascii="Arial" w:hAnsi="Arial" w:cs="Arial"/>
          <w:u w:val="single"/>
        </w:rPr>
        <w:t xml:space="preserve">  </w:t>
      </w:r>
      <w:r w:rsidR="00EE7BD8">
        <w:rPr>
          <w:rFonts w:ascii="Arial" w:hAnsi="Arial" w:cs="Arial"/>
        </w:rPr>
        <w:t>1 hour</w:t>
      </w:r>
    </w:p>
    <w:p w:rsidR="003F1F74" w:rsidRDefault="003F1F74" w:rsidP="003F1F74">
      <w:pPr>
        <w:rPr>
          <w:rFonts w:ascii="Arial" w:hAnsi="Arial" w:cs="Arial"/>
        </w:rPr>
      </w:pPr>
    </w:p>
    <w:p w:rsidR="003F1F74" w:rsidRPr="00EF18B7" w:rsidRDefault="003F1F74" w:rsidP="003F1F74">
      <w:pPr>
        <w:rPr>
          <w:rFonts w:ascii="Arial" w:hAnsi="Arial" w:cs="Arial"/>
          <w:b/>
          <w:u w:val="single"/>
        </w:rPr>
      </w:pPr>
      <w:r w:rsidRPr="00EF18B7">
        <w:rPr>
          <w:rFonts w:ascii="Arial" w:hAnsi="Arial" w:cs="Arial"/>
          <w:b/>
          <w:u w:val="single"/>
        </w:rPr>
        <w:t>Supporting Material to Be Included:</w:t>
      </w:r>
      <w:r w:rsidR="006C3396" w:rsidRPr="006C3396">
        <w:rPr>
          <w:rFonts w:ascii="Arial" w:hAnsi="Arial" w:cs="Arial"/>
          <w:b/>
        </w:rPr>
        <w:t xml:space="preserve"> </w:t>
      </w:r>
      <w:r w:rsidR="006C3396" w:rsidRPr="006C3396">
        <w:rPr>
          <w:rFonts w:ascii="Arial" w:hAnsi="Arial" w:cs="Arial"/>
        </w:rPr>
        <w:t>PowerPoint</w:t>
      </w:r>
    </w:p>
    <w:p w:rsidR="00717099" w:rsidRPr="00EF18B7" w:rsidRDefault="00717099" w:rsidP="00717099">
      <w:pPr>
        <w:jc w:val="center"/>
        <w:rPr>
          <w:rFonts w:ascii="Arial" w:hAnsi="Arial" w:cs="Arial"/>
        </w:rPr>
      </w:pPr>
    </w:p>
    <w:p w:rsidR="00717099" w:rsidRPr="00EF18B7" w:rsidRDefault="00717099" w:rsidP="003F1F74">
      <w:pPr>
        <w:rPr>
          <w:rFonts w:ascii="Arial" w:hAnsi="Arial" w:cs="Arial"/>
        </w:rPr>
      </w:pPr>
      <w:r>
        <w:rPr>
          <w:rFonts w:ascii="Arial" w:hAnsi="Arial" w:cs="Arial"/>
          <w:b/>
          <w:u w:val="single"/>
        </w:rPr>
        <w:t>Requested by:</w:t>
      </w:r>
      <w:r>
        <w:rPr>
          <w:rFonts w:ascii="Arial" w:hAnsi="Arial" w:cs="Arial"/>
          <w:b/>
        </w:rPr>
        <w:t xml:space="preserve">  </w:t>
      </w:r>
      <w:r w:rsidR="00494557">
        <w:rPr>
          <w:rFonts w:ascii="Arial" w:hAnsi="Arial" w:cs="Arial"/>
        </w:rPr>
        <w:t>Michael Turisk, Planning Manager</w:t>
      </w:r>
    </w:p>
    <w:sectPr w:rsidR="00717099" w:rsidRPr="00EF18B7" w:rsidSect="006E762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E86" w:rsidRDefault="00FD0E86">
      <w:r>
        <w:separator/>
      </w:r>
    </w:p>
  </w:endnote>
  <w:endnote w:type="continuationSeparator" w:id="0">
    <w:p w:rsidR="00FD0E86" w:rsidRDefault="00FD0E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E86" w:rsidRDefault="00FD0E86">
      <w:r>
        <w:separator/>
      </w:r>
    </w:p>
  </w:footnote>
  <w:footnote w:type="continuationSeparator" w:id="0">
    <w:p w:rsidR="00FD0E86" w:rsidRDefault="00FD0E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BA320E5"/>
    <w:multiLevelType w:val="multilevel"/>
    <w:tmpl w:val="45645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40631"/>
    <w:multiLevelType w:val="hybridMultilevel"/>
    <w:tmpl w:val="9092D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5A03A0"/>
    <w:multiLevelType w:val="hybridMultilevel"/>
    <w:tmpl w:val="76F04FAC"/>
    <w:lvl w:ilvl="0" w:tplc="4192DA9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nsid w:val="1E765CE7"/>
    <w:multiLevelType w:val="multilevel"/>
    <w:tmpl w:val="88EC5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194EC0"/>
    <w:multiLevelType w:val="multilevel"/>
    <w:tmpl w:val="D4E02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0572E1"/>
    <w:multiLevelType w:val="hybridMultilevel"/>
    <w:tmpl w:val="8C762488"/>
    <w:lvl w:ilvl="0" w:tplc="6030A362">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B4C2215"/>
    <w:multiLevelType w:val="hybridMultilevel"/>
    <w:tmpl w:val="7332E0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6F8878CD"/>
    <w:multiLevelType w:val="multilevel"/>
    <w:tmpl w:val="4022B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2"/>
  </w:num>
  <w:num w:numId="5">
    <w:abstractNumId w:val="8"/>
  </w:num>
  <w:num w:numId="6">
    <w:abstractNumId w:val="1"/>
  </w:num>
  <w:num w:numId="7">
    <w:abstractNumId w:val="5"/>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3F1F74"/>
    <w:rsid w:val="000030BE"/>
    <w:rsid w:val="0003094C"/>
    <w:rsid w:val="00062F91"/>
    <w:rsid w:val="000D7FC4"/>
    <w:rsid w:val="000F1024"/>
    <w:rsid w:val="001221D5"/>
    <w:rsid w:val="00137A61"/>
    <w:rsid w:val="00144ACE"/>
    <w:rsid w:val="001D0BA4"/>
    <w:rsid w:val="001E31A7"/>
    <w:rsid w:val="00270028"/>
    <w:rsid w:val="00281F78"/>
    <w:rsid w:val="002C0F05"/>
    <w:rsid w:val="003005C2"/>
    <w:rsid w:val="00317816"/>
    <w:rsid w:val="00372592"/>
    <w:rsid w:val="003F1F74"/>
    <w:rsid w:val="00413468"/>
    <w:rsid w:val="004373CE"/>
    <w:rsid w:val="0044252B"/>
    <w:rsid w:val="00451818"/>
    <w:rsid w:val="00464229"/>
    <w:rsid w:val="00477CA0"/>
    <w:rsid w:val="00492E2C"/>
    <w:rsid w:val="00494557"/>
    <w:rsid w:val="00495A9D"/>
    <w:rsid w:val="005224FA"/>
    <w:rsid w:val="00557E24"/>
    <w:rsid w:val="00563121"/>
    <w:rsid w:val="005B4926"/>
    <w:rsid w:val="005C5914"/>
    <w:rsid w:val="005D5A7E"/>
    <w:rsid w:val="00656906"/>
    <w:rsid w:val="006C07F1"/>
    <w:rsid w:val="006C3396"/>
    <w:rsid w:val="006D65F5"/>
    <w:rsid w:val="006E7629"/>
    <w:rsid w:val="006F5D48"/>
    <w:rsid w:val="00707E9B"/>
    <w:rsid w:val="00717099"/>
    <w:rsid w:val="007B2712"/>
    <w:rsid w:val="00814AC3"/>
    <w:rsid w:val="00821319"/>
    <w:rsid w:val="00825AEF"/>
    <w:rsid w:val="00854D85"/>
    <w:rsid w:val="008A7E94"/>
    <w:rsid w:val="009145F5"/>
    <w:rsid w:val="009A15C9"/>
    <w:rsid w:val="009A15E7"/>
    <w:rsid w:val="009B4A79"/>
    <w:rsid w:val="009F68FF"/>
    <w:rsid w:val="00A104D5"/>
    <w:rsid w:val="00A42D2C"/>
    <w:rsid w:val="00A860E8"/>
    <w:rsid w:val="00A90143"/>
    <w:rsid w:val="00AA26F3"/>
    <w:rsid w:val="00AA6226"/>
    <w:rsid w:val="00B26892"/>
    <w:rsid w:val="00B97028"/>
    <w:rsid w:val="00BC27F7"/>
    <w:rsid w:val="00BE4BCA"/>
    <w:rsid w:val="00C05329"/>
    <w:rsid w:val="00C25A22"/>
    <w:rsid w:val="00C50701"/>
    <w:rsid w:val="00C528E3"/>
    <w:rsid w:val="00C563E6"/>
    <w:rsid w:val="00C756CC"/>
    <w:rsid w:val="00CA32B7"/>
    <w:rsid w:val="00CC7552"/>
    <w:rsid w:val="00CF3D71"/>
    <w:rsid w:val="00D079F5"/>
    <w:rsid w:val="00D14060"/>
    <w:rsid w:val="00D30DD0"/>
    <w:rsid w:val="00DD6547"/>
    <w:rsid w:val="00DE0EE1"/>
    <w:rsid w:val="00E7130B"/>
    <w:rsid w:val="00EA213F"/>
    <w:rsid w:val="00EC3C4D"/>
    <w:rsid w:val="00EE7BD8"/>
    <w:rsid w:val="00EF18B7"/>
    <w:rsid w:val="00F106E3"/>
    <w:rsid w:val="00F10F03"/>
    <w:rsid w:val="00F3600B"/>
    <w:rsid w:val="00F37306"/>
    <w:rsid w:val="00F5707C"/>
    <w:rsid w:val="00F9724B"/>
    <w:rsid w:val="00FD0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76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32B7"/>
    <w:pPr>
      <w:tabs>
        <w:tab w:val="center" w:pos="4320"/>
        <w:tab w:val="right" w:pos="8640"/>
      </w:tabs>
    </w:pPr>
  </w:style>
  <w:style w:type="paragraph" w:styleId="Footer">
    <w:name w:val="footer"/>
    <w:basedOn w:val="Normal"/>
    <w:rsid w:val="00CA32B7"/>
    <w:pPr>
      <w:tabs>
        <w:tab w:val="center" w:pos="4320"/>
        <w:tab w:val="right" w:pos="8640"/>
      </w:tabs>
    </w:pPr>
  </w:style>
  <w:style w:type="paragraph" w:styleId="BalloonText">
    <w:name w:val="Balloon Text"/>
    <w:basedOn w:val="Normal"/>
    <w:semiHidden/>
    <w:rsid w:val="00BE4BCA"/>
    <w:rPr>
      <w:rFonts w:ascii="Tahoma" w:hAnsi="Tahoma" w:cs="Tahoma"/>
      <w:sz w:val="16"/>
      <w:szCs w:val="16"/>
    </w:rPr>
  </w:style>
  <w:style w:type="character" w:customStyle="1" w:styleId="khoward">
    <w:name w:val="khoward"/>
    <w:semiHidden/>
    <w:rsid w:val="00854D85"/>
    <w:rPr>
      <w:rFonts w:ascii="Arial" w:hAnsi="Arial" w:cs="Arial"/>
      <w:color w:val="auto"/>
      <w:sz w:val="20"/>
      <w:szCs w:val="20"/>
    </w:rPr>
  </w:style>
  <w:style w:type="paragraph" w:styleId="NormalWeb">
    <w:name w:val="Normal (Web)"/>
    <w:basedOn w:val="Normal"/>
    <w:uiPriority w:val="99"/>
    <w:unhideWhenUsed/>
    <w:rsid w:val="00DE0EE1"/>
    <w:pPr>
      <w:spacing w:before="100" w:beforeAutospacing="1" w:after="100" w:afterAutospacing="1"/>
    </w:pPr>
  </w:style>
  <w:style w:type="character" w:customStyle="1" w:styleId="grame">
    <w:name w:val="grame"/>
    <w:basedOn w:val="DefaultParagraphFont"/>
    <w:rsid w:val="00DE0EE1"/>
  </w:style>
  <w:style w:type="character" w:styleId="CommentReference">
    <w:name w:val="annotation reference"/>
    <w:basedOn w:val="DefaultParagraphFont"/>
    <w:rsid w:val="00F106E3"/>
    <w:rPr>
      <w:sz w:val="16"/>
      <w:szCs w:val="16"/>
    </w:rPr>
  </w:style>
  <w:style w:type="paragraph" w:styleId="CommentText">
    <w:name w:val="annotation text"/>
    <w:basedOn w:val="Normal"/>
    <w:link w:val="CommentTextChar"/>
    <w:rsid w:val="00F106E3"/>
    <w:rPr>
      <w:sz w:val="20"/>
      <w:szCs w:val="20"/>
    </w:rPr>
  </w:style>
  <w:style w:type="character" w:customStyle="1" w:styleId="CommentTextChar">
    <w:name w:val="Comment Text Char"/>
    <w:basedOn w:val="DefaultParagraphFont"/>
    <w:link w:val="CommentText"/>
    <w:rsid w:val="00F106E3"/>
  </w:style>
  <w:style w:type="paragraph" w:styleId="CommentSubject">
    <w:name w:val="annotation subject"/>
    <w:basedOn w:val="CommentText"/>
    <w:next w:val="CommentText"/>
    <w:link w:val="CommentSubjectChar"/>
    <w:rsid w:val="00F106E3"/>
    <w:rPr>
      <w:b/>
      <w:bCs/>
    </w:rPr>
  </w:style>
  <w:style w:type="character" w:customStyle="1" w:styleId="CommentSubjectChar">
    <w:name w:val="Comment Subject Char"/>
    <w:basedOn w:val="CommentTextChar"/>
    <w:link w:val="CommentSubject"/>
    <w:rsid w:val="00F106E3"/>
    <w:rPr>
      <w:b/>
      <w:bCs/>
    </w:rPr>
  </w:style>
  <w:style w:type="paragraph" w:customStyle="1" w:styleId="Default">
    <w:name w:val="Default"/>
    <w:rsid w:val="00B97028"/>
    <w:pPr>
      <w:autoSpaceDE w:val="0"/>
      <w:autoSpaceDN w:val="0"/>
      <w:adjustRightInd w:val="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74792538">
      <w:bodyDiv w:val="1"/>
      <w:marLeft w:val="0"/>
      <w:marRight w:val="0"/>
      <w:marTop w:val="0"/>
      <w:marBottom w:val="0"/>
      <w:divBdr>
        <w:top w:val="none" w:sz="0" w:space="0" w:color="auto"/>
        <w:left w:val="none" w:sz="0" w:space="0" w:color="auto"/>
        <w:bottom w:val="none" w:sz="0" w:space="0" w:color="auto"/>
        <w:right w:val="none" w:sz="0" w:space="0" w:color="auto"/>
      </w:divBdr>
    </w:div>
    <w:div w:id="713163820">
      <w:bodyDiv w:val="1"/>
      <w:marLeft w:val="0"/>
      <w:marRight w:val="0"/>
      <w:marTop w:val="0"/>
      <w:marBottom w:val="0"/>
      <w:divBdr>
        <w:top w:val="none" w:sz="0" w:space="0" w:color="auto"/>
        <w:left w:val="none" w:sz="0" w:space="0" w:color="auto"/>
        <w:bottom w:val="none" w:sz="0" w:space="0" w:color="auto"/>
        <w:right w:val="none" w:sz="0" w:space="0" w:color="auto"/>
      </w:divBdr>
    </w:div>
    <w:div w:id="1998072793">
      <w:bodyDiv w:val="1"/>
      <w:marLeft w:val="0"/>
      <w:marRight w:val="0"/>
      <w:marTop w:val="0"/>
      <w:marBottom w:val="0"/>
      <w:divBdr>
        <w:top w:val="none" w:sz="0" w:space="0" w:color="auto"/>
        <w:left w:val="none" w:sz="0" w:space="0" w:color="auto"/>
        <w:bottom w:val="none" w:sz="0" w:space="0" w:color="auto"/>
        <w:right w:val="none" w:sz="0" w:space="0" w:color="auto"/>
      </w:divBdr>
    </w:div>
    <w:div w:id="2030989537">
      <w:bodyDiv w:val="1"/>
      <w:marLeft w:val="0"/>
      <w:marRight w:val="0"/>
      <w:marTop w:val="0"/>
      <w:marBottom w:val="0"/>
      <w:divBdr>
        <w:top w:val="none" w:sz="0" w:space="0" w:color="auto"/>
        <w:left w:val="none" w:sz="0" w:space="0" w:color="auto"/>
        <w:bottom w:val="none" w:sz="0" w:space="0" w:color="auto"/>
        <w:right w:val="none" w:sz="0" w:space="0" w:color="auto"/>
      </w:divBdr>
      <w:divsChild>
        <w:div w:id="1375351524">
          <w:marLeft w:val="0"/>
          <w:marRight w:val="0"/>
          <w:marTop w:val="0"/>
          <w:marBottom w:val="0"/>
          <w:divBdr>
            <w:top w:val="none" w:sz="0" w:space="0" w:color="auto"/>
            <w:left w:val="none" w:sz="0" w:space="0" w:color="auto"/>
            <w:bottom w:val="none" w:sz="0" w:space="0" w:color="auto"/>
            <w:right w:val="none" w:sz="0" w:space="0" w:color="auto"/>
          </w:divBdr>
          <w:divsChild>
            <w:div w:id="1223977697">
              <w:marLeft w:val="0"/>
              <w:marRight w:val="0"/>
              <w:marTop w:val="0"/>
              <w:marBottom w:val="0"/>
              <w:divBdr>
                <w:top w:val="none" w:sz="0" w:space="0" w:color="auto"/>
                <w:left w:val="none" w:sz="0" w:space="0" w:color="auto"/>
                <w:bottom w:val="none" w:sz="0" w:space="0" w:color="auto"/>
                <w:right w:val="none" w:sz="0" w:space="0" w:color="auto"/>
              </w:divBdr>
              <w:divsChild>
                <w:div w:id="1394038448">
                  <w:marLeft w:val="0"/>
                  <w:marRight w:val="0"/>
                  <w:marTop w:val="0"/>
                  <w:marBottom w:val="0"/>
                  <w:divBdr>
                    <w:top w:val="none" w:sz="0" w:space="0" w:color="auto"/>
                    <w:left w:val="none" w:sz="0" w:space="0" w:color="auto"/>
                    <w:bottom w:val="none" w:sz="0" w:space="0" w:color="auto"/>
                    <w:right w:val="none" w:sz="0" w:space="0" w:color="auto"/>
                  </w:divBdr>
                  <w:divsChild>
                    <w:div w:id="479855008">
                      <w:marLeft w:val="0"/>
                      <w:marRight w:val="0"/>
                      <w:marTop w:val="0"/>
                      <w:marBottom w:val="0"/>
                      <w:divBdr>
                        <w:top w:val="none" w:sz="0" w:space="0" w:color="auto"/>
                        <w:left w:val="none" w:sz="0" w:space="0" w:color="auto"/>
                        <w:bottom w:val="none" w:sz="0" w:space="0" w:color="auto"/>
                        <w:right w:val="none" w:sz="0" w:space="0" w:color="auto"/>
                      </w:divBdr>
                      <w:divsChild>
                        <w:div w:id="1215504600">
                          <w:marLeft w:val="0"/>
                          <w:marRight w:val="0"/>
                          <w:marTop w:val="0"/>
                          <w:marBottom w:val="0"/>
                          <w:divBdr>
                            <w:top w:val="none" w:sz="0" w:space="0" w:color="auto"/>
                            <w:left w:val="none" w:sz="0" w:space="0" w:color="auto"/>
                            <w:bottom w:val="none" w:sz="0" w:space="0" w:color="auto"/>
                            <w:right w:val="none" w:sz="0" w:space="0" w:color="auto"/>
                          </w:divBdr>
                          <w:divsChild>
                            <w:div w:id="1536313264">
                              <w:marLeft w:val="0"/>
                              <w:marRight w:val="0"/>
                              <w:marTop w:val="0"/>
                              <w:marBottom w:val="0"/>
                              <w:divBdr>
                                <w:top w:val="none" w:sz="0" w:space="0" w:color="auto"/>
                                <w:left w:val="none" w:sz="0" w:space="0" w:color="auto"/>
                                <w:bottom w:val="none" w:sz="0" w:space="0" w:color="auto"/>
                                <w:right w:val="none" w:sz="0" w:space="0" w:color="auto"/>
                              </w:divBdr>
                              <w:divsChild>
                                <w:div w:id="833497815">
                                  <w:marLeft w:val="0"/>
                                  <w:marRight w:val="0"/>
                                  <w:marTop w:val="0"/>
                                  <w:marBottom w:val="0"/>
                                  <w:divBdr>
                                    <w:top w:val="none" w:sz="0" w:space="0" w:color="auto"/>
                                    <w:left w:val="none" w:sz="0" w:space="0" w:color="auto"/>
                                    <w:bottom w:val="none" w:sz="0" w:space="0" w:color="auto"/>
                                    <w:right w:val="none" w:sz="0" w:space="0" w:color="auto"/>
                                  </w:divBdr>
                                </w:div>
                                <w:div w:id="1163663630">
                                  <w:marLeft w:val="0"/>
                                  <w:marRight w:val="0"/>
                                  <w:marTop w:val="0"/>
                                  <w:marBottom w:val="0"/>
                                  <w:divBdr>
                                    <w:top w:val="none" w:sz="0" w:space="0" w:color="auto"/>
                                    <w:left w:val="none" w:sz="0" w:space="0" w:color="auto"/>
                                    <w:bottom w:val="none" w:sz="0" w:space="0" w:color="auto"/>
                                    <w:right w:val="none" w:sz="0" w:space="0" w:color="auto"/>
                                  </w:divBdr>
                                </w:div>
                                <w:div w:id="1597323669">
                                  <w:marLeft w:val="0"/>
                                  <w:marRight w:val="0"/>
                                  <w:marTop w:val="0"/>
                                  <w:marBottom w:val="0"/>
                                  <w:divBdr>
                                    <w:top w:val="none" w:sz="0" w:space="0" w:color="auto"/>
                                    <w:left w:val="none" w:sz="0" w:space="0" w:color="auto"/>
                                    <w:bottom w:val="none" w:sz="0" w:space="0" w:color="auto"/>
                                    <w:right w:val="none" w:sz="0" w:space="0" w:color="auto"/>
                                  </w:divBdr>
                                </w:div>
                                <w:div w:id="152910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Work Session Work Sheet</vt:lpstr>
    </vt:vector>
  </TitlesOfParts>
  <Company>Cochise County</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Session Work Sheet</dc:title>
  <dc:creator>lhu</dc:creator>
  <cp:lastModifiedBy>mturisk</cp:lastModifiedBy>
  <cp:revision>2</cp:revision>
  <cp:lastPrinted>2011-02-25T22:09:00Z</cp:lastPrinted>
  <dcterms:created xsi:type="dcterms:W3CDTF">2012-04-18T16:41:00Z</dcterms:created>
  <dcterms:modified xsi:type="dcterms:W3CDTF">2012-04-18T16:41:00Z</dcterms:modified>
</cp:coreProperties>
</file>