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15" w:rsidRDefault="002B7E15" w:rsidP="00245EBF">
      <w:pPr>
        <w:jc w:val="center"/>
        <w:rPr>
          <w:rFonts w:ascii="Times New Roman" w:hAnsi="Times New Roman"/>
          <w:b/>
          <w:sz w:val="23"/>
          <w:szCs w:val="23"/>
        </w:rPr>
      </w:pPr>
      <w:r w:rsidRPr="00657D3E">
        <w:rPr>
          <w:rFonts w:ascii="Times New Roman" w:hAnsi="Times New Roman"/>
          <w:b/>
          <w:sz w:val="23"/>
          <w:szCs w:val="23"/>
        </w:rPr>
        <w:t>INTERGOVERNMENTAL AGREEMENT</w:t>
      </w:r>
    </w:p>
    <w:p w:rsidR="002B7E15" w:rsidRDefault="002B7E15" w:rsidP="004D5A8E">
      <w:pPr>
        <w:jc w:val="center"/>
        <w:rPr>
          <w:rFonts w:ascii="Times New Roman" w:hAnsi="Times New Roman"/>
          <w:b/>
          <w:sz w:val="23"/>
          <w:szCs w:val="23"/>
        </w:rPr>
      </w:pPr>
      <w:r>
        <w:rPr>
          <w:rFonts w:ascii="Times New Roman" w:hAnsi="Times New Roman"/>
          <w:b/>
          <w:sz w:val="23"/>
          <w:szCs w:val="23"/>
        </w:rPr>
        <w:t xml:space="preserve">BETWEEN </w:t>
      </w:r>
      <w:r w:rsidRPr="00657D3E">
        <w:rPr>
          <w:rFonts w:ascii="Times New Roman" w:hAnsi="Times New Roman"/>
          <w:b/>
          <w:sz w:val="23"/>
          <w:szCs w:val="23"/>
        </w:rPr>
        <w:t>SOUTHEASTERN ARIZONA COUNTIES</w:t>
      </w:r>
    </w:p>
    <w:p w:rsidR="002B7E15" w:rsidRDefault="002B7E15" w:rsidP="004D5A8E">
      <w:pPr>
        <w:jc w:val="center"/>
        <w:rPr>
          <w:rFonts w:ascii="Times New Roman" w:hAnsi="Times New Roman"/>
          <w:b/>
          <w:sz w:val="23"/>
          <w:szCs w:val="23"/>
        </w:rPr>
      </w:pPr>
      <w:r>
        <w:rPr>
          <w:rFonts w:ascii="Times New Roman" w:hAnsi="Times New Roman"/>
          <w:b/>
          <w:sz w:val="23"/>
          <w:szCs w:val="23"/>
        </w:rPr>
        <w:t xml:space="preserve">(COCHISE, GRAHAM, GREENLEE and </w:t>
      </w:r>
      <w:smartTag w:uri="urn:schemas-microsoft-com:office:smarttags" w:element="PlaceName">
        <w:smartTag w:uri="urn:schemas-microsoft-com:office:smarttags" w:element="place">
          <w:r>
            <w:rPr>
              <w:rFonts w:ascii="Times New Roman" w:hAnsi="Times New Roman"/>
              <w:b/>
              <w:sz w:val="23"/>
              <w:szCs w:val="23"/>
            </w:rPr>
            <w:t>SANTA CRUZ</w:t>
          </w:r>
        </w:smartTag>
        <w:r>
          <w:rPr>
            <w:rFonts w:ascii="Times New Roman" w:hAnsi="Times New Roman"/>
            <w:b/>
            <w:sz w:val="23"/>
            <w:szCs w:val="23"/>
          </w:rPr>
          <w:t xml:space="preserve"> </w:t>
        </w:r>
        <w:smartTag w:uri="urn:schemas-microsoft-com:office:smarttags" w:element="PlaceType">
          <w:r>
            <w:rPr>
              <w:rFonts w:ascii="Times New Roman" w:hAnsi="Times New Roman"/>
              <w:b/>
              <w:sz w:val="23"/>
              <w:szCs w:val="23"/>
            </w:rPr>
            <w:t>COUNTIES</w:t>
          </w:r>
        </w:smartTag>
      </w:smartTag>
      <w:r>
        <w:rPr>
          <w:rFonts w:ascii="Times New Roman" w:hAnsi="Times New Roman"/>
          <w:b/>
          <w:sz w:val="23"/>
          <w:szCs w:val="23"/>
        </w:rPr>
        <w:t>)</w:t>
      </w:r>
      <w:r w:rsidRPr="00657D3E">
        <w:rPr>
          <w:rFonts w:ascii="Times New Roman" w:hAnsi="Times New Roman"/>
          <w:b/>
          <w:sz w:val="23"/>
          <w:szCs w:val="23"/>
        </w:rPr>
        <w:t xml:space="preserve"> </w:t>
      </w:r>
    </w:p>
    <w:p w:rsidR="002B7E15" w:rsidRPr="00657D3E" w:rsidRDefault="002B7E15" w:rsidP="00245EBF">
      <w:pPr>
        <w:jc w:val="center"/>
        <w:rPr>
          <w:rFonts w:ascii="Times New Roman" w:hAnsi="Times New Roman"/>
          <w:b/>
          <w:sz w:val="23"/>
          <w:szCs w:val="23"/>
        </w:rPr>
      </w:pPr>
      <w:r w:rsidRPr="00657D3E">
        <w:rPr>
          <w:rFonts w:ascii="Times New Roman" w:hAnsi="Times New Roman"/>
          <w:b/>
          <w:sz w:val="23"/>
          <w:szCs w:val="23"/>
        </w:rPr>
        <w:t xml:space="preserve"> FOR BROA</w:t>
      </w:r>
      <w:r>
        <w:rPr>
          <w:rFonts w:ascii="Times New Roman" w:hAnsi="Times New Roman"/>
          <w:b/>
          <w:sz w:val="23"/>
          <w:szCs w:val="23"/>
        </w:rPr>
        <w:t>DBAND LOCAL PLANNING ASSISTANCE</w:t>
      </w:r>
    </w:p>
    <w:p w:rsidR="002B7E15" w:rsidRPr="00657D3E" w:rsidRDefault="002B7E15" w:rsidP="00E17B27">
      <w:pPr>
        <w:pStyle w:val="NoSpacing"/>
        <w:rPr>
          <w:rFonts w:ascii="Times New Roman" w:hAnsi="Times New Roman"/>
          <w:sz w:val="23"/>
          <w:szCs w:val="23"/>
        </w:rPr>
      </w:pPr>
    </w:p>
    <w:p w:rsidR="002B7E15" w:rsidRPr="00DD1975" w:rsidRDefault="002B7E15" w:rsidP="00DD1975">
      <w:pPr>
        <w:pStyle w:val="NoSpacing"/>
        <w:ind w:firstLine="720"/>
        <w:jc w:val="both"/>
        <w:rPr>
          <w:rFonts w:ascii="Times New Roman" w:hAnsi="Times New Roman"/>
          <w:sz w:val="24"/>
          <w:szCs w:val="23"/>
        </w:rPr>
      </w:pPr>
      <w:r w:rsidRPr="00DD1975">
        <w:rPr>
          <w:rFonts w:ascii="Times New Roman" w:hAnsi="Times New Roman"/>
          <w:sz w:val="24"/>
          <w:szCs w:val="23"/>
        </w:rPr>
        <w:t xml:space="preserve">This Intergovernmental Agreement, hereinafter, referred to as, “Agreement”, is entered into between Cochise County, a body politic and corporate of the State of Arizona (Cochise), Graham County, a body politic and corporate of the State of Arizona, (Graham), Greenlee County, a body politic and corporate of the State of Arizona (Greenlee), and Santa Cruz, a body politic and corporate of the State of Arizona, (Santa Cruz) </w:t>
      </w:r>
      <w:r>
        <w:rPr>
          <w:rFonts w:ascii="Times New Roman" w:hAnsi="Times New Roman"/>
          <w:sz w:val="24"/>
          <w:szCs w:val="23"/>
        </w:rPr>
        <w:t xml:space="preserve">(hereinafter, the “Parties”) </w:t>
      </w:r>
      <w:r w:rsidRPr="00DD1975">
        <w:rPr>
          <w:rFonts w:ascii="Times New Roman" w:hAnsi="Times New Roman"/>
          <w:sz w:val="24"/>
          <w:szCs w:val="23"/>
        </w:rPr>
        <w:t xml:space="preserve">to establish the fiscal and administrative responsibilities regarding an application for Broadband Local Planning Assistance provided by the Digital Arizona Program. This agreement may be expanded to include other grants offered by the State of </w:t>
      </w:r>
      <w:smartTag w:uri="urn:schemas-microsoft-com:office:smarttags" w:element="State">
        <w:smartTag w:uri="urn:schemas-microsoft-com:office:smarttags" w:element="place">
          <w:r w:rsidRPr="00DD1975">
            <w:rPr>
              <w:rFonts w:ascii="Times New Roman" w:hAnsi="Times New Roman"/>
              <w:sz w:val="24"/>
              <w:szCs w:val="23"/>
            </w:rPr>
            <w:t>Arizona</w:t>
          </w:r>
        </w:smartTag>
      </w:smartTag>
      <w:r w:rsidRPr="00DD1975">
        <w:rPr>
          <w:rFonts w:ascii="Times New Roman" w:hAnsi="Times New Roman"/>
          <w:sz w:val="24"/>
          <w:szCs w:val="23"/>
        </w:rPr>
        <w:t xml:space="preserve"> though the Digital Arizona Program or other like programs.</w:t>
      </w:r>
    </w:p>
    <w:p w:rsidR="002B7E15" w:rsidRPr="00DD1975" w:rsidRDefault="002B7E15" w:rsidP="001C5945">
      <w:pPr>
        <w:pStyle w:val="NoSpacing"/>
        <w:jc w:val="both"/>
        <w:rPr>
          <w:rFonts w:ascii="Times New Roman" w:hAnsi="Times New Roman"/>
          <w:sz w:val="24"/>
          <w:szCs w:val="23"/>
        </w:rPr>
      </w:pPr>
    </w:p>
    <w:p w:rsidR="002B7E15" w:rsidRPr="00DD1975" w:rsidRDefault="002B7E15" w:rsidP="007829ED">
      <w:pPr>
        <w:pStyle w:val="NoSpacing"/>
        <w:ind w:firstLine="720"/>
        <w:jc w:val="both"/>
        <w:rPr>
          <w:rFonts w:ascii="Times New Roman" w:hAnsi="Times New Roman"/>
          <w:sz w:val="24"/>
          <w:szCs w:val="23"/>
        </w:rPr>
      </w:pPr>
      <w:r w:rsidRPr="00DD1975">
        <w:rPr>
          <w:rFonts w:ascii="Times New Roman" w:hAnsi="Times New Roman"/>
          <w:b/>
          <w:sz w:val="24"/>
          <w:szCs w:val="23"/>
        </w:rPr>
        <w:t>WHEREAS</w:t>
      </w:r>
      <w:r w:rsidRPr="00DD1975">
        <w:rPr>
          <w:rFonts w:ascii="Times New Roman" w:hAnsi="Times New Roman"/>
          <w:sz w:val="24"/>
          <w:szCs w:val="23"/>
        </w:rPr>
        <w:t>, federal funding for regional study of broadband electronic communications capabilities is available to local government agencies through the Digital Arizona Program administered and funded by the National Telecommunications and Information Administration; and</w:t>
      </w:r>
    </w:p>
    <w:p w:rsidR="002B7E15" w:rsidRPr="00DD1975" w:rsidRDefault="002B7E15" w:rsidP="001C5945">
      <w:pPr>
        <w:pStyle w:val="NoSpacing"/>
        <w:jc w:val="both"/>
        <w:rPr>
          <w:rFonts w:ascii="Times New Roman" w:hAnsi="Times New Roman"/>
          <w:sz w:val="24"/>
          <w:szCs w:val="23"/>
        </w:rPr>
      </w:pPr>
    </w:p>
    <w:p w:rsidR="002B7E15" w:rsidRPr="00DD1975" w:rsidRDefault="002B7E15" w:rsidP="007829ED">
      <w:pPr>
        <w:pStyle w:val="NoSpacing"/>
        <w:ind w:firstLine="720"/>
        <w:jc w:val="both"/>
        <w:rPr>
          <w:rFonts w:ascii="Times New Roman" w:hAnsi="Times New Roman"/>
          <w:sz w:val="24"/>
          <w:szCs w:val="23"/>
        </w:rPr>
      </w:pPr>
      <w:r w:rsidRPr="00DD1975">
        <w:rPr>
          <w:rFonts w:ascii="Times New Roman" w:hAnsi="Times New Roman"/>
          <w:b/>
          <w:sz w:val="24"/>
          <w:szCs w:val="23"/>
        </w:rPr>
        <w:t>WHEREAS</w:t>
      </w:r>
      <w:r w:rsidRPr="00DD1975">
        <w:rPr>
          <w:rFonts w:ascii="Times New Roman" w:hAnsi="Times New Roman"/>
          <w:sz w:val="24"/>
          <w:szCs w:val="23"/>
        </w:rPr>
        <w:t xml:space="preserve">,  the counties of Cochise, Graham, Greenlee, and Santa Cruz have determined that it would be in the best interest of their citizens to collectively apply for a grant </w:t>
      </w:r>
      <w:r>
        <w:rPr>
          <w:rFonts w:ascii="Times New Roman" w:hAnsi="Times New Roman"/>
          <w:sz w:val="24"/>
          <w:szCs w:val="23"/>
        </w:rPr>
        <w:t xml:space="preserve">or grants </w:t>
      </w:r>
      <w:r w:rsidRPr="00DD1975">
        <w:rPr>
          <w:rFonts w:ascii="Times New Roman" w:hAnsi="Times New Roman"/>
          <w:sz w:val="24"/>
          <w:szCs w:val="23"/>
        </w:rPr>
        <w:t xml:space="preserve">provided through the Digital Arizona Program </w:t>
      </w:r>
      <w:r>
        <w:rPr>
          <w:rFonts w:ascii="Times New Roman" w:hAnsi="Times New Roman"/>
          <w:sz w:val="24"/>
          <w:szCs w:val="23"/>
        </w:rPr>
        <w:t xml:space="preserve">or other similar programs </w:t>
      </w:r>
      <w:r w:rsidRPr="00DD1975">
        <w:rPr>
          <w:rFonts w:ascii="Times New Roman" w:hAnsi="Times New Roman"/>
          <w:sz w:val="24"/>
          <w:szCs w:val="23"/>
        </w:rPr>
        <w:t xml:space="preserve">to assist in study of potential broadband communications between the said counties; and </w:t>
      </w:r>
    </w:p>
    <w:p w:rsidR="002B7E15" w:rsidRPr="00DD1975" w:rsidRDefault="002B7E15" w:rsidP="001C5945">
      <w:pPr>
        <w:pStyle w:val="NoSpacing"/>
        <w:jc w:val="both"/>
        <w:rPr>
          <w:rFonts w:ascii="Times New Roman" w:hAnsi="Times New Roman"/>
          <w:sz w:val="24"/>
          <w:szCs w:val="23"/>
        </w:rPr>
      </w:pPr>
    </w:p>
    <w:p w:rsidR="002B7E15" w:rsidRPr="00DD1975" w:rsidRDefault="002B7E15" w:rsidP="007829ED">
      <w:pPr>
        <w:pStyle w:val="NoSpacing"/>
        <w:ind w:firstLine="720"/>
        <w:jc w:val="both"/>
        <w:rPr>
          <w:rFonts w:ascii="Times New Roman" w:hAnsi="Times New Roman"/>
          <w:sz w:val="24"/>
          <w:szCs w:val="23"/>
        </w:rPr>
      </w:pPr>
      <w:r w:rsidRPr="00DD1975">
        <w:rPr>
          <w:rFonts w:ascii="Times New Roman" w:hAnsi="Times New Roman"/>
          <w:b/>
          <w:sz w:val="24"/>
          <w:szCs w:val="23"/>
        </w:rPr>
        <w:t>WHEREAS</w:t>
      </w:r>
      <w:r w:rsidRPr="00DD1975">
        <w:rPr>
          <w:rFonts w:ascii="Times New Roman" w:hAnsi="Times New Roman"/>
          <w:sz w:val="24"/>
          <w:szCs w:val="23"/>
        </w:rPr>
        <w:t xml:space="preserve">, </w:t>
      </w:r>
      <w:r>
        <w:rPr>
          <w:rFonts w:ascii="Times New Roman" w:hAnsi="Times New Roman"/>
          <w:sz w:val="24"/>
          <w:szCs w:val="23"/>
        </w:rPr>
        <w:t xml:space="preserve">the counties of </w:t>
      </w:r>
      <w:r w:rsidRPr="00DD1975">
        <w:rPr>
          <w:rFonts w:ascii="Times New Roman" w:hAnsi="Times New Roman"/>
          <w:sz w:val="24"/>
          <w:szCs w:val="23"/>
        </w:rPr>
        <w:t xml:space="preserve">Cochise, Graham, Greenlee, and Santa Cruz, through their </w:t>
      </w:r>
      <w:r>
        <w:rPr>
          <w:rFonts w:ascii="Times New Roman" w:hAnsi="Times New Roman"/>
          <w:sz w:val="24"/>
          <w:szCs w:val="23"/>
        </w:rPr>
        <w:t xml:space="preserve">respective </w:t>
      </w:r>
      <w:r w:rsidRPr="00DD1975">
        <w:rPr>
          <w:rFonts w:ascii="Times New Roman" w:hAnsi="Times New Roman"/>
          <w:sz w:val="24"/>
          <w:szCs w:val="23"/>
        </w:rPr>
        <w:t>Boards of Supervisors, approve the designation of Cochise County as Grant Recipient and fiscal agent for the above</w:t>
      </w:r>
      <w:r>
        <w:rPr>
          <w:rFonts w:ascii="Times New Roman" w:hAnsi="Times New Roman"/>
          <w:sz w:val="24"/>
          <w:szCs w:val="23"/>
        </w:rPr>
        <w:t xml:space="preserve"> named and/or additional grants,</w:t>
      </w:r>
    </w:p>
    <w:p w:rsidR="002B7E15" w:rsidRPr="00DD1975" w:rsidRDefault="002B7E15" w:rsidP="001C5945">
      <w:pPr>
        <w:pStyle w:val="NoSpacing"/>
        <w:jc w:val="both"/>
        <w:rPr>
          <w:rFonts w:ascii="Times New Roman" w:hAnsi="Times New Roman"/>
          <w:sz w:val="24"/>
          <w:szCs w:val="23"/>
        </w:rPr>
      </w:pPr>
    </w:p>
    <w:p w:rsidR="002B7E15" w:rsidRPr="00DD1975" w:rsidRDefault="002B7E15" w:rsidP="007829ED">
      <w:pPr>
        <w:pStyle w:val="NoSpacing"/>
        <w:ind w:firstLine="360"/>
        <w:jc w:val="both"/>
        <w:rPr>
          <w:rFonts w:ascii="Times New Roman" w:hAnsi="Times New Roman"/>
          <w:sz w:val="24"/>
          <w:szCs w:val="23"/>
        </w:rPr>
      </w:pPr>
      <w:r w:rsidRPr="00DD1975">
        <w:rPr>
          <w:rFonts w:ascii="Times New Roman" w:hAnsi="Times New Roman"/>
          <w:b/>
          <w:sz w:val="24"/>
          <w:szCs w:val="23"/>
        </w:rPr>
        <w:t>NOW, THEREFORE</w:t>
      </w:r>
      <w:r w:rsidRPr="00DD1975">
        <w:rPr>
          <w:rFonts w:ascii="Times New Roman" w:hAnsi="Times New Roman"/>
          <w:sz w:val="24"/>
          <w:szCs w:val="23"/>
        </w:rPr>
        <w:t>, in consideration of the mutual covenants and stipulations set forth herein, the parties agree as follows:</w:t>
      </w:r>
    </w:p>
    <w:p w:rsidR="002B7E15" w:rsidRPr="00DD1975" w:rsidRDefault="002B7E15" w:rsidP="001C5945">
      <w:pPr>
        <w:pStyle w:val="NoSpacing"/>
        <w:jc w:val="both"/>
        <w:rPr>
          <w:rFonts w:ascii="Times New Roman" w:hAnsi="Times New Roman"/>
          <w:sz w:val="24"/>
          <w:szCs w:val="23"/>
        </w:rPr>
      </w:pPr>
    </w:p>
    <w:p w:rsidR="002B7E15" w:rsidRPr="00DD1975" w:rsidRDefault="002B7E15" w:rsidP="00D93D97">
      <w:pPr>
        <w:pStyle w:val="NoSpacing"/>
        <w:numPr>
          <w:ilvl w:val="0"/>
          <w:numId w:val="2"/>
          <w:numberingChange w:id="0" w:author="Unknown" w:date="2013-02-20T09:33:00Z" w:original="%1:1:0:."/>
        </w:numPr>
        <w:jc w:val="both"/>
        <w:rPr>
          <w:rFonts w:ascii="Times New Roman" w:hAnsi="Times New Roman"/>
          <w:sz w:val="24"/>
          <w:szCs w:val="23"/>
        </w:rPr>
      </w:pPr>
      <w:r w:rsidRPr="00DD1975">
        <w:rPr>
          <w:rFonts w:ascii="Times New Roman" w:hAnsi="Times New Roman"/>
          <w:b/>
          <w:sz w:val="24"/>
          <w:szCs w:val="23"/>
        </w:rPr>
        <w:t>Purpose</w:t>
      </w:r>
      <w:r w:rsidRPr="00DD1975">
        <w:rPr>
          <w:rFonts w:ascii="Times New Roman" w:hAnsi="Times New Roman"/>
          <w:sz w:val="24"/>
          <w:szCs w:val="23"/>
        </w:rPr>
        <w:t xml:space="preserve">. The purpose of this Agreement is to facilitate funding for study of potential for expanded </w:t>
      </w:r>
      <w:r>
        <w:rPr>
          <w:rFonts w:ascii="Times New Roman" w:hAnsi="Times New Roman"/>
          <w:sz w:val="24"/>
          <w:szCs w:val="23"/>
        </w:rPr>
        <w:t xml:space="preserve">and coordinated </w:t>
      </w:r>
      <w:r w:rsidRPr="00DD1975">
        <w:rPr>
          <w:rFonts w:ascii="Times New Roman" w:hAnsi="Times New Roman"/>
          <w:sz w:val="24"/>
          <w:szCs w:val="23"/>
        </w:rPr>
        <w:t>communications capabilities between various agencies in the four rural counties of Southeast Arizona that are parties to this Agreement, to facilitate enhanced video-conferencing among and between residents of those counties</w:t>
      </w:r>
      <w:r>
        <w:rPr>
          <w:rFonts w:ascii="Times New Roman" w:hAnsi="Times New Roman"/>
          <w:sz w:val="24"/>
          <w:szCs w:val="23"/>
        </w:rPr>
        <w:t xml:space="preserve"> and other expansion of broadband capabilities</w:t>
      </w:r>
      <w:r w:rsidRPr="00DD1975">
        <w:rPr>
          <w:rFonts w:ascii="Times New Roman" w:hAnsi="Times New Roman"/>
          <w:sz w:val="24"/>
          <w:szCs w:val="23"/>
        </w:rPr>
        <w:t>.</w:t>
      </w:r>
    </w:p>
    <w:p w:rsidR="002B7E15" w:rsidRPr="00DD1975" w:rsidRDefault="002B7E15" w:rsidP="00802527">
      <w:pPr>
        <w:pStyle w:val="NoSpacing"/>
        <w:ind w:left="360"/>
        <w:jc w:val="both"/>
        <w:rPr>
          <w:rFonts w:ascii="Times New Roman" w:hAnsi="Times New Roman"/>
          <w:sz w:val="24"/>
          <w:szCs w:val="23"/>
        </w:rPr>
      </w:pPr>
      <w:r w:rsidRPr="00DD1975">
        <w:rPr>
          <w:rFonts w:ascii="Times New Roman" w:hAnsi="Times New Roman"/>
          <w:sz w:val="24"/>
          <w:szCs w:val="23"/>
        </w:rPr>
        <w:t xml:space="preserve"> </w:t>
      </w:r>
    </w:p>
    <w:p w:rsidR="002B7E15" w:rsidRPr="00DD1975" w:rsidRDefault="002B7E15" w:rsidP="006D2F06">
      <w:pPr>
        <w:pStyle w:val="NoSpacing"/>
        <w:numPr>
          <w:ilvl w:val="0"/>
          <w:numId w:val="2"/>
          <w:numberingChange w:id="1" w:author="Unknown" w:date="2013-02-20T09:33:00Z" w:original="%1:2:0:."/>
        </w:numPr>
        <w:jc w:val="both"/>
        <w:rPr>
          <w:rFonts w:ascii="Times New Roman" w:hAnsi="Times New Roman"/>
          <w:sz w:val="24"/>
          <w:szCs w:val="23"/>
        </w:rPr>
      </w:pPr>
      <w:r w:rsidRPr="00DD1975">
        <w:rPr>
          <w:rFonts w:ascii="Times New Roman" w:hAnsi="Times New Roman"/>
          <w:b/>
          <w:sz w:val="24"/>
          <w:szCs w:val="23"/>
        </w:rPr>
        <w:t>Term</w:t>
      </w:r>
      <w:r w:rsidRPr="00DD1975">
        <w:rPr>
          <w:rFonts w:ascii="Times New Roman" w:hAnsi="Times New Roman"/>
          <w:sz w:val="24"/>
          <w:szCs w:val="23"/>
        </w:rPr>
        <w:t>. This Agreement shall take effect when it has been approved by all of the parties’ governing boards and executed by all parties to this Agreement. It shall remain in force and effect through December 31, 2015, or until terminated in accordance with the terms and provisions of this Agreement. This Agreement may be renewed for three additional three-year terms by mutual agreement of some or all of the Parties prior to the expiration of the original or any renewal term of this Agreement.</w:t>
      </w:r>
    </w:p>
    <w:p w:rsidR="002B7E15" w:rsidRPr="00DD1975" w:rsidRDefault="002B7E15" w:rsidP="006D2F06">
      <w:pPr>
        <w:pStyle w:val="NoSpacing"/>
        <w:jc w:val="both"/>
        <w:rPr>
          <w:rFonts w:ascii="Times New Roman" w:hAnsi="Times New Roman"/>
          <w:sz w:val="24"/>
          <w:szCs w:val="23"/>
        </w:rPr>
      </w:pPr>
    </w:p>
    <w:p w:rsidR="002B7E15" w:rsidRPr="00DD1975" w:rsidRDefault="002B7E15" w:rsidP="006D2F06">
      <w:pPr>
        <w:pStyle w:val="NoSpacing"/>
        <w:numPr>
          <w:ilvl w:val="0"/>
          <w:numId w:val="2"/>
          <w:numberingChange w:id="2" w:author="Unknown" w:date="2013-02-20T09:33:00Z" w:original="%1:3:0:."/>
        </w:numPr>
        <w:jc w:val="both"/>
        <w:rPr>
          <w:rFonts w:ascii="Times New Roman" w:hAnsi="Times New Roman"/>
          <w:sz w:val="24"/>
          <w:szCs w:val="23"/>
        </w:rPr>
      </w:pPr>
      <w:r w:rsidRPr="00DD1975">
        <w:rPr>
          <w:rFonts w:ascii="Times New Roman" w:hAnsi="Times New Roman"/>
          <w:b/>
          <w:sz w:val="24"/>
          <w:szCs w:val="23"/>
        </w:rPr>
        <w:t>Modification</w:t>
      </w:r>
      <w:r w:rsidRPr="00DD1975">
        <w:rPr>
          <w:rFonts w:ascii="Times New Roman" w:hAnsi="Times New Roman"/>
          <w:sz w:val="24"/>
          <w:szCs w:val="23"/>
        </w:rPr>
        <w:t>. This Agreement may be modified and/or amended by addenda. An addendum shall be effective when approved by all of the Parties. An addendum may include an agreement by the Parties to add new parties or to permit a new or existing party to participate in this Agreement on terms and conditions different than those set forth in this Agreement.</w:t>
      </w:r>
    </w:p>
    <w:p w:rsidR="002B7E15" w:rsidRPr="00DD1975" w:rsidRDefault="002B7E15" w:rsidP="006D2F06">
      <w:pPr>
        <w:pStyle w:val="NoSpacing"/>
        <w:jc w:val="both"/>
        <w:rPr>
          <w:rFonts w:ascii="Times New Roman" w:hAnsi="Times New Roman"/>
          <w:sz w:val="24"/>
          <w:szCs w:val="23"/>
        </w:rPr>
      </w:pPr>
    </w:p>
    <w:p w:rsidR="002B7E15" w:rsidRPr="00DD1975" w:rsidRDefault="002B7E15" w:rsidP="00D93D97">
      <w:pPr>
        <w:pStyle w:val="NoSpacing"/>
        <w:numPr>
          <w:ilvl w:val="0"/>
          <w:numId w:val="2"/>
          <w:numberingChange w:id="3" w:author="Unknown" w:date="2013-02-20T09:33:00Z" w:original="%1:4:0:."/>
        </w:numPr>
        <w:jc w:val="both"/>
        <w:rPr>
          <w:rFonts w:ascii="Times New Roman" w:hAnsi="Times New Roman"/>
          <w:sz w:val="24"/>
          <w:szCs w:val="23"/>
        </w:rPr>
      </w:pPr>
      <w:r w:rsidRPr="00DD1975">
        <w:rPr>
          <w:rFonts w:ascii="Times New Roman" w:hAnsi="Times New Roman"/>
          <w:b/>
          <w:sz w:val="24"/>
          <w:szCs w:val="23"/>
        </w:rPr>
        <w:t>Termination</w:t>
      </w:r>
      <w:r w:rsidRPr="00DD1975">
        <w:rPr>
          <w:rFonts w:ascii="Times New Roman" w:hAnsi="Times New Roman"/>
          <w:sz w:val="24"/>
          <w:szCs w:val="23"/>
        </w:rPr>
        <w:t xml:space="preserve">. Any Party to this Agreement may terminate its participation in that Agreement at any time, upon thirty (30) days’ written notice to every other Party. If there remain any unexpended grant funds that had been allocated to a Party at the time that said Party’s termination becomes </w:t>
      </w:r>
      <w:r>
        <w:rPr>
          <w:rFonts w:ascii="Times New Roman" w:hAnsi="Times New Roman"/>
          <w:sz w:val="24"/>
          <w:szCs w:val="23"/>
        </w:rPr>
        <w:t>effective, then any such unexpe</w:t>
      </w:r>
      <w:r w:rsidRPr="00DD1975">
        <w:rPr>
          <w:rFonts w:ascii="Times New Roman" w:hAnsi="Times New Roman"/>
          <w:sz w:val="24"/>
          <w:szCs w:val="23"/>
        </w:rPr>
        <w:t>nded funds shall be reallocated to the remaining Parties in equal shares.</w:t>
      </w:r>
    </w:p>
    <w:p w:rsidR="002B7E15" w:rsidRPr="00DD1975" w:rsidRDefault="002B7E15" w:rsidP="00601994">
      <w:pPr>
        <w:pStyle w:val="NoSpacing"/>
        <w:jc w:val="both"/>
        <w:rPr>
          <w:rFonts w:ascii="Times New Roman" w:hAnsi="Times New Roman"/>
          <w:sz w:val="24"/>
          <w:szCs w:val="23"/>
        </w:rPr>
      </w:pPr>
      <w:r w:rsidRPr="00DD1975">
        <w:rPr>
          <w:rFonts w:ascii="Times New Roman" w:hAnsi="Times New Roman"/>
          <w:sz w:val="24"/>
          <w:szCs w:val="23"/>
        </w:rPr>
        <w:t xml:space="preserve">   </w:t>
      </w:r>
    </w:p>
    <w:p w:rsidR="002B7E15" w:rsidRPr="00DD1975" w:rsidRDefault="002B7E15" w:rsidP="00D93D97">
      <w:pPr>
        <w:pStyle w:val="NoSpacing"/>
        <w:numPr>
          <w:ilvl w:val="0"/>
          <w:numId w:val="2"/>
          <w:numberingChange w:id="4" w:author="Unknown" w:date="2013-02-27T16:45:00Z" w:original="%1:5:0:."/>
        </w:numPr>
        <w:jc w:val="both"/>
        <w:rPr>
          <w:rFonts w:ascii="Times New Roman" w:hAnsi="Times New Roman"/>
          <w:sz w:val="24"/>
          <w:szCs w:val="23"/>
        </w:rPr>
      </w:pPr>
      <w:r w:rsidRPr="00DD1975">
        <w:rPr>
          <w:rFonts w:ascii="Times New Roman" w:hAnsi="Times New Roman"/>
          <w:b/>
          <w:sz w:val="24"/>
          <w:szCs w:val="23"/>
        </w:rPr>
        <w:t>Obligations of the Parties</w:t>
      </w:r>
      <w:r w:rsidRPr="00DD1975">
        <w:rPr>
          <w:rFonts w:ascii="Times New Roman" w:hAnsi="Times New Roman"/>
          <w:sz w:val="24"/>
          <w:szCs w:val="23"/>
        </w:rPr>
        <w:t>. Responsibility for administration of any grant funds received under this Agreement shall fall to the County Administrator for Cochise</w:t>
      </w:r>
      <w:r>
        <w:rPr>
          <w:rFonts w:ascii="Times New Roman" w:hAnsi="Times New Roman"/>
          <w:sz w:val="24"/>
          <w:szCs w:val="23"/>
        </w:rPr>
        <w:t>, or his designee,</w:t>
      </w:r>
      <w:r w:rsidRPr="00DD1975">
        <w:rPr>
          <w:rFonts w:ascii="Times New Roman" w:hAnsi="Times New Roman"/>
          <w:sz w:val="24"/>
          <w:szCs w:val="23"/>
        </w:rPr>
        <w:t xml:space="preserve"> as Grant Recipient and fiscal agent, but he shall coordinate with the chief executive officers of each political entity that is a Party to this Agreement</w:t>
      </w:r>
      <w:r>
        <w:rPr>
          <w:rFonts w:ascii="Times New Roman" w:hAnsi="Times New Roman"/>
          <w:sz w:val="24"/>
          <w:szCs w:val="23"/>
        </w:rPr>
        <w:t>, or their respective designees,</w:t>
      </w:r>
      <w:r w:rsidRPr="00DD1975">
        <w:rPr>
          <w:rFonts w:ascii="Times New Roman" w:hAnsi="Times New Roman"/>
          <w:sz w:val="24"/>
          <w:szCs w:val="23"/>
        </w:rPr>
        <w:t xml:space="preserve"> in execution of the terms of this Agreement and </w:t>
      </w:r>
      <w:r>
        <w:rPr>
          <w:rFonts w:ascii="Times New Roman" w:hAnsi="Times New Roman"/>
          <w:sz w:val="24"/>
          <w:szCs w:val="23"/>
        </w:rPr>
        <w:t xml:space="preserve">in complying with </w:t>
      </w:r>
      <w:r w:rsidRPr="00DD1975">
        <w:rPr>
          <w:rFonts w:ascii="Times New Roman" w:hAnsi="Times New Roman"/>
          <w:sz w:val="24"/>
          <w:szCs w:val="23"/>
        </w:rPr>
        <w:t xml:space="preserve">terms of </w:t>
      </w:r>
      <w:r>
        <w:rPr>
          <w:rFonts w:ascii="Times New Roman" w:hAnsi="Times New Roman"/>
          <w:sz w:val="24"/>
          <w:szCs w:val="23"/>
        </w:rPr>
        <w:t xml:space="preserve">any applicable </w:t>
      </w:r>
      <w:r w:rsidRPr="00DD1975">
        <w:rPr>
          <w:rFonts w:ascii="Times New Roman" w:hAnsi="Times New Roman"/>
          <w:sz w:val="24"/>
          <w:szCs w:val="23"/>
        </w:rPr>
        <w:t>funding authority.</w:t>
      </w:r>
      <w:r>
        <w:rPr>
          <w:rFonts w:ascii="Times New Roman" w:hAnsi="Times New Roman"/>
          <w:sz w:val="24"/>
          <w:szCs w:val="23"/>
        </w:rPr>
        <w:t xml:space="preserve">  The Parties acknowledge that the Technical grant and the Planning grant being applied for each require a 25% match.  The match can include in kind contributions, including contributions by all the parties to this Agreement.  Each Party agrees to make a good faith effort to help meet the required matches.  Furthermore, each party shall provide Cochise with documentation of its in kind contribution in sufficient detail to satisfy grant requirements.</w:t>
      </w:r>
    </w:p>
    <w:p w:rsidR="002B7E15" w:rsidRPr="00DD1975" w:rsidRDefault="002B7E15" w:rsidP="00601994">
      <w:pPr>
        <w:pStyle w:val="NoSpacing"/>
        <w:jc w:val="both"/>
        <w:rPr>
          <w:rFonts w:ascii="Times New Roman" w:hAnsi="Times New Roman"/>
          <w:sz w:val="24"/>
          <w:szCs w:val="23"/>
        </w:rPr>
      </w:pPr>
    </w:p>
    <w:p w:rsidR="002B7E15" w:rsidRPr="00DD1975" w:rsidRDefault="002B7E15" w:rsidP="00601994">
      <w:pPr>
        <w:pStyle w:val="NoSpacing"/>
        <w:numPr>
          <w:ilvl w:val="0"/>
          <w:numId w:val="2"/>
          <w:numberingChange w:id="5" w:author="Unknown" w:date="2013-02-20T09:33:00Z" w:original="%1:6:0:."/>
        </w:numPr>
        <w:jc w:val="both"/>
        <w:rPr>
          <w:rFonts w:ascii="Times New Roman" w:hAnsi="Times New Roman"/>
          <w:sz w:val="24"/>
          <w:szCs w:val="23"/>
        </w:rPr>
      </w:pPr>
      <w:r w:rsidRPr="00DD1975">
        <w:rPr>
          <w:rFonts w:ascii="Times New Roman" w:hAnsi="Times New Roman"/>
          <w:b/>
          <w:sz w:val="24"/>
          <w:szCs w:val="23"/>
        </w:rPr>
        <w:t>Contacts</w:t>
      </w:r>
      <w:r w:rsidRPr="00DD1975">
        <w:rPr>
          <w:rFonts w:ascii="Times New Roman" w:hAnsi="Times New Roman"/>
          <w:sz w:val="24"/>
          <w:szCs w:val="23"/>
        </w:rPr>
        <w:t>: Any Notices, questions, comments and concerns regarding the duties and responsibilities of the Parties under this Agreement are to be directed to:</w:t>
      </w:r>
    </w:p>
    <w:p w:rsidR="002B7E15" w:rsidRPr="00DD1975" w:rsidRDefault="002B7E15" w:rsidP="001C5945">
      <w:pPr>
        <w:pStyle w:val="NoSpacing"/>
        <w:jc w:val="both"/>
        <w:rPr>
          <w:rFonts w:ascii="Times New Roman" w:hAnsi="Times New Roman"/>
          <w:sz w:val="24"/>
          <w:szCs w:val="23"/>
        </w:rPr>
      </w:pPr>
    </w:p>
    <w:p w:rsidR="002B7E15" w:rsidRPr="00DD1975" w:rsidRDefault="002B7E15" w:rsidP="00547D9D">
      <w:pPr>
        <w:pStyle w:val="NoSpacing"/>
        <w:ind w:left="720" w:firstLine="720"/>
        <w:jc w:val="both"/>
        <w:rPr>
          <w:rFonts w:ascii="Times New Roman" w:hAnsi="Times New Roman"/>
          <w:sz w:val="24"/>
          <w:szCs w:val="23"/>
        </w:rPr>
      </w:pPr>
      <w:r w:rsidRPr="00DD1975">
        <w:rPr>
          <w:rFonts w:ascii="Times New Roman" w:hAnsi="Times New Roman"/>
          <w:sz w:val="24"/>
          <w:szCs w:val="23"/>
        </w:rPr>
        <w:t xml:space="preserve">Mike Ortega, </w:t>
      </w:r>
      <w:smartTag w:uri="urn:schemas-microsoft-com:office:smarttags" w:element="PlaceName">
        <w:smartTag w:uri="urn:schemas-microsoft-com:office:smarttags" w:element="place">
          <w:r w:rsidRPr="00DD1975">
            <w:rPr>
              <w:rFonts w:ascii="Times New Roman" w:hAnsi="Times New Roman"/>
              <w:sz w:val="24"/>
              <w:szCs w:val="23"/>
            </w:rPr>
            <w:t>Cochise</w:t>
          </w:r>
        </w:smartTag>
        <w:r w:rsidRPr="00DD1975">
          <w:rPr>
            <w:rFonts w:ascii="Times New Roman" w:hAnsi="Times New Roman"/>
            <w:sz w:val="24"/>
            <w:szCs w:val="23"/>
          </w:rPr>
          <w:t xml:space="preserve"> </w:t>
        </w:r>
        <w:smartTag w:uri="urn:schemas-microsoft-com:office:smarttags" w:element="PlaceName">
          <w:smartTag w:uri="urn:schemas-microsoft-com:office:smarttags" w:element="PlaceType">
            <w:r w:rsidRPr="00DD1975">
              <w:rPr>
                <w:rFonts w:ascii="Times New Roman" w:hAnsi="Times New Roman"/>
                <w:sz w:val="24"/>
                <w:szCs w:val="23"/>
              </w:rPr>
              <w:t>County</w:t>
            </w:r>
          </w:smartTag>
        </w:smartTag>
      </w:smartTag>
      <w:r w:rsidRPr="00DD1975">
        <w:rPr>
          <w:rFonts w:ascii="Times New Roman" w:hAnsi="Times New Roman"/>
          <w:sz w:val="24"/>
          <w:szCs w:val="23"/>
        </w:rPr>
        <w:t xml:space="preserve"> </w:t>
      </w:r>
      <w:r>
        <w:rPr>
          <w:rFonts w:ascii="Times New Roman" w:hAnsi="Times New Roman"/>
          <w:sz w:val="24"/>
          <w:szCs w:val="23"/>
        </w:rPr>
        <w:t>Administrator</w:t>
      </w:r>
    </w:p>
    <w:p w:rsidR="002B7E15" w:rsidRPr="00DD1975" w:rsidRDefault="002B7E15" w:rsidP="00547D9D">
      <w:pPr>
        <w:pStyle w:val="NoSpacing"/>
        <w:ind w:left="720" w:firstLine="720"/>
        <w:jc w:val="both"/>
        <w:rPr>
          <w:rFonts w:ascii="Times New Roman" w:hAnsi="Times New Roman"/>
          <w:sz w:val="24"/>
          <w:szCs w:val="23"/>
        </w:rPr>
      </w:pPr>
      <w:r w:rsidRPr="00DD1975">
        <w:rPr>
          <w:rFonts w:ascii="Times New Roman" w:hAnsi="Times New Roman"/>
          <w:sz w:val="24"/>
          <w:szCs w:val="23"/>
        </w:rPr>
        <w:t>1415 Melody Lane</w:t>
      </w:r>
      <w:ins w:id="6" w:author="lmarra" w:date="2013-03-01T10:32:00Z">
        <w:r>
          <w:rPr>
            <w:rFonts w:ascii="Times New Roman" w:hAnsi="Times New Roman"/>
            <w:sz w:val="24"/>
            <w:szCs w:val="23"/>
          </w:rPr>
          <w:t xml:space="preserve"> Building G</w:t>
        </w:r>
      </w:ins>
    </w:p>
    <w:p w:rsidR="002B7E15" w:rsidRPr="00DD1975" w:rsidRDefault="002B7E15"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City">
          <w:smartTag w:uri="urn:schemas-microsoft-com:office:smarttags" w:element="place">
            <w:r w:rsidRPr="00DD1975">
              <w:rPr>
                <w:rFonts w:ascii="Times New Roman" w:hAnsi="Times New Roman"/>
                <w:sz w:val="24"/>
                <w:szCs w:val="23"/>
              </w:rPr>
              <w:t>Bisbee</w:t>
            </w:r>
          </w:smartTag>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Arizona</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85603</w:t>
          </w:r>
        </w:smartTag>
      </w:smartTag>
    </w:p>
    <w:p w:rsidR="002B7E15" w:rsidRPr="00DD1975" w:rsidRDefault="002B7E15" w:rsidP="001C5945">
      <w:pPr>
        <w:pStyle w:val="NoSpacing"/>
        <w:jc w:val="both"/>
        <w:rPr>
          <w:rFonts w:ascii="Times New Roman" w:hAnsi="Times New Roman"/>
          <w:sz w:val="24"/>
          <w:szCs w:val="23"/>
        </w:rPr>
      </w:pPr>
    </w:p>
    <w:p w:rsidR="002B7E15" w:rsidRPr="00DD1975" w:rsidRDefault="002B7E15" w:rsidP="00547D9D">
      <w:pPr>
        <w:pStyle w:val="NoSpacing"/>
        <w:ind w:left="720" w:firstLine="720"/>
        <w:jc w:val="both"/>
        <w:rPr>
          <w:rFonts w:ascii="Times New Roman" w:hAnsi="Times New Roman"/>
          <w:sz w:val="24"/>
          <w:szCs w:val="23"/>
        </w:rPr>
      </w:pPr>
      <w:smartTag w:uri="urn:schemas-microsoft-com:office:smarttags" w:element="PlaceName">
        <w:r w:rsidRPr="00DD1975">
          <w:rPr>
            <w:rFonts w:ascii="Times New Roman" w:hAnsi="Times New Roman"/>
            <w:sz w:val="24"/>
            <w:szCs w:val="23"/>
          </w:rPr>
          <w:t>Terry Cooper</w:t>
        </w:r>
      </w:smartTag>
      <w:r w:rsidRPr="00DD1975">
        <w:rPr>
          <w:rFonts w:ascii="Times New Roman" w:hAnsi="Times New Roman"/>
          <w:sz w:val="24"/>
          <w:szCs w:val="23"/>
        </w:rPr>
        <w:t xml:space="preserve">, </w:t>
      </w:r>
      <w:smartTag w:uri="urn:schemas-microsoft-com:office:smarttags" w:element="PlaceName">
        <w:smartTag w:uri="urn:schemas-microsoft-com:office:smarttags" w:element="PlaceName">
          <w:r w:rsidRPr="00DD1975">
            <w:rPr>
              <w:rFonts w:ascii="Times New Roman" w:hAnsi="Times New Roman"/>
              <w:sz w:val="24"/>
              <w:szCs w:val="23"/>
            </w:rPr>
            <w:t>Graham</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County</w:t>
          </w:r>
        </w:smartTag>
      </w:smartTag>
      <w:r w:rsidRPr="00DD1975">
        <w:rPr>
          <w:rFonts w:ascii="Times New Roman" w:hAnsi="Times New Roman"/>
          <w:sz w:val="24"/>
          <w:szCs w:val="23"/>
        </w:rPr>
        <w:t xml:space="preserve"> </w:t>
      </w:r>
      <w:r>
        <w:rPr>
          <w:rFonts w:ascii="Times New Roman" w:hAnsi="Times New Roman"/>
          <w:sz w:val="24"/>
          <w:szCs w:val="23"/>
        </w:rPr>
        <w:t>Administrator</w:t>
      </w:r>
    </w:p>
    <w:p w:rsidR="002B7E15" w:rsidRPr="00DD1975" w:rsidRDefault="002B7E15" w:rsidP="00547D9D">
      <w:pPr>
        <w:pStyle w:val="NoSpacing"/>
        <w:ind w:left="720" w:firstLine="720"/>
        <w:jc w:val="both"/>
        <w:rPr>
          <w:rFonts w:ascii="Times New Roman" w:hAnsi="Times New Roman"/>
          <w:sz w:val="24"/>
          <w:szCs w:val="23"/>
        </w:rPr>
      </w:pPr>
      <w:smartTag w:uri="urn:schemas-microsoft-com:office:smarttags" w:element="PlaceName">
        <w:r w:rsidRPr="00DD1975">
          <w:rPr>
            <w:rFonts w:ascii="Times New Roman" w:hAnsi="Times New Roman"/>
            <w:sz w:val="24"/>
            <w:szCs w:val="23"/>
          </w:rPr>
          <w:t>921 Thatcher Blvd.</w:t>
        </w:r>
      </w:smartTag>
    </w:p>
    <w:p w:rsidR="002B7E15" w:rsidRPr="00DD1975" w:rsidRDefault="002B7E15"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Safford</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Arizona</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85546</w:t>
          </w:r>
        </w:smartTag>
      </w:smartTag>
    </w:p>
    <w:p w:rsidR="002B7E15" w:rsidRPr="00DD1975" w:rsidRDefault="002B7E15" w:rsidP="001C5945">
      <w:pPr>
        <w:pStyle w:val="NoSpacing"/>
        <w:jc w:val="both"/>
        <w:rPr>
          <w:rFonts w:ascii="Times New Roman" w:hAnsi="Times New Roman"/>
          <w:sz w:val="24"/>
          <w:szCs w:val="23"/>
        </w:rPr>
      </w:pPr>
    </w:p>
    <w:p w:rsidR="002B7E15" w:rsidRPr="00DD1975" w:rsidRDefault="002B7E15" w:rsidP="00547D9D">
      <w:pPr>
        <w:pStyle w:val="NoSpacing"/>
        <w:ind w:left="720" w:firstLine="720"/>
        <w:jc w:val="both"/>
        <w:rPr>
          <w:rFonts w:ascii="Times New Roman" w:hAnsi="Times New Roman"/>
          <w:sz w:val="24"/>
          <w:szCs w:val="23"/>
        </w:rPr>
      </w:pPr>
      <w:r w:rsidRPr="00DD1975">
        <w:rPr>
          <w:rFonts w:ascii="Times New Roman" w:hAnsi="Times New Roman"/>
          <w:sz w:val="24"/>
          <w:szCs w:val="23"/>
        </w:rPr>
        <w:t xml:space="preserve">Kay Gale, </w:t>
      </w:r>
      <w:smartTag w:uri="urn:schemas-microsoft-com:office:smarttags" w:element="PlaceName">
        <w:smartTag w:uri="urn:schemas-microsoft-com:office:smarttags" w:element="PlaceName">
          <w:r w:rsidRPr="00DD1975">
            <w:rPr>
              <w:rFonts w:ascii="Times New Roman" w:hAnsi="Times New Roman"/>
              <w:sz w:val="24"/>
              <w:szCs w:val="23"/>
            </w:rPr>
            <w:t>Greenlee</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County</w:t>
          </w:r>
        </w:smartTag>
      </w:smartTag>
      <w:r w:rsidRPr="00DD1975">
        <w:rPr>
          <w:rFonts w:ascii="Times New Roman" w:hAnsi="Times New Roman"/>
          <w:sz w:val="24"/>
          <w:szCs w:val="23"/>
        </w:rPr>
        <w:t xml:space="preserve"> </w:t>
      </w:r>
      <w:r>
        <w:rPr>
          <w:rFonts w:ascii="Times New Roman" w:hAnsi="Times New Roman"/>
          <w:sz w:val="24"/>
          <w:szCs w:val="23"/>
        </w:rPr>
        <w:t>Administrator</w:t>
      </w:r>
    </w:p>
    <w:p w:rsidR="002B7E15" w:rsidRPr="00DD1975" w:rsidRDefault="002B7E15"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P.O. Box</w:t>
          </w:r>
        </w:smartTag>
        <w:r w:rsidRPr="00DD1975">
          <w:rPr>
            <w:rFonts w:ascii="Times New Roman" w:hAnsi="Times New Roman"/>
            <w:sz w:val="24"/>
            <w:szCs w:val="23"/>
          </w:rPr>
          <w:t xml:space="preserve"> 908</w:t>
        </w:r>
      </w:smartTag>
    </w:p>
    <w:p w:rsidR="002B7E15" w:rsidRPr="00DD1975" w:rsidRDefault="002B7E15"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Clifton</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Arizona</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85533</w:t>
          </w:r>
        </w:smartTag>
      </w:smartTag>
    </w:p>
    <w:p w:rsidR="002B7E15" w:rsidRPr="00DD1975" w:rsidRDefault="002B7E15" w:rsidP="001C5945">
      <w:pPr>
        <w:pStyle w:val="NoSpacing"/>
        <w:jc w:val="both"/>
        <w:rPr>
          <w:rFonts w:ascii="Times New Roman" w:hAnsi="Times New Roman"/>
          <w:sz w:val="24"/>
          <w:szCs w:val="23"/>
        </w:rPr>
      </w:pPr>
    </w:p>
    <w:p w:rsidR="002B7E15" w:rsidRPr="00DD1975" w:rsidRDefault="002B7E15" w:rsidP="00547D9D">
      <w:pPr>
        <w:pStyle w:val="NoSpacing"/>
        <w:ind w:left="720" w:firstLine="720"/>
        <w:jc w:val="both"/>
        <w:rPr>
          <w:rFonts w:ascii="Times New Roman" w:hAnsi="Times New Roman"/>
          <w:sz w:val="24"/>
          <w:szCs w:val="23"/>
        </w:rPr>
      </w:pPr>
      <w:r w:rsidRPr="00DD1975">
        <w:rPr>
          <w:rFonts w:ascii="Times New Roman" w:hAnsi="Times New Roman"/>
          <w:sz w:val="24"/>
          <w:szCs w:val="23"/>
        </w:rPr>
        <w:t xml:space="preserve">Carlos Rivera, </w:t>
      </w:r>
      <w:smartTag w:uri="urn:schemas-microsoft-com:office:smarttags" w:element="PlaceName">
        <w:smartTag w:uri="urn:schemas-microsoft-com:office:smarttags" w:element="PlaceName">
          <w:r w:rsidRPr="00DD1975">
            <w:rPr>
              <w:rFonts w:ascii="Times New Roman" w:hAnsi="Times New Roman"/>
              <w:sz w:val="24"/>
              <w:szCs w:val="23"/>
            </w:rPr>
            <w:t>Santa Cruz</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County</w:t>
          </w:r>
        </w:smartTag>
      </w:smartTag>
      <w:r w:rsidRPr="00DD1975">
        <w:rPr>
          <w:rFonts w:ascii="Times New Roman" w:hAnsi="Times New Roman"/>
          <w:sz w:val="24"/>
          <w:szCs w:val="23"/>
        </w:rPr>
        <w:t xml:space="preserve"> </w:t>
      </w:r>
      <w:r>
        <w:rPr>
          <w:rFonts w:ascii="Times New Roman" w:hAnsi="Times New Roman"/>
          <w:sz w:val="24"/>
          <w:szCs w:val="23"/>
        </w:rPr>
        <w:t>Administrator</w:t>
      </w:r>
    </w:p>
    <w:p w:rsidR="002B7E15" w:rsidRPr="00DD1975" w:rsidRDefault="002B7E15" w:rsidP="00547D9D">
      <w:pPr>
        <w:pStyle w:val="NoSpacing"/>
        <w:ind w:left="720" w:firstLine="720"/>
        <w:jc w:val="both"/>
        <w:rPr>
          <w:rFonts w:ascii="Times New Roman" w:hAnsi="Times New Roman"/>
          <w:sz w:val="24"/>
          <w:szCs w:val="23"/>
        </w:rPr>
      </w:pPr>
      <w:smartTag w:uri="urn:schemas-microsoft-com:office:smarttags" w:element="PlaceName">
        <w:r w:rsidRPr="00DD1975">
          <w:rPr>
            <w:rFonts w:ascii="Times New Roman" w:hAnsi="Times New Roman"/>
            <w:sz w:val="24"/>
            <w:szCs w:val="23"/>
          </w:rPr>
          <w:t>2150 N. Congress Drive</w:t>
        </w:r>
      </w:smartTag>
      <w:r w:rsidRPr="00DD1975">
        <w:rPr>
          <w:rFonts w:ascii="Times New Roman" w:hAnsi="Times New Roman"/>
          <w:sz w:val="24"/>
          <w:szCs w:val="23"/>
        </w:rPr>
        <w:t xml:space="preserve"> </w:t>
      </w:r>
    </w:p>
    <w:p w:rsidR="002B7E15" w:rsidRDefault="002B7E15" w:rsidP="00547D9D">
      <w:pPr>
        <w:pStyle w:val="NoSpacing"/>
        <w:ind w:left="720" w:firstLine="720"/>
        <w:jc w:val="both"/>
        <w:rPr>
          <w:ins w:id="7" w:author="lmarra" w:date="2013-03-01T10:31:00Z"/>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Nogales</w:t>
          </w:r>
        </w:smartTag>
        <w:r w:rsidRPr="00DD1975">
          <w:rPr>
            <w:rFonts w:ascii="Times New Roman" w:hAnsi="Times New Roman"/>
            <w:sz w:val="24"/>
            <w:szCs w:val="23"/>
          </w:rPr>
          <w:t xml:space="preserve">, </w:t>
        </w:r>
        <w:del w:id="8" w:author="lmarra" w:date="2013-03-01T10:31:00Z">
          <w:r w:rsidRPr="00DD1975" w:rsidDel="00675D06">
            <w:rPr>
              <w:rFonts w:ascii="Times New Roman" w:hAnsi="Times New Roman"/>
              <w:sz w:val="24"/>
              <w:szCs w:val="23"/>
            </w:rPr>
            <w:delText>New Mexico</w:delText>
          </w:r>
        </w:del>
        <w:smartTag w:uri="urn:schemas-microsoft-com:office:smarttags" w:element="PlaceName">
          <w:ins w:id="9" w:author="lmarra" w:date="2013-03-01T10:31:00Z">
            <w:r>
              <w:rPr>
                <w:rFonts w:ascii="Times New Roman" w:hAnsi="Times New Roman"/>
                <w:sz w:val="24"/>
                <w:szCs w:val="23"/>
              </w:rPr>
              <w:t>Arizona</w:t>
            </w:r>
          </w:ins>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85621</w:t>
          </w:r>
        </w:smartTag>
      </w:smartTag>
    </w:p>
    <w:p w:rsidR="002B7E15" w:rsidRPr="00DD1975" w:rsidRDefault="002B7E15" w:rsidP="00547D9D">
      <w:pPr>
        <w:pStyle w:val="NoSpacing"/>
        <w:numPr>
          <w:ins w:id="10" w:author="lmarra" w:date="2013-03-01T10:31:00Z"/>
        </w:numPr>
        <w:ind w:left="720" w:firstLine="720"/>
        <w:jc w:val="both"/>
        <w:rPr>
          <w:rFonts w:ascii="Times New Roman" w:hAnsi="Times New Roman"/>
          <w:sz w:val="24"/>
          <w:szCs w:val="23"/>
        </w:rPr>
      </w:pPr>
    </w:p>
    <w:p w:rsidR="002B7E15" w:rsidRDefault="002B7E15" w:rsidP="00EF2C8E">
      <w:pPr>
        <w:pStyle w:val="NoSpacing"/>
        <w:numPr>
          <w:ins w:id="11" w:author="lmarra" w:date="2013-03-01T10:31:00Z"/>
        </w:numPr>
        <w:jc w:val="both"/>
        <w:rPr>
          <w:ins w:id="12" w:author="lmarra" w:date="2013-03-01T10:31:00Z"/>
          <w:rFonts w:ascii="Times New Roman" w:hAnsi="Times New Roman"/>
          <w:sz w:val="24"/>
          <w:szCs w:val="23"/>
        </w:rPr>
      </w:pPr>
    </w:p>
    <w:p w:rsidR="002B7E15" w:rsidRDefault="002B7E15" w:rsidP="00EF2C8E">
      <w:pPr>
        <w:pStyle w:val="NoSpacing"/>
        <w:numPr>
          <w:ins w:id="13" w:author="lmarra" w:date="2013-03-01T10:31:00Z"/>
        </w:numPr>
        <w:jc w:val="both"/>
        <w:rPr>
          <w:ins w:id="14" w:author="lmarra" w:date="2013-03-01T10:31:00Z"/>
          <w:rFonts w:ascii="Times New Roman" w:hAnsi="Times New Roman"/>
          <w:sz w:val="24"/>
          <w:szCs w:val="23"/>
        </w:rPr>
      </w:pPr>
    </w:p>
    <w:p w:rsidR="002B7E15" w:rsidRPr="00DD1975" w:rsidRDefault="002B7E15" w:rsidP="00EF2C8E">
      <w:pPr>
        <w:pStyle w:val="NoSpacing"/>
        <w:jc w:val="both"/>
        <w:rPr>
          <w:rFonts w:ascii="Times New Roman" w:hAnsi="Times New Roman"/>
          <w:sz w:val="24"/>
          <w:szCs w:val="23"/>
        </w:rPr>
      </w:pPr>
    </w:p>
    <w:p w:rsidR="002B7E15" w:rsidRPr="00DD1975" w:rsidRDefault="002B7E15" w:rsidP="00EF2C8E">
      <w:pPr>
        <w:pStyle w:val="NoSpacing"/>
        <w:numPr>
          <w:ilvl w:val="0"/>
          <w:numId w:val="2"/>
          <w:numberingChange w:id="15" w:author="Unknown" w:date="2013-02-20T09:33:00Z" w:original="%1:7:0:."/>
        </w:numPr>
        <w:jc w:val="both"/>
        <w:rPr>
          <w:rFonts w:ascii="Times New Roman" w:hAnsi="Times New Roman"/>
          <w:b/>
          <w:sz w:val="24"/>
          <w:szCs w:val="23"/>
        </w:rPr>
      </w:pPr>
      <w:r w:rsidRPr="00DD1975">
        <w:rPr>
          <w:rFonts w:ascii="Times New Roman" w:hAnsi="Times New Roman"/>
          <w:b/>
          <w:sz w:val="24"/>
          <w:szCs w:val="23"/>
        </w:rPr>
        <w:t>General provisions:</w:t>
      </w:r>
    </w:p>
    <w:p w:rsidR="002B7E15" w:rsidRPr="00DD1975" w:rsidRDefault="002B7E15" w:rsidP="00EF2C8E">
      <w:pPr>
        <w:pStyle w:val="NoSpacing"/>
        <w:ind w:left="360"/>
        <w:jc w:val="both"/>
        <w:rPr>
          <w:rFonts w:ascii="Times New Roman" w:hAnsi="Times New Roman"/>
          <w:sz w:val="24"/>
          <w:szCs w:val="23"/>
        </w:rPr>
      </w:pPr>
    </w:p>
    <w:p w:rsidR="002B7E15" w:rsidRDefault="002B7E15" w:rsidP="00EF2C8E">
      <w:pPr>
        <w:pStyle w:val="NoSpacing"/>
        <w:numPr>
          <w:ilvl w:val="1"/>
          <w:numId w:val="2"/>
          <w:numberingChange w:id="16" w:author="Unknown" w:date="2013-02-20T09:33:00Z" w:original="%1:7:0:.%2:1:0:"/>
        </w:numPr>
        <w:jc w:val="both"/>
        <w:rPr>
          <w:rFonts w:ascii="Times New Roman" w:hAnsi="Times New Roman"/>
          <w:sz w:val="24"/>
          <w:szCs w:val="23"/>
        </w:rPr>
      </w:pPr>
      <w:r w:rsidRPr="00DD1975">
        <w:rPr>
          <w:rFonts w:ascii="Times New Roman" w:hAnsi="Times New Roman"/>
          <w:b/>
          <w:sz w:val="24"/>
          <w:szCs w:val="23"/>
        </w:rPr>
        <w:t>Entire Agreement</w:t>
      </w:r>
      <w:r w:rsidRPr="00DD1975">
        <w:rPr>
          <w:rFonts w:ascii="Times New Roman" w:hAnsi="Times New Roman"/>
          <w:sz w:val="24"/>
          <w:szCs w:val="23"/>
        </w:rPr>
        <w:t>. This document, and any attachments, addenda and appendices, including any approved subcontracts, amendments and modifications made thereto, shall constitute the entire Agreement between the Parties, and supersedes all other understandings, oral or written.</w:t>
      </w:r>
    </w:p>
    <w:p w:rsidR="002B7E15" w:rsidRPr="00DD1975" w:rsidRDefault="002B7E15" w:rsidP="007829ED">
      <w:pPr>
        <w:pStyle w:val="NoSpacing"/>
        <w:ind w:left="1440"/>
        <w:jc w:val="both"/>
        <w:rPr>
          <w:rFonts w:ascii="Times New Roman" w:hAnsi="Times New Roman"/>
          <w:sz w:val="24"/>
          <w:szCs w:val="23"/>
        </w:rPr>
      </w:pPr>
    </w:p>
    <w:p w:rsidR="002B7E15" w:rsidRPr="007829ED" w:rsidRDefault="002B7E15" w:rsidP="00DD1975">
      <w:pPr>
        <w:pStyle w:val="NoSpacing"/>
        <w:numPr>
          <w:ilvl w:val="1"/>
          <w:numId w:val="2"/>
          <w:numberingChange w:id="17" w:author="Unknown" w:date="2013-02-20T09:33:00Z" w:original="%1:7:0:.%2:2:0:"/>
        </w:numPr>
        <w:jc w:val="both"/>
        <w:rPr>
          <w:rFonts w:ascii="Times New Roman" w:hAnsi="Times New Roman"/>
          <w:sz w:val="24"/>
          <w:szCs w:val="23"/>
        </w:rPr>
      </w:pPr>
      <w:r w:rsidRPr="00DD1975">
        <w:rPr>
          <w:rFonts w:ascii="Times New Roman" w:hAnsi="Times New Roman"/>
          <w:b/>
          <w:sz w:val="24"/>
          <w:szCs w:val="23"/>
        </w:rPr>
        <w:t>Compliance with Laws, Rules and Regulations</w:t>
      </w:r>
      <w:r w:rsidRPr="00DD1975">
        <w:rPr>
          <w:rFonts w:ascii="Times New Roman" w:hAnsi="Times New Roman"/>
          <w:sz w:val="24"/>
          <w:szCs w:val="23"/>
        </w:rPr>
        <w:t xml:space="preserve">. </w:t>
      </w:r>
      <w:r w:rsidRPr="00DD1975">
        <w:rPr>
          <w:rFonts w:ascii="Times New Roman" w:hAnsi="Times New Roman"/>
          <w:sz w:val="24"/>
        </w:rPr>
        <w:t xml:space="preserve">The Parties and their subcontractors shall comply with all applicable Federal and state laws, rules, regulations, standards and Executive Orders, without limitation to those designated within this Agreement. The laws and regulations, of the State of </w:t>
      </w:r>
      <w:smartTag w:uri="urn:schemas-microsoft-com:office:smarttags" w:element="PlaceName">
        <w:r w:rsidRPr="00DD1975">
          <w:rPr>
            <w:rFonts w:ascii="Times New Roman" w:hAnsi="Times New Roman"/>
            <w:sz w:val="24"/>
          </w:rPr>
          <w:t>Arizona</w:t>
        </w:r>
      </w:smartTag>
      <w:r w:rsidRPr="00DD1975">
        <w:rPr>
          <w:rFonts w:ascii="Times New Roman" w:hAnsi="Times New Roman"/>
          <w:sz w:val="24"/>
        </w:rPr>
        <w:t xml:space="preserve"> govern the rights of the Parties, the performance of this Agreement, and any disputes arising from the Agreement. Any action relating to this Agreement must be brought by arbitration to the extent required by A.R.S. § 12-1518 or in an appropriate court. Any arbitration award will be enforced in an appropriate court.</w:t>
      </w:r>
    </w:p>
    <w:p w:rsidR="002B7E15" w:rsidRPr="00DD1975" w:rsidRDefault="002B7E15"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2B7E15" w:rsidRPr="007829ED" w:rsidRDefault="002B7E15" w:rsidP="00DD1975">
      <w:pPr>
        <w:pStyle w:val="NoSpacing"/>
        <w:numPr>
          <w:ilvl w:val="1"/>
          <w:numId w:val="2"/>
          <w:numberingChange w:id="18" w:author="Unknown" w:date="2013-02-20T09:33:00Z" w:original="%1:7:0:.%2:3:0:"/>
        </w:numPr>
        <w:jc w:val="both"/>
        <w:rPr>
          <w:rFonts w:ascii="Times New Roman" w:hAnsi="Times New Roman"/>
          <w:sz w:val="24"/>
          <w:szCs w:val="23"/>
        </w:rPr>
      </w:pPr>
      <w:bookmarkStart w:id="19" w:name="_DV_M109"/>
      <w:bookmarkEnd w:id="19"/>
      <w:r w:rsidRPr="00DD1975">
        <w:rPr>
          <w:rFonts w:ascii="Times New Roman" w:hAnsi="Times New Roman"/>
          <w:b/>
          <w:sz w:val="24"/>
        </w:rPr>
        <w:t>Non-Discrimination</w:t>
      </w:r>
      <w:r w:rsidRPr="00DD1975">
        <w:rPr>
          <w:rFonts w:ascii="Times New Roman" w:hAnsi="Times New Roman"/>
          <w:sz w:val="24"/>
        </w:rPr>
        <w:t xml:space="preserve">. The parties shall not discriminate against any employee, client or any other individual in any way because of that person’s age, race, creed, color, religion, sex, disability or national origin in the course of carrying out their duties pursuant to this </w:t>
      </w:r>
      <w:r>
        <w:rPr>
          <w:rFonts w:ascii="Times New Roman" w:hAnsi="Times New Roman"/>
          <w:sz w:val="24"/>
        </w:rPr>
        <w:t>Agreement</w:t>
      </w:r>
      <w:r w:rsidRPr="00DD1975">
        <w:rPr>
          <w:rFonts w:ascii="Times New Roman" w:hAnsi="Times New Roman"/>
          <w:sz w:val="24"/>
        </w:rPr>
        <w:t>. The Parties shall comply with the provisions of Executive Order 755, as amended by Executive Order 994, which is incorporated into this Agreement by reference, as if set forth in full herein.</w:t>
      </w:r>
    </w:p>
    <w:p w:rsidR="002B7E15" w:rsidRPr="00DD1975" w:rsidRDefault="002B7E15"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2B7E15" w:rsidRPr="007829ED" w:rsidRDefault="002B7E15" w:rsidP="00DD1975">
      <w:pPr>
        <w:pStyle w:val="NoSpacing"/>
        <w:numPr>
          <w:ilvl w:val="1"/>
          <w:numId w:val="2"/>
          <w:numberingChange w:id="20" w:author="Unknown" w:date="2013-02-20T09:33:00Z" w:original="%1:7:0:.%2:4:0:"/>
        </w:numPr>
        <w:jc w:val="both"/>
        <w:rPr>
          <w:rFonts w:ascii="Times New Roman" w:hAnsi="Times New Roman"/>
          <w:sz w:val="24"/>
          <w:szCs w:val="23"/>
        </w:rPr>
      </w:pPr>
      <w:bookmarkStart w:id="21" w:name="_DV_M110"/>
      <w:bookmarkEnd w:id="21"/>
      <w:smartTag w:uri="urn:schemas-microsoft-com:office:smarttags" w:element="PlaceName">
        <w:r w:rsidRPr="00DD1975">
          <w:rPr>
            <w:rFonts w:ascii="Times New Roman" w:hAnsi="Times New Roman"/>
            <w:b/>
            <w:sz w:val="24"/>
          </w:rPr>
          <w:t>ADA</w:t>
        </w:r>
      </w:smartTag>
      <w:r>
        <w:rPr>
          <w:rFonts w:ascii="Times New Roman" w:hAnsi="Times New Roman"/>
          <w:sz w:val="24"/>
        </w:rPr>
        <w:t>. The P</w:t>
      </w:r>
      <w:r w:rsidRPr="00DD1975">
        <w:rPr>
          <w:rFonts w:ascii="Times New Roman" w:hAnsi="Times New Roman"/>
          <w:sz w:val="24"/>
        </w:rPr>
        <w:t>arties shall comply with all applicable provisions of the Americans with Disabilities Act (Public Law 101</w:t>
      </w:r>
      <w:r>
        <w:rPr>
          <w:rFonts w:ascii="Times New Roman" w:hAnsi="Times New Roman"/>
          <w:sz w:val="24"/>
        </w:rPr>
        <w:t>-</w:t>
      </w:r>
      <w:r w:rsidRPr="00DD1975">
        <w:rPr>
          <w:rFonts w:ascii="Times New Roman" w:hAnsi="Times New Roman"/>
          <w:sz w:val="24"/>
        </w:rPr>
        <w:t xml:space="preserve">336, </w:t>
      </w:r>
      <w:r>
        <w:rPr>
          <w:rFonts w:ascii="Times New Roman" w:hAnsi="Times New Roman"/>
          <w:sz w:val="24"/>
        </w:rPr>
        <w:t xml:space="preserve">as modified by Pub. L. 110-325, codified at </w:t>
      </w:r>
      <w:r w:rsidRPr="00DD1975">
        <w:rPr>
          <w:rFonts w:ascii="Times New Roman" w:hAnsi="Times New Roman"/>
          <w:sz w:val="24"/>
        </w:rPr>
        <w:t xml:space="preserve">42 U.S.C. </w:t>
      </w:r>
      <w:r>
        <w:rPr>
          <w:rFonts w:ascii="Times New Roman" w:hAnsi="Times New Roman"/>
          <w:sz w:val="24"/>
        </w:rPr>
        <w:t xml:space="preserve">§§ </w:t>
      </w:r>
      <w:r w:rsidRPr="00DD1975">
        <w:rPr>
          <w:rFonts w:ascii="Times New Roman" w:hAnsi="Times New Roman"/>
          <w:sz w:val="24"/>
        </w:rPr>
        <w:t>12101</w:t>
      </w:r>
      <w:r>
        <w:rPr>
          <w:rFonts w:ascii="Times New Roman" w:hAnsi="Times New Roman"/>
          <w:sz w:val="24"/>
        </w:rPr>
        <w:t xml:space="preserve"> through -</w:t>
      </w:r>
      <w:r w:rsidRPr="00DD1975">
        <w:rPr>
          <w:rFonts w:ascii="Times New Roman" w:hAnsi="Times New Roman"/>
          <w:sz w:val="24"/>
        </w:rPr>
        <w:t>12213) and all applicable federal regulations under the Act, including 28 CFR Parts 35 and 36.</w:t>
      </w:r>
    </w:p>
    <w:p w:rsidR="002B7E15" w:rsidRPr="00DD1975" w:rsidRDefault="002B7E15"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2B7E15" w:rsidRPr="007829ED" w:rsidRDefault="002B7E15" w:rsidP="00DD1975">
      <w:pPr>
        <w:pStyle w:val="NoSpacing"/>
        <w:numPr>
          <w:ilvl w:val="1"/>
          <w:numId w:val="2"/>
          <w:numberingChange w:id="22" w:author="Unknown" w:date="2013-02-20T09:33:00Z" w:original="%1:7:0:.%2:5:0:"/>
        </w:numPr>
        <w:jc w:val="both"/>
        <w:rPr>
          <w:rFonts w:ascii="Times New Roman" w:hAnsi="Times New Roman"/>
          <w:sz w:val="24"/>
          <w:szCs w:val="23"/>
        </w:rPr>
      </w:pPr>
      <w:bookmarkStart w:id="23" w:name="_DV_M111"/>
      <w:bookmarkStart w:id="24" w:name="_DV_M113"/>
      <w:bookmarkStart w:id="25" w:name="_DV_M119"/>
      <w:bookmarkEnd w:id="23"/>
      <w:bookmarkEnd w:id="24"/>
      <w:bookmarkEnd w:id="25"/>
      <w:r w:rsidRPr="004342FA">
        <w:rPr>
          <w:rFonts w:ascii="Times New Roman" w:hAnsi="Times New Roman"/>
          <w:b/>
          <w:sz w:val="24"/>
        </w:rPr>
        <w:t>Conflict of Interest</w:t>
      </w:r>
      <w:r w:rsidRPr="00DD1975">
        <w:rPr>
          <w:rFonts w:ascii="Times New Roman" w:hAnsi="Times New Roman"/>
          <w:sz w:val="24"/>
        </w:rPr>
        <w:t xml:space="preserve">.  </w:t>
      </w:r>
      <w:bookmarkStart w:id="26" w:name="_DV_M120"/>
      <w:bookmarkEnd w:id="26"/>
      <w:r w:rsidRPr="00DD1975">
        <w:rPr>
          <w:rFonts w:ascii="Times New Roman" w:hAnsi="Times New Roman"/>
          <w:sz w:val="24"/>
        </w:rPr>
        <w:t>This Agreement is subject to termination for conflict of interest pursuant to terms of A.R.S. § 38-511.</w:t>
      </w:r>
    </w:p>
    <w:p w:rsidR="002B7E15" w:rsidRPr="00DD1975" w:rsidRDefault="002B7E15"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2B7E15" w:rsidRPr="007829ED" w:rsidRDefault="002B7E15" w:rsidP="00DD1975">
      <w:pPr>
        <w:pStyle w:val="NoSpacing"/>
        <w:numPr>
          <w:ilvl w:val="1"/>
          <w:numId w:val="2"/>
          <w:numberingChange w:id="27" w:author="Unknown" w:date="2013-02-20T09:33:00Z" w:original="%1:7:0:.%2:6:0:"/>
        </w:numPr>
        <w:jc w:val="both"/>
        <w:rPr>
          <w:rFonts w:ascii="Times New Roman" w:hAnsi="Times New Roman"/>
          <w:sz w:val="24"/>
          <w:szCs w:val="23"/>
        </w:rPr>
      </w:pPr>
      <w:bookmarkStart w:id="28" w:name="_DV_M121"/>
      <w:bookmarkEnd w:id="28"/>
      <w:r w:rsidRPr="004342FA">
        <w:rPr>
          <w:rFonts w:ascii="Times New Roman" w:hAnsi="Times New Roman"/>
          <w:b/>
          <w:sz w:val="24"/>
        </w:rPr>
        <w:t>Records</w:t>
      </w:r>
      <w:r w:rsidRPr="00DD1975">
        <w:rPr>
          <w:rFonts w:ascii="Times New Roman" w:hAnsi="Times New Roman"/>
          <w:sz w:val="24"/>
        </w:rPr>
        <w:t xml:space="preserve">. </w:t>
      </w:r>
      <w:bookmarkStart w:id="29" w:name="_DV_M122"/>
      <w:bookmarkEnd w:id="29"/>
      <w:r w:rsidRPr="00DD1975">
        <w:rPr>
          <w:rFonts w:ascii="Times New Roman" w:hAnsi="Times New Roman"/>
          <w:sz w:val="24"/>
        </w:rPr>
        <w:t xml:space="preserve">The Parties agree to retain all financial books, records, and other documents and will contractually require each subcontractor to retain all data and other records relating to the acquisition and performance of the Agreement </w:t>
      </w:r>
      <w:r>
        <w:rPr>
          <w:rFonts w:ascii="Times New Roman" w:hAnsi="Times New Roman"/>
          <w:sz w:val="24"/>
        </w:rPr>
        <w:t xml:space="preserve">for so long as required by any law or regulation or by terms of any grant administered under this Agreement, but in no case shall that </w:t>
      </w:r>
      <w:r w:rsidRPr="00DD1975">
        <w:rPr>
          <w:rFonts w:ascii="Times New Roman" w:hAnsi="Times New Roman"/>
          <w:sz w:val="24"/>
        </w:rPr>
        <w:t xml:space="preserve">period </w:t>
      </w:r>
      <w:r>
        <w:rPr>
          <w:rFonts w:ascii="Times New Roman" w:hAnsi="Times New Roman"/>
          <w:sz w:val="24"/>
        </w:rPr>
        <w:t>be less than ten (10</w:t>
      </w:r>
      <w:r w:rsidRPr="00DD1975">
        <w:rPr>
          <w:rFonts w:ascii="Times New Roman" w:hAnsi="Times New Roman"/>
          <w:sz w:val="24"/>
        </w:rPr>
        <w:t>) y</w:t>
      </w:r>
      <w:r>
        <w:rPr>
          <w:rFonts w:ascii="Times New Roman" w:hAnsi="Times New Roman"/>
          <w:sz w:val="24"/>
        </w:rPr>
        <w:t>ears after expiration or termination of this</w:t>
      </w:r>
      <w:r w:rsidRPr="00DD1975">
        <w:rPr>
          <w:rFonts w:ascii="Times New Roman" w:hAnsi="Times New Roman"/>
          <w:sz w:val="24"/>
        </w:rPr>
        <w:t xml:space="preserve"> Agreement. All records are subject to inspection and audit by the Parties at reasonable times. Upon request, the Parties will produce a legible copy of any or all such records.</w:t>
      </w:r>
    </w:p>
    <w:p w:rsidR="002B7E15" w:rsidRPr="00DD1975" w:rsidRDefault="002B7E15"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2B7E15" w:rsidRPr="007829ED" w:rsidRDefault="002B7E15" w:rsidP="00DD1975">
      <w:pPr>
        <w:pStyle w:val="NoSpacing"/>
        <w:numPr>
          <w:ilvl w:val="1"/>
          <w:numId w:val="2"/>
          <w:numberingChange w:id="30" w:author="Unknown" w:date="2013-02-20T09:33:00Z" w:original="%1:7:0:.%2:7:0:"/>
        </w:numPr>
        <w:jc w:val="both"/>
        <w:rPr>
          <w:rFonts w:ascii="Times New Roman" w:hAnsi="Times New Roman"/>
          <w:sz w:val="24"/>
          <w:szCs w:val="23"/>
        </w:rPr>
      </w:pPr>
      <w:bookmarkStart w:id="31" w:name="_DV_M123"/>
      <w:bookmarkEnd w:id="31"/>
      <w:r w:rsidRPr="004342FA">
        <w:rPr>
          <w:rFonts w:ascii="Times New Roman" w:hAnsi="Times New Roman"/>
          <w:b/>
          <w:sz w:val="24"/>
        </w:rPr>
        <w:t>Severability</w:t>
      </w:r>
      <w:r w:rsidRPr="00DD1975">
        <w:rPr>
          <w:rFonts w:ascii="Times New Roman" w:hAnsi="Times New Roman"/>
          <w:sz w:val="24"/>
        </w:rPr>
        <w:t xml:space="preserve">.  </w:t>
      </w:r>
      <w:bookmarkStart w:id="32" w:name="_DV_M124"/>
      <w:bookmarkEnd w:id="32"/>
      <w:r w:rsidRPr="00DD1975">
        <w:rPr>
          <w:rFonts w:ascii="Times New Roman" w:hAnsi="Times New Roman"/>
          <w:sz w:val="24"/>
        </w:rPr>
        <w:t>The provisions of this Agreement are severable. If any provision of this Agreement is held by a court to be invalid or unenforceable, the remaining provisions continue to be valid and enforceable to the full extent permitted by law.</w:t>
      </w:r>
    </w:p>
    <w:p w:rsidR="002B7E15" w:rsidRPr="00DD1975" w:rsidRDefault="002B7E15"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2B7E15" w:rsidRPr="007829ED" w:rsidRDefault="002B7E15" w:rsidP="00DD1975">
      <w:pPr>
        <w:pStyle w:val="NoSpacing"/>
        <w:numPr>
          <w:ilvl w:val="1"/>
          <w:numId w:val="2"/>
          <w:numberingChange w:id="33" w:author="Unknown" w:date="2013-02-20T09:33:00Z" w:original="%1:7:0:.%2:8:0:"/>
        </w:numPr>
        <w:jc w:val="both"/>
        <w:rPr>
          <w:rFonts w:ascii="Times New Roman" w:hAnsi="Times New Roman"/>
          <w:sz w:val="24"/>
          <w:szCs w:val="23"/>
        </w:rPr>
      </w:pPr>
      <w:bookmarkStart w:id="34" w:name="_DV_M125"/>
      <w:bookmarkEnd w:id="34"/>
      <w:r w:rsidRPr="004342FA">
        <w:rPr>
          <w:rFonts w:ascii="Times New Roman" w:hAnsi="Times New Roman"/>
          <w:b/>
          <w:sz w:val="24"/>
        </w:rPr>
        <w:t>Indemnification</w:t>
      </w:r>
      <w:r w:rsidRPr="00DD1975">
        <w:rPr>
          <w:rFonts w:ascii="Times New Roman" w:hAnsi="Times New Roman"/>
          <w:sz w:val="24"/>
        </w:rPr>
        <w:t xml:space="preserve">. </w:t>
      </w:r>
      <w:bookmarkStart w:id="35" w:name="_DV_M126"/>
      <w:bookmarkEnd w:id="35"/>
      <w:r>
        <w:rPr>
          <w:rFonts w:ascii="Times New Roman" w:hAnsi="Times New Roman"/>
          <w:sz w:val="24"/>
        </w:rPr>
        <w:t>Each P</w:t>
      </w:r>
      <w:r w:rsidRPr="00DD1975">
        <w:rPr>
          <w:rFonts w:ascii="Times New Roman" w:hAnsi="Times New Roman"/>
          <w:sz w:val="24"/>
        </w:rPr>
        <w:t>arty (as Indemnitor) agrees to indemnify, defe</w:t>
      </w:r>
      <w:r>
        <w:rPr>
          <w:rFonts w:ascii="Times New Roman" w:hAnsi="Times New Roman"/>
          <w:sz w:val="24"/>
        </w:rPr>
        <w:t>nd and hold harmless the other P</w:t>
      </w:r>
      <w:r w:rsidRPr="00DD1975">
        <w:rPr>
          <w:rFonts w:ascii="Times New Roman" w:hAnsi="Times New Roman"/>
          <w:sz w:val="24"/>
        </w:rPr>
        <w:t>arty (as Indemnitee) from and against any and all claims, losses, liability, costs or expenses (including reasonable attorney’s fees) (hereinafter collectively referred to as “claims”)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w:t>
      </w:r>
    </w:p>
    <w:p w:rsidR="002B7E15" w:rsidRPr="00DD1975" w:rsidRDefault="002B7E15" w:rsidP="007829ED">
      <w:pPr>
        <w:pStyle w:val="NoSpacing"/>
        <w:jc w:val="both"/>
        <w:rPr>
          <w:rFonts w:ascii="Times New Roman" w:hAnsi="Times New Roman"/>
          <w:sz w:val="24"/>
          <w:szCs w:val="23"/>
        </w:rPr>
      </w:pPr>
    </w:p>
    <w:p w:rsidR="002B7E15" w:rsidRPr="007829ED" w:rsidRDefault="002B7E15" w:rsidP="00DD1975">
      <w:pPr>
        <w:pStyle w:val="NoSpacing"/>
        <w:numPr>
          <w:ilvl w:val="1"/>
          <w:numId w:val="2"/>
          <w:numberingChange w:id="36" w:author="Unknown" w:date="2013-02-20T09:33:00Z" w:original="%1:7:0:.%2:9:0:"/>
        </w:numPr>
        <w:jc w:val="both"/>
        <w:rPr>
          <w:rFonts w:ascii="Times New Roman" w:hAnsi="Times New Roman"/>
          <w:sz w:val="24"/>
          <w:szCs w:val="23"/>
        </w:rPr>
      </w:pPr>
      <w:r w:rsidRPr="00DD1975">
        <w:rPr>
          <w:rFonts w:ascii="Times New Roman" w:hAnsi="Times New Roman"/>
          <w:sz w:val="24"/>
        </w:rPr>
        <w:t xml:space="preserve"> </w:t>
      </w:r>
      <w:bookmarkStart w:id="37" w:name="_DV_M127"/>
      <w:bookmarkStart w:id="38" w:name="_DV_M129"/>
      <w:bookmarkEnd w:id="37"/>
      <w:bookmarkEnd w:id="38"/>
      <w:r w:rsidRPr="004342FA">
        <w:rPr>
          <w:rFonts w:ascii="Times New Roman" w:hAnsi="Times New Roman"/>
          <w:b/>
          <w:sz w:val="24"/>
        </w:rPr>
        <w:t>No Third Party Beneficiaries</w:t>
      </w:r>
      <w:r w:rsidRPr="00DD1975">
        <w:rPr>
          <w:rFonts w:ascii="Times New Roman" w:hAnsi="Times New Roman"/>
          <w:sz w:val="24"/>
        </w:rPr>
        <w:t xml:space="preserve">. </w:t>
      </w:r>
      <w:bookmarkStart w:id="39" w:name="_DV_M130"/>
      <w:bookmarkEnd w:id="39"/>
      <w:r w:rsidRPr="00DD1975">
        <w:rPr>
          <w:rFonts w:ascii="Times New Roman" w:hAnsi="Times New Roman"/>
          <w:sz w:val="24"/>
        </w:rPr>
        <w:t xml:space="preserve">Nothing in the provisions of this Agreement is intended to create duties or obligations to or rights in third parties not parties to this Agreement or effect the legal liability of </w:t>
      </w:r>
      <w:r>
        <w:rPr>
          <w:rFonts w:ascii="Times New Roman" w:hAnsi="Times New Roman"/>
          <w:sz w:val="24"/>
        </w:rPr>
        <w:t>any P</w:t>
      </w:r>
      <w:r w:rsidRPr="00DD1975">
        <w:rPr>
          <w:rFonts w:ascii="Times New Roman" w:hAnsi="Times New Roman"/>
          <w:sz w:val="24"/>
        </w:rPr>
        <w:t>arty to the Agreement.</w:t>
      </w:r>
    </w:p>
    <w:p w:rsidR="002B7E15" w:rsidRPr="00DD1975" w:rsidRDefault="002B7E15"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2B7E15" w:rsidRPr="007829ED" w:rsidRDefault="002B7E15" w:rsidP="004342FA">
      <w:pPr>
        <w:pStyle w:val="NoSpacing"/>
        <w:numPr>
          <w:ilvl w:val="1"/>
          <w:numId w:val="2"/>
          <w:numberingChange w:id="40" w:author="Unknown" w:date="2013-02-20T09:33:00Z" w:original="%1:7:0:.%2:10:0:"/>
        </w:numPr>
        <w:jc w:val="both"/>
        <w:rPr>
          <w:rFonts w:ascii="Times New Roman" w:hAnsi="Times New Roman"/>
          <w:sz w:val="24"/>
          <w:szCs w:val="23"/>
        </w:rPr>
      </w:pPr>
      <w:bookmarkStart w:id="41" w:name="_DV_M131"/>
      <w:bookmarkEnd w:id="41"/>
      <w:r w:rsidRPr="004342FA">
        <w:rPr>
          <w:rFonts w:ascii="Times New Roman" w:hAnsi="Times New Roman"/>
          <w:b/>
          <w:sz w:val="24"/>
        </w:rPr>
        <w:t>No Joint Venture</w:t>
      </w:r>
      <w:r w:rsidRPr="00DD1975">
        <w:rPr>
          <w:rFonts w:ascii="Times New Roman" w:hAnsi="Times New Roman"/>
          <w:sz w:val="24"/>
        </w:rPr>
        <w:t xml:space="preserve">.  </w:t>
      </w:r>
      <w:bookmarkStart w:id="42" w:name="_DV_M132"/>
      <w:bookmarkEnd w:id="42"/>
      <w:r w:rsidRPr="00DD1975">
        <w:rPr>
          <w:rFonts w:ascii="Times New Roman" w:hAnsi="Times New Roman"/>
          <w:sz w:val="24"/>
        </w:rPr>
        <w:t>Nothing in this Agreement is intended to create a joint venture between or among the Parties, and it will not be so construed. N</w:t>
      </w:r>
      <w:r>
        <w:rPr>
          <w:rFonts w:ascii="Times New Roman" w:hAnsi="Times New Roman"/>
          <w:sz w:val="24"/>
        </w:rPr>
        <w:t xml:space="preserve">one of the Parties’ </w:t>
      </w:r>
      <w:r w:rsidRPr="00DD1975">
        <w:rPr>
          <w:rFonts w:ascii="Times New Roman" w:hAnsi="Times New Roman"/>
          <w:sz w:val="24"/>
        </w:rPr>
        <w:t xml:space="preserve">employees </w:t>
      </w:r>
      <w:r>
        <w:rPr>
          <w:rFonts w:ascii="Times New Roman" w:hAnsi="Times New Roman"/>
          <w:sz w:val="24"/>
        </w:rPr>
        <w:t xml:space="preserve">shall </w:t>
      </w:r>
      <w:r w:rsidRPr="00DD1975">
        <w:rPr>
          <w:rFonts w:ascii="Times New Roman" w:hAnsi="Times New Roman"/>
          <w:sz w:val="24"/>
        </w:rPr>
        <w:t xml:space="preserve">be considered officers, agents or employees of </w:t>
      </w:r>
      <w:r>
        <w:rPr>
          <w:rFonts w:ascii="Times New Roman" w:hAnsi="Times New Roman"/>
          <w:sz w:val="24"/>
        </w:rPr>
        <w:t xml:space="preserve">any of the other Parties, </w:t>
      </w:r>
      <w:r w:rsidRPr="00DD1975">
        <w:rPr>
          <w:rFonts w:ascii="Times New Roman" w:hAnsi="Times New Roman"/>
          <w:sz w:val="24"/>
        </w:rPr>
        <w:t xml:space="preserve">or be entitled to receive any employment related fringe benefits from </w:t>
      </w:r>
      <w:r>
        <w:rPr>
          <w:rFonts w:ascii="Times New Roman" w:hAnsi="Times New Roman"/>
          <w:sz w:val="24"/>
        </w:rPr>
        <w:t xml:space="preserve">any of </w:t>
      </w:r>
      <w:r w:rsidRPr="00DD1975">
        <w:rPr>
          <w:rFonts w:ascii="Times New Roman" w:hAnsi="Times New Roman"/>
          <w:sz w:val="24"/>
        </w:rPr>
        <w:t>the other</w:t>
      </w:r>
      <w:r>
        <w:rPr>
          <w:rFonts w:ascii="Times New Roman" w:hAnsi="Times New Roman"/>
          <w:sz w:val="24"/>
        </w:rPr>
        <w:t xml:space="preserve"> Parties</w:t>
      </w:r>
      <w:r w:rsidRPr="00DD1975">
        <w:rPr>
          <w:rFonts w:ascii="Times New Roman" w:hAnsi="Times New Roman"/>
          <w:sz w:val="24"/>
        </w:rPr>
        <w:t xml:space="preserve">. </w:t>
      </w:r>
      <w:bookmarkStart w:id="43" w:name="_DV_M134"/>
      <w:bookmarkStart w:id="44" w:name="_DV_M138"/>
      <w:bookmarkEnd w:id="43"/>
      <w:bookmarkEnd w:id="44"/>
    </w:p>
    <w:p w:rsidR="002B7E15" w:rsidRPr="004342FA" w:rsidRDefault="002B7E15" w:rsidP="007829ED">
      <w:pPr>
        <w:pStyle w:val="NoSpacing"/>
        <w:jc w:val="both"/>
        <w:rPr>
          <w:rFonts w:ascii="Times New Roman" w:hAnsi="Times New Roman"/>
          <w:sz w:val="24"/>
          <w:szCs w:val="23"/>
        </w:rPr>
      </w:pPr>
    </w:p>
    <w:p w:rsidR="002B7E15" w:rsidRPr="004342FA" w:rsidRDefault="002B7E15" w:rsidP="004342FA">
      <w:pPr>
        <w:pStyle w:val="NoSpacing"/>
        <w:numPr>
          <w:ilvl w:val="1"/>
          <w:numId w:val="2"/>
          <w:numberingChange w:id="45" w:author="Unknown" w:date="2013-02-20T09:33:00Z" w:original="%1:7:0:.%2:11:0:"/>
        </w:numPr>
        <w:jc w:val="both"/>
        <w:rPr>
          <w:rFonts w:ascii="Times New Roman" w:hAnsi="Times New Roman"/>
          <w:sz w:val="24"/>
          <w:szCs w:val="23"/>
        </w:rPr>
      </w:pPr>
      <w:r w:rsidRPr="004342FA">
        <w:rPr>
          <w:rFonts w:ascii="Times New Roman" w:hAnsi="Times New Roman"/>
          <w:b/>
          <w:sz w:val="24"/>
        </w:rPr>
        <w:t>Annual Report</w:t>
      </w:r>
      <w:r w:rsidRPr="004342FA">
        <w:rPr>
          <w:rFonts w:ascii="Times New Roman" w:hAnsi="Times New Roman"/>
          <w:sz w:val="24"/>
        </w:rPr>
        <w:t>. An Annual Report shall be issued to all participating Parties during the grant</w:t>
      </w:r>
      <w:r>
        <w:rPr>
          <w:rFonts w:ascii="Times New Roman" w:hAnsi="Times New Roman"/>
          <w:sz w:val="24"/>
        </w:rPr>
        <w:t xml:space="preserve"> period or periods</w:t>
      </w:r>
      <w:r w:rsidRPr="004342FA">
        <w:rPr>
          <w:rFonts w:ascii="Times New Roman" w:hAnsi="Times New Roman"/>
          <w:sz w:val="24"/>
        </w:rPr>
        <w:t>, as appropriate, and a close out report upon completion.</w:t>
      </w:r>
    </w:p>
    <w:p w:rsidR="002B7E15" w:rsidRPr="004342FA" w:rsidRDefault="002B7E15" w:rsidP="004342FA">
      <w:pPr>
        <w:pStyle w:val="NoSpacing"/>
        <w:ind w:left="1440"/>
        <w:jc w:val="both"/>
        <w:rPr>
          <w:rFonts w:ascii="Times New Roman" w:hAnsi="Times New Roman"/>
          <w:sz w:val="24"/>
          <w:szCs w:val="23"/>
        </w:rPr>
      </w:pPr>
    </w:p>
    <w:p w:rsidR="002B7E15" w:rsidRPr="00DB3596" w:rsidRDefault="002B7E15" w:rsidP="001C5945">
      <w:pPr>
        <w:jc w:val="both"/>
        <w:rPr>
          <w:rFonts w:ascii="Times New Roman" w:hAnsi="Times New Roman"/>
          <w:sz w:val="24"/>
          <w:szCs w:val="23"/>
        </w:rPr>
      </w:pPr>
      <w:r w:rsidRPr="004342FA">
        <w:rPr>
          <w:rFonts w:ascii="Times New Roman" w:hAnsi="Times New Roman"/>
          <w:b/>
          <w:sz w:val="24"/>
          <w:szCs w:val="23"/>
        </w:rPr>
        <w:t xml:space="preserve">NOW, THEREFORE, </w:t>
      </w:r>
      <w:r w:rsidRPr="00DB3596">
        <w:rPr>
          <w:rFonts w:ascii="Times New Roman" w:hAnsi="Times New Roman"/>
          <w:sz w:val="24"/>
          <w:szCs w:val="23"/>
        </w:rPr>
        <w:t>the Parties agree to abide by the terms and conditions set forth in this Agreement.</w:t>
      </w:r>
    </w:p>
    <w:p w:rsidR="002B7E15" w:rsidRPr="00DB3596" w:rsidRDefault="002B7E15" w:rsidP="001C5945">
      <w:pPr>
        <w:jc w:val="both"/>
        <w:rPr>
          <w:rFonts w:ascii="Times New Roman" w:hAnsi="Times New Roman"/>
          <w:sz w:val="24"/>
          <w:szCs w:val="23"/>
        </w:rPr>
      </w:pPr>
      <w:r>
        <w:rPr>
          <w:rFonts w:ascii="Times New Roman" w:hAnsi="Times New Roman"/>
          <w:b/>
          <w:sz w:val="24"/>
          <w:szCs w:val="23"/>
        </w:rPr>
        <w:t xml:space="preserve">IN WITNESS THEREOF, </w:t>
      </w:r>
      <w:r w:rsidRPr="00DB3596">
        <w:rPr>
          <w:rFonts w:ascii="Times New Roman" w:hAnsi="Times New Roman"/>
          <w:sz w:val="24"/>
          <w:szCs w:val="23"/>
        </w:rPr>
        <w:t>the Parties hereto have executed this Agreement on the date and year specified below:</w:t>
      </w:r>
    </w:p>
    <w:p w:rsidR="002B7E15" w:rsidRDefault="002B7E15" w:rsidP="00657D3E">
      <w:pPr>
        <w:pStyle w:val="Heading2"/>
        <w:rPr>
          <w:rFonts w:ascii="Times New Roman" w:hAnsi="Times New Roman"/>
          <w:color w:val="auto"/>
          <w:sz w:val="24"/>
        </w:rPr>
      </w:pPr>
    </w:p>
    <w:p w:rsidR="002B7E15" w:rsidRPr="00547D9D" w:rsidRDefault="002B7E15" w:rsidP="00657D3E">
      <w:pPr>
        <w:pStyle w:val="Heading2"/>
        <w:rPr>
          <w:rFonts w:ascii="Times New Roman" w:hAnsi="Times New Roman"/>
          <w:color w:val="auto"/>
          <w:sz w:val="24"/>
        </w:rPr>
      </w:pPr>
      <w:r w:rsidRPr="00547D9D">
        <w:rPr>
          <w:rFonts w:ascii="Times New Roman" w:hAnsi="Times New Roman"/>
          <w:color w:val="auto"/>
          <w:sz w:val="24"/>
        </w:rPr>
        <w:t>COCHISE COUNTY</w:t>
      </w:r>
    </w:p>
    <w:p w:rsidR="002B7E15" w:rsidRPr="00DB3596" w:rsidRDefault="002B7E15" w:rsidP="001C5945">
      <w:pPr>
        <w:pStyle w:val="NoSpacing"/>
        <w:jc w:val="both"/>
        <w:rPr>
          <w:rFonts w:ascii="Times New Roman" w:hAnsi="Times New Roman"/>
          <w:sz w:val="20"/>
          <w:szCs w:val="23"/>
        </w:rPr>
      </w:pPr>
    </w:p>
    <w:p w:rsidR="002B7E15" w:rsidRPr="00DD1975" w:rsidRDefault="002B7E15" w:rsidP="001C5945">
      <w:pPr>
        <w:pStyle w:val="NoSpacing"/>
        <w:jc w:val="both"/>
        <w:rPr>
          <w:rFonts w:ascii="Times New Roman" w:hAnsi="Times New Roman"/>
          <w:sz w:val="24"/>
          <w:szCs w:val="23"/>
        </w:rPr>
      </w:pPr>
      <w:r w:rsidRPr="00DD1975">
        <w:rPr>
          <w:rFonts w:ascii="Times New Roman" w:hAnsi="Times New Roman"/>
          <w:sz w:val="24"/>
          <w:szCs w:val="23"/>
        </w:rPr>
        <w:t>________________________________________________________________________________</w:t>
      </w:r>
      <w:r>
        <w:rPr>
          <w:rFonts w:ascii="Times New Roman" w:hAnsi="Times New Roman"/>
          <w:sz w:val="24"/>
          <w:szCs w:val="23"/>
        </w:rPr>
        <w:t>__</w:t>
      </w:r>
    </w:p>
    <w:p w:rsidR="002B7E15" w:rsidRPr="00DD1975" w:rsidRDefault="002B7E15" w:rsidP="001C5945">
      <w:pPr>
        <w:pStyle w:val="NoSpacing"/>
        <w:jc w:val="both"/>
        <w:rPr>
          <w:rFonts w:ascii="Times New Roman" w:hAnsi="Times New Roman"/>
          <w:sz w:val="24"/>
          <w:szCs w:val="23"/>
        </w:rPr>
      </w:pPr>
      <w:r w:rsidRPr="00DD1975">
        <w:rPr>
          <w:rFonts w:ascii="Times New Roman" w:hAnsi="Times New Roman"/>
          <w:sz w:val="24"/>
          <w:szCs w:val="23"/>
        </w:rPr>
        <w:t>Ann English, Chairman</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r w:rsidRPr="00DD1975">
        <w:rPr>
          <w:rFonts w:ascii="Times New Roman" w:hAnsi="Times New Roman"/>
          <w:sz w:val="24"/>
          <w:szCs w:val="23"/>
        </w:rPr>
        <w:tab/>
      </w:r>
    </w:p>
    <w:p w:rsidR="002B7E15" w:rsidRPr="00DB3596" w:rsidRDefault="002B7E15" w:rsidP="001C5945">
      <w:pPr>
        <w:pStyle w:val="NoSpacing"/>
        <w:jc w:val="both"/>
        <w:rPr>
          <w:rFonts w:ascii="Times New Roman" w:hAnsi="Times New Roman"/>
          <w:sz w:val="20"/>
          <w:szCs w:val="23"/>
        </w:rPr>
      </w:pPr>
    </w:p>
    <w:p w:rsidR="002B7E15" w:rsidRPr="00DD1975" w:rsidRDefault="002B7E15" w:rsidP="00CE0519">
      <w:pPr>
        <w:jc w:val="both"/>
        <w:rPr>
          <w:rFonts w:ascii="Times New Roman" w:hAnsi="Times New Roman"/>
          <w:sz w:val="24"/>
          <w:szCs w:val="23"/>
        </w:rPr>
      </w:pPr>
      <w:r w:rsidRPr="00DD1975">
        <w:rPr>
          <w:rFonts w:ascii="Times New Roman" w:hAnsi="Times New Roman"/>
          <w:sz w:val="24"/>
          <w:szCs w:val="23"/>
        </w:rPr>
        <w:t>Pursuant to A</w:t>
      </w:r>
      <w:r>
        <w:rPr>
          <w:rFonts w:ascii="Times New Roman" w:hAnsi="Times New Roman"/>
          <w:sz w:val="24"/>
          <w:szCs w:val="23"/>
        </w:rPr>
        <w:t>.</w:t>
      </w:r>
      <w:r w:rsidRPr="00DD1975">
        <w:rPr>
          <w:rFonts w:ascii="Times New Roman" w:hAnsi="Times New Roman"/>
          <w:sz w:val="24"/>
          <w:szCs w:val="23"/>
        </w:rPr>
        <w:t>R</w:t>
      </w:r>
      <w:r>
        <w:rPr>
          <w:rFonts w:ascii="Times New Roman" w:hAnsi="Times New Roman"/>
          <w:sz w:val="24"/>
          <w:szCs w:val="23"/>
        </w:rPr>
        <w:t>.</w:t>
      </w:r>
      <w:r w:rsidRPr="00DD1975">
        <w:rPr>
          <w:rFonts w:ascii="Times New Roman" w:hAnsi="Times New Roman"/>
          <w:sz w:val="24"/>
          <w:szCs w:val="23"/>
        </w:rPr>
        <w:t>S</w:t>
      </w:r>
      <w:r>
        <w:rPr>
          <w:rFonts w:ascii="Times New Roman" w:hAnsi="Times New Roman"/>
          <w:sz w:val="24"/>
          <w:szCs w:val="23"/>
        </w:rPr>
        <w:t>.</w:t>
      </w:r>
      <w:r w:rsidRPr="00DD1975">
        <w:rPr>
          <w:rFonts w:ascii="Times New Roman" w:hAnsi="Times New Roman"/>
          <w:sz w:val="24"/>
          <w:szCs w:val="23"/>
        </w:rPr>
        <w:t xml:space="preserve"> </w:t>
      </w:r>
      <w:r>
        <w:rPr>
          <w:rFonts w:ascii="Times New Roman" w:hAnsi="Times New Roman"/>
          <w:sz w:val="24"/>
          <w:szCs w:val="23"/>
        </w:rPr>
        <w:t xml:space="preserve">§ </w:t>
      </w:r>
      <w:r w:rsidRPr="00DD1975">
        <w:rPr>
          <w:rFonts w:ascii="Times New Roman" w:hAnsi="Times New Roman"/>
          <w:sz w:val="24"/>
          <w:szCs w:val="23"/>
        </w:rPr>
        <w:t>11-952, the undersigned public agency attorney has determined that this Intergovernmental Agreement is in proper form and within the powers and authority granted under the laws of the State of Arizona:</w:t>
      </w:r>
    </w:p>
    <w:p w:rsidR="002B7E15" w:rsidRPr="00DB3596" w:rsidRDefault="002B7E15" w:rsidP="00CE0519">
      <w:pPr>
        <w:pStyle w:val="NoSpacing"/>
        <w:jc w:val="both"/>
        <w:rPr>
          <w:rFonts w:ascii="Times New Roman" w:hAnsi="Times New Roman"/>
          <w:sz w:val="20"/>
          <w:szCs w:val="23"/>
        </w:rPr>
      </w:pPr>
      <w:r w:rsidRPr="00DB3596">
        <w:rPr>
          <w:rFonts w:ascii="Times New Roman" w:hAnsi="Times New Roman"/>
          <w:sz w:val="20"/>
          <w:szCs w:val="23"/>
        </w:rPr>
        <w:t>__________________________________________________________________________________</w:t>
      </w:r>
    </w:p>
    <w:p w:rsidR="002B7E15" w:rsidRPr="00DD1975" w:rsidRDefault="002B7E15" w:rsidP="00CE0519">
      <w:pPr>
        <w:pStyle w:val="NoSpacing"/>
        <w:jc w:val="both"/>
        <w:rPr>
          <w:rFonts w:ascii="Times New Roman" w:hAnsi="Times New Roman"/>
          <w:sz w:val="24"/>
          <w:szCs w:val="23"/>
        </w:rPr>
      </w:pPr>
      <w:r w:rsidRPr="00DD1975">
        <w:rPr>
          <w:rFonts w:ascii="Times New Roman" w:hAnsi="Times New Roman"/>
          <w:sz w:val="24"/>
          <w:szCs w:val="23"/>
        </w:rPr>
        <w:t>County Attorney</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2B7E15" w:rsidRPr="00DD1975" w:rsidRDefault="002B7E15" w:rsidP="001C5945">
      <w:pPr>
        <w:pStyle w:val="NoSpacing"/>
        <w:jc w:val="both"/>
        <w:rPr>
          <w:rFonts w:ascii="Times New Roman" w:hAnsi="Times New Roman"/>
          <w:sz w:val="24"/>
          <w:szCs w:val="23"/>
        </w:rPr>
      </w:pPr>
    </w:p>
    <w:p w:rsidR="002B7E15" w:rsidRDefault="002B7E15" w:rsidP="001C5945">
      <w:pPr>
        <w:pStyle w:val="NoSpacing"/>
        <w:jc w:val="both"/>
        <w:rPr>
          <w:rFonts w:ascii="Times New Roman" w:hAnsi="Times New Roman"/>
          <w:sz w:val="24"/>
          <w:szCs w:val="23"/>
        </w:rPr>
      </w:pPr>
    </w:p>
    <w:p w:rsidR="002B7E15" w:rsidRPr="00547D9D" w:rsidRDefault="002B7E15" w:rsidP="001C5945">
      <w:pPr>
        <w:pStyle w:val="NoSpacing"/>
        <w:jc w:val="both"/>
        <w:rPr>
          <w:rFonts w:ascii="Times New Roman" w:hAnsi="Times New Roman"/>
          <w:b/>
          <w:sz w:val="24"/>
          <w:szCs w:val="23"/>
        </w:rPr>
      </w:pPr>
      <w:r w:rsidRPr="00547D9D">
        <w:rPr>
          <w:rFonts w:ascii="Times New Roman" w:hAnsi="Times New Roman"/>
          <w:b/>
          <w:sz w:val="24"/>
          <w:szCs w:val="23"/>
        </w:rPr>
        <w:t>GRAHAM COUNTY</w:t>
      </w:r>
    </w:p>
    <w:p w:rsidR="002B7E15" w:rsidRPr="00DB3596" w:rsidRDefault="002B7E15" w:rsidP="001C5945">
      <w:pPr>
        <w:pStyle w:val="NoSpacing"/>
        <w:jc w:val="both"/>
        <w:rPr>
          <w:rFonts w:ascii="Times New Roman" w:hAnsi="Times New Roman"/>
          <w:sz w:val="20"/>
          <w:szCs w:val="23"/>
        </w:rPr>
      </w:pPr>
    </w:p>
    <w:p w:rsidR="002B7E15" w:rsidRPr="00DD1975" w:rsidRDefault="002B7E15" w:rsidP="001C5945">
      <w:pPr>
        <w:pStyle w:val="NoSpacing"/>
        <w:jc w:val="both"/>
        <w:rPr>
          <w:rFonts w:ascii="Times New Roman" w:hAnsi="Times New Roman"/>
          <w:sz w:val="24"/>
          <w:szCs w:val="23"/>
        </w:rPr>
      </w:pPr>
      <w:r w:rsidRPr="00DD1975">
        <w:rPr>
          <w:rFonts w:ascii="Times New Roman" w:hAnsi="Times New Roman"/>
          <w:sz w:val="24"/>
          <w:szCs w:val="23"/>
        </w:rPr>
        <w:t>__________________________________________________________________________________</w:t>
      </w:r>
    </w:p>
    <w:p w:rsidR="002B7E15" w:rsidRPr="00DD1975" w:rsidRDefault="002B7E15" w:rsidP="001C5945">
      <w:pPr>
        <w:pStyle w:val="NoSpacing"/>
        <w:jc w:val="both"/>
        <w:rPr>
          <w:rFonts w:ascii="Times New Roman" w:hAnsi="Times New Roman"/>
          <w:sz w:val="24"/>
          <w:szCs w:val="23"/>
        </w:rPr>
      </w:pPr>
      <w:r w:rsidRPr="00DD1975">
        <w:rPr>
          <w:rFonts w:ascii="Times New Roman" w:hAnsi="Times New Roman"/>
          <w:sz w:val="24"/>
          <w:szCs w:val="23"/>
        </w:rPr>
        <w:t>Drew John, Chairman</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2B7E15" w:rsidRPr="00DB3596" w:rsidRDefault="002B7E15" w:rsidP="001C5945">
      <w:pPr>
        <w:pStyle w:val="NoSpacing"/>
        <w:jc w:val="both"/>
        <w:rPr>
          <w:rFonts w:ascii="Times New Roman" w:hAnsi="Times New Roman"/>
          <w:sz w:val="20"/>
          <w:szCs w:val="23"/>
        </w:rPr>
      </w:pPr>
    </w:p>
    <w:p w:rsidR="002B7E15" w:rsidRPr="00DD1975" w:rsidRDefault="002B7E15" w:rsidP="00CE0519">
      <w:pPr>
        <w:jc w:val="both"/>
        <w:rPr>
          <w:rFonts w:ascii="Times New Roman" w:hAnsi="Times New Roman"/>
          <w:sz w:val="24"/>
          <w:szCs w:val="23"/>
        </w:rPr>
      </w:pPr>
      <w:r w:rsidRPr="00DD1975">
        <w:rPr>
          <w:rFonts w:ascii="Times New Roman" w:hAnsi="Times New Roman"/>
          <w:sz w:val="24"/>
          <w:szCs w:val="23"/>
        </w:rPr>
        <w:t>Pursuant to A</w:t>
      </w:r>
      <w:r>
        <w:rPr>
          <w:rFonts w:ascii="Times New Roman" w:hAnsi="Times New Roman"/>
          <w:sz w:val="24"/>
          <w:szCs w:val="23"/>
        </w:rPr>
        <w:t>.</w:t>
      </w:r>
      <w:r w:rsidRPr="00DD1975">
        <w:rPr>
          <w:rFonts w:ascii="Times New Roman" w:hAnsi="Times New Roman"/>
          <w:sz w:val="24"/>
          <w:szCs w:val="23"/>
        </w:rPr>
        <w:t>R</w:t>
      </w:r>
      <w:r>
        <w:rPr>
          <w:rFonts w:ascii="Times New Roman" w:hAnsi="Times New Roman"/>
          <w:sz w:val="24"/>
          <w:szCs w:val="23"/>
        </w:rPr>
        <w:t>.</w:t>
      </w:r>
      <w:r w:rsidRPr="00DD1975">
        <w:rPr>
          <w:rFonts w:ascii="Times New Roman" w:hAnsi="Times New Roman"/>
          <w:sz w:val="24"/>
          <w:szCs w:val="23"/>
        </w:rPr>
        <w:t>S</w:t>
      </w:r>
      <w:r>
        <w:rPr>
          <w:rFonts w:ascii="Times New Roman" w:hAnsi="Times New Roman"/>
          <w:sz w:val="24"/>
          <w:szCs w:val="23"/>
        </w:rPr>
        <w:t>.</w:t>
      </w:r>
      <w:r w:rsidRPr="00DD1975">
        <w:rPr>
          <w:rFonts w:ascii="Times New Roman" w:hAnsi="Times New Roman"/>
          <w:sz w:val="24"/>
          <w:szCs w:val="23"/>
        </w:rPr>
        <w:t xml:space="preserve"> </w:t>
      </w:r>
      <w:r>
        <w:rPr>
          <w:rFonts w:ascii="Times New Roman" w:hAnsi="Times New Roman"/>
          <w:sz w:val="24"/>
          <w:szCs w:val="23"/>
        </w:rPr>
        <w:t xml:space="preserve">§ </w:t>
      </w:r>
      <w:r w:rsidRPr="00DD1975">
        <w:rPr>
          <w:rFonts w:ascii="Times New Roman" w:hAnsi="Times New Roman"/>
          <w:sz w:val="24"/>
          <w:szCs w:val="23"/>
        </w:rPr>
        <w:t>11-952, the undersigned public agency attorney has determined that this Intergovernmental Agreement is in proper form and within the powers and authority granted under the laws of the State of Arizona:</w:t>
      </w:r>
    </w:p>
    <w:p w:rsidR="002B7E15" w:rsidRPr="00DB3596" w:rsidRDefault="002B7E15" w:rsidP="00CE0519">
      <w:pPr>
        <w:pStyle w:val="NoSpacing"/>
        <w:jc w:val="both"/>
        <w:rPr>
          <w:rFonts w:ascii="Times New Roman" w:hAnsi="Times New Roman"/>
          <w:sz w:val="20"/>
          <w:szCs w:val="23"/>
        </w:rPr>
      </w:pPr>
      <w:r w:rsidRPr="00DB3596">
        <w:rPr>
          <w:rFonts w:ascii="Times New Roman" w:hAnsi="Times New Roman"/>
          <w:sz w:val="20"/>
          <w:szCs w:val="23"/>
        </w:rPr>
        <w:t>__________________________________________________________________________________</w:t>
      </w:r>
    </w:p>
    <w:p w:rsidR="002B7E15" w:rsidRPr="00DD1975" w:rsidRDefault="002B7E15" w:rsidP="00CE0519">
      <w:pPr>
        <w:pStyle w:val="NoSpacing"/>
        <w:jc w:val="both"/>
        <w:rPr>
          <w:rFonts w:ascii="Times New Roman" w:hAnsi="Times New Roman"/>
          <w:sz w:val="24"/>
          <w:szCs w:val="23"/>
        </w:rPr>
      </w:pPr>
      <w:r w:rsidRPr="00DD1975">
        <w:rPr>
          <w:rFonts w:ascii="Times New Roman" w:hAnsi="Times New Roman"/>
          <w:sz w:val="24"/>
          <w:szCs w:val="23"/>
        </w:rPr>
        <w:t>County Attorney</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2B7E15" w:rsidRPr="00DD1975" w:rsidRDefault="002B7E15" w:rsidP="001C5945">
      <w:pPr>
        <w:pStyle w:val="NoSpacing"/>
        <w:jc w:val="both"/>
        <w:rPr>
          <w:rFonts w:ascii="Times New Roman" w:hAnsi="Times New Roman"/>
          <w:sz w:val="24"/>
          <w:szCs w:val="23"/>
        </w:rPr>
      </w:pPr>
    </w:p>
    <w:p w:rsidR="002B7E15" w:rsidRDefault="002B7E15" w:rsidP="001C5945">
      <w:pPr>
        <w:pStyle w:val="NoSpacing"/>
        <w:jc w:val="both"/>
        <w:rPr>
          <w:rFonts w:ascii="Times New Roman" w:hAnsi="Times New Roman"/>
          <w:sz w:val="24"/>
          <w:szCs w:val="23"/>
        </w:rPr>
      </w:pPr>
    </w:p>
    <w:p w:rsidR="002B7E15" w:rsidRPr="00547D9D" w:rsidRDefault="002B7E15" w:rsidP="001C5945">
      <w:pPr>
        <w:pStyle w:val="NoSpacing"/>
        <w:jc w:val="both"/>
        <w:rPr>
          <w:rFonts w:ascii="Times New Roman" w:hAnsi="Times New Roman"/>
          <w:b/>
          <w:sz w:val="24"/>
          <w:szCs w:val="23"/>
        </w:rPr>
      </w:pPr>
      <w:r w:rsidRPr="00547D9D">
        <w:rPr>
          <w:rFonts w:ascii="Times New Roman" w:hAnsi="Times New Roman"/>
          <w:b/>
          <w:sz w:val="24"/>
          <w:szCs w:val="23"/>
        </w:rPr>
        <w:t>GREENLEE COUNTY</w:t>
      </w:r>
    </w:p>
    <w:p w:rsidR="002B7E15" w:rsidRPr="00DB3596" w:rsidRDefault="002B7E15" w:rsidP="001C5945">
      <w:pPr>
        <w:pStyle w:val="NoSpacing"/>
        <w:jc w:val="both"/>
        <w:rPr>
          <w:rFonts w:ascii="Times New Roman" w:hAnsi="Times New Roman"/>
          <w:sz w:val="20"/>
          <w:szCs w:val="23"/>
        </w:rPr>
      </w:pPr>
    </w:p>
    <w:p w:rsidR="002B7E15" w:rsidRPr="00DD1975" w:rsidRDefault="002B7E15" w:rsidP="001C5945">
      <w:pPr>
        <w:pStyle w:val="NoSpacing"/>
        <w:jc w:val="both"/>
        <w:rPr>
          <w:rFonts w:ascii="Times New Roman" w:hAnsi="Times New Roman"/>
          <w:sz w:val="24"/>
          <w:szCs w:val="23"/>
        </w:rPr>
      </w:pPr>
      <w:r w:rsidRPr="00DD1975">
        <w:rPr>
          <w:rFonts w:ascii="Times New Roman" w:hAnsi="Times New Roman"/>
          <w:sz w:val="24"/>
          <w:szCs w:val="23"/>
        </w:rPr>
        <w:t>__________________________________________________________________________________</w:t>
      </w:r>
    </w:p>
    <w:p w:rsidR="002B7E15" w:rsidRPr="00DD1975" w:rsidRDefault="002B7E15" w:rsidP="001C5945">
      <w:pPr>
        <w:pStyle w:val="NoSpacing"/>
        <w:jc w:val="both"/>
        <w:rPr>
          <w:rFonts w:ascii="Times New Roman" w:hAnsi="Times New Roman"/>
          <w:sz w:val="24"/>
          <w:szCs w:val="23"/>
        </w:rPr>
      </w:pPr>
      <w:r w:rsidRPr="00DD1975">
        <w:rPr>
          <w:rFonts w:ascii="Times New Roman" w:hAnsi="Times New Roman"/>
          <w:sz w:val="24"/>
          <w:szCs w:val="23"/>
        </w:rPr>
        <w:t>David Gomez, Chairman</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2B7E15" w:rsidRPr="00DB3596" w:rsidRDefault="002B7E15" w:rsidP="001C5945">
      <w:pPr>
        <w:pStyle w:val="NoSpacing"/>
        <w:jc w:val="both"/>
        <w:rPr>
          <w:rFonts w:ascii="Times New Roman" w:hAnsi="Times New Roman"/>
          <w:sz w:val="20"/>
          <w:szCs w:val="23"/>
        </w:rPr>
      </w:pPr>
    </w:p>
    <w:p w:rsidR="002B7E15" w:rsidRPr="00DD1975" w:rsidRDefault="002B7E15" w:rsidP="00CE0519">
      <w:pPr>
        <w:jc w:val="both"/>
        <w:rPr>
          <w:rFonts w:ascii="Times New Roman" w:hAnsi="Times New Roman"/>
          <w:sz w:val="24"/>
          <w:szCs w:val="23"/>
        </w:rPr>
      </w:pPr>
      <w:r w:rsidRPr="00DD1975">
        <w:rPr>
          <w:rFonts w:ascii="Times New Roman" w:hAnsi="Times New Roman"/>
          <w:sz w:val="24"/>
          <w:szCs w:val="23"/>
        </w:rPr>
        <w:t>Pursuant to A</w:t>
      </w:r>
      <w:r>
        <w:rPr>
          <w:rFonts w:ascii="Times New Roman" w:hAnsi="Times New Roman"/>
          <w:sz w:val="24"/>
          <w:szCs w:val="23"/>
        </w:rPr>
        <w:t>.</w:t>
      </w:r>
      <w:r w:rsidRPr="00DD1975">
        <w:rPr>
          <w:rFonts w:ascii="Times New Roman" w:hAnsi="Times New Roman"/>
          <w:sz w:val="24"/>
          <w:szCs w:val="23"/>
        </w:rPr>
        <w:t>R</w:t>
      </w:r>
      <w:r>
        <w:rPr>
          <w:rFonts w:ascii="Times New Roman" w:hAnsi="Times New Roman"/>
          <w:sz w:val="24"/>
          <w:szCs w:val="23"/>
        </w:rPr>
        <w:t>.</w:t>
      </w:r>
      <w:r w:rsidRPr="00DD1975">
        <w:rPr>
          <w:rFonts w:ascii="Times New Roman" w:hAnsi="Times New Roman"/>
          <w:sz w:val="24"/>
          <w:szCs w:val="23"/>
        </w:rPr>
        <w:t>S</w:t>
      </w:r>
      <w:r>
        <w:rPr>
          <w:rFonts w:ascii="Times New Roman" w:hAnsi="Times New Roman"/>
          <w:sz w:val="24"/>
          <w:szCs w:val="23"/>
        </w:rPr>
        <w:t>.</w:t>
      </w:r>
      <w:r w:rsidRPr="00DD1975">
        <w:rPr>
          <w:rFonts w:ascii="Times New Roman" w:hAnsi="Times New Roman"/>
          <w:sz w:val="24"/>
          <w:szCs w:val="23"/>
        </w:rPr>
        <w:t xml:space="preserve"> </w:t>
      </w:r>
      <w:r>
        <w:rPr>
          <w:rFonts w:ascii="Times New Roman" w:hAnsi="Times New Roman"/>
          <w:sz w:val="24"/>
          <w:szCs w:val="23"/>
        </w:rPr>
        <w:t xml:space="preserve">§ </w:t>
      </w:r>
      <w:r w:rsidRPr="00DD1975">
        <w:rPr>
          <w:rFonts w:ascii="Times New Roman" w:hAnsi="Times New Roman"/>
          <w:sz w:val="24"/>
          <w:szCs w:val="23"/>
        </w:rPr>
        <w:t>11-952, the undersigned public agency attorney has determined that this Intergovernmental Agreement is in proper form and within the powers and authority granted under the laws of the State of Arizona:</w:t>
      </w:r>
    </w:p>
    <w:p w:rsidR="002B7E15" w:rsidRPr="00DB3596" w:rsidRDefault="002B7E15" w:rsidP="00CE0519">
      <w:pPr>
        <w:pStyle w:val="NoSpacing"/>
        <w:jc w:val="both"/>
        <w:rPr>
          <w:rFonts w:ascii="Times New Roman" w:hAnsi="Times New Roman"/>
          <w:sz w:val="20"/>
          <w:szCs w:val="23"/>
        </w:rPr>
      </w:pPr>
      <w:r w:rsidRPr="00DB3596">
        <w:rPr>
          <w:rFonts w:ascii="Times New Roman" w:hAnsi="Times New Roman"/>
          <w:sz w:val="20"/>
          <w:szCs w:val="23"/>
        </w:rPr>
        <w:t>__________________________________________________________________________________</w:t>
      </w:r>
    </w:p>
    <w:p w:rsidR="002B7E15" w:rsidRPr="00DD1975" w:rsidRDefault="002B7E15" w:rsidP="00CE0519">
      <w:pPr>
        <w:pStyle w:val="NoSpacing"/>
        <w:jc w:val="both"/>
        <w:rPr>
          <w:rFonts w:ascii="Times New Roman" w:hAnsi="Times New Roman"/>
          <w:sz w:val="24"/>
          <w:szCs w:val="23"/>
        </w:rPr>
      </w:pPr>
      <w:r w:rsidRPr="00DD1975">
        <w:rPr>
          <w:rFonts w:ascii="Times New Roman" w:hAnsi="Times New Roman"/>
          <w:sz w:val="24"/>
          <w:szCs w:val="23"/>
        </w:rPr>
        <w:t>County Attorney</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2B7E15" w:rsidRPr="00DD1975" w:rsidRDefault="002B7E15" w:rsidP="001C5945">
      <w:pPr>
        <w:pStyle w:val="NoSpacing"/>
        <w:jc w:val="both"/>
        <w:rPr>
          <w:rFonts w:ascii="Times New Roman" w:hAnsi="Times New Roman"/>
          <w:sz w:val="24"/>
          <w:szCs w:val="23"/>
        </w:rPr>
      </w:pPr>
    </w:p>
    <w:p w:rsidR="002B7E15" w:rsidRDefault="002B7E15" w:rsidP="001C5945">
      <w:pPr>
        <w:pStyle w:val="NoSpacing"/>
        <w:jc w:val="both"/>
        <w:rPr>
          <w:rFonts w:ascii="Times New Roman" w:hAnsi="Times New Roman"/>
          <w:sz w:val="24"/>
          <w:szCs w:val="23"/>
        </w:rPr>
      </w:pPr>
    </w:p>
    <w:p w:rsidR="002B7E15" w:rsidRPr="00547D9D" w:rsidRDefault="002B7E15" w:rsidP="001C5945">
      <w:pPr>
        <w:pStyle w:val="NoSpacing"/>
        <w:jc w:val="both"/>
        <w:rPr>
          <w:rFonts w:ascii="Times New Roman" w:hAnsi="Times New Roman"/>
          <w:b/>
          <w:sz w:val="24"/>
          <w:szCs w:val="23"/>
        </w:rPr>
      </w:pPr>
      <w:r w:rsidRPr="00547D9D">
        <w:rPr>
          <w:rFonts w:ascii="Times New Roman" w:hAnsi="Times New Roman"/>
          <w:b/>
          <w:sz w:val="24"/>
          <w:szCs w:val="23"/>
        </w:rPr>
        <w:t>SANTA CRUZ COUNTY</w:t>
      </w:r>
    </w:p>
    <w:p w:rsidR="002B7E15" w:rsidRPr="00DB3596" w:rsidRDefault="002B7E15" w:rsidP="001C5945">
      <w:pPr>
        <w:pStyle w:val="NoSpacing"/>
        <w:jc w:val="both"/>
        <w:rPr>
          <w:rFonts w:ascii="Times New Roman" w:hAnsi="Times New Roman"/>
          <w:sz w:val="20"/>
          <w:szCs w:val="23"/>
        </w:rPr>
      </w:pPr>
    </w:p>
    <w:p w:rsidR="002B7E15" w:rsidRPr="00DD1975" w:rsidRDefault="002B7E15" w:rsidP="001C5945">
      <w:pPr>
        <w:pStyle w:val="NoSpacing"/>
        <w:jc w:val="both"/>
        <w:rPr>
          <w:rFonts w:ascii="Times New Roman" w:hAnsi="Times New Roman"/>
          <w:sz w:val="24"/>
          <w:szCs w:val="23"/>
        </w:rPr>
      </w:pPr>
      <w:r w:rsidRPr="00DD1975">
        <w:rPr>
          <w:rFonts w:ascii="Times New Roman" w:hAnsi="Times New Roman"/>
          <w:sz w:val="24"/>
          <w:szCs w:val="23"/>
        </w:rPr>
        <w:t>____________________________________________________________________________</w:t>
      </w:r>
      <w:r>
        <w:rPr>
          <w:rFonts w:ascii="Times New Roman" w:hAnsi="Times New Roman"/>
          <w:sz w:val="24"/>
          <w:szCs w:val="23"/>
        </w:rPr>
        <w:t>______</w:t>
      </w:r>
    </w:p>
    <w:p w:rsidR="002B7E15" w:rsidRPr="00DD1975" w:rsidRDefault="002B7E15" w:rsidP="00657D3E">
      <w:pPr>
        <w:pStyle w:val="NoSpacing"/>
        <w:jc w:val="both"/>
        <w:rPr>
          <w:rFonts w:ascii="Times New Roman" w:hAnsi="Times New Roman"/>
          <w:sz w:val="24"/>
          <w:szCs w:val="23"/>
        </w:rPr>
      </w:pPr>
      <w:r w:rsidRPr="00DD1975">
        <w:rPr>
          <w:rFonts w:ascii="Times New Roman" w:hAnsi="Times New Roman"/>
          <w:sz w:val="24"/>
          <w:szCs w:val="23"/>
        </w:rPr>
        <w:t>Manny Ruiz, Chairman</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bookmarkStart w:id="46" w:name="_GoBack"/>
      <w:bookmarkEnd w:id="46"/>
      <w:r w:rsidRPr="00DD1975">
        <w:rPr>
          <w:rFonts w:ascii="Times New Roman" w:hAnsi="Times New Roman"/>
          <w:sz w:val="24"/>
          <w:szCs w:val="23"/>
        </w:rPr>
        <w:t>Date</w:t>
      </w:r>
    </w:p>
    <w:p w:rsidR="002B7E15" w:rsidRPr="00DB3596" w:rsidRDefault="002B7E15" w:rsidP="00657D3E">
      <w:pPr>
        <w:pStyle w:val="NoSpacing"/>
        <w:jc w:val="both"/>
        <w:rPr>
          <w:rFonts w:ascii="Times New Roman" w:hAnsi="Times New Roman"/>
          <w:sz w:val="20"/>
          <w:szCs w:val="23"/>
        </w:rPr>
      </w:pPr>
    </w:p>
    <w:p w:rsidR="002B7E15" w:rsidRPr="00DD1975" w:rsidRDefault="002B7E15" w:rsidP="00657D3E">
      <w:pPr>
        <w:pStyle w:val="NoSpacing"/>
        <w:jc w:val="both"/>
        <w:rPr>
          <w:rFonts w:ascii="Times New Roman" w:hAnsi="Times New Roman"/>
          <w:sz w:val="24"/>
          <w:szCs w:val="23"/>
        </w:rPr>
      </w:pPr>
      <w:r w:rsidRPr="00DD1975">
        <w:rPr>
          <w:rFonts w:ascii="Times New Roman" w:hAnsi="Times New Roman"/>
          <w:sz w:val="24"/>
          <w:szCs w:val="23"/>
        </w:rPr>
        <w:t>Pursuant to A</w:t>
      </w:r>
      <w:r>
        <w:rPr>
          <w:rFonts w:ascii="Times New Roman" w:hAnsi="Times New Roman"/>
          <w:sz w:val="24"/>
          <w:szCs w:val="23"/>
        </w:rPr>
        <w:t>.</w:t>
      </w:r>
      <w:r w:rsidRPr="00DD1975">
        <w:rPr>
          <w:rFonts w:ascii="Times New Roman" w:hAnsi="Times New Roman"/>
          <w:sz w:val="24"/>
          <w:szCs w:val="23"/>
        </w:rPr>
        <w:t>R</w:t>
      </w:r>
      <w:r>
        <w:rPr>
          <w:rFonts w:ascii="Times New Roman" w:hAnsi="Times New Roman"/>
          <w:sz w:val="24"/>
          <w:szCs w:val="23"/>
        </w:rPr>
        <w:t>.</w:t>
      </w:r>
      <w:r w:rsidRPr="00DD1975">
        <w:rPr>
          <w:rFonts w:ascii="Times New Roman" w:hAnsi="Times New Roman"/>
          <w:sz w:val="24"/>
          <w:szCs w:val="23"/>
        </w:rPr>
        <w:t>S</w:t>
      </w:r>
      <w:r>
        <w:rPr>
          <w:rFonts w:ascii="Times New Roman" w:hAnsi="Times New Roman"/>
          <w:sz w:val="24"/>
          <w:szCs w:val="23"/>
        </w:rPr>
        <w:t>.</w:t>
      </w:r>
      <w:r w:rsidRPr="00DD1975">
        <w:rPr>
          <w:rFonts w:ascii="Times New Roman" w:hAnsi="Times New Roman"/>
          <w:sz w:val="24"/>
          <w:szCs w:val="23"/>
        </w:rPr>
        <w:t xml:space="preserve"> </w:t>
      </w:r>
      <w:r>
        <w:rPr>
          <w:rFonts w:ascii="Times New Roman" w:hAnsi="Times New Roman"/>
          <w:sz w:val="24"/>
          <w:szCs w:val="23"/>
        </w:rPr>
        <w:t xml:space="preserve">§ </w:t>
      </w:r>
      <w:r w:rsidRPr="00DD1975">
        <w:rPr>
          <w:rFonts w:ascii="Times New Roman" w:hAnsi="Times New Roman"/>
          <w:sz w:val="24"/>
          <w:szCs w:val="23"/>
        </w:rPr>
        <w:t>11-952, the undersigned public agency attorney has determined that this Intergovernmental Agreement is in proper form and within the powers and authority granted under the laws of the State of Arizona:</w:t>
      </w:r>
    </w:p>
    <w:p w:rsidR="002B7E15" w:rsidRPr="00DD1975" w:rsidRDefault="002B7E15" w:rsidP="001C5945">
      <w:pPr>
        <w:pStyle w:val="NoSpacing"/>
        <w:jc w:val="both"/>
        <w:rPr>
          <w:rFonts w:ascii="Times New Roman" w:hAnsi="Times New Roman"/>
          <w:sz w:val="24"/>
          <w:szCs w:val="23"/>
        </w:rPr>
      </w:pPr>
    </w:p>
    <w:p w:rsidR="002B7E15" w:rsidRPr="00DB3596" w:rsidRDefault="002B7E15" w:rsidP="001C5945">
      <w:pPr>
        <w:pStyle w:val="NoSpacing"/>
        <w:jc w:val="both"/>
        <w:rPr>
          <w:rFonts w:ascii="Times New Roman" w:hAnsi="Times New Roman"/>
          <w:sz w:val="20"/>
          <w:szCs w:val="23"/>
        </w:rPr>
      </w:pPr>
      <w:r w:rsidRPr="00DB3596">
        <w:rPr>
          <w:rFonts w:ascii="Times New Roman" w:hAnsi="Times New Roman"/>
          <w:sz w:val="20"/>
          <w:szCs w:val="23"/>
        </w:rPr>
        <w:t>__________________________________________________________________________________</w:t>
      </w:r>
      <w:r>
        <w:rPr>
          <w:rFonts w:ascii="Times New Roman" w:hAnsi="Times New Roman"/>
          <w:sz w:val="20"/>
          <w:szCs w:val="23"/>
        </w:rPr>
        <w:t>__</w:t>
      </w:r>
    </w:p>
    <w:p w:rsidR="002B7E15" w:rsidRPr="00D222F5" w:rsidRDefault="002B7E15" w:rsidP="001C5945">
      <w:pPr>
        <w:pStyle w:val="NoSpacing"/>
        <w:jc w:val="both"/>
        <w:rPr>
          <w:rFonts w:ascii="Times New Roman" w:hAnsi="Times New Roman"/>
          <w:sz w:val="24"/>
          <w:szCs w:val="24"/>
        </w:rPr>
      </w:pPr>
      <w:r w:rsidRPr="00DD1975">
        <w:rPr>
          <w:rFonts w:ascii="Times New Roman" w:hAnsi="Times New Roman"/>
          <w:sz w:val="24"/>
          <w:szCs w:val="23"/>
        </w:rPr>
        <w:t>County Attorney</w:t>
      </w:r>
      <w:r w:rsidRPr="00DD1975">
        <w:rPr>
          <w:rFonts w:ascii="Times New Roman" w:hAnsi="Times New Roman"/>
          <w:sz w:val="24"/>
          <w:szCs w:val="23"/>
        </w:rPr>
        <w:tab/>
      </w:r>
      <w:r w:rsidRPr="00DD1975">
        <w:rPr>
          <w:rFonts w:ascii="Times New Roman" w:hAnsi="Times New Roman"/>
          <w:sz w:val="24"/>
          <w:szCs w:val="24"/>
        </w:rPr>
        <w:tab/>
      </w:r>
      <w:r w:rsidRPr="00DD1975">
        <w:rPr>
          <w:rFonts w:ascii="Times New Roman" w:hAnsi="Times New Roman"/>
          <w:sz w:val="24"/>
          <w:szCs w:val="24"/>
        </w:rPr>
        <w:tab/>
      </w:r>
      <w:r w:rsidRPr="00DD1975">
        <w:rPr>
          <w:rFonts w:ascii="Times New Roman" w:hAnsi="Times New Roman"/>
          <w:sz w:val="24"/>
          <w:szCs w:val="24"/>
        </w:rPr>
        <w:tab/>
      </w:r>
      <w:r w:rsidRPr="00D222F5">
        <w:rPr>
          <w:rFonts w:ascii="Times New Roman" w:hAnsi="Times New Roman"/>
          <w:sz w:val="24"/>
          <w:szCs w:val="24"/>
        </w:rPr>
        <w:tab/>
      </w:r>
      <w:r w:rsidRPr="00D222F5">
        <w:rPr>
          <w:rFonts w:ascii="Times New Roman" w:hAnsi="Times New Roman"/>
          <w:sz w:val="24"/>
          <w:szCs w:val="24"/>
        </w:rPr>
        <w:tab/>
      </w:r>
      <w:r w:rsidRPr="00D222F5">
        <w:rPr>
          <w:rFonts w:ascii="Times New Roman" w:hAnsi="Times New Roman"/>
          <w:sz w:val="24"/>
          <w:szCs w:val="24"/>
        </w:rPr>
        <w:tab/>
      </w:r>
      <w:r w:rsidRPr="00D222F5">
        <w:rPr>
          <w:rFonts w:ascii="Times New Roman" w:hAnsi="Times New Roman"/>
          <w:sz w:val="24"/>
          <w:szCs w:val="24"/>
        </w:rPr>
        <w:tab/>
      </w:r>
      <w:r>
        <w:rPr>
          <w:rFonts w:ascii="Times New Roman" w:hAnsi="Times New Roman"/>
          <w:sz w:val="24"/>
          <w:szCs w:val="24"/>
        </w:rPr>
        <w:tab/>
      </w:r>
      <w:r w:rsidRPr="00D222F5">
        <w:rPr>
          <w:rFonts w:ascii="Times New Roman" w:hAnsi="Times New Roman"/>
          <w:sz w:val="24"/>
          <w:szCs w:val="24"/>
        </w:rPr>
        <w:t>Date</w:t>
      </w:r>
    </w:p>
    <w:sectPr w:rsidR="002B7E15" w:rsidRPr="00D222F5" w:rsidSect="009F537B">
      <w:footerReference w:type="even" r:id="rId7"/>
      <w:footerReference w:type="default" r:id="rId8"/>
      <w:pgSz w:w="12240" w:h="15840" w:code="1"/>
      <w:pgMar w:top="1296" w:right="1152" w:bottom="1008" w:left="1152"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E15" w:rsidRDefault="002B7E15">
      <w:r>
        <w:separator/>
      </w:r>
    </w:p>
  </w:endnote>
  <w:endnote w:type="continuationSeparator" w:id="0">
    <w:p w:rsidR="002B7E15" w:rsidRDefault="002B7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TE19B3C78t00">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E15" w:rsidRDefault="002B7E15" w:rsidP="00C50D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7E15" w:rsidRDefault="002B7E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E15" w:rsidRDefault="002B7E15" w:rsidP="00C50D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B7E15" w:rsidRDefault="002B7E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E15" w:rsidRDefault="002B7E15">
      <w:r>
        <w:separator/>
      </w:r>
    </w:p>
  </w:footnote>
  <w:footnote w:type="continuationSeparator" w:id="0">
    <w:p w:rsidR="002B7E15" w:rsidRDefault="002B7E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34900"/>
    <w:multiLevelType w:val="hybridMultilevel"/>
    <w:tmpl w:val="6F0239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F2F5CE1"/>
    <w:multiLevelType w:val="multilevel"/>
    <w:tmpl w:val="473C4CA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2160"/>
        </w:tabs>
        <w:ind w:left="2160" w:hanging="72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7C0"/>
    <w:rsid w:val="00045F6F"/>
    <w:rsid w:val="00072352"/>
    <w:rsid w:val="00084113"/>
    <w:rsid w:val="000B4B3E"/>
    <w:rsid w:val="000D2DB9"/>
    <w:rsid w:val="000D3159"/>
    <w:rsid w:val="000E0350"/>
    <w:rsid w:val="000F50BF"/>
    <w:rsid w:val="00125646"/>
    <w:rsid w:val="0014102E"/>
    <w:rsid w:val="001C5945"/>
    <w:rsid w:val="0021717E"/>
    <w:rsid w:val="00232399"/>
    <w:rsid w:val="00245EBF"/>
    <w:rsid w:val="002530E3"/>
    <w:rsid w:val="002665D0"/>
    <w:rsid w:val="00295B42"/>
    <w:rsid w:val="002B7E15"/>
    <w:rsid w:val="00395E70"/>
    <w:rsid w:val="003B3947"/>
    <w:rsid w:val="003F6514"/>
    <w:rsid w:val="004342FA"/>
    <w:rsid w:val="00460D73"/>
    <w:rsid w:val="00484349"/>
    <w:rsid w:val="00486377"/>
    <w:rsid w:val="004D5A8E"/>
    <w:rsid w:val="004E25B6"/>
    <w:rsid w:val="004F26AB"/>
    <w:rsid w:val="00547D9D"/>
    <w:rsid w:val="00601994"/>
    <w:rsid w:val="00635E4D"/>
    <w:rsid w:val="00657D3E"/>
    <w:rsid w:val="00675D06"/>
    <w:rsid w:val="006A32F6"/>
    <w:rsid w:val="006D2F06"/>
    <w:rsid w:val="006D4D59"/>
    <w:rsid w:val="006E2DAD"/>
    <w:rsid w:val="006F3A96"/>
    <w:rsid w:val="006F7440"/>
    <w:rsid w:val="007604D9"/>
    <w:rsid w:val="007829ED"/>
    <w:rsid w:val="007F4931"/>
    <w:rsid w:val="00802527"/>
    <w:rsid w:val="008128C8"/>
    <w:rsid w:val="008231E5"/>
    <w:rsid w:val="00824444"/>
    <w:rsid w:val="00833D84"/>
    <w:rsid w:val="008408BE"/>
    <w:rsid w:val="008A444B"/>
    <w:rsid w:val="008A47C0"/>
    <w:rsid w:val="008E5833"/>
    <w:rsid w:val="00910BEE"/>
    <w:rsid w:val="00932703"/>
    <w:rsid w:val="00952F71"/>
    <w:rsid w:val="009F537B"/>
    <w:rsid w:val="00A442F1"/>
    <w:rsid w:val="00A73AB7"/>
    <w:rsid w:val="00AE75E7"/>
    <w:rsid w:val="00B2021B"/>
    <w:rsid w:val="00B3100A"/>
    <w:rsid w:val="00BC639F"/>
    <w:rsid w:val="00BD3BA4"/>
    <w:rsid w:val="00BE7D06"/>
    <w:rsid w:val="00C50D86"/>
    <w:rsid w:val="00C7090A"/>
    <w:rsid w:val="00C71CC9"/>
    <w:rsid w:val="00CA6711"/>
    <w:rsid w:val="00CD59B5"/>
    <w:rsid w:val="00CE0519"/>
    <w:rsid w:val="00D222F5"/>
    <w:rsid w:val="00D22922"/>
    <w:rsid w:val="00D27E90"/>
    <w:rsid w:val="00D53F65"/>
    <w:rsid w:val="00D93D97"/>
    <w:rsid w:val="00DB3596"/>
    <w:rsid w:val="00DC2C62"/>
    <w:rsid w:val="00DD1975"/>
    <w:rsid w:val="00DD6840"/>
    <w:rsid w:val="00DD7227"/>
    <w:rsid w:val="00E14A68"/>
    <w:rsid w:val="00E17B27"/>
    <w:rsid w:val="00E32003"/>
    <w:rsid w:val="00E64CCB"/>
    <w:rsid w:val="00E96C31"/>
    <w:rsid w:val="00EF2C8E"/>
    <w:rsid w:val="00F21A6F"/>
    <w:rsid w:val="00F319FA"/>
    <w:rsid w:val="00F435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21B"/>
    <w:pPr>
      <w:spacing w:after="200" w:line="276" w:lineRule="auto"/>
    </w:pPr>
  </w:style>
  <w:style w:type="paragraph" w:styleId="Heading1">
    <w:name w:val="heading 1"/>
    <w:basedOn w:val="Normal"/>
    <w:next w:val="Normal"/>
    <w:link w:val="Heading1Char"/>
    <w:uiPriority w:val="99"/>
    <w:qFormat/>
    <w:rsid w:val="00657D3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57D3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7D3E"/>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57D3E"/>
    <w:rPr>
      <w:rFonts w:ascii="Cambria" w:hAnsi="Cambria" w:cs="Times New Roman"/>
      <w:b/>
      <w:bCs/>
      <w:color w:val="4F81BD"/>
      <w:sz w:val="26"/>
      <w:szCs w:val="26"/>
    </w:rPr>
  </w:style>
  <w:style w:type="paragraph" w:styleId="ListParagraph">
    <w:name w:val="List Paragraph"/>
    <w:basedOn w:val="Normal"/>
    <w:uiPriority w:val="99"/>
    <w:qFormat/>
    <w:rsid w:val="000F50BF"/>
    <w:pPr>
      <w:ind w:left="720"/>
      <w:contextualSpacing/>
    </w:pPr>
  </w:style>
  <w:style w:type="paragraph" w:styleId="NoSpacing">
    <w:name w:val="No Spacing"/>
    <w:uiPriority w:val="99"/>
    <w:qFormat/>
    <w:rsid w:val="00E17B27"/>
  </w:style>
  <w:style w:type="paragraph" w:styleId="BalloonText">
    <w:name w:val="Balloon Text"/>
    <w:basedOn w:val="Normal"/>
    <w:link w:val="BalloonTextChar"/>
    <w:uiPriority w:val="99"/>
    <w:semiHidden/>
    <w:rsid w:val="000D2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2DB9"/>
    <w:rPr>
      <w:rFonts w:ascii="Tahoma" w:hAnsi="Tahoma" w:cs="Tahoma"/>
      <w:sz w:val="16"/>
      <w:szCs w:val="16"/>
    </w:rPr>
  </w:style>
  <w:style w:type="paragraph" w:customStyle="1" w:styleId="CM20">
    <w:name w:val="CM20"/>
    <w:basedOn w:val="Normal"/>
    <w:next w:val="Normal"/>
    <w:uiPriority w:val="99"/>
    <w:rsid w:val="00DD1975"/>
    <w:pPr>
      <w:widowControl w:val="0"/>
      <w:autoSpaceDE w:val="0"/>
      <w:autoSpaceDN w:val="0"/>
      <w:adjustRightInd w:val="0"/>
      <w:spacing w:after="0" w:line="240" w:lineRule="auto"/>
    </w:pPr>
    <w:rPr>
      <w:rFonts w:ascii="TTE19B3C78t00" w:hAnsi="TTE19B3C78t00" w:cs="TTE19B3C78t00"/>
      <w:sz w:val="24"/>
      <w:szCs w:val="24"/>
    </w:rPr>
  </w:style>
  <w:style w:type="paragraph" w:customStyle="1" w:styleId="Default">
    <w:name w:val="Default"/>
    <w:uiPriority w:val="99"/>
    <w:rsid w:val="00DD1975"/>
    <w:pPr>
      <w:widowControl w:val="0"/>
      <w:autoSpaceDE w:val="0"/>
      <w:autoSpaceDN w:val="0"/>
      <w:adjustRightInd w:val="0"/>
    </w:pPr>
    <w:rPr>
      <w:rFonts w:ascii="TTE19B3C78t00" w:hAnsi="TTE19B3C78t00" w:cs="TTE19B3C78t00"/>
      <w:color w:val="000000"/>
      <w:sz w:val="24"/>
      <w:szCs w:val="24"/>
    </w:rPr>
  </w:style>
  <w:style w:type="paragraph" w:styleId="Footer">
    <w:name w:val="footer"/>
    <w:basedOn w:val="Normal"/>
    <w:link w:val="FooterChar"/>
    <w:uiPriority w:val="99"/>
    <w:rsid w:val="007829ED"/>
    <w:pPr>
      <w:tabs>
        <w:tab w:val="center" w:pos="4320"/>
        <w:tab w:val="right" w:pos="8640"/>
      </w:tabs>
    </w:pPr>
  </w:style>
  <w:style w:type="character" w:customStyle="1" w:styleId="FooterChar">
    <w:name w:val="Footer Char"/>
    <w:basedOn w:val="DefaultParagraphFont"/>
    <w:link w:val="Footer"/>
    <w:uiPriority w:val="99"/>
    <w:semiHidden/>
    <w:locked/>
    <w:rsid w:val="00295B42"/>
    <w:rPr>
      <w:rFonts w:cs="Times New Roman"/>
    </w:rPr>
  </w:style>
  <w:style w:type="character" w:styleId="PageNumber">
    <w:name w:val="page number"/>
    <w:basedOn w:val="DefaultParagraphFont"/>
    <w:uiPriority w:val="99"/>
    <w:rsid w:val="007829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1667</Words>
  <Characters>9508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SOUTHEASTERN ARIZONA COUNTIES INTERGOVERNMENTAL AGREEMENT FOR BROADBAND LOCAL PLANNING ASSISTANCE</dc:title>
  <dc:subject/>
  <dc:creator>kdominguez</dc:creator>
  <cp:keywords/>
  <dc:description/>
  <cp:lastModifiedBy>lmarra</cp:lastModifiedBy>
  <cp:revision>4</cp:revision>
  <cp:lastPrinted>2013-01-25T16:10:00Z</cp:lastPrinted>
  <dcterms:created xsi:type="dcterms:W3CDTF">2013-02-27T23:46:00Z</dcterms:created>
  <dcterms:modified xsi:type="dcterms:W3CDTF">2013-03-01T17:33:00Z</dcterms:modified>
</cp:coreProperties>
</file>