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B46A" w14:textId="77777777" w:rsidR="00ED1387" w:rsidRPr="00E37679" w:rsidRDefault="00ED1387">
      <w:pPr>
        <w:rPr>
          <w:rFonts w:ascii="Times New Roman" w:eastAsia="Times New Roman" w:hAnsi="Times New Roman" w:cs="Times New Roman"/>
          <w:sz w:val="20"/>
          <w:szCs w:val="20"/>
        </w:rPr>
      </w:pPr>
    </w:p>
    <w:p w14:paraId="3D9E0B11" w14:textId="77777777" w:rsidR="00ED1387" w:rsidRPr="00E37679" w:rsidRDefault="00ED1387">
      <w:pPr>
        <w:rPr>
          <w:rFonts w:ascii="Times New Roman" w:eastAsia="Times New Roman" w:hAnsi="Times New Roman" w:cs="Times New Roman"/>
          <w:sz w:val="20"/>
          <w:szCs w:val="20"/>
        </w:rPr>
      </w:pPr>
    </w:p>
    <w:p w14:paraId="731B6CBB" w14:textId="77777777" w:rsidR="00ED1387" w:rsidRPr="00E37679" w:rsidRDefault="00ED1387">
      <w:pPr>
        <w:rPr>
          <w:rFonts w:ascii="Times New Roman" w:eastAsia="Times New Roman" w:hAnsi="Times New Roman" w:cs="Times New Roman"/>
          <w:sz w:val="20"/>
          <w:szCs w:val="20"/>
        </w:rPr>
      </w:pPr>
    </w:p>
    <w:p w14:paraId="42A47982" w14:textId="5512EC9D" w:rsidR="00ED1387" w:rsidRPr="001856C6" w:rsidRDefault="009F03BC" w:rsidP="00E8525A">
      <w:pPr>
        <w:pStyle w:val="NoSpacing"/>
        <w:ind w:right="14"/>
        <w:jc w:val="center"/>
        <w:rPr>
          <w:rFonts w:ascii="Times New Roman" w:hAnsi="Times New Roman" w:cs="Times New Roman"/>
          <w:sz w:val="36"/>
          <w:szCs w:val="36"/>
        </w:rPr>
      </w:pPr>
      <w:r w:rsidRPr="001856C6">
        <w:rPr>
          <w:rFonts w:ascii="Times New Roman" w:hAnsi="Times New Roman" w:cs="Times New Roman"/>
          <w:sz w:val="36"/>
          <w:szCs w:val="36"/>
        </w:rPr>
        <w:t>C</w:t>
      </w:r>
      <w:r w:rsidR="00D1556B" w:rsidRPr="001856C6">
        <w:rPr>
          <w:rFonts w:ascii="Times New Roman" w:hAnsi="Times New Roman" w:cs="Times New Roman"/>
          <w:sz w:val="36"/>
          <w:szCs w:val="36"/>
        </w:rPr>
        <w:t>I</w:t>
      </w:r>
      <w:r w:rsidRPr="001856C6">
        <w:rPr>
          <w:rFonts w:ascii="Times New Roman" w:hAnsi="Times New Roman" w:cs="Times New Roman"/>
          <w:sz w:val="36"/>
          <w:szCs w:val="36"/>
        </w:rPr>
        <w:t>TY OF FORT P</w:t>
      </w:r>
      <w:r w:rsidR="00BC26C0" w:rsidRPr="001856C6">
        <w:rPr>
          <w:rFonts w:ascii="Times New Roman" w:hAnsi="Times New Roman" w:cs="Times New Roman"/>
          <w:sz w:val="36"/>
          <w:szCs w:val="36"/>
        </w:rPr>
        <w:t>I</w:t>
      </w:r>
      <w:r w:rsidRPr="001856C6">
        <w:rPr>
          <w:rFonts w:ascii="Times New Roman" w:hAnsi="Times New Roman" w:cs="Times New Roman"/>
          <w:sz w:val="36"/>
          <w:szCs w:val="36"/>
        </w:rPr>
        <w:t>ERCE</w:t>
      </w:r>
    </w:p>
    <w:p w14:paraId="65ED9D1D" w14:textId="77777777" w:rsidR="00ED1387" w:rsidRPr="001856C6" w:rsidRDefault="00ED1387" w:rsidP="00E8525A">
      <w:pPr>
        <w:pStyle w:val="NoSpacing"/>
        <w:ind w:right="14"/>
        <w:jc w:val="center"/>
        <w:rPr>
          <w:rFonts w:ascii="Times New Roman" w:hAnsi="Times New Roman" w:cs="Times New Roman"/>
          <w:sz w:val="36"/>
          <w:szCs w:val="36"/>
        </w:rPr>
      </w:pPr>
    </w:p>
    <w:p w14:paraId="67B16016" w14:textId="206BDFF0" w:rsidR="00ED1387" w:rsidRPr="001856C6" w:rsidRDefault="00ED1387" w:rsidP="00E8525A">
      <w:pPr>
        <w:pStyle w:val="NoSpacing"/>
        <w:ind w:right="14"/>
        <w:jc w:val="center"/>
        <w:rPr>
          <w:rFonts w:ascii="Times New Roman" w:hAnsi="Times New Roman" w:cs="Times New Roman"/>
          <w:sz w:val="36"/>
          <w:szCs w:val="36"/>
        </w:rPr>
      </w:pPr>
    </w:p>
    <w:p w14:paraId="657AB4C8" w14:textId="4D16D7EB" w:rsidR="001856C6" w:rsidRDefault="001856C6" w:rsidP="00E8525A">
      <w:pPr>
        <w:pStyle w:val="NoSpacing"/>
        <w:ind w:right="14"/>
        <w:jc w:val="center"/>
        <w:rPr>
          <w:rFonts w:ascii="Times New Roman" w:hAnsi="Times New Roman" w:cs="Times New Roman"/>
          <w:sz w:val="36"/>
          <w:szCs w:val="36"/>
        </w:rPr>
      </w:pPr>
    </w:p>
    <w:p w14:paraId="227712BE" w14:textId="77777777" w:rsidR="001856C6" w:rsidRPr="001856C6" w:rsidRDefault="001856C6" w:rsidP="00E8525A">
      <w:pPr>
        <w:pStyle w:val="NoSpacing"/>
        <w:ind w:right="14"/>
        <w:jc w:val="center"/>
        <w:rPr>
          <w:rFonts w:ascii="Times New Roman" w:hAnsi="Times New Roman" w:cs="Times New Roman"/>
          <w:sz w:val="36"/>
          <w:szCs w:val="36"/>
        </w:rPr>
      </w:pPr>
    </w:p>
    <w:p w14:paraId="5838B9AC" w14:textId="77777777" w:rsidR="00ED1387" w:rsidRPr="001856C6" w:rsidRDefault="009F03BC" w:rsidP="00E8525A">
      <w:pPr>
        <w:pStyle w:val="NoSpacing"/>
        <w:ind w:right="14"/>
        <w:jc w:val="center"/>
        <w:rPr>
          <w:rFonts w:ascii="Times New Roman" w:hAnsi="Times New Roman" w:cs="Times New Roman"/>
          <w:sz w:val="36"/>
          <w:szCs w:val="36"/>
        </w:rPr>
      </w:pPr>
      <w:r w:rsidRPr="001856C6">
        <w:rPr>
          <w:rFonts w:ascii="Times New Roman" w:hAnsi="Times New Roman" w:cs="Times New Roman"/>
          <w:sz w:val="36"/>
          <w:szCs w:val="36"/>
        </w:rPr>
        <w:t>AND THE</w:t>
      </w:r>
    </w:p>
    <w:p w14:paraId="1337E7D5" w14:textId="77777777" w:rsidR="00ED1387" w:rsidRPr="001856C6" w:rsidRDefault="00ED1387" w:rsidP="00E8525A">
      <w:pPr>
        <w:pStyle w:val="NoSpacing"/>
        <w:ind w:right="14"/>
        <w:jc w:val="center"/>
        <w:rPr>
          <w:rFonts w:ascii="Times New Roman" w:hAnsi="Times New Roman" w:cs="Times New Roman"/>
          <w:sz w:val="36"/>
          <w:szCs w:val="36"/>
        </w:rPr>
      </w:pPr>
    </w:p>
    <w:p w14:paraId="22BEB381" w14:textId="576AB8F6" w:rsidR="00ED1387" w:rsidRPr="001856C6" w:rsidRDefault="00ED1387" w:rsidP="00E8525A">
      <w:pPr>
        <w:pStyle w:val="NoSpacing"/>
        <w:ind w:right="14"/>
        <w:jc w:val="center"/>
        <w:rPr>
          <w:rFonts w:ascii="Times New Roman" w:hAnsi="Times New Roman" w:cs="Times New Roman"/>
          <w:sz w:val="36"/>
          <w:szCs w:val="36"/>
        </w:rPr>
      </w:pPr>
    </w:p>
    <w:p w14:paraId="08F9223A" w14:textId="0066247F" w:rsidR="00ED1387" w:rsidRDefault="00ED1387" w:rsidP="00E8525A">
      <w:pPr>
        <w:pStyle w:val="NoSpacing"/>
        <w:ind w:right="14"/>
        <w:jc w:val="center"/>
        <w:rPr>
          <w:rFonts w:ascii="Times New Roman" w:hAnsi="Times New Roman" w:cs="Times New Roman"/>
          <w:sz w:val="36"/>
          <w:szCs w:val="36"/>
        </w:rPr>
      </w:pPr>
    </w:p>
    <w:p w14:paraId="6992D29B" w14:textId="77777777" w:rsidR="001856C6" w:rsidRPr="001856C6" w:rsidRDefault="001856C6" w:rsidP="00E8525A">
      <w:pPr>
        <w:pStyle w:val="NoSpacing"/>
        <w:ind w:right="14"/>
        <w:jc w:val="center"/>
        <w:rPr>
          <w:rFonts w:ascii="Times New Roman" w:hAnsi="Times New Roman" w:cs="Times New Roman"/>
          <w:sz w:val="36"/>
          <w:szCs w:val="36"/>
        </w:rPr>
      </w:pPr>
    </w:p>
    <w:p w14:paraId="58A2ADB0" w14:textId="77777777" w:rsidR="00ED1387" w:rsidRPr="001856C6" w:rsidRDefault="009F03BC" w:rsidP="00E8525A">
      <w:pPr>
        <w:pStyle w:val="NoSpacing"/>
        <w:ind w:right="14"/>
        <w:jc w:val="center"/>
        <w:rPr>
          <w:rFonts w:ascii="Times New Roman" w:hAnsi="Times New Roman" w:cs="Times New Roman"/>
          <w:sz w:val="36"/>
          <w:szCs w:val="36"/>
        </w:rPr>
      </w:pPr>
      <w:r w:rsidRPr="001856C6">
        <w:rPr>
          <w:rFonts w:ascii="Times New Roman" w:hAnsi="Times New Roman" w:cs="Times New Roman"/>
          <w:sz w:val="36"/>
          <w:szCs w:val="36"/>
        </w:rPr>
        <w:t>TEAMSTERS LOCAL U</w:t>
      </w:r>
      <w:r w:rsidR="00D52FDF" w:rsidRPr="001856C6">
        <w:rPr>
          <w:rFonts w:ascii="Times New Roman" w:hAnsi="Times New Roman" w:cs="Times New Roman"/>
          <w:sz w:val="36"/>
          <w:szCs w:val="36"/>
        </w:rPr>
        <w:t>NI</w:t>
      </w:r>
      <w:r w:rsidRPr="001856C6">
        <w:rPr>
          <w:rFonts w:ascii="Times New Roman" w:hAnsi="Times New Roman" w:cs="Times New Roman"/>
          <w:sz w:val="36"/>
          <w:szCs w:val="36"/>
        </w:rPr>
        <w:t>ON NUMBER 769</w:t>
      </w:r>
    </w:p>
    <w:p w14:paraId="73EE0FA0" w14:textId="77777777" w:rsidR="00ED1387" w:rsidRPr="001856C6" w:rsidRDefault="00ED1387" w:rsidP="00E8525A">
      <w:pPr>
        <w:pStyle w:val="NoSpacing"/>
        <w:ind w:right="14"/>
        <w:jc w:val="center"/>
        <w:rPr>
          <w:rFonts w:ascii="Times New Roman" w:hAnsi="Times New Roman" w:cs="Times New Roman"/>
          <w:sz w:val="36"/>
          <w:szCs w:val="36"/>
        </w:rPr>
      </w:pPr>
    </w:p>
    <w:p w14:paraId="0EDA7366" w14:textId="454B688B" w:rsidR="00ED1387" w:rsidRPr="001856C6" w:rsidRDefault="00ED1387" w:rsidP="00E8525A">
      <w:pPr>
        <w:pStyle w:val="NoSpacing"/>
        <w:ind w:right="14"/>
        <w:jc w:val="center"/>
        <w:rPr>
          <w:rFonts w:ascii="Times New Roman" w:hAnsi="Times New Roman" w:cs="Times New Roman"/>
          <w:sz w:val="36"/>
          <w:szCs w:val="36"/>
        </w:rPr>
      </w:pPr>
    </w:p>
    <w:p w14:paraId="78F667A5" w14:textId="2AD84D6F" w:rsidR="001856C6" w:rsidRDefault="001856C6" w:rsidP="00E8525A">
      <w:pPr>
        <w:pStyle w:val="NoSpacing"/>
        <w:ind w:right="14"/>
        <w:jc w:val="center"/>
        <w:rPr>
          <w:rFonts w:ascii="Times New Roman" w:hAnsi="Times New Roman" w:cs="Times New Roman"/>
          <w:sz w:val="36"/>
          <w:szCs w:val="36"/>
        </w:rPr>
      </w:pPr>
    </w:p>
    <w:p w14:paraId="471F5B4E" w14:textId="77777777" w:rsidR="001856C6" w:rsidRPr="001856C6" w:rsidRDefault="001856C6" w:rsidP="00E8525A">
      <w:pPr>
        <w:pStyle w:val="NoSpacing"/>
        <w:ind w:right="14"/>
        <w:jc w:val="center"/>
        <w:rPr>
          <w:rFonts w:ascii="Times New Roman" w:hAnsi="Times New Roman" w:cs="Times New Roman"/>
          <w:sz w:val="36"/>
          <w:szCs w:val="36"/>
        </w:rPr>
      </w:pPr>
    </w:p>
    <w:p w14:paraId="6D89D6B6" w14:textId="7DAF332E" w:rsidR="00ED1387" w:rsidRPr="001856C6" w:rsidRDefault="009F03BC" w:rsidP="00E8525A">
      <w:pPr>
        <w:pStyle w:val="NoSpacing"/>
        <w:ind w:right="14"/>
        <w:jc w:val="center"/>
        <w:rPr>
          <w:rFonts w:ascii="Times New Roman" w:hAnsi="Times New Roman" w:cs="Times New Roman"/>
          <w:sz w:val="36"/>
          <w:szCs w:val="36"/>
        </w:rPr>
      </w:pPr>
      <w:r w:rsidRPr="001856C6">
        <w:rPr>
          <w:rFonts w:ascii="Times New Roman" w:hAnsi="Times New Roman" w:cs="Times New Roman"/>
          <w:sz w:val="36"/>
          <w:szCs w:val="36"/>
        </w:rPr>
        <w:t>(GENERAL EMPLOYEE UN</w:t>
      </w:r>
      <w:r w:rsidR="007B3ED4" w:rsidRPr="001856C6">
        <w:rPr>
          <w:rFonts w:ascii="Times New Roman" w:hAnsi="Times New Roman" w:cs="Times New Roman"/>
          <w:sz w:val="36"/>
          <w:szCs w:val="36"/>
        </w:rPr>
        <w:t>I</w:t>
      </w:r>
      <w:r w:rsidRPr="001856C6">
        <w:rPr>
          <w:rFonts w:ascii="Times New Roman" w:hAnsi="Times New Roman" w:cs="Times New Roman"/>
          <w:sz w:val="36"/>
          <w:szCs w:val="36"/>
        </w:rPr>
        <w:t>T)</w:t>
      </w:r>
    </w:p>
    <w:p w14:paraId="5BFEE8F8" w14:textId="77777777" w:rsidR="00ED1387" w:rsidRPr="001856C6" w:rsidRDefault="00ED1387" w:rsidP="00E8525A">
      <w:pPr>
        <w:pStyle w:val="NoSpacing"/>
        <w:ind w:right="14"/>
        <w:jc w:val="center"/>
        <w:rPr>
          <w:rFonts w:ascii="Times New Roman" w:hAnsi="Times New Roman" w:cs="Times New Roman"/>
          <w:sz w:val="36"/>
          <w:szCs w:val="36"/>
        </w:rPr>
      </w:pPr>
    </w:p>
    <w:p w14:paraId="5D3C5ED0" w14:textId="77777777" w:rsidR="00ED1387" w:rsidRPr="001856C6" w:rsidRDefault="00ED1387" w:rsidP="00E8525A">
      <w:pPr>
        <w:pStyle w:val="NoSpacing"/>
        <w:ind w:right="14"/>
        <w:jc w:val="center"/>
        <w:rPr>
          <w:rFonts w:ascii="Times New Roman" w:hAnsi="Times New Roman" w:cs="Times New Roman"/>
          <w:sz w:val="36"/>
          <w:szCs w:val="36"/>
        </w:rPr>
      </w:pPr>
    </w:p>
    <w:p w14:paraId="700E40E7" w14:textId="40A68689" w:rsidR="00ED1387" w:rsidRDefault="00ED1387" w:rsidP="00E8525A">
      <w:pPr>
        <w:pStyle w:val="NoSpacing"/>
        <w:ind w:right="14"/>
        <w:jc w:val="center"/>
        <w:rPr>
          <w:rFonts w:ascii="Times New Roman" w:hAnsi="Times New Roman" w:cs="Times New Roman"/>
          <w:sz w:val="36"/>
          <w:szCs w:val="36"/>
        </w:rPr>
      </w:pPr>
    </w:p>
    <w:p w14:paraId="4F841228" w14:textId="77777777" w:rsidR="001856C6" w:rsidRPr="00BB5F50" w:rsidRDefault="001856C6" w:rsidP="00E8525A">
      <w:pPr>
        <w:pStyle w:val="NoSpacing"/>
        <w:ind w:right="14"/>
        <w:jc w:val="center"/>
        <w:rPr>
          <w:rFonts w:ascii="Times New Roman" w:hAnsi="Times New Roman" w:cs="Times New Roman"/>
          <w:sz w:val="36"/>
          <w:szCs w:val="36"/>
        </w:rPr>
      </w:pPr>
    </w:p>
    <w:p w14:paraId="64D256C0" w14:textId="16B2DC1D" w:rsidR="00ED1387" w:rsidRPr="00BB5F50" w:rsidRDefault="009F03BC" w:rsidP="00E8525A">
      <w:pPr>
        <w:pStyle w:val="NoSpacing"/>
        <w:ind w:right="14"/>
        <w:jc w:val="center"/>
        <w:rPr>
          <w:rFonts w:ascii="Times New Roman" w:hAnsi="Times New Roman" w:cs="Times New Roman"/>
          <w:sz w:val="36"/>
          <w:szCs w:val="36"/>
        </w:rPr>
      </w:pPr>
      <w:r w:rsidRPr="00BB5F50">
        <w:rPr>
          <w:rFonts w:ascii="Times New Roman" w:hAnsi="Times New Roman" w:cs="Times New Roman"/>
          <w:sz w:val="36"/>
          <w:szCs w:val="36"/>
        </w:rPr>
        <w:t>OCTOBE</w:t>
      </w:r>
      <w:r w:rsidR="00BA2784" w:rsidRPr="00BB5F50">
        <w:rPr>
          <w:rFonts w:ascii="Times New Roman" w:hAnsi="Times New Roman" w:cs="Times New Roman"/>
          <w:sz w:val="36"/>
          <w:szCs w:val="36"/>
        </w:rPr>
        <w:t xml:space="preserve">R </w:t>
      </w:r>
      <w:r w:rsidRPr="00BB5F50">
        <w:rPr>
          <w:rFonts w:ascii="Times New Roman" w:hAnsi="Times New Roman" w:cs="Times New Roman"/>
          <w:sz w:val="36"/>
          <w:szCs w:val="36"/>
        </w:rPr>
        <w:t>1,</w:t>
      </w:r>
      <w:r w:rsidR="00BA2784" w:rsidRPr="00BB5F50">
        <w:rPr>
          <w:rFonts w:ascii="Times New Roman" w:hAnsi="Times New Roman" w:cs="Times New Roman"/>
          <w:sz w:val="36"/>
          <w:szCs w:val="36"/>
        </w:rPr>
        <w:t xml:space="preserve"> </w:t>
      </w:r>
      <w:r w:rsidR="00581D79" w:rsidRPr="00BB5F50">
        <w:rPr>
          <w:rFonts w:ascii="Times New Roman" w:hAnsi="Times New Roman" w:cs="Times New Roman"/>
          <w:sz w:val="36"/>
          <w:szCs w:val="36"/>
          <w:u w:val="single"/>
        </w:rPr>
        <w:t>202</w:t>
      </w:r>
      <w:ins w:id="0" w:author="Steffen, David" w:date="2024-02-13T18:42:00Z">
        <w:r w:rsidR="004E2CA7">
          <w:rPr>
            <w:rFonts w:ascii="Times New Roman" w:hAnsi="Times New Roman" w:cs="Times New Roman"/>
            <w:sz w:val="36"/>
            <w:szCs w:val="36"/>
            <w:u w:val="single"/>
          </w:rPr>
          <w:t>3</w:t>
        </w:r>
      </w:ins>
      <w:del w:id="1" w:author="Steffen, David" w:date="2024-02-13T18:42:00Z">
        <w:r w:rsidR="00581D79" w:rsidRPr="00BB5F50" w:rsidDel="004E2CA7">
          <w:rPr>
            <w:rFonts w:ascii="Times New Roman" w:hAnsi="Times New Roman" w:cs="Times New Roman"/>
            <w:sz w:val="36"/>
            <w:szCs w:val="36"/>
            <w:u w:val="single"/>
          </w:rPr>
          <w:delText>0</w:delText>
        </w:r>
      </w:del>
      <w:r w:rsidR="00581D79" w:rsidRPr="00BB5F50">
        <w:rPr>
          <w:rFonts w:ascii="Times New Roman" w:hAnsi="Times New Roman" w:cs="Times New Roman"/>
          <w:sz w:val="36"/>
          <w:szCs w:val="36"/>
        </w:rPr>
        <w:t xml:space="preserve"> </w:t>
      </w:r>
      <w:r w:rsidRPr="00BB5F50">
        <w:rPr>
          <w:rFonts w:ascii="Times New Roman" w:hAnsi="Times New Roman" w:cs="Times New Roman"/>
          <w:sz w:val="36"/>
          <w:szCs w:val="36"/>
        </w:rPr>
        <w:t xml:space="preserve">to SEPTEMBER 30, </w:t>
      </w:r>
      <w:r w:rsidR="00581D79" w:rsidRPr="00BB5F50">
        <w:rPr>
          <w:rFonts w:ascii="Times New Roman" w:hAnsi="Times New Roman" w:cs="Times New Roman"/>
          <w:sz w:val="36"/>
          <w:szCs w:val="36"/>
          <w:u w:val="single"/>
        </w:rPr>
        <w:t>202</w:t>
      </w:r>
      <w:ins w:id="2" w:author="Steffen, David" w:date="2024-02-13T18:42:00Z">
        <w:r w:rsidR="004E2CA7">
          <w:rPr>
            <w:rFonts w:ascii="Times New Roman" w:hAnsi="Times New Roman" w:cs="Times New Roman"/>
            <w:sz w:val="36"/>
            <w:szCs w:val="36"/>
            <w:u w:val="single"/>
          </w:rPr>
          <w:t>4</w:t>
        </w:r>
      </w:ins>
      <w:del w:id="3" w:author="Steffen, David" w:date="2024-02-13T18:42:00Z">
        <w:r w:rsidR="00581D79" w:rsidRPr="00BB5F50" w:rsidDel="004E2CA7">
          <w:rPr>
            <w:rFonts w:ascii="Times New Roman" w:hAnsi="Times New Roman" w:cs="Times New Roman"/>
            <w:sz w:val="36"/>
            <w:szCs w:val="36"/>
            <w:u w:val="single"/>
          </w:rPr>
          <w:delText>3</w:delText>
        </w:r>
      </w:del>
    </w:p>
    <w:p w14:paraId="7456EB73" w14:textId="77777777" w:rsidR="000C59F8" w:rsidRPr="00E37679" w:rsidRDefault="000C59F8" w:rsidP="00E8525A">
      <w:pPr>
        <w:pStyle w:val="NoSpacing"/>
        <w:ind w:right="14"/>
        <w:jc w:val="center"/>
        <w:rPr>
          <w:rFonts w:ascii="Times New Roman" w:hAnsi="Times New Roman" w:cs="Times New Roman"/>
          <w:b/>
        </w:rPr>
      </w:pPr>
    </w:p>
    <w:p w14:paraId="4593839A" w14:textId="77777777" w:rsidR="00C12498" w:rsidRPr="00E37679" w:rsidRDefault="00C12498" w:rsidP="00E8525A">
      <w:pPr>
        <w:pStyle w:val="NoSpacing"/>
        <w:ind w:right="14"/>
        <w:jc w:val="center"/>
        <w:rPr>
          <w:rFonts w:ascii="Times New Roman" w:hAnsi="Times New Roman" w:cs="Times New Roman"/>
          <w:b/>
        </w:rPr>
      </w:pPr>
    </w:p>
    <w:p w14:paraId="1ABDA048" w14:textId="77777777" w:rsidR="003966B4" w:rsidRDefault="003966B4" w:rsidP="00E8525A">
      <w:pPr>
        <w:pStyle w:val="NoSpacing"/>
        <w:ind w:right="14"/>
        <w:jc w:val="center"/>
        <w:rPr>
          <w:rFonts w:ascii="Times New Roman" w:hAnsi="Times New Roman" w:cs="Times New Roman"/>
          <w:b/>
        </w:rPr>
      </w:pPr>
    </w:p>
    <w:p w14:paraId="77BABAB3" w14:textId="77777777" w:rsidR="000C59F8" w:rsidRPr="00E37679" w:rsidRDefault="000C59F8" w:rsidP="00E8525A">
      <w:pPr>
        <w:pStyle w:val="NoSpacing"/>
        <w:ind w:right="14"/>
        <w:jc w:val="center"/>
        <w:rPr>
          <w:rFonts w:ascii="Times New Roman" w:hAnsi="Times New Roman" w:cs="Times New Roman"/>
          <w:b/>
        </w:rPr>
      </w:pPr>
    </w:p>
    <w:p w14:paraId="51996F58" w14:textId="77777777" w:rsidR="003966B4" w:rsidRDefault="003966B4" w:rsidP="00E8525A">
      <w:pPr>
        <w:spacing w:line="209" w:lineRule="auto"/>
        <w:ind w:right="14"/>
        <w:jc w:val="center"/>
        <w:rPr>
          <w:rFonts w:ascii="Times New Roman" w:hAnsi="Times New Roman" w:cs="Times New Roman"/>
          <w:b/>
          <w:spacing w:val="6"/>
          <w:sz w:val="20"/>
          <w:szCs w:val="20"/>
        </w:rPr>
      </w:pPr>
    </w:p>
    <w:p w14:paraId="065168CD" w14:textId="77777777" w:rsidR="003966B4" w:rsidRDefault="003966B4" w:rsidP="00E8525A">
      <w:pPr>
        <w:spacing w:line="209" w:lineRule="auto"/>
        <w:ind w:right="14"/>
        <w:jc w:val="center"/>
        <w:rPr>
          <w:rFonts w:ascii="Times New Roman" w:hAnsi="Times New Roman" w:cs="Times New Roman"/>
          <w:b/>
          <w:spacing w:val="6"/>
          <w:sz w:val="20"/>
          <w:szCs w:val="20"/>
        </w:rPr>
      </w:pPr>
    </w:p>
    <w:p w14:paraId="1409CAEC" w14:textId="77777777" w:rsidR="002F32F9" w:rsidRDefault="002F32F9" w:rsidP="004960F9">
      <w:pPr>
        <w:spacing w:line="209" w:lineRule="auto"/>
        <w:ind w:right="14"/>
        <w:rPr>
          <w:rFonts w:ascii="Times New Roman" w:hAnsi="Times New Roman" w:cs="Times New Roman"/>
          <w:b/>
          <w:spacing w:val="6"/>
          <w:sz w:val="20"/>
          <w:szCs w:val="20"/>
        </w:rPr>
      </w:pPr>
    </w:p>
    <w:p w14:paraId="49A932E0" w14:textId="77777777" w:rsidR="002F32F9" w:rsidRDefault="002F32F9" w:rsidP="00E8525A">
      <w:pPr>
        <w:spacing w:line="209" w:lineRule="auto"/>
        <w:ind w:right="14"/>
        <w:jc w:val="center"/>
        <w:rPr>
          <w:rFonts w:ascii="Times New Roman" w:hAnsi="Times New Roman" w:cs="Times New Roman"/>
          <w:b/>
          <w:spacing w:val="6"/>
          <w:sz w:val="20"/>
          <w:szCs w:val="20"/>
        </w:rPr>
      </w:pPr>
    </w:p>
    <w:p w14:paraId="19739FCA" w14:textId="028A350C" w:rsidR="002F32F9" w:rsidRDefault="002F32F9" w:rsidP="00E8525A">
      <w:pPr>
        <w:spacing w:line="209" w:lineRule="auto"/>
        <w:ind w:right="14"/>
        <w:jc w:val="center"/>
        <w:rPr>
          <w:rFonts w:ascii="Times New Roman" w:hAnsi="Times New Roman" w:cs="Times New Roman"/>
          <w:b/>
          <w:spacing w:val="6"/>
          <w:sz w:val="20"/>
          <w:szCs w:val="20"/>
        </w:rPr>
      </w:pPr>
    </w:p>
    <w:p w14:paraId="0B21CD94" w14:textId="77777777" w:rsidR="001856C6" w:rsidRDefault="001856C6" w:rsidP="00E8525A">
      <w:pPr>
        <w:spacing w:line="209" w:lineRule="auto"/>
        <w:ind w:right="14"/>
        <w:jc w:val="center"/>
        <w:rPr>
          <w:rFonts w:ascii="Times New Roman" w:hAnsi="Times New Roman" w:cs="Times New Roman"/>
          <w:b/>
          <w:spacing w:val="6"/>
          <w:sz w:val="20"/>
          <w:szCs w:val="20"/>
        </w:rPr>
      </w:pPr>
    </w:p>
    <w:p w14:paraId="54B35C3A" w14:textId="77777777" w:rsidR="002F32F9" w:rsidRDefault="002F32F9" w:rsidP="00E8525A">
      <w:pPr>
        <w:spacing w:line="209" w:lineRule="auto"/>
        <w:ind w:right="14"/>
        <w:jc w:val="center"/>
        <w:rPr>
          <w:rFonts w:ascii="Times New Roman" w:hAnsi="Times New Roman" w:cs="Times New Roman"/>
          <w:b/>
          <w:spacing w:val="6"/>
          <w:sz w:val="20"/>
          <w:szCs w:val="20"/>
        </w:rPr>
      </w:pPr>
    </w:p>
    <w:p w14:paraId="191529A8" w14:textId="77777777" w:rsidR="003107A9" w:rsidRDefault="003107A9" w:rsidP="00E8525A">
      <w:pPr>
        <w:spacing w:line="209" w:lineRule="auto"/>
        <w:ind w:right="1260"/>
        <w:jc w:val="right"/>
        <w:rPr>
          <w:rFonts w:ascii="Times New Roman" w:hAnsi="Times New Roman" w:cs="Times New Roman"/>
          <w:b/>
          <w:spacing w:val="6"/>
          <w:sz w:val="20"/>
          <w:szCs w:val="20"/>
        </w:rPr>
      </w:pPr>
    </w:p>
    <w:p w14:paraId="004F6F08" w14:textId="77777777" w:rsidR="003107A9" w:rsidRDefault="003107A9" w:rsidP="00E8525A">
      <w:pPr>
        <w:spacing w:line="209" w:lineRule="auto"/>
        <w:ind w:right="1260"/>
        <w:jc w:val="right"/>
        <w:rPr>
          <w:rFonts w:ascii="Times New Roman" w:hAnsi="Times New Roman" w:cs="Times New Roman"/>
          <w:b/>
          <w:spacing w:val="6"/>
          <w:sz w:val="20"/>
          <w:szCs w:val="20"/>
        </w:rPr>
      </w:pPr>
    </w:p>
    <w:p w14:paraId="57AC9D0F" w14:textId="77777777" w:rsidR="00D80E42" w:rsidRDefault="00D80E42" w:rsidP="00E8525A">
      <w:pPr>
        <w:spacing w:line="209" w:lineRule="auto"/>
        <w:ind w:right="1260"/>
        <w:jc w:val="right"/>
        <w:rPr>
          <w:rFonts w:ascii="Times New Roman" w:hAnsi="Times New Roman" w:cs="Times New Roman"/>
          <w:b/>
          <w:spacing w:val="6"/>
          <w:sz w:val="20"/>
          <w:szCs w:val="20"/>
        </w:rPr>
      </w:pPr>
    </w:p>
    <w:p w14:paraId="7C2E2E2D" w14:textId="5D9A865E" w:rsidR="000C59F8" w:rsidRPr="00A6462B" w:rsidRDefault="000C59F8" w:rsidP="00F541A0">
      <w:pPr>
        <w:spacing w:line="209" w:lineRule="auto"/>
        <w:ind w:left="4320" w:right="1260" w:firstLine="720"/>
        <w:rPr>
          <w:rFonts w:ascii="Times New Roman" w:hAnsi="Times New Roman" w:cs="Times New Roman"/>
          <w:b/>
          <w:spacing w:val="6"/>
          <w:sz w:val="20"/>
          <w:szCs w:val="20"/>
        </w:rPr>
      </w:pPr>
      <w:r w:rsidRPr="00E37679">
        <w:rPr>
          <w:rFonts w:ascii="Times New Roman" w:hAnsi="Times New Roman" w:cs="Times New Roman"/>
          <w:b/>
          <w:spacing w:val="6"/>
          <w:sz w:val="20"/>
          <w:szCs w:val="20"/>
        </w:rPr>
        <w:t>Contract Ratified:</w:t>
      </w:r>
      <w:r w:rsidR="00F556FB">
        <w:rPr>
          <w:rFonts w:ascii="Times New Roman" w:hAnsi="Times New Roman" w:cs="Times New Roman"/>
          <w:b/>
          <w:spacing w:val="6"/>
          <w:sz w:val="20"/>
          <w:szCs w:val="20"/>
        </w:rPr>
        <w:t xml:space="preserve"> </w:t>
      </w:r>
      <w:r w:rsidR="00F556FB">
        <w:rPr>
          <w:rFonts w:ascii="Times New Roman" w:hAnsi="Times New Roman" w:cs="Times New Roman"/>
          <w:b/>
          <w:spacing w:val="6"/>
          <w:sz w:val="20"/>
          <w:szCs w:val="20"/>
        </w:rPr>
        <w:tab/>
      </w:r>
      <w:r w:rsidR="00F556FB">
        <w:rPr>
          <w:rFonts w:ascii="Times New Roman" w:hAnsi="Times New Roman" w:cs="Times New Roman"/>
          <w:b/>
          <w:spacing w:val="6"/>
          <w:sz w:val="20"/>
          <w:szCs w:val="20"/>
        </w:rPr>
        <w:tab/>
      </w:r>
      <w:del w:id="4" w:author="Steffen, David" w:date="2024-02-13T18:42:00Z">
        <w:r w:rsidR="00C84312" w:rsidDel="004E2CA7">
          <w:rPr>
            <w:rFonts w:ascii="Times New Roman" w:hAnsi="Times New Roman" w:cs="Times New Roman"/>
            <w:b/>
            <w:spacing w:val="6"/>
            <w:sz w:val="20"/>
            <w:szCs w:val="20"/>
          </w:rPr>
          <w:delText>September</w:delText>
        </w:r>
        <w:r w:rsidR="00446789" w:rsidDel="004E2CA7">
          <w:rPr>
            <w:rFonts w:ascii="Times New Roman" w:hAnsi="Times New Roman" w:cs="Times New Roman"/>
            <w:b/>
            <w:spacing w:val="6"/>
            <w:sz w:val="20"/>
            <w:szCs w:val="20"/>
          </w:rPr>
          <w:delText xml:space="preserve"> 28</w:delText>
        </w:r>
        <w:r w:rsidR="003F5A55" w:rsidDel="004E2CA7">
          <w:rPr>
            <w:rFonts w:ascii="Times New Roman" w:hAnsi="Times New Roman" w:cs="Times New Roman"/>
            <w:b/>
            <w:spacing w:val="6"/>
            <w:sz w:val="20"/>
            <w:szCs w:val="20"/>
          </w:rPr>
          <w:delText>, 202</w:delText>
        </w:r>
        <w:r w:rsidR="00446789" w:rsidDel="004E2CA7">
          <w:rPr>
            <w:rFonts w:ascii="Times New Roman" w:hAnsi="Times New Roman" w:cs="Times New Roman"/>
            <w:b/>
            <w:spacing w:val="6"/>
            <w:sz w:val="20"/>
            <w:szCs w:val="20"/>
          </w:rPr>
          <w:delText>2</w:delText>
        </w:r>
      </w:del>
    </w:p>
    <w:p w14:paraId="70BA0298" w14:textId="0C21A87B" w:rsidR="00E8525A" w:rsidRDefault="000C59F8" w:rsidP="00F541A0">
      <w:pPr>
        <w:pStyle w:val="NoSpacing"/>
        <w:ind w:left="4320" w:right="1260" w:firstLine="720"/>
        <w:rPr>
          <w:rFonts w:ascii="Times New Roman" w:hAnsi="Times New Roman" w:cs="Times New Roman"/>
          <w:b/>
          <w:spacing w:val="6"/>
          <w:sz w:val="20"/>
          <w:szCs w:val="20"/>
        </w:rPr>
      </w:pPr>
      <w:r w:rsidRPr="00A6462B">
        <w:rPr>
          <w:rFonts w:ascii="Times New Roman" w:hAnsi="Times New Roman" w:cs="Times New Roman"/>
          <w:b/>
          <w:spacing w:val="6"/>
          <w:sz w:val="20"/>
          <w:szCs w:val="20"/>
        </w:rPr>
        <w:t xml:space="preserve">City Commission Approval: </w:t>
      </w:r>
      <w:r w:rsidR="00E3387C" w:rsidRPr="00A6462B">
        <w:rPr>
          <w:rFonts w:ascii="Times New Roman" w:hAnsi="Times New Roman" w:cs="Times New Roman"/>
          <w:b/>
          <w:spacing w:val="6"/>
          <w:sz w:val="20"/>
          <w:szCs w:val="20"/>
        </w:rPr>
        <w:tab/>
      </w:r>
      <w:del w:id="5" w:author="Steffen, David" w:date="2024-02-13T18:42:00Z">
        <w:r w:rsidR="00AB0749" w:rsidDel="004E2CA7">
          <w:rPr>
            <w:rFonts w:ascii="Times New Roman" w:hAnsi="Times New Roman" w:cs="Times New Roman"/>
            <w:b/>
            <w:spacing w:val="6"/>
            <w:sz w:val="20"/>
            <w:szCs w:val="20"/>
          </w:rPr>
          <w:delText>October 17, 2022</w:delText>
        </w:r>
      </w:del>
      <w:r w:rsidR="00B564A0">
        <w:rPr>
          <w:rFonts w:ascii="Times New Roman" w:hAnsi="Times New Roman" w:cs="Times New Roman"/>
          <w:b/>
          <w:spacing w:val="6"/>
          <w:sz w:val="20"/>
          <w:szCs w:val="20"/>
        </w:rPr>
        <w:t xml:space="preserve"> </w:t>
      </w:r>
    </w:p>
    <w:tbl>
      <w:tblPr>
        <w:tblW w:w="11340" w:type="dxa"/>
        <w:tblInd w:w="-5" w:type="dxa"/>
        <w:tblLayout w:type="fixed"/>
        <w:tblCellMar>
          <w:left w:w="0" w:type="dxa"/>
          <w:right w:w="0" w:type="dxa"/>
        </w:tblCellMar>
        <w:tblLook w:val="01E0" w:firstRow="1" w:lastRow="1" w:firstColumn="1" w:lastColumn="1" w:noHBand="0" w:noVBand="0"/>
      </w:tblPr>
      <w:tblGrid>
        <w:gridCol w:w="1620"/>
        <w:gridCol w:w="7920"/>
        <w:gridCol w:w="1800"/>
      </w:tblGrid>
      <w:tr w:rsidR="00E37679" w:rsidRPr="00E37679" w14:paraId="64F1AD2B" w14:textId="77777777" w:rsidTr="00C41EFC">
        <w:trPr>
          <w:trHeight w:hRule="exact" w:val="910"/>
        </w:trPr>
        <w:tc>
          <w:tcPr>
            <w:tcW w:w="1620" w:type="dxa"/>
            <w:vMerge w:val="restart"/>
          </w:tcPr>
          <w:p w14:paraId="4894E429" w14:textId="2833AA88" w:rsidR="00ED1387" w:rsidRPr="00E37679" w:rsidRDefault="00ED1387" w:rsidP="00E8525A">
            <w:pPr>
              <w:spacing w:before="60"/>
              <w:rPr>
                <w:rFonts w:ascii="Times New Roman" w:hAnsi="Times New Roman" w:cs="Times New Roman"/>
              </w:rPr>
            </w:pPr>
          </w:p>
        </w:tc>
        <w:tc>
          <w:tcPr>
            <w:tcW w:w="7920" w:type="dxa"/>
            <w:vAlign w:val="bottom"/>
          </w:tcPr>
          <w:p w14:paraId="48B91F90" w14:textId="62F2C257" w:rsidR="00ED1387" w:rsidRPr="00FB2734" w:rsidRDefault="009F03BC" w:rsidP="00C41EFC">
            <w:pPr>
              <w:pStyle w:val="TableParagraph"/>
              <w:spacing w:before="72"/>
              <w:jc w:val="center"/>
              <w:rPr>
                <w:rFonts w:ascii="Times New Roman" w:hAnsi="Times New Roman" w:cs="Times New Roman"/>
              </w:rPr>
            </w:pPr>
            <w:r w:rsidRPr="00FB2734">
              <w:rPr>
                <w:rFonts w:ascii="Times New Roman" w:hAnsi="Times New Roman" w:cs="Times New Roman"/>
              </w:rPr>
              <w:t>CITY</w:t>
            </w:r>
            <w:r w:rsidRPr="00FB2734">
              <w:rPr>
                <w:rFonts w:ascii="Times New Roman" w:hAnsi="Times New Roman" w:cs="Times New Roman"/>
                <w:spacing w:val="33"/>
              </w:rPr>
              <w:t xml:space="preserve"> </w:t>
            </w:r>
            <w:r w:rsidRPr="00FB2734">
              <w:rPr>
                <w:rFonts w:ascii="Times New Roman" w:hAnsi="Times New Roman" w:cs="Times New Roman"/>
              </w:rPr>
              <w:t>OF</w:t>
            </w:r>
            <w:r w:rsidRPr="00FB2734">
              <w:rPr>
                <w:rFonts w:ascii="Times New Roman" w:hAnsi="Times New Roman" w:cs="Times New Roman"/>
                <w:spacing w:val="14"/>
              </w:rPr>
              <w:t xml:space="preserve"> </w:t>
            </w:r>
            <w:r w:rsidRPr="00FB2734">
              <w:rPr>
                <w:rFonts w:ascii="Times New Roman" w:hAnsi="Times New Roman" w:cs="Times New Roman"/>
              </w:rPr>
              <w:t>FORT</w:t>
            </w:r>
            <w:r w:rsidRPr="00FB2734">
              <w:rPr>
                <w:rFonts w:ascii="Times New Roman" w:hAnsi="Times New Roman" w:cs="Times New Roman"/>
                <w:spacing w:val="33"/>
              </w:rPr>
              <w:t xml:space="preserve"> </w:t>
            </w:r>
            <w:r w:rsidRPr="00FB2734">
              <w:rPr>
                <w:rFonts w:ascii="Times New Roman" w:hAnsi="Times New Roman" w:cs="Times New Roman"/>
              </w:rPr>
              <w:t>PIERCE</w:t>
            </w:r>
          </w:p>
          <w:p w14:paraId="161673B3" w14:textId="77777777" w:rsidR="00971B01" w:rsidRPr="00FB2734" w:rsidRDefault="00971B01" w:rsidP="00C41EFC">
            <w:pPr>
              <w:pStyle w:val="TableParagraph"/>
              <w:spacing w:before="72"/>
              <w:jc w:val="center"/>
              <w:rPr>
                <w:rFonts w:ascii="Times New Roman" w:eastAsia="Arial" w:hAnsi="Times New Roman" w:cs="Times New Roman"/>
              </w:rPr>
            </w:pPr>
          </w:p>
          <w:p w14:paraId="00FCB161" w14:textId="048D6E90" w:rsidR="00C41EFC" w:rsidRPr="00C41EFC" w:rsidRDefault="009F03BC" w:rsidP="00C41EFC">
            <w:pPr>
              <w:pStyle w:val="TableParagraph"/>
              <w:tabs>
                <w:tab w:val="left" w:leader="dot" w:pos="7787"/>
              </w:tabs>
              <w:jc w:val="center"/>
              <w:rPr>
                <w:rFonts w:ascii="Times New Roman" w:hAnsi="Times New Roman" w:cs="Times New Roman"/>
              </w:rPr>
            </w:pPr>
            <w:r w:rsidRPr="00FB2734">
              <w:rPr>
                <w:rFonts w:ascii="Times New Roman" w:hAnsi="Times New Roman" w:cs="Times New Roman"/>
              </w:rPr>
              <w:t>UNION</w:t>
            </w:r>
            <w:r w:rsidRPr="00FB2734">
              <w:rPr>
                <w:rFonts w:ascii="Times New Roman" w:hAnsi="Times New Roman" w:cs="Times New Roman"/>
                <w:spacing w:val="24"/>
              </w:rPr>
              <w:t xml:space="preserve"> </w:t>
            </w:r>
            <w:r w:rsidRPr="00FB2734">
              <w:rPr>
                <w:rFonts w:ascii="Times New Roman" w:hAnsi="Times New Roman" w:cs="Times New Roman"/>
              </w:rPr>
              <w:t>CONTRACT</w:t>
            </w:r>
          </w:p>
        </w:tc>
        <w:tc>
          <w:tcPr>
            <w:tcW w:w="1800" w:type="dxa"/>
            <w:vMerge w:val="restart"/>
          </w:tcPr>
          <w:p w14:paraId="792D9673" w14:textId="77777777" w:rsidR="00ED1387" w:rsidRPr="00E37679" w:rsidRDefault="00ED1387" w:rsidP="00E8525A">
            <w:pPr>
              <w:ind w:left="-112"/>
              <w:rPr>
                <w:rFonts w:ascii="Times New Roman" w:hAnsi="Times New Roman" w:cs="Times New Roman"/>
              </w:rPr>
            </w:pPr>
          </w:p>
        </w:tc>
      </w:tr>
      <w:tr w:rsidR="00E37679" w:rsidRPr="00E37679" w14:paraId="1ED984BF" w14:textId="77777777" w:rsidTr="00C41EFC">
        <w:trPr>
          <w:trHeight w:hRule="exact" w:val="748"/>
        </w:trPr>
        <w:tc>
          <w:tcPr>
            <w:tcW w:w="1620" w:type="dxa"/>
            <w:vMerge/>
          </w:tcPr>
          <w:p w14:paraId="268D2583" w14:textId="77777777" w:rsidR="00ED1387" w:rsidRPr="00E37679" w:rsidRDefault="00ED1387">
            <w:pPr>
              <w:rPr>
                <w:rFonts w:ascii="Times New Roman" w:hAnsi="Times New Roman" w:cs="Times New Roman"/>
              </w:rPr>
            </w:pPr>
          </w:p>
        </w:tc>
        <w:tc>
          <w:tcPr>
            <w:tcW w:w="7920" w:type="dxa"/>
            <w:vAlign w:val="bottom"/>
          </w:tcPr>
          <w:p w14:paraId="0FE4D2BB" w14:textId="7D218F85" w:rsidR="00E8525A" w:rsidRPr="00E8525A" w:rsidRDefault="009F03BC" w:rsidP="00C41EFC">
            <w:pPr>
              <w:pStyle w:val="TableParagraph"/>
              <w:spacing w:before="123"/>
              <w:jc w:val="center"/>
              <w:rPr>
                <w:rFonts w:ascii="Times New Roman" w:hAnsi="Times New Roman" w:cs="Times New Roman"/>
              </w:rPr>
            </w:pPr>
            <w:r w:rsidRPr="00FB2734">
              <w:rPr>
                <w:rFonts w:ascii="Times New Roman" w:hAnsi="Times New Roman" w:cs="Times New Roman"/>
              </w:rPr>
              <w:t>WITH</w:t>
            </w:r>
          </w:p>
        </w:tc>
        <w:tc>
          <w:tcPr>
            <w:tcW w:w="1800" w:type="dxa"/>
            <w:vMerge/>
          </w:tcPr>
          <w:p w14:paraId="587515FE" w14:textId="77777777" w:rsidR="00ED1387" w:rsidRPr="00E37679" w:rsidRDefault="00ED1387">
            <w:pPr>
              <w:rPr>
                <w:rFonts w:ascii="Times New Roman" w:hAnsi="Times New Roman" w:cs="Times New Roman"/>
              </w:rPr>
            </w:pPr>
          </w:p>
        </w:tc>
      </w:tr>
      <w:tr w:rsidR="00E37679" w:rsidRPr="00E37679" w14:paraId="4DA00A02" w14:textId="77777777" w:rsidTr="00C41EFC">
        <w:trPr>
          <w:trHeight w:hRule="exact" w:val="722"/>
        </w:trPr>
        <w:tc>
          <w:tcPr>
            <w:tcW w:w="1620" w:type="dxa"/>
            <w:vMerge/>
          </w:tcPr>
          <w:p w14:paraId="19C65434" w14:textId="77777777" w:rsidR="00ED1387" w:rsidRPr="00E37679" w:rsidRDefault="00ED1387">
            <w:pPr>
              <w:rPr>
                <w:rFonts w:ascii="Times New Roman" w:hAnsi="Times New Roman" w:cs="Times New Roman"/>
              </w:rPr>
            </w:pPr>
          </w:p>
        </w:tc>
        <w:tc>
          <w:tcPr>
            <w:tcW w:w="7920" w:type="dxa"/>
            <w:vAlign w:val="bottom"/>
          </w:tcPr>
          <w:p w14:paraId="689906EF" w14:textId="506134C9" w:rsidR="00ED1387" w:rsidRPr="00FB2734" w:rsidRDefault="009F03BC" w:rsidP="00C41EFC">
            <w:pPr>
              <w:pStyle w:val="TableParagraph"/>
              <w:spacing w:before="114"/>
              <w:jc w:val="center"/>
              <w:rPr>
                <w:rFonts w:ascii="Times New Roman" w:eastAsia="Arial" w:hAnsi="Times New Roman" w:cs="Times New Roman"/>
              </w:rPr>
            </w:pPr>
            <w:r w:rsidRPr="00FB2734">
              <w:rPr>
                <w:rFonts w:ascii="Times New Roman" w:hAnsi="Times New Roman" w:cs="Times New Roman"/>
              </w:rPr>
              <w:t>TEAMSTERS</w:t>
            </w:r>
            <w:r w:rsidRPr="00FB2734">
              <w:rPr>
                <w:rFonts w:ascii="Times New Roman" w:hAnsi="Times New Roman" w:cs="Times New Roman"/>
                <w:spacing w:val="10"/>
              </w:rPr>
              <w:t xml:space="preserve"> </w:t>
            </w:r>
            <w:r w:rsidRPr="00FB2734">
              <w:rPr>
                <w:rFonts w:ascii="Times New Roman" w:hAnsi="Times New Roman" w:cs="Times New Roman"/>
              </w:rPr>
              <w:t>LOCAL</w:t>
            </w:r>
            <w:r w:rsidRPr="00FB2734">
              <w:rPr>
                <w:rFonts w:ascii="Times New Roman" w:hAnsi="Times New Roman" w:cs="Times New Roman"/>
                <w:spacing w:val="29"/>
              </w:rPr>
              <w:t xml:space="preserve"> </w:t>
            </w:r>
            <w:r w:rsidRPr="00FB2734">
              <w:rPr>
                <w:rFonts w:ascii="Times New Roman" w:hAnsi="Times New Roman" w:cs="Times New Roman"/>
              </w:rPr>
              <w:t>UNION</w:t>
            </w:r>
            <w:r w:rsidRPr="00FB2734">
              <w:rPr>
                <w:rFonts w:ascii="Times New Roman" w:hAnsi="Times New Roman" w:cs="Times New Roman"/>
                <w:spacing w:val="25"/>
              </w:rPr>
              <w:t xml:space="preserve"> </w:t>
            </w:r>
            <w:r w:rsidRPr="00FB2734">
              <w:rPr>
                <w:rFonts w:ascii="Times New Roman" w:hAnsi="Times New Roman" w:cs="Times New Roman"/>
              </w:rPr>
              <w:t>NUMBER</w:t>
            </w:r>
            <w:r w:rsidRPr="00FB2734">
              <w:rPr>
                <w:rFonts w:ascii="Times New Roman" w:hAnsi="Times New Roman" w:cs="Times New Roman"/>
                <w:spacing w:val="44"/>
              </w:rPr>
              <w:t xml:space="preserve"> </w:t>
            </w:r>
            <w:r w:rsidRPr="00FB2734">
              <w:rPr>
                <w:rFonts w:ascii="Times New Roman" w:hAnsi="Times New Roman" w:cs="Times New Roman"/>
              </w:rPr>
              <w:t>769</w:t>
            </w:r>
          </w:p>
        </w:tc>
        <w:tc>
          <w:tcPr>
            <w:tcW w:w="1800" w:type="dxa"/>
            <w:vMerge/>
          </w:tcPr>
          <w:p w14:paraId="51ABF9EE" w14:textId="77777777" w:rsidR="00ED1387" w:rsidRPr="00E37679" w:rsidRDefault="00ED1387">
            <w:pPr>
              <w:rPr>
                <w:rFonts w:ascii="Times New Roman" w:hAnsi="Times New Roman" w:cs="Times New Roman"/>
              </w:rPr>
            </w:pPr>
          </w:p>
        </w:tc>
      </w:tr>
      <w:tr w:rsidR="00E37679" w:rsidRPr="00E37679" w14:paraId="45F7754C" w14:textId="77777777" w:rsidTr="00C41EFC">
        <w:trPr>
          <w:trHeight w:hRule="exact" w:val="882"/>
        </w:trPr>
        <w:tc>
          <w:tcPr>
            <w:tcW w:w="1620" w:type="dxa"/>
            <w:vMerge/>
          </w:tcPr>
          <w:p w14:paraId="0FACD3CF" w14:textId="77777777" w:rsidR="00ED1387" w:rsidRPr="00E37679" w:rsidRDefault="00ED1387">
            <w:pPr>
              <w:rPr>
                <w:rFonts w:ascii="Times New Roman" w:hAnsi="Times New Roman" w:cs="Times New Roman"/>
              </w:rPr>
            </w:pPr>
          </w:p>
        </w:tc>
        <w:tc>
          <w:tcPr>
            <w:tcW w:w="7920" w:type="dxa"/>
            <w:vAlign w:val="bottom"/>
          </w:tcPr>
          <w:p w14:paraId="744660F2" w14:textId="77777777" w:rsidR="00ED1387" w:rsidRPr="00FB2734" w:rsidRDefault="00ED1387" w:rsidP="00C41EFC">
            <w:pPr>
              <w:pStyle w:val="TableParagraph"/>
              <w:spacing w:before="10"/>
              <w:jc w:val="center"/>
              <w:rPr>
                <w:rFonts w:ascii="Times New Roman" w:eastAsia="Times New Roman" w:hAnsi="Times New Roman" w:cs="Times New Roman"/>
              </w:rPr>
            </w:pPr>
          </w:p>
          <w:p w14:paraId="4B021F52" w14:textId="77777777" w:rsidR="00ED1387" w:rsidRPr="00FB2734" w:rsidRDefault="009F03BC" w:rsidP="00C41EFC">
            <w:pPr>
              <w:pStyle w:val="TableParagraph"/>
              <w:jc w:val="center"/>
              <w:rPr>
                <w:rFonts w:ascii="Times New Roman" w:eastAsia="Arial" w:hAnsi="Times New Roman" w:cs="Times New Roman"/>
              </w:rPr>
            </w:pPr>
            <w:r w:rsidRPr="00FB2734">
              <w:rPr>
                <w:rFonts w:ascii="Times New Roman" w:hAnsi="Times New Roman" w:cs="Times New Roman"/>
              </w:rPr>
              <w:t>Table</w:t>
            </w:r>
            <w:r w:rsidRPr="00FB2734">
              <w:rPr>
                <w:rFonts w:ascii="Times New Roman" w:hAnsi="Times New Roman" w:cs="Times New Roman"/>
                <w:spacing w:val="33"/>
              </w:rPr>
              <w:t xml:space="preserve"> </w:t>
            </w:r>
            <w:r w:rsidRPr="00FB2734">
              <w:rPr>
                <w:rFonts w:ascii="Times New Roman" w:hAnsi="Times New Roman" w:cs="Times New Roman"/>
              </w:rPr>
              <w:t>of</w:t>
            </w:r>
            <w:r w:rsidRPr="00FB2734">
              <w:rPr>
                <w:rFonts w:ascii="Times New Roman" w:hAnsi="Times New Roman" w:cs="Times New Roman"/>
                <w:spacing w:val="28"/>
              </w:rPr>
              <w:t xml:space="preserve"> </w:t>
            </w:r>
            <w:r w:rsidRPr="00FB2734">
              <w:rPr>
                <w:rFonts w:ascii="Times New Roman" w:hAnsi="Times New Roman" w:cs="Times New Roman"/>
              </w:rPr>
              <w:t>Contents</w:t>
            </w:r>
          </w:p>
        </w:tc>
        <w:tc>
          <w:tcPr>
            <w:tcW w:w="1800" w:type="dxa"/>
            <w:vMerge/>
          </w:tcPr>
          <w:p w14:paraId="2B786CEC" w14:textId="77777777" w:rsidR="00ED1387" w:rsidRPr="00E37679" w:rsidRDefault="00ED1387">
            <w:pPr>
              <w:rPr>
                <w:rFonts w:ascii="Times New Roman" w:hAnsi="Times New Roman" w:cs="Times New Roman"/>
              </w:rPr>
            </w:pPr>
          </w:p>
        </w:tc>
      </w:tr>
      <w:tr w:rsidR="00E37679" w:rsidRPr="00E37679" w14:paraId="1D09A2A7" w14:textId="77777777" w:rsidTr="00C41EFC">
        <w:trPr>
          <w:trHeight w:hRule="exact" w:val="1045"/>
        </w:trPr>
        <w:tc>
          <w:tcPr>
            <w:tcW w:w="1620" w:type="dxa"/>
          </w:tcPr>
          <w:p w14:paraId="415BBD1A" w14:textId="77777777" w:rsidR="0019181A" w:rsidRPr="00E37679" w:rsidRDefault="0019181A" w:rsidP="00403499">
            <w:pPr>
              <w:spacing w:before="60"/>
              <w:ind w:left="185"/>
              <w:jc w:val="center"/>
              <w:rPr>
                <w:rFonts w:ascii="Times New Roman" w:eastAsia="Arial" w:hAnsi="Times New Roman" w:cs="Times New Roman"/>
                <w:sz w:val="21"/>
                <w:szCs w:val="21"/>
              </w:rPr>
            </w:pPr>
            <w:r w:rsidRPr="00E37679">
              <w:rPr>
                <w:rFonts w:ascii="Times New Roman" w:hAnsi="Times New Roman" w:cs="Times New Roman"/>
                <w:b/>
                <w:w w:val="105"/>
                <w:sz w:val="21"/>
              </w:rPr>
              <w:t>Article</w:t>
            </w:r>
          </w:p>
          <w:p w14:paraId="777255C6" w14:textId="77777777" w:rsidR="00ED1387" w:rsidRPr="00E37679" w:rsidRDefault="00ED1387">
            <w:pPr>
              <w:pStyle w:val="TableParagraph"/>
              <w:rPr>
                <w:rFonts w:ascii="Times New Roman" w:eastAsia="Times New Roman" w:hAnsi="Times New Roman" w:cs="Times New Roman"/>
                <w:sz w:val="20"/>
                <w:szCs w:val="20"/>
              </w:rPr>
            </w:pPr>
          </w:p>
          <w:p w14:paraId="78518A22" w14:textId="77777777" w:rsidR="00ED1387" w:rsidRPr="00E37679" w:rsidRDefault="00DC6CFA">
            <w:pPr>
              <w:pStyle w:val="TableParagraph"/>
              <w:rPr>
                <w:rFonts w:ascii="Times New Roman" w:eastAsia="Times New Roman" w:hAnsi="Times New Roman" w:cs="Times New Roman"/>
                <w:sz w:val="20"/>
                <w:szCs w:val="20"/>
              </w:rPr>
            </w:pPr>
            <w:r w:rsidRPr="00E37679">
              <w:rPr>
                <w:rFonts w:ascii="Times New Roman" w:eastAsia="Times New Roman" w:hAnsi="Times New Roman" w:cs="Times New Roman"/>
                <w:sz w:val="20"/>
                <w:szCs w:val="20"/>
              </w:rPr>
              <w:t xml:space="preserve">    </w:t>
            </w:r>
          </w:p>
          <w:p w14:paraId="6B2D2845" w14:textId="77777777" w:rsidR="00ED1387" w:rsidRPr="00E37679" w:rsidRDefault="00DC6CFA">
            <w:pPr>
              <w:pStyle w:val="TableParagraph"/>
              <w:spacing w:before="2"/>
              <w:rPr>
                <w:rFonts w:ascii="Times New Roman" w:eastAsia="Times New Roman" w:hAnsi="Times New Roman" w:cs="Times New Roman"/>
                <w:sz w:val="21"/>
                <w:szCs w:val="21"/>
              </w:rPr>
            </w:pPr>
            <w:r w:rsidRPr="00E37679">
              <w:rPr>
                <w:rFonts w:ascii="Times New Roman" w:eastAsia="Times New Roman" w:hAnsi="Times New Roman" w:cs="Times New Roman"/>
                <w:sz w:val="21"/>
                <w:szCs w:val="21"/>
              </w:rPr>
              <w:t xml:space="preserve">                     </w:t>
            </w:r>
          </w:p>
          <w:p w14:paraId="3E6ECAE3" w14:textId="77777777" w:rsidR="00ED1387" w:rsidRPr="00E37679" w:rsidRDefault="009F03BC">
            <w:pPr>
              <w:pStyle w:val="TableParagraph"/>
              <w:ind w:right="246"/>
              <w:jc w:val="right"/>
              <w:rPr>
                <w:rFonts w:ascii="Times New Roman" w:eastAsia="Arial" w:hAnsi="Times New Roman" w:cs="Times New Roman"/>
                <w:sz w:val="20"/>
                <w:szCs w:val="20"/>
              </w:rPr>
            </w:pPr>
            <w:r w:rsidRPr="00E37679">
              <w:rPr>
                <w:rFonts w:ascii="Times New Roman" w:hAnsi="Times New Roman" w:cs="Times New Roman"/>
                <w:w w:val="90"/>
                <w:sz w:val="20"/>
              </w:rPr>
              <w:t>2</w:t>
            </w:r>
          </w:p>
        </w:tc>
        <w:tc>
          <w:tcPr>
            <w:tcW w:w="7920" w:type="dxa"/>
          </w:tcPr>
          <w:p w14:paraId="3B6A4EFE" w14:textId="77777777" w:rsidR="00ED1387" w:rsidRPr="00E37679" w:rsidRDefault="00ED1387" w:rsidP="00855AE3">
            <w:pPr>
              <w:pStyle w:val="TableParagraph"/>
              <w:tabs>
                <w:tab w:val="left" w:pos="7814"/>
              </w:tabs>
              <w:spacing w:before="11"/>
              <w:rPr>
                <w:rFonts w:ascii="Times New Roman" w:eastAsia="Times New Roman" w:hAnsi="Times New Roman" w:cs="Times New Roman"/>
                <w:sz w:val="23"/>
                <w:szCs w:val="23"/>
              </w:rPr>
            </w:pPr>
          </w:p>
          <w:p w14:paraId="786528A8" w14:textId="375F4CFA" w:rsidR="00ED1387" w:rsidRPr="00E37679" w:rsidRDefault="00035BAE" w:rsidP="00035BAE">
            <w:pPr>
              <w:pStyle w:val="TableParagraph"/>
              <w:tabs>
                <w:tab w:val="left" w:pos="7814"/>
              </w:tabs>
              <w:rPr>
                <w:rFonts w:ascii="Times New Roman" w:eastAsia="Arial" w:hAnsi="Times New Roman" w:cs="Times New Roman"/>
                <w:sz w:val="20"/>
                <w:szCs w:val="20"/>
              </w:rPr>
            </w:pPr>
            <w:r>
              <w:rPr>
                <w:rFonts w:ascii="Times New Roman" w:hAnsi="Times New Roman" w:cs="Times New Roman"/>
                <w:w w:val="90"/>
                <w:sz w:val="20"/>
              </w:rPr>
              <w:t xml:space="preserve">     </w:t>
            </w:r>
            <w:r w:rsidR="00CD50EB">
              <w:rPr>
                <w:rFonts w:ascii="Times New Roman" w:hAnsi="Times New Roman" w:cs="Times New Roman"/>
                <w:w w:val="90"/>
                <w:sz w:val="20"/>
              </w:rPr>
              <w:t>P</w:t>
            </w:r>
            <w:r w:rsidR="009F03BC" w:rsidRPr="00E37679">
              <w:rPr>
                <w:rFonts w:ascii="Times New Roman" w:hAnsi="Times New Roman" w:cs="Times New Roman"/>
                <w:w w:val="90"/>
                <w:sz w:val="20"/>
              </w:rPr>
              <w:t>REAMBLE</w:t>
            </w:r>
            <w:r>
              <w:rPr>
                <w:rFonts w:ascii="Times New Roman" w:hAnsi="Times New Roman" w:cs="Times New Roman"/>
                <w:w w:val="90"/>
                <w:sz w:val="20"/>
              </w:rPr>
              <w:t xml:space="preserve"> </w:t>
            </w:r>
            <w:r w:rsidR="009F03BC" w:rsidRPr="00E37679">
              <w:rPr>
                <w:rFonts w:ascii="Times New Roman" w:hAnsi="Times New Roman" w:cs="Times New Roman"/>
                <w:w w:val="90"/>
                <w:sz w:val="20"/>
              </w:rPr>
              <w:t>.........................................................................................................................</w:t>
            </w:r>
            <w:r w:rsidR="00855AE3">
              <w:rPr>
                <w:rFonts w:ascii="Times New Roman" w:hAnsi="Times New Roman" w:cs="Times New Roman"/>
                <w:w w:val="90"/>
                <w:sz w:val="20"/>
              </w:rPr>
              <w:t>...................</w:t>
            </w:r>
            <w:r w:rsidR="00A35D75">
              <w:rPr>
                <w:rFonts w:ascii="Times New Roman" w:hAnsi="Times New Roman" w:cs="Times New Roman"/>
                <w:w w:val="90"/>
                <w:sz w:val="20"/>
              </w:rPr>
              <w:t>.</w:t>
            </w:r>
            <w:r>
              <w:rPr>
                <w:rFonts w:ascii="Times New Roman" w:hAnsi="Times New Roman" w:cs="Times New Roman"/>
                <w:w w:val="90"/>
                <w:sz w:val="20"/>
              </w:rPr>
              <w:t>..</w:t>
            </w:r>
            <w:r w:rsidR="007F18DD">
              <w:rPr>
                <w:rFonts w:ascii="Times New Roman" w:hAnsi="Times New Roman" w:cs="Times New Roman"/>
                <w:w w:val="90"/>
                <w:sz w:val="20"/>
              </w:rPr>
              <w:t>.</w:t>
            </w:r>
          </w:p>
          <w:p w14:paraId="5BD5B2AF" w14:textId="77777777" w:rsidR="00ED1387" w:rsidRPr="00E37679" w:rsidRDefault="00ED1387" w:rsidP="00855AE3">
            <w:pPr>
              <w:pStyle w:val="TableParagraph"/>
              <w:tabs>
                <w:tab w:val="left" w:pos="7814"/>
              </w:tabs>
              <w:spacing w:before="2"/>
              <w:rPr>
                <w:rFonts w:ascii="Times New Roman" w:eastAsia="Times New Roman" w:hAnsi="Times New Roman" w:cs="Times New Roman"/>
                <w:sz w:val="17"/>
                <w:szCs w:val="17"/>
              </w:rPr>
            </w:pPr>
          </w:p>
          <w:p w14:paraId="3034D4F1" w14:textId="7F864405" w:rsidR="00ED1387" w:rsidRPr="00E37679" w:rsidRDefault="00CD50EB" w:rsidP="00CD50EB">
            <w:pPr>
              <w:pStyle w:val="TableParagraph"/>
              <w:tabs>
                <w:tab w:val="right" w:leader="dot" w:pos="7773"/>
                <w:tab w:val="left" w:pos="7814"/>
              </w:tabs>
              <w:rPr>
                <w:rFonts w:ascii="Times New Roman" w:eastAsia="Arial" w:hAnsi="Times New Roman" w:cs="Times New Roman"/>
                <w:sz w:val="20"/>
                <w:szCs w:val="20"/>
              </w:rPr>
            </w:pPr>
            <w:r>
              <w:rPr>
                <w:rFonts w:ascii="Times New Roman" w:hAnsi="Times New Roman" w:cs="Times New Roman"/>
                <w:w w:val="90"/>
                <w:sz w:val="20"/>
              </w:rPr>
              <w:t xml:space="preserve">     </w:t>
            </w:r>
            <w:r w:rsidR="00035BAE" w:rsidRPr="00E37679">
              <w:rPr>
                <w:rFonts w:ascii="Times New Roman" w:hAnsi="Times New Roman" w:cs="Times New Roman"/>
                <w:w w:val="90"/>
                <w:sz w:val="20"/>
              </w:rPr>
              <w:t>REC</w:t>
            </w:r>
            <w:r w:rsidR="00035BAE">
              <w:rPr>
                <w:rFonts w:ascii="Times New Roman" w:hAnsi="Times New Roman" w:cs="Times New Roman"/>
                <w:w w:val="90"/>
                <w:sz w:val="20"/>
              </w:rPr>
              <w:t>OGNITION …………………………………………………………………………………………...</w:t>
            </w:r>
          </w:p>
        </w:tc>
        <w:tc>
          <w:tcPr>
            <w:tcW w:w="1800" w:type="dxa"/>
          </w:tcPr>
          <w:p w14:paraId="75D9F492" w14:textId="77777777" w:rsidR="00ED1387" w:rsidRPr="00E37679" w:rsidRDefault="00ED1387" w:rsidP="00855AE3">
            <w:pPr>
              <w:pStyle w:val="TableParagraph"/>
              <w:rPr>
                <w:rFonts w:ascii="Times New Roman" w:eastAsia="Times New Roman" w:hAnsi="Times New Roman" w:cs="Times New Roman"/>
                <w:sz w:val="20"/>
                <w:szCs w:val="20"/>
              </w:rPr>
            </w:pPr>
          </w:p>
          <w:p w14:paraId="458868C5" w14:textId="77777777" w:rsidR="00ED1387" w:rsidRPr="00E37679" w:rsidRDefault="00ED1387" w:rsidP="00855AE3">
            <w:pPr>
              <w:pStyle w:val="TableParagraph"/>
              <w:rPr>
                <w:rFonts w:ascii="Times New Roman" w:eastAsia="Times New Roman" w:hAnsi="Times New Roman" w:cs="Times New Roman"/>
                <w:sz w:val="20"/>
                <w:szCs w:val="20"/>
              </w:rPr>
            </w:pPr>
          </w:p>
          <w:p w14:paraId="1D281E6B" w14:textId="77777777" w:rsidR="00ED1387" w:rsidRPr="00E37679" w:rsidRDefault="00ED1387" w:rsidP="00855AE3">
            <w:pPr>
              <w:pStyle w:val="TableParagraph"/>
              <w:spacing w:before="2"/>
              <w:rPr>
                <w:rFonts w:ascii="Times New Roman" w:eastAsia="Times New Roman" w:hAnsi="Times New Roman" w:cs="Times New Roman"/>
                <w:sz w:val="21"/>
                <w:szCs w:val="21"/>
              </w:rPr>
            </w:pPr>
          </w:p>
          <w:p w14:paraId="2723A1F9" w14:textId="77777777" w:rsidR="00ED1387" w:rsidRPr="00E37679" w:rsidRDefault="009F03BC" w:rsidP="00035BAE">
            <w:pPr>
              <w:pStyle w:val="TableParagraph"/>
              <w:rPr>
                <w:rFonts w:ascii="Times New Roman" w:eastAsia="Arial" w:hAnsi="Times New Roman" w:cs="Times New Roman"/>
                <w:sz w:val="20"/>
                <w:szCs w:val="20"/>
              </w:rPr>
            </w:pPr>
            <w:r w:rsidRPr="00E37679">
              <w:rPr>
                <w:rFonts w:ascii="Times New Roman" w:hAnsi="Times New Roman" w:cs="Times New Roman"/>
                <w:sz w:val="20"/>
              </w:rPr>
              <w:t>2</w:t>
            </w:r>
          </w:p>
        </w:tc>
      </w:tr>
      <w:tr w:rsidR="00E37679" w:rsidRPr="00E37679" w14:paraId="4C114EDE" w14:textId="77777777" w:rsidTr="00C41EFC">
        <w:trPr>
          <w:trHeight w:hRule="exact" w:val="434"/>
        </w:trPr>
        <w:tc>
          <w:tcPr>
            <w:tcW w:w="1620" w:type="dxa"/>
            <w:vAlign w:val="center"/>
          </w:tcPr>
          <w:p w14:paraId="15B1A84D" w14:textId="77777777" w:rsidR="00ED1387" w:rsidRPr="00E37679" w:rsidRDefault="009F03BC" w:rsidP="001E549F">
            <w:pPr>
              <w:pStyle w:val="TableParagraph"/>
              <w:spacing w:before="90"/>
              <w:jc w:val="center"/>
              <w:rPr>
                <w:rFonts w:ascii="Times New Roman" w:eastAsia="Arial" w:hAnsi="Times New Roman" w:cs="Times New Roman"/>
                <w:sz w:val="20"/>
                <w:szCs w:val="20"/>
              </w:rPr>
            </w:pPr>
            <w:r w:rsidRPr="00E37679">
              <w:rPr>
                <w:rFonts w:ascii="Times New Roman" w:hAnsi="Times New Roman" w:cs="Times New Roman"/>
                <w:w w:val="90"/>
                <w:sz w:val="20"/>
              </w:rPr>
              <w:t>3</w:t>
            </w:r>
          </w:p>
        </w:tc>
        <w:tc>
          <w:tcPr>
            <w:tcW w:w="7920" w:type="dxa"/>
            <w:vAlign w:val="center"/>
          </w:tcPr>
          <w:p w14:paraId="5B925E53" w14:textId="666B8EC8" w:rsidR="00ED1387" w:rsidRPr="00E37679" w:rsidRDefault="00CD50EB" w:rsidP="00CD50EB">
            <w:pPr>
              <w:pStyle w:val="TableParagraph"/>
              <w:tabs>
                <w:tab w:val="right" w:leader="dot" w:pos="7624"/>
                <w:tab w:val="right" w:leader="dot" w:pos="7814"/>
              </w:tabs>
              <w:spacing w:before="90"/>
              <w:rPr>
                <w:rFonts w:ascii="Times New Roman" w:eastAsia="Arial" w:hAnsi="Times New Roman" w:cs="Times New Roman"/>
                <w:sz w:val="20"/>
                <w:szCs w:val="20"/>
              </w:rPr>
            </w:pPr>
            <w:r>
              <w:rPr>
                <w:rFonts w:ascii="Times New Roman" w:hAnsi="Times New Roman" w:cs="Times New Roman"/>
                <w:w w:val="90"/>
                <w:sz w:val="20"/>
              </w:rPr>
              <w:t xml:space="preserve">     </w:t>
            </w:r>
            <w:r w:rsidR="009F03BC" w:rsidRPr="00E37679">
              <w:rPr>
                <w:rFonts w:ascii="Times New Roman" w:hAnsi="Times New Roman" w:cs="Times New Roman"/>
                <w:w w:val="90"/>
                <w:sz w:val="20"/>
              </w:rPr>
              <w:t xml:space="preserve">MANAGEMENT </w:t>
            </w:r>
            <w:r w:rsidR="007F18DD" w:rsidRPr="00E37679">
              <w:rPr>
                <w:rFonts w:ascii="Times New Roman" w:hAnsi="Times New Roman" w:cs="Times New Roman"/>
                <w:w w:val="90"/>
                <w:sz w:val="20"/>
              </w:rPr>
              <w:t>RIGHT</w:t>
            </w:r>
            <w:r w:rsidR="00FB3D4B">
              <w:rPr>
                <w:rFonts w:ascii="Times New Roman" w:hAnsi="Times New Roman" w:cs="Times New Roman"/>
                <w:w w:val="90"/>
                <w:sz w:val="20"/>
              </w:rPr>
              <w:t>S</w:t>
            </w:r>
            <w:r w:rsidR="007F18DD">
              <w:rPr>
                <w:rFonts w:ascii="Times New Roman" w:hAnsi="Times New Roman" w:cs="Times New Roman"/>
                <w:w w:val="90"/>
                <w:sz w:val="20"/>
              </w:rPr>
              <w:t>.</w:t>
            </w:r>
            <w:r w:rsidR="00035BAE">
              <w:rPr>
                <w:rFonts w:ascii="Times New Roman" w:hAnsi="Times New Roman" w:cs="Times New Roman"/>
                <w:w w:val="90"/>
                <w:sz w:val="20"/>
              </w:rPr>
              <w:t>……………………………………………………………………………</w:t>
            </w:r>
            <w:r w:rsidR="007F18DD">
              <w:rPr>
                <w:rFonts w:ascii="Times New Roman" w:hAnsi="Times New Roman" w:cs="Times New Roman"/>
                <w:w w:val="90"/>
                <w:sz w:val="20"/>
              </w:rPr>
              <w:t>……</w:t>
            </w:r>
          </w:p>
        </w:tc>
        <w:tc>
          <w:tcPr>
            <w:tcW w:w="1800" w:type="dxa"/>
            <w:vAlign w:val="center"/>
          </w:tcPr>
          <w:p w14:paraId="19397384" w14:textId="77777777" w:rsidR="00ED1387" w:rsidRPr="00E37679" w:rsidRDefault="009F03BC" w:rsidP="00035BAE">
            <w:pPr>
              <w:pStyle w:val="TableParagraph"/>
              <w:spacing w:before="90"/>
              <w:rPr>
                <w:rFonts w:ascii="Times New Roman" w:eastAsia="Arial" w:hAnsi="Times New Roman" w:cs="Times New Roman"/>
                <w:sz w:val="20"/>
                <w:szCs w:val="20"/>
              </w:rPr>
            </w:pPr>
            <w:r w:rsidRPr="00E37679">
              <w:rPr>
                <w:rFonts w:ascii="Times New Roman" w:hAnsi="Times New Roman" w:cs="Times New Roman"/>
                <w:sz w:val="20"/>
              </w:rPr>
              <w:t>3</w:t>
            </w:r>
          </w:p>
        </w:tc>
      </w:tr>
      <w:tr w:rsidR="00E37679" w:rsidRPr="00E37679" w14:paraId="4D3173C1" w14:textId="77777777" w:rsidTr="00C41EFC">
        <w:trPr>
          <w:trHeight w:hRule="exact" w:val="352"/>
        </w:trPr>
        <w:tc>
          <w:tcPr>
            <w:tcW w:w="1620" w:type="dxa"/>
            <w:vAlign w:val="center"/>
          </w:tcPr>
          <w:p w14:paraId="4F0B722A" w14:textId="77777777" w:rsidR="00ED1387" w:rsidRPr="00E37679" w:rsidRDefault="009F03BC" w:rsidP="001E549F">
            <w:pPr>
              <w:pStyle w:val="TableParagraph"/>
              <w:spacing w:before="93"/>
              <w:jc w:val="center"/>
              <w:rPr>
                <w:rFonts w:ascii="Times New Roman" w:eastAsia="Arial" w:hAnsi="Times New Roman" w:cs="Times New Roman"/>
                <w:sz w:val="20"/>
                <w:szCs w:val="20"/>
              </w:rPr>
            </w:pPr>
            <w:r w:rsidRPr="00E37679">
              <w:rPr>
                <w:rFonts w:ascii="Times New Roman" w:hAnsi="Times New Roman" w:cs="Times New Roman"/>
                <w:w w:val="85"/>
                <w:sz w:val="20"/>
              </w:rPr>
              <w:t>4</w:t>
            </w:r>
          </w:p>
        </w:tc>
        <w:tc>
          <w:tcPr>
            <w:tcW w:w="7920" w:type="dxa"/>
            <w:vAlign w:val="center"/>
          </w:tcPr>
          <w:p w14:paraId="05279518" w14:textId="32401D52" w:rsidR="00ED1387" w:rsidRPr="00E37679" w:rsidRDefault="00CD50EB" w:rsidP="00CD50EB">
            <w:pPr>
              <w:pStyle w:val="TableParagraph"/>
              <w:tabs>
                <w:tab w:val="center" w:leader="dot" w:pos="7814"/>
              </w:tabs>
              <w:spacing w:before="93"/>
              <w:rPr>
                <w:rFonts w:ascii="Times New Roman" w:eastAsia="Arial" w:hAnsi="Times New Roman" w:cs="Times New Roman"/>
                <w:sz w:val="20"/>
                <w:szCs w:val="20"/>
              </w:rPr>
            </w:pPr>
            <w:r>
              <w:rPr>
                <w:rFonts w:ascii="Times New Roman" w:hAnsi="Times New Roman" w:cs="Times New Roman"/>
                <w:w w:val="90"/>
                <w:sz w:val="20"/>
              </w:rPr>
              <w:t xml:space="preserve">     </w:t>
            </w:r>
            <w:r w:rsidR="009F03BC" w:rsidRPr="00E37679">
              <w:rPr>
                <w:rFonts w:ascii="Times New Roman" w:hAnsi="Times New Roman" w:cs="Times New Roman"/>
                <w:w w:val="90"/>
                <w:sz w:val="20"/>
              </w:rPr>
              <w:t>SUBCONTRACTING</w:t>
            </w:r>
            <w:r w:rsidR="0015074B">
              <w:rPr>
                <w:rFonts w:ascii="Times New Roman" w:hAnsi="Times New Roman" w:cs="Times New Roman"/>
                <w:w w:val="90"/>
                <w:sz w:val="20"/>
              </w:rPr>
              <w:tab/>
            </w:r>
            <w:r w:rsidR="0015074B">
              <w:rPr>
                <w:rFonts w:ascii="Times New Roman" w:hAnsi="Times New Roman" w:cs="Times New Roman"/>
                <w:w w:val="90"/>
                <w:sz w:val="20"/>
              </w:rPr>
              <w:tab/>
            </w:r>
            <w:r w:rsidR="0015074B">
              <w:rPr>
                <w:rFonts w:ascii="Times New Roman" w:hAnsi="Times New Roman" w:cs="Times New Roman"/>
                <w:w w:val="90"/>
                <w:sz w:val="20"/>
              </w:rPr>
              <w:tab/>
            </w:r>
          </w:p>
        </w:tc>
        <w:tc>
          <w:tcPr>
            <w:tcW w:w="1800" w:type="dxa"/>
            <w:vAlign w:val="center"/>
          </w:tcPr>
          <w:p w14:paraId="5A8F7968" w14:textId="00CAD5E0" w:rsidR="00ED1387" w:rsidRPr="00E37679" w:rsidRDefault="001B5918" w:rsidP="00035BAE">
            <w:pPr>
              <w:pStyle w:val="TableParagraph"/>
              <w:spacing w:before="93"/>
              <w:rPr>
                <w:rFonts w:ascii="Times New Roman" w:eastAsia="Arial" w:hAnsi="Times New Roman" w:cs="Times New Roman"/>
                <w:sz w:val="20"/>
                <w:szCs w:val="20"/>
              </w:rPr>
            </w:pPr>
            <w:r>
              <w:rPr>
                <w:rFonts w:ascii="Times New Roman" w:hAnsi="Times New Roman" w:cs="Times New Roman"/>
                <w:sz w:val="20"/>
              </w:rPr>
              <w:t>4</w:t>
            </w:r>
          </w:p>
        </w:tc>
      </w:tr>
      <w:tr w:rsidR="00E37679" w:rsidRPr="00E37679" w14:paraId="0B703DEB" w14:textId="77777777" w:rsidTr="00C41EFC">
        <w:trPr>
          <w:trHeight w:hRule="exact" w:val="516"/>
        </w:trPr>
        <w:tc>
          <w:tcPr>
            <w:tcW w:w="1620" w:type="dxa"/>
            <w:vAlign w:val="center"/>
          </w:tcPr>
          <w:p w14:paraId="7D329F4E" w14:textId="77777777" w:rsidR="00ED1387" w:rsidRPr="00E37679" w:rsidRDefault="009F03BC" w:rsidP="001E549F">
            <w:pPr>
              <w:pStyle w:val="TableParagraph"/>
              <w:spacing w:before="172"/>
              <w:jc w:val="center"/>
              <w:rPr>
                <w:rFonts w:ascii="Times New Roman" w:eastAsia="Arial" w:hAnsi="Times New Roman" w:cs="Times New Roman"/>
                <w:sz w:val="20"/>
                <w:szCs w:val="20"/>
              </w:rPr>
            </w:pPr>
            <w:r w:rsidRPr="00E37679">
              <w:rPr>
                <w:rFonts w:ascii="Times New Roman" w:hAnsi="Times New Roman" w:cs="Times New Roman"/>
                <w:w w:val="90"/>
                <w:sz w:val="20"/>
              </w:rPr>
              <w:t>5</w:t>
            </w:r>
          </w:p>
        </w:tc>
        <w:tc>
          <w:tcPr>
            <w:tcW w:w="7920" w:type="dxa"/>
            <w:vAlign w:val="center"/>
          </w:tcPr>
          <w:p w14:paraId="1A167EA1" w14:textId="45443CFC" w:rsidR="00ED1387" w:rsidRPr="00E37679" w:rsidRDefault="00CD50EB" w:rsidP="00CD50EB">
            <w:pPr>
              <w:pStyle w:val="TableParagraph"/>
              <w:tabs>
                <w:tab w:val="right" w:leader="dot" w:pos="7814"/>
              </w:tabs>
              <w:spacing w:before="172"/>
              <w:rPr>
                <w:rFonts w:ascii="Times New Roman" w:eastAsia="Arial" w:hAnsi="Times New Roman" w:cs="Times New Roman"/>
                <w:sz w:val="20"/>
                <w:szCs w:val="20"/>
              </w:rPr>
            </w:pPr>
            <w:r>
              <w:rPr>
                <w:rFonts w:ascii="Times New Roman" w:hAnsi="Times New Roman" w:cs="Times New Roman"/>
                <w:w w:val="90"/>
                <w:sz w:val="20"/>
              </w:rPr>
              <w:t xml:space="preserve">     </w:t>
            </w:r>
            <w:r w:rsidR="009F03BC" w:rsidRPr="00E37679">
              <w:rPr>
                <w:rFonts w:ascii="Times New Roman" w:hAnsi="Times New Roman" w:cs="Times New Roman"/>
                <w:w w:val="90"/>
                <w:sz w:val="20"/>
              </w:rPr>
              <w:t>STRIKES</w:t>
            </w:r>
            <w:r w:rsidR="00971B01">
              <w:rPr>
                <w:rFonts w:ascii="Times New Roman" w:hAnsi="Times New Roman" w:cs="Times New Roman"/>
                <w:w w:val="90"/>
                <w:sz w:val="20"/>
              </w:rPr>
              <w:t xml:space="preserve"> </w:t>
            </w:r>
            <w:r w:rsidR="009F03BC" w:rsidRPr="00E37679">
              <w:rPr>
                <w:rFonts w:ascii="Times New Roman" w:hAnsi="Times New Roman" w:cs="Times New Roman"/>
                <w:w w:val="90"/>
                <w:sz w:val="20"/>
              </w:rPr>
              <w:t>AND LOCKOUT</w:t>
            </w:r>
            <w:r w:rsidR="009F03BC" w:rsidRPr="00E37679">
              <w:rPr>
                <w:rFonts w:ascii="Times New Roman" w:hAnsi="Times New Roman" w:cs="Times New Roman"/>
                <w:spacing w:val="21"/>
                <w:w w:val="90"/>
                <w:sz w:val="20"/>
              </w:rPr>
              <w:t>S</w:t>
            </w:r>
            <w:r w:rsidR="00855AE3">
              <w:rPr>
                <w:rFonts w:ascii="Times New Roman" w:hAnsi="Times New Roman" w:cs="Times New Roman"/>
                <w:w w:val="90"/>
                <w:sz w:val="20"/>
              </w:rPr>
              <w:tab/>
            </w:r>
          </w:p>
        </w:tc>
        <w:tc>
          <w:tcPr>
            <w:tcW w:w="1800" w:type="dxa"/>
            <w:vAlign w:val="center"/>
          </w:tcPr>
          <w:p w14:paraId="6C04B3BD" w14:textId="225CF075" w:rsidR="00ED1387" w:rsidRPr="00E37679" w:rsidRDefault="001B5918" w:rsidP="00035BAE">
            <w:pPr>
              <w:pStyle w:val="TableParagraph"/>
              <w:spacing w:before="172"/>
              <w:rPr>
                <w:rFonts w:ascii="Times New Roman" w:eastAsia="Arial" w:hAnsi="Times New Roman" w:cs="Times New Roman"/>
                <w:sz w:val="20"/>
                <w:szCs w:val="20"/>
              </w:rPr>
            </w:pPr>
            <w:r>
              <w:rPr>
                <w:rFonts w:ascii="Times New Roman" w:hAnsi="Times New Roman" w:cs="Times New Roman"/>
                <w:sz w:val="20"/>
              </w:rPr>
              <w:t>5</w:t>
            </w:r>
          </w:p>
        </w:tc>
      </w:tr>
      <w:tr w:rsidR="00E37679" w:rsidRPr="00E37679" w14:paraId="6B9A2AB5" w14:textId="77777777" w:rsidTr="00C41EFC">
        <w:trPr>
          <w:trHeight w:hRule="exact" w:val="434"/>
        </w:trPr>
        <w:tc>
          <w:tcPr>
            <w:tcW w:w="1620" w:type="dxa"/>
            <w:vAlign w:val="center"/>
          </w:tcPr>
          <w:p w14:paraId="6C041558" w14:textId="77777777" w:rsidR="00ED1387" w:rsidRPr="00E37679" w:rsidRDefault="009F03BC" w:rsidP="001E549F">
            <w:pPr>
              <w:pStyle w:val="TableParagraph"/>
              <w:spacing w:before="93"/>
              <w:jc w:val="center"/>
              <w:rPr>
                <w:rFonts w:ascii="Times New Roman" w:eastAsia="Arial" w:hAnsi="Times New Roman" w:cs="Times New Roman"/>
                <w:sz w:val="20"/>
                <w:szCs w:val="20"/>
              </w:rPr>
            </w:pPr>
            <w:r w:rsidRPr="00E37679">
              <w:rPr>
                <w:rFonts w:ascii="Times New Roman" w:hAnsi="Times New Roman" w:cs="Times New Roman"/>
                <w:w w:val="90"/>
                <w:sz w:val="20"/>
              </w:rPr>
              <w:t>6</w:t>
            </w:r>
          </w:p>
        </w:tc>
        <w:tc>
          <w:tcPr>
            <w:tcW w:w="7920" w:type="dxa"/>
            <w:vAlign w:val="center"/>
          </w:tcPr>
          <w:p w14:paraId="73B3BAEA" w14:textId="3167F0E3" w:rsidR="00ED1387" w:rsidRPr="00E37679" w:rsidRDefault="00CD50EB" w:rsidP="00CD50EB">
            <w:pPr>
              <w:pStyle w:val="TableParagraph"/>
              <w:tabs>
                <w:tab w:val="right" w:leader="dot" w:pos="7814"/>
              </w:tabs>
              <w:spacing w:before="93"/>
              <w:rPr>
                <w:rFonts w:ascii="Times New Roman" w:eastAsia="Arial" w:hAnsi="Times New Roman" w:cs="Times New Roman"/>
                <w:sz w:val="20"/>
                <w:szCs w:val="20"/>
              </w:rPr>
            </w:pPr>
            <w:r>
              <w:rPr>
                <w:rFonts w:ascii="Times New Roman" w:hAnsi="Times New Roman" w:cs="Times New Roman"/>
                <w:w w:val="90"/>
                <w:sz w:val="20"/>
              </w:rPr>
              <w:t xml:space="preserve">     </w:t>
            </w:r>
            <w:r w:rsidR="009F03BC" w:rsidRPr="00E37679">
              <w:rPr>
                <w:rFonts w:ascii="Times New Roman" w:hAnsi="Times New Roman" w:cs="Times New Roman"/>
                <w:w w:val="90"/>
                <w:sz w:val="20"/>
              </w:rPr>
              <w:t>DISCRIMINATIO</w:t>
            </w:r>
            <w:r w:rsidR="00971B01">
              <w:rPr>
                <w:rFonts w:ascii="Times New Roman" w:hAnsi="Times New Roman" w:cs="Times New Roman"/>
                <w:w w:val="90"/>
                <w:sz w:val="20"/>
              </w:rPr>
              <w:t>N</w:t>
            </w:r>
            <w:r w:rsidR="00855AE3">
              <w:rPr>
                <w:rFonts w:ascii="Times New Roman" w:hAnsi="Times New Roman" w:cs="Times New Roman"/>
                <w:w w:val="90"/>
                <w:sz w:val="20"/>
              </w:rPr>
              <w:tab/>
            </w:r>
            <w:r w:rsidR="00855AE3">
              <w:rPr>
                <w:rFonts w:ascii="Times New Roman" w:hAnsi="Times New Roman" w:cs="Times New Roman"/>
                <w:w w:val="90"/>
                <w:sz w:val="20"/>
              </w:rPr>
              <w:tab/>
            </w:r>
          </w:p>
        </w:tc>
        <w:tc>
          <w:tcPr>
            <w:tcW w:w="1800" w:type="dxa"/>
            <w:vAlign w:val="center"/>
          </w:tcPr>
          <w:p w14:paraId="51169D37" w14:textId="1C9AA9F3" w:rsidR="00ED1387" w:rsidRPr="00E37679" w:rsidRDefault="001B5918" w:rsidP="00035BAE">
            <w:pPr>
              <w:pStyle w:val="TableParagraph"/>
              <w:spacing w:before="93"/>
              <w:rPr>
                <w:rFonts w:ascii="Times New Roman" w:eastAsia="Arial" w:hAnsi="Times New Roman" w:cs="Times New Roman"/>
                <w:sz w:val="20"/>
                <w:szCs w:val="20"/>
              </w:rPr>
            </w:pPr>
            <w:r>
              <w:rPr>
                <w:rFonts w:ascii="Times New Roman" w:hAnsi="Times New Roman" w:cs="Times New Roman"/>
                <w:sz w:val="20"/>
              </w:rPr>
              <w:t>6</w:t>
            </w:r>
          </w:p>
        </w:tc>
      </w:tr>
      <w:tr w:rsidR="00E37679" w:rsidRPr="00E37679" w14:paraId="771978A1" w14:textId="77777777" w:rsidTr="00C41EFC">
        <w:trPr>
          <w:trHeight w:hRule="exact" w:val="434"/>
        </w:trPr>
        <w:tc>
          <w:tcPr>
            <w:tcW w:w="1620" w:type="dxa"/>
            <w:vAlign w:val="center"/>
          </w:tcPr>
          <w:p w14:paraId="146558E5" w14:textId="77777777" w:rsidR="00ED1387" w:rsidRPr="00E37679" w:rsidRDefault="009F03BC" w:rsidP="001E549F">
            <w:pPr>
              <w:pStyle w:val="TableParagraph"/>
              <w:spacing w:before="90"/>
              <w:jc w:val="center"/>
              <w:rPr>
                <w:rFonts w:ascii="Times New Roman" w:eastAsia="Arial" w:hAnsi="Times New Roman" w:cs="Times New Roman"/>
                <w:sz w:val="20"/>
                <w:szCs w:val="20"/>
              </w:rPr>
            </w:pPr>
            <w:r w:rsidRPr="00E37679">
              <w:rPr>
                <w:rFonts w:ascii="Times New Roman" w:hAnsi="Times New Roman" w:cs="Times New Roman"/>
                <w:w w:val="95"/>
                <w:sz w:val="20"/>
              </w:rPr>
              <w:t>7</w:t>
            </w:r>
          </w:p>
        </w:tc>
        <w:tc>
          <w:tcPr>
            <w:tcW w:w="7920" w:type="dxa"/>
            <w:vAlign w:val="center"/>
          </w:tcPr>
          <w:p w14:paraId="0F0FF57A" w14:textId="4781802D" w:rsidR="00ED1387" w:rsidRPr="00E37679" w:rsidRDefault="00CD50EB" w:rsidP="00CD50EB">
            <w:pPr>
              <w:pStyle w:val="TableParagraph"/>
              <w:tabs>
                <w:tab w:val="right" w:leader="dot" w:pos="8092"/>
              </w:tabs>
              <w:spacing w:before="90"/>
              <w:rPr>
                <w:rFonts w:ascii="Times New Roman" w:eastAsia="Arial" w:hAnsi="Times New Roman" w:cs="Times New Roman"/>
                <w:sz w:val="20"/>
                <w:szCs w:val="20"/>
              </w:rPr>
            </w:pPr>
            <w:r>
              <w:rPr>
                <w:rFonts w:ascii="Times New Roman" w:hAnsi="Times New Roman" w:cs="Times New Roman"/>
                <w:w w:val="90"/>
                <w:sz w:val="20"/>
              </w:rPr>
              <w:t xml:space="preserve">     </w:t>
            </w:r>
            <w:r w:rsidR="009F03BC" w:rsidRPr="00E37679">
              <w:rPr>
                <w:rFonts w:ascii="Times New Roman" w:hAnsi="Times New Roman" w:cs="Times New Roman"/>
                <w:w w:val="90"/>
                <w:sz w:val="20"/>
              </w:rPr>
              <w:t>BULLETIN BOARDS</w:t>
            </w:r>
            <w:r w:rsidR="00AA43DB">
              <w:rPr>
                <w:rFonts w:ascii="Times New Roman" w:hAnsi="Times New Roman" w:cs="Times New Roman"/>
                <w:w w:val="90"/>
                <w:sz w:val="20"/>
              </w:rPr>
              <w:t xml:space="preserve"> </w:t>
            </w:r>
            <w:r w:rsidR="00035BAE">
              <w:rPr>
                <w:rFonts w:ascii="Times New Roman" w:hAnsi="Times New Roman" w:cs="Times New Roman"/>
                <w:w w:val="90"/>
                <w:sz w:val="20"/>
              </w:rPr>
              <w:t>…</w:t>
            </w:r>
            <w:r w:rsidR="007F18DD">
              <w:rPr>
                <w:rFonts w:ascii="Times New Roman" w:hAnsi="Times New Roman" w:cs="Times New Roman"/>
                <w:w w:val="90"/>
                <w:sz w:val="20"/>
              </w:rPr>
              <w:t>….</w:t>
            </w:r>
            <w:r w:rsidR="00035BAE">
              <w:rPr>
                <w:rFonts w:ascii="Times New Roman" w:hAnsi="Times New Roman" w:cs="Times New Roman"/>
                <w:w w:val="90"/>
                <w:sz w:val="20"/>
              </w:rPr>
              <w:t>………………………………………………………………………………</w:t>
            </w:r>
          </w:p>
        </w:tc>
        <w:tc>
          <w:tcPr>
            <w:tcW w:w="1800" w:type="dxa"/>
            <w:vAlign w:val="center"/>
          </w:tcPr>
          <w:p w14:paraId="72490A35" w14:textId="05A1E854" w:rsidR="00ED1387" w:rsidRPr="00E37679" w:rsidRDefault="001B5918" w:rsidP="00035BAE">
            <w:pPr>
              <w:pStyle w:val="TableParagraph"/>
              <w:spacing w:before="90"/>
              <w:rPr>
                <w:rFonts w:ascii="Times New Roman" w:eastAsia="Arial" w:hAnsi="Times New Roman" w:cs="Times New Roman"/>
                <w:sz w:val="20"/>
                <w:szCs w:val="20"/>
              </w:rPr>
            </w:pPr>
            <w:r>
              <w:rPr>
                <w:rFonts w:ascii="Times New Roman" w:hAnsi="Times New Roman" w:cs="Times New Roman"/>
                <w:sz w:val="20"/>
              </w:rPr>
              <w:t>7</w:t>
            </w:r>
          </w:p>
        </w:tc>
      </w:tr>
      <w:tr w:rsidR="00E37679" w:rsidRPr="00E37679" w14:paraId="744F5035" w14:textId="77777777" w:rsidTr="00C41EFC">
        <w:trPr>
          <w:trHeight w:hRule="exact" w:val="445"/>
        </w:trPr>
        <w:tc>
          <w:tcPr>
            <w:tcW w:w="1620" w:type="dxa"/>
            <w:vAlign w:val="center"/>
          </w:tcPr>
          <w:p w14:paraId="2735AF8D" w14:textId="77777777" w:rsidR="00ED1387" w:rsidRPr="00E37679" w:rsidRDefault="009F03BC" w:rsidP="001E549F">
            <w:pPr>
              <w:pStyle w:val="TableParagraph"/>
              <w:spacing w:before="93"/>
              <w:jc w:val="center"/>
              <w:rPr>
                <w:rFonts w:ascii="Times New Roman" w:eastAsia="Arial" w:hAnsi="Times New Roman" w:cs="Times New Roman"/>
                <w:sz w:val="20"/>
                <w:szCs w:val="20"/>
              </w:rPr>
            </w:pPr>
            <w:r w:rsidRPr="00E37679">
              <w:rPr>
                <w:rFonts w:ascii="Times New Roman" w:hAnsi="Times New Roman" w:cs="Times New Roman"/>
                <w:w w:val="90"/>
                <w:sz w:val="20"/>
              </w:rPr>
              <w:t>8</w:t>
            </w:r>
          </w:p>
        </w:tc>
        <w:tc>
          <w:tcPr>
            <w:tcW w:w="7920" w:type="dxa"/>
            <w:vAlign w:val="center"/>
          </w:tcPr>
          <w:p w14:paraId="519C7FD3" w14:textId="1B734D44" w:rsidR="00ED1387" w:rsidRPr="00E37679" w:rsidRDefault="00CD50EB" w:rsidP="00CD50EB">
            <w:pPr>
              <w:pStyle w:val="TableParagraph"/>
              <w:tabs>
                <w:tab w:val="right" w:leader="dot" w:pos="7814"/>
              </w:tabs>
              <w:spacing w:before="93"/>
              <w:ind w:right="-248"/>
              <w:rPr>
                <w:rFonts w:ascii="Times New Roman" w:eastAsia="Arial" w:hAnsi="Times New Roman" w:cs="Times New Roman"/>
                <w:sz w:val="20"/>
                <w:szCs w:val="20"/>
              </w:rPr>
            </w:pPr>
            <w:r>
              <w:rPr>
                <w:rFonts w:ascii="Times New Roman" w:hAnsi="Times New Roman" w:cs="Times New Roman"/>
                <w:w w:val="90"/>
                <w:sz w:val="20"/>
              </w:rPr>
              <w:t xml:space="preserve">     </w:t>
            </w:r>
            <w:r w:rsidR="009F03BC" w:rsidRPr="00E37679">
              <w:rPr>
                <w:rFonts w:ascii="Times New Roman" w:hAnsi="Times New Roman" w:cs="Times New Roman"/>
                <w:w w:val="90"/>
                <w:sz w:val="20"/>
              </w:rPr>
              <w:t xml:space="preserve">WORKING </w:t>
            </w:r>
            <w:r w:rsidR="00035BAE" w:rsidRPr="00E37679">
              <w:rPr>
                <w:rFonts w:ascii="Times New Roman" w:hAnsi="Times New Roman" w:cs="Times New Roman"/>
                <w:w w:val="90"/>
                <w:sz w:val="20"/>
              </w:rPr>
              <w:t xml:space="preserve">OUT </w:t>
            </w:r>
            <w:r w:rsidR="00035BAE" w:rsidRPr="00E37679">
              <w:rPr>
                <w:rFonts w:ascii="Times New Roman" w:hAnsi="Times New Roman" w:cs="Times New Roman"/>
                <w:spacing w:val="12"/>
                <w:w w:val="90"/>
                <w:sz w:val="20"/>
              </w:rPr>
              <w:t>OF</w:t>
            </w:r>
            <w:r w:rsidR="009F03BC" w:rsidRPr="00E37679">
              <w:rPr>
                <w:rFonts w:ascii="Times New Roman" w:hAnsi="Times New Roman" w:cs="Times New Roman"/>
                <w:w w:val="90"/>
                <w:sz w:val="20"/>
              </w:rPr>
              <w:t xml:space="preserve"> </w:t>
            </w:r>
            <w:r w:rsidR="007F18DD" w:rsidRPr="00E37679">
              <w:rPr>
                <w:rFonts w:ascii="Times New Roman" w:hAnsi="Times New Roman" w:cs="Times New Roman"/>
                <w:w w:val="90"/>
                <w:sz w:val="20"/>
              </w:rPr>
              <w:t>CLASSIFICATION</w:t>
            </w:r>
            <w:r w:rsidR="007F18DD">
              <w:rPr>
                <w:rFonts w:ascii="Times New Roman" w:hAnsi="Times New Roman" w:cs="Times New Roman"/>
                <w:w w:val="90"/>
                <w:sz w:val="20"/>
              </w:rPr>
              <w:t>.</w:t>
            </w:r>
            <w:r w:rsidR="00035BAE">
              <w:rPr>
                <w:rFonts w:ascii="Times New Roman" w:eastAsia="Arial" w:hAnsi="Times New Roman" w:cs="Times New Roman"/>
                <w:sz w:val="20"/>
                <w:szCs w:val="20"/>
              </w:rPr>
              <w:t>……………………………………</w:t>
            </w:r>
            <w:r w:rsidR="00F07161">
              <w:rPr>
                <w:rFonts w:ascii="Times New Roman" w:eastAsia="Arial" w:hAnsi="Times New Roman" w:cs="Times New Roman"/>
                <w:sz w:val="20"/>
                <w:szCs w:val="20"/>
              </w:rPr>
              <w:t>…………………</w:t>
            </w:r>
            <w:r w:rsidR="00035BAE">
              <w:rPr>
                <w:rFonts w:ascii="Times New Roman" w:eastAsia="Arial" w:hAnsi="Times New Roman" w:cs="Times New Roman"/>
                <w:sz w:val="20"/>
                <w:szCs w:val="20"/>
              </w:rPr>
              <w:t>…</w:t>
            </w:r>
          </w:p>
        </w:tc>
        <w:tc>
          <w:tcPr>
            <w:tcW w:w="1800" w:type="dxa"/>
            <w:vAlign w:val="center"/>
          </w:tcPr>
          <w:p w14:paraId="7BE0A60E" w14:textId="3E216BA8" w:rsidR="00ED1387" w:rsidRPr="00E37679" w:rsidRDefault="001B5918" w:rsidP="00035BAE">
            <w:pPr>
              <w:pStyle w:val="TableParagraph"/>
              <w:spacing w:before="93"/>
              <w:rPr>
                <w:rFonts w:ascii="Times New Roman" w:eastAsia="Arial" w:hAnsi="Times New Roman" w:cs="Times New Roman"/>
                <w:sz w:val="20"/>
                <w:szCs w:val="20"/>
              </w:rPr>
            </w:pPr>
            <w:r>
              <w:rPr>
                <w:rFonts w:ascii="Times New Roman" w:hAnsi="Times New Roman" w:cs="Times New Roman"/>
                <w:sz w:val="20"/>
              </w:rPr>
              <w:t>8</w:t>
            </w:r>
          </w:p>
        </w:tc>
      </w:tr>
      <w:tr w:rsidR="00E37679" w:rsidRPr="00E37679" w14:paraId="7E06048D" w14:textId="77777777" w:rsidTr="00C41EFC">
        <w:trPr>
          <w:trHeight w:hRule="exact" w:val="427"/>
        </w:trPr>
        <w:tc>
          <w:tcPr>
            <w:tcW w:w="1620" w:type="dxa"/>
            <w:vAlign w:val="center"/>
          </w:tcPr>
          <w:p w14:paraId="21C4FB77" w14:textId="77777777" w:rsidR="00ED1387" w:rsidRPr="00E37679" w:rsidRDefault="009F03BC" w:rsidP="001E549F">
            <w:pPr>
              <w:pStyle w:val="TableParagraph"/>
              <w:spacing w:line="196" w:lineRule="exact"/>
              <w:jc w:val="center"/>
              <w:rPr>
                <w:rFonts w:ascii="Times New Roman" w:eastAsia="Arial" w:hAnsi="Times New Roman" w:cs="Times New Roman"/>
                <w:sz w:val="20"/>
                <w:szCs w:val="20"/>
              </w:rPr>
            </w:pPr>
            <w:r w:rsidRPr="00E37679">
              <w:rPr>
                <w:rFonts w:ascii="Times New Roman" w:hAnsi="Times New Roman" w:cs="Times New Roman"/>
                <w:w w:val="90"/>
                <w:sz w:val="20"/>
              </w:rPr>
              <w:t>9</w:t>
            </w:r>
          </w:p>
        </w:tc>
        <w:tc>
          <w:tcPr>
            <w:tcW w:w="7920" w:type="dxa"/>
            <w:vAlign w:val="center"/>
          </w:tcPr>
          <w:p w14:paraId="1CEFC199" w14:textId="77777777" w:rsidR="00ED1387" w:rsidRPr="00E37679" w:rsidRDefault="00AA43DB" w:rsidP="00855AE3">
            <w:pPr>
              <w:pStyle w:val="TableParagraph"/>
              <w:tabs>
                <w:tab w:val="right" w:leader="dot" w:pos="7814"/>
              </w:tabs>
              <w:spacing w:line="196" w:lineRule="exact"/>
              <w:ind w:left="237"/>
              <w:rPr>
                <w:rFonts w:ascii="Times New Roman" w:eastAsia="Arial" w:hAnsi="Times New Roman" w:cs="Times New Roman"/>
                <w:sz w:val="20"/>
                <w:szCs w:val="20"/>
              </w:rPr>
            </w:pPr>
            <w:r>
              <w:rPr>
                <w:rFonts w:ascii="Times New Roman" w:hAnsi="Times New Roman" w:cs="Times New Roman"/>
                <w:w w:val="90"/>
                <w:sz w:val="20"/>
              </w:rPr>
              <w:t>OVERTIME</w:t>
            </w:r>
            <w:r w:rsidR="00855AE3">
              <w:rPr>
                <w:rFonts w:ascii="Times New Roman" w:hAnsi="Times New Roman" w:cs="Times New Roman"/>
                <w:w w:val="90"/>
                <w:sz w:val="20"/>
              </w:rPr>
              <w:tab/>
            </w:r>
          </w:p>
        </w:tc>
        <w:tc>
          <w:tcPr>
            <w:tcW w:w="1800" w:type="dxa"/>
            <w:vAlign w:val="center"/>
          </w:tcPr>
          <w:p w14:paraId="34E2DB5B" w14:textId="0947ED27" w:rsidR="00ED1387" w:rsidRPr="00E37679" w:rsidRDefault="001B5918" w:rsidP="00971B01">
            <w:pPr>
              <w:pStyle w:val="TableParagraph"/>
              <w:spacing w:line="196" w:lineRule="exact"/>
              <w:rPr>
                <w:rFonts w:ascii="Times New Roman" w:eastAsia="Arial" w:hAnsi="Times New Roman" w:cs="Times New Roman"/>
                <w:sz w:val="20"/>
                <w:szCs w:val="20"/>
              </w:rPr>
            </w:pPr>
            <w:r>
              <w:rPr>
                <w:rFonts w:ascii="Times New Roman" w:eastAsia="Arial" w:hAnsi="Times New Roman" w:cs="Times New Roman"/>
                <w:sz w:val="20"/>
                <w:szCs w:val="20"/>
              </w:rPr>
              <w:t>9</w:t>
            </w:r>
          </w:p>
        </w:tc>
      </w:tr>
      <w:tr w:rsidR="00E37679" w:rsidRPr="00E37679" w14:paraId="683B1D4F" w14:textId="77777777" w:rsidTr="00C41EFC">
        <w:trPr>
          <w:trHeight w:hRule="exact" w:val="437"/>
        </w:trPr>
        <w:tc>
          <w:tcPr>
            <w:tcW w:w="1620" w:type="dxa"/>
            <w:vAlign w:val="center"/>
          </w:tcPr>
          <w:p w14:paraId="47E994E6" w14:textId="77777777" w:rsidR="00ED1387" w:rsidRPr="00E37679" w:rsidRDefault="009F03BC" w:rsidP="001E549F">
            <w:pPr>
              <w:pStyle w:val="TableParagraph"/>
              <w:spacing w:before="93"/>
              <w:jc w:val="center"/>
              <w:rPr>
                <w:rFonts w:ascii="Times New Roman" w:eastAsia="Arial" w:hAnsi="Times New Roman" w:cs="Times New Roman"/>
                <w:sz w:val="20"/>
                <w:szCs w:val="20"/>
              </w:rPr>
            </w:pPr>
            <w:r w:rsidRPr="00E37679">
              <w:rPr>
                <w:rFonts w:ascii="Times New Roman" w:hAnsi="Times New Roman" w:cs="Times New Roman"/>
                <w:w w:val="90"/>
                <w:sz w:val="20"/>
              </w:rPr>
              <w:t>10</w:t>
            </w:r>
          </w:p>
        </w:tc>
        <w:tc>
          <w:tcPr>
            <w:tcW w:w="7920" w:type="dxa"/>
            <w:vAlign w:val="center"/>
          </w:tcPr>
          <w:p w14:paraId="6702292C" w14:textId="2868D122" w:rsidR="00ED1387" w:rsidRPr="00E37679" w:rsidRDefault="009F03BC" w:rsidP="00855AE3">
            <w:pPr>
              <w:pStyle w:val="TableParagraph"/>
              <w:tabs>
                <w:tab w:val="right" w:leader="dot" w:pos="7814"/>
              </w:tabs>
              <w:spacing w:before="93"/>
              <w:ind w:left="232"/>
              <w:rPr>
                <w:rFonts w:ascii="Times New Roman" w:eastAsia="Arial" w:hAnsi="Times New Roman" w:cs="Times New Roman"/>
                <w:sz w:val="20"/>
                <w:szCs w:val="20"/>
              </w:rPr>
            </w:pPr>
            <w:r w:rsidRPr="00E37679">
              <w:rPr>
                <w:rFonts w:ascii="Times New Roman" w:hAnsi="Times New Roman" w:cs="Times New Roman"/>
                <w:w w:val="90"/>
                <w:sz w:val="20"/>
              </w:rPr>
              <w:t>GRIEVANCE/ARBITRATION</w:t>
            </w:r>
            <w:r w:rsidRPr="00E37679">
              <w:rPr>
                <w:rFonts w:ascii="Times New Roman" w:hAnsi="Times New Roman" w:cs="Times New Roman"/>
                <w:spacing w:val="32"/>
                <w:w w:val="90"/>
                <w:sz w:val="20"/>
              </w:rPr>
              <w:t xml:space="preserve"> </w:t>
            </w:r>
            <w:r w:rsidRPr="00E37679">
              <w:rPr>
                <w:rFonts w:ascii="Times New Roman" w:hAnsi="Times New Roman" w:cs="Times New Roman"/>
                <w:w w:val="90"/>
                <w:sz w:val="20"/>
              </w:rPr>
              <w:t>PROCEDURE</w:t>
            </w:r>
            <w:r w:rsidR="00855AE3">
              <w:rPr>
                <w:rFonts w:ascii="Times New Roman" w:hAnsi="Times New Roman" w:cs="Times New Roman"/>
                <w:w w:val="90"/>
                <w:sz w:val="20"/>
              </w:rPr>
              <w:tab/>
            </w:r>
          </w:p>
        </w:tc>
        <w:tc>
          <w:tcPr>
            <w:tcW w:w="1800" w:type="dxa"/>
            <w:vAlign w:val="center"/>
          </w:tcPr>
          <w:p w14:paraId="58F27338" w14:textId="674107C2" w:rsidR="00ED1387" w:rsidRPr="00E37679" w:rsidRDefault="009F03BC" w:rsidP="00971B01">
            <w:pPr>
              <w:pStyle w:val="TableParagraph"/>
              <w:spacing w:before="93"/>
              <w:rPr>
                <w:rFonts w:ascii="Times New Roman" w:eastAsia="Arial" w:hAnsi="Times New Roman" w:cs="Times New Roman"/>
                <w:sz w:val="20"/>
                <w:szCs w:val="20"/>
              </w:rPr>
            </w:pPr>
            <w:r w:rsidRPr="00E37679">
              <w:rPr>
                <w:rFonts w:ascii="Times New Roman" w:hAnsi="Times New Roman" w:cs="Times New Roman"/>
                <w:sz w:val="20"/>
              </w:rPr>
              <w:t>1</w:t>
            </w:r>
            <w:r w:rsidR="001B5918">
              <w:rPr>
                <w:rFonts w:ascii="Times New Roman" w:hAnsi="Times New Roman" w:cs="Times New Roman"/>
                <w:sz w:val="20"/>
              </w:rPr>
              <w:t>0</w:t>
            </w:r>
          </w:p>
        </w:tc>
      </w:tr>
      <w:tr w:rsidR="00E37679" w:rsidRPr="00E37679" w14:paraId="734857E2" w14:textId="77777777" w:rsidTr="00C41EFC">
        <w:trPr>
          <w:trHeight w:hRule="exact" w:val="439"/>
        </w:trPr>
        <w:tc>
          <w:tcPr>
            <w:tcW w:w="1620" w:type="dxa"/>
            <w:vAlign w:val="center"/>
          </w:tcPr>
          <w:p w14:paraId="3EE0441B" w14:textId="77777777" w:rsidR="00ED1387" w:rsidRPr="00E37679" w:rsidRDefault="009F03BC" w:rsidP="001E549F">
            <w:pPr>
              <w:pStyle w:val="TableParagraph"/>
              <w:spacing w:before="93"/>
              <w:jc w:val="center"/>
              <w:rPr>
                <w:rFonts w:ascii="Times New Roman" w:eastAsia="Arial" w:hAnsi="Times New Roman" w:cs="Times New Roman"/>
                <w:sz w:val="20"/>
                <w:szCs w:val="20"/>
              </w:rPr>
            </w:pPr>
            <w:r w:rsidRPr="00E37679">
              <w:rPr>
                <w:rFonts w:ascii="Times New Roman" w:hAnsi="Times New Roman" w:cs="Times New Roman"/>
                <w:w w:val="95"/>
                <w:sz w:val="20"/>
              </w:rPr>
              <w:t>11</w:t>
            </w:r>
          </w:p>
        </w:tc>
        <w:tc>
          <w:tcPr>
            <w:tcW w:w="7920" w:type="dxa"/>
            <w:vAlign w:val="center"/>
          </w:tcPr>
          <w:p w14:paraId="3CA18292" w14:textId="126D7AE4" w:rsidR="00ED1387" w:rsidRPr="00E37679" w:rsidRDefault="009F03BC" w:rsidP="00855AE3">
            <w:pPr>
              <w:pStyle w:val="TableParagraph"/>
              <w:tabs>
                <w:tab w:val="right" w:leader="dot" w:pos="7814"/>
              </w:tabs>
              <w:spacing w:before="93"/>
              <w:ind w:left="232"/>
              <w:rPr>
                <w:rFonts w:ascii="Times New Roman" w:eastAsia="Arial" w:hAnsi="Times New Roman" w:cs="Times New Roman"/>
                <w:sz w:val="20"/>
                <w:szCs w:val="20"/>
              </w:rPr>
            </w:pPr>
            <w:r w:rsidRPr="00E37679">
              <w:rPr>
                <w:rFonts w:ascii="Times New Roman" w:hAnsi="Times New Roman" w:cs="Times New Roman"/>
                <w:w w:val="90"/>
                <w:sz w:val="20"/>
              </w:rPr>
              <w:t>CITY-WIDE</w:t>
            </w:r>
            <w:r w:rsidRPr="00E37679">
              <w:rPr>
                <w:rFonts w:ascii="Times New Roman" w:hAnsi="Times New Roman" w:cs="Times New Roman"/>
                <w:spacing w:val="10"/>
                <w:w w:val="90"/>
                <w:sz w:val="20"/>
              </w:rPr>
              <w:t xml:space="preserve"> </w:t>
            </w:r>
            <w:r w:rsidRPr="00E37679">
              <w:rPr>
                <w:rFonts w:ascii="Times New Roman" w:hAnsi="Times New Roman" w:cs="Times New Roman"/>
                <w:w w:val="90"/>
                <w:sz w:val="20"/>
              </w:rPr>
              <w:t>SENIORITY</w:t>
            </w:r>
            <w:r w:rsidR="00855AE3">
              <w:rPr>
                <w:rFonts w:ascii="Times New Roman" w:hAnsi="Times New Roman" w:cs="Times New Roman"/>
                <w:w w:val="90"/>
                <w:sz w:val="20"/>
              </w:rPr>
              <w:tab/>
            </w:r>
          </w:p>
        </w:tc>
        <w:tc>
          <w:tcPr>
            <w:tcW w:w="1800" w:type="dxa"/>
            <w:vAlign w:val="center"/>
          </w:tcPr>
          <w:p w14:paraId="1B1AEED0" w14:textId="11360953" w:rsidR="00ED1387" w:rsidRPr="00E37679" w:rsidRDefault="009F03BC" w:rsidP="00971B01">
            <w:pPr>
              <w:pStyle w:val="TableParagraph"/>
              <w:spacing w:before="93"/>
              <w:rPr>
                <w:rFonts w:ascii="Times New Roman" w:eastAsia="Arial" w:hAnsi="Times New Roman" w:cs="Times New Roman"/>
                <w:sz w:val="20"/>
                <w:szCs w:val="20"/>
              </w:rPr>
            </w:pPr>
            <w:r w:rsidRPr="00E37679">
              <w:rPr>
                <w:rFonts w:ascii="Times New Roman" w:hAnsi="Times New Roman" w:cs="Times New Roman"/>
                <w:sz w:val="20"/>
              </w:rPr>
              <w:t>1</w:t>
            </w:r>
            <w:r w:rsidR="00395FC2">
              <w:rPr>
                <w:rFonts w:ascii="Times New Roman" w:hAnsi="Times New Roman" w:cs="Times New Roman"/>
                <w:sz w:val="20"/>
              </w:rPr>
              <w:t>2</w:t>
            </w:r>
          </w:p>
        </w:tc>
      </w:tr>
      <w:tr w:rsidR="00E37679" w:rsidRPr="00E37679" w14:paraId="6AB8B9E2" w14:textId="77777777" w:rsidTr="00C41EFC">
        <w:trPr>
          <w:trHeight w:hRule="exact" w:val="439"/>
        </w:trPr>
        <w:tc>
          <w:tcPr>
            <w:tcW w:w="1620" w:type="dxa"/>
            <w:vAlign w:val="center"/>
          </w:tcPr>
          <w:p w14:paraId="39606D64" w14:textId="77777777" w:rsidR="00ED1387" w:rsidRPr="00E37679" w:rsidRDefault="009F03BC" w:rsidP="001E549F">
            <w:pPr>
              <w:pStyle w:val="TableParagraph"/>
              <w:spacing w:before="95"/>
              <w:jc w:val="center"/>
              <w:rPr>
                <w:rFonts w:ascii="Times New Roman" w:eastAsia="Arial" w:hAnsi="Times New Roman" w:cs="Times New Roman"/>
                <w:sz w:val="20"/>
                <w:szCs w:val="20"/>
              </w:rPr>
            </w:pPr>
            <w:r w:rsidRPr="00E37679">
              <w:rPr>
                <w:rFonts w:ascii="Times New Roman" w:hAnsi="Times New Roman" w:cs="Times New Roman"/>
                <w:w w:val="90"/>
                <w:sz w:val="20"/>
              </w:rPr>
              <w:t>12</w:t>
            </w:r>
          </w:p>
        </w:tc>
        <w:tc>
          <w:tcPr>
            <w:tcW w:w="7920" w:type="dxa"/>
            <w:vAlign w:val="center"/>
          </w:tcPr>
          <w:p w14:paraId="43516B92" w14:textId="14C60DF3" w:rsidR="00ED1387" w:rsidRPr="00E37679" w:rsidRDefault="009F03BC" w:rsidP="00855AE3">
            <w:pPr>
              <w:pStyle w:val="TableParagraph"/>
              <w:tabs>
                <w:tab w:val="right" w:leader="dot" w:pos="7814"/>
              </w:tabs>
              <w:spacing w:before="95"/>
              <w:ind w:left="232"/>
              <w:rPr>
                <w:rFonts w:ascii="Times New Roman" w:eastAsia="Arial" w:hAnsi="Times New Roman" w:cs="Times New Roman"/>
                <w:sz w:val="20"/>
                <w:szCs w:val="20"/>
              </w:rPr>
            </w:pPr>
            <w:r w:rsidRPr="00E37679">
              <w:rPr>
                <w:rFonts w:ascii="Times New Roman" w:hAnsi="Times New Roman" w:cs="Times New Roman"/>
                <w:w w:val="90"/>
                <w:sz w:val="20"/>
              </w:rPr>
              <w:t>REDUCTION IN FORCE</w:t>
            </w:r>
            <w:r w:rsidR="00855AE3">
              <w:rPr>
                <w:rFonts w:ascii="Times New Roman" w:hAnsi="Times New Roman" w:cs="Times New Roman"/>
                <w:w w:val="90"/>
                <w:sz w:val="20"/>
              </w:rPr>
              <w:tab/>
            </w:r>
          </w:p>
        </w:tc>
        <w:tc>
          <w:tcPr>
            <w:tcW w:w="1800" w:type="dxa"/>
            <w:vAlign w:val="center"/>
          </w:tcPr>
          <w:p w14:paraId="25989C81" w14:textId="5111518D" w:rsidR="00ED1387" w:rsidRPr="00E37679" w:rsidRDefault="009F03BC" w:rsidP="00971B01">
            <w:pPr>
              <w:pStyle w:val="TableParagraph"/>
              <w:spacing w:before="95"/>
              <w:rPr>
                <w:rFonts w:ascii="Times New Roman" w:eastAsia="Arial" w:hAnsi="Times New Roman" w:cs="Times New Roman"/>
                <w:sz w:val="20"/>
                <w:szCs w:val="20"/>
              </w:rPr>
            </w:pPr>
            <w:r w:rsidRPr="00E37679">
              <w:rPr>
                <w:rFonts w:ascii="Times New Roman" w:hAnsi="Times New Roman" w:cs="Times New Roman"/>
                <w:sz w:val="20"/>
              </w:rPr>
              <w:t>1</w:t>
            </w:r>
            <w:r w:rsidR="00395FC2">
              <w:rPr>
                <w:rFonts w:ascii="Times New Roman" w:hAnsi="Times New Roman" w:cs="Times New Roman"/>
                <w:sz w:val="20"/>
              </w:rPr>
              <w:t>3</w:t>
            </w:r>
          </w:p>
        </w:tc>
      </w:tr>
      <w:tr w:rsidR="00E37679" w:rsidRPr="00E37679" w14:paraId="5A8CCC08" w14:textId="77777777" w:rsidTr="00C41EFC">
        <w:trPr>
          <w:trHeight w:hRule="exact" w:val="463"/>
        </w:trPr>
        <w:tc>
          <w:tcPr>
            <w:tcW w:w="1620" w:type="dxa"/>
            <w:vAlign w:val="center"/>
          </w:tcPr>
          <w:p w14:paraId="4BBFF5B5" w14:textId="77777777" w:rsidR="00ED1387" w:rsidRPr="00E37679" w:rsidRDefault="009F03BC" w:rsidP="001E549F">
            <w:pPr>
              <w:pStyle w:val="TableParagraph"/>
              <w:spacing w:before="93"/>
              <w:jc w:val="center"/>
              <w:rPr>
                <w:rFonts w:ascii="Times New Roman" w:eastAsia="Arial" w:hAnsi="Times New Roman" w:cs="Times New Roman"/>
                <w:sz w:val="20"/>
                <w:szCs w:val="20"/>
              </w:rPr>
            </w:pPr>
            <w:r w:rsidRPr="00E37679">
              <w:rPr>
                <w:rFonts w:ascii="Times New Roman" w:hAnsi="Times New Roman" w:cs="Times New Roman"/>
                <w:w w:val="95"/>
                <w:sz w:val="20"/>
              </w:rPr>
              <w:t>13</w:t>
            </w:r>
          </w:p>
        </w:tc>
        <w:tc>
          <w:tcPr>
            <w:tcW w:w="7920" w:type="dxa"/>
            <w:vAlign w:val="center"/>
          </w:tcPr>
          <w:p w14:paraId="1E41FC18" w14:textId="51120326" w:rsidR="00ED1387" w:rsidRPr="00E37679" w:rsidRDefault="009F03BC" w:rsidP="00855AE3">
            <w:pPr>
              <w:pStyle w:val="TableParagraph"/>
              <w:tabs>
                <w:tab w:val="right" w:leader="dot" w:pos="7814"/>
              </w:tabs>
              <w:spacing w:before="93"/>
              <w:ind w:left="246"/>
              <w:rPr>
                <w:rFonts w:ascii="Times New Roman" w:eastAsia="Arial" w:hAnsi="Times New Roman" w:cs="Times New Roman"/>
                <w:sz w:val="20"/>
                <w:szCs w:val="20"/>
              </w:rPr>
            </w:pPr>
            <w:r w:rsidRPr="00E37679">
              <w:rPr>
                <w:rFonts w:ascii="Times New Roman" w:hAnsi="Times New Roman" w:cs="Times New Roman"/>
                <w:w w:val="90"/>
                <w:sz w:val="20"/>
              </w:rPr>
              <w:t>REGULAR</w:t>
            </w:r>
            <w:r w:rsidRPr="00E37679">
              <w:rPr>
                <w:rFonts w:ascii="Times New Roman" w:hAnsi="Times New Roman" w:cs="Times New Roman"/>
                <w:spacing w:val="2"/>
                <w:w w:val="90"/>
                <w:sz w:val="20"/>
              </w:rPr>
              <w:t xml:space="preserve"> </w:t>
            </w:r>
            <w:r w:rsidRPr="00E37679">
              <w:rPr>
                <w:rFonts w:ascii="Times New Roman" w:hAnsi="Times New Roman" w:cs="Times New Roman"/>
                <w:w w:val="90"/>
                <w:sz w:val="20"/>
              </w:rPr>
              <w:t>PROMOTIONS AND</w:t>
            </w:r>
            <w:r w:rsidR="007F18DD">
              <w:rPr>
                <w:rFonts w:ascii="Times New Roman" w:hAnsi="Times New Roman" w:cs="Times New Roman"/>
                <w:spacing w:val="31"/>
                <w:w w:val="90"/>
                <w:sz w:val="20"/>
              </w:rPr>
              <w:t xml:space="preserve"> </w:t>
            </w:r>
            <w:r w:rsidRPr="00E37679">
              <w:rPr>
                <w:rFonts w:ascii="Times New Roman" w:hAnsi="Times New Roman" w:cs="Times New Roman"/>
                <w:w w:val="90"/>
                <w:sz w:val="20"/>
              </w:rPr>
              <w:t>PROBATIONARY</w:t>
            </w:r>
            <w:r w:rsidR="007F18DD">
              <w:rPr>
                <w:rFonts w:ascii="Times New Roman" w:hAnsi="Times New Roman" w:cs="Times New Roman"/>
                <w:w w:val="90"/>
                <w:sz w:val="20"/>
              </w:rPr>
              <w:t xml:space="preserve"> </w:t>
            </w:r>
            <w:r w:rsidRPr="00E37679">
              <w:rPr>
                <w:rFonts w:ascii="Times New Roman" w:hAnsi="Times New Roman" w:cs="Times New Roman"/>
                <w:w w:val="90"/>
                <w:sz w:val="20"/>
              </w:rPr>
              <w:t>PERIODS</w:t>
            </w:r>
            <w:r w:rsidR="00855AE3">
              <w:rPr>
                <w:rFonts w:ascii="Times New Roman" w:hAnsi="Times New Roman" w:cs="Times New Roman"/>
                <w:w w:val="90"/>
                <w:sz w:val="20"/>
              </w:rPr>
              <w:tab/>
            </w:r>
          </w:p>
        </w:tc>
        <w:tc>
          <w:tcPr>
            <w:tcW w:w="1800" w:type="dxa"/>
            <w:vAlign w:val="center"/>
          </w:tcPr>
          <w:p w14:paraId="6470E84D" w14:textId="618A6E69" w:rsidR="00ED1387" w:rsidRPr="00E37679" w:rsidRDefault="009F03BC" w:rsidP="00971B01">
            <w:pPr>
              <w:pStyle w:val="TableParagraph"/>
              <w:spacing w:before="93"/>
              <w:rPr>
                <w:rFonts w:ascii="Times New Roman" w:eastAsia="Arial" w:hAnsi="Times New Roman" w:cs="Times New Roman"/>
                <w:sz w:val="20"/>
                <w:szCs w:val="20"/>
              </w:rPr>
            </w:pPr>
            <w:r w:rsidRPr="00E37679">
              <w:rPr>
                <w:rFonts w:ascii="Times New Roman" w:hAnsi="Times New Roman" w:cs="Times New Roman"/>
                <w:sz w:val="20"/>
              </w:rPr>
              <w:t>1</w:t>
            </w:r>
            <w:r w:rsidR="00395FC2">
              <w:rPr>
                <w:rFonts w:ascii="Times New Roman" w:hAnsi="Times New Roman" w:cs="Times New Roman"/>
                <w:sz w:val="20"/>
              </w:rPr>
              <w:t>4</w:t>
            </w:r>
          </w:p>
        </w:tc>
      </w:tr>
      <w:tr w:rsidR="00E37679" w:rsidRPr="00E37679" w14:paraId="2A77042E" w14:textId="77777777" w:rsidTr="00C41EFC">
        <w:trPr>
          <w:trHeight w:hRule="exact" w:val="466"/>
        </w:trPr>
        <w:tc>
          <w:tcPr>
            <w:tcW w:w="1620" w:type="dxa"/>
            <w:vAlign w:val="center"/>
          </w:tcPr>
          <w:p w14:paraId="667C249F" w14:textId="77777777" w:rsidR="00ED1387" w:rsidRPr="00E37679" w:rsidRDefault="009F03BC" w:rsidP="001E549F">
            <w:pPr>
              <w:pStyle w:val="TableParagraph"/>
              <w:spacing w:before="119"/>
              <w:jc w:val="center"/>
              <w:rPr>
                <w:rFonts w:ascii="Times New Roman" w:eastAsia="Arial" w:hAnsi="Times New Roman" w:cs="Times New Roman"/>
                <w:sz w:val="20"/>
                <w:szCs w:val="20"/>
              </w:rPr>
            </w:pPr>
            <w:r w:rsidRPr="00E37679">
              <w:rPr>
                <w:rFonts w:ascii="Times New Roman" w:hAnsi="Times New Roman" w:cs="Times New Roman"/>
                <w:w w:val="95"/>
                <w:sz w:val="20"/>
              </w:rPr>
              <w:t>14</w:t>
            </w:r>
          </w:p>
        </w:tc>
        <w:tc>
          <w:tcPr>
            <w:tcW w:w="7920" w:type="dxa"/>
            <w:vAlign w:val="center"/>
          </w:tcPr>
          <w:p w14:paraId="4395E02C" w14:textId="76276449" w:rsidR="00ED1387" w:rsidRPr="00E37679" w:rsidRDefault="009F03BC" w:rsidP="00855AE3">
            <w:pPr>
              <w:pStyle w:val="TableParagraph"/>
              <w:tabs>
                <w:tab w:val="right" w:leader="dot" w:pos="7814"/>
              </w:tabs>
              <w:spacing w:before="119"/>
              <w:ind w:left="227"/>
              <w:rPr>
                <w:rFonts w:ascii="Times New Roman" w:eastAsia="Arial" w:hAnsi="Times New Roman" w:cs="Times New Roman"/>
                <w:sz w:val="20"/>
                <w:szCs w:val="20"/>
              </w:rPr>
            </w:pPr>
            <w:r w:rsidRPr="00E37679">
              <w:rPr>
                <w:rFonts w:ascii="Times New Roman" w:hAnsi="Times New Roman" w:cs="Times New Roman"/>
                <w:w w:val="95"/>
                <w:sz w:val="20"/>
              </w:rPr>
              <w:t>INSURANCE</w:t>
            </w:r>
            <w:r w:rsidR="007F18DD">
              <w:rPr>
                <w:rFonts w:ascii="Times New Roman" w:hAnsi="Times New Roman" w:cs="Times New Roman"/>
                <w:w w:val="95"/>
                <w:sz w:val="20"/>
              </w:rPr>
              <w:t>………………………………………………………………………………………….</w:t>
            </w:r>
          </w:p>
        </w:tc>
        <w:tc>
          <w:tcPr>
            <w:tcW w:w="1800" w:type="dxa"/>
            <w:vAlign w:val="center"/>
          </w:tcPr>
          <w:p w14:paraId="67C5CDDA" w14:textId="123F1EAE" w:rsidR="00ED1387" w:rsidRPr="00E37679" w:rsidRDefault="009F03BC" w:rsidP="00971B01">
            <w:pPr>
              <w:pStyle w:val="TableParagraph"/>
              <w:spacing w:before="119"/>
              <w:rPr>
                <w:rFonts w:ascii="Times New Roman" w:eastAsia="Arial" w:hAnsi="Times New Roman" w:cs="Times New Roman"/>
                <w:sz w:val="20"/>
                <w:szCs w:val="20"/>
              </w:rPr>
            </w:pPr>
            <w:r w:rsidRPr="00E37679">
              <w:rPr>
                <w:rFonts w:ascii="Times New Roman" w:hAnsi="Times New Roman" w:cs="Times New Roman"/>
                <w:sz w:val="20"/>
              </w:rPr>
              <w:t>1</w:t>
            </w:r>
            <w:r w:rsidR="00395FC2">
              <w:rPr>
                <w:rFonts w:ascii="Times New Roman" w:hAnsi="Times New Roman" w:cs="Times New Roman"/>
                <w:sz w:val="20"/>
              </w:rPr>
              <w:t>5</w:t>
            </w:r>
          </w:p>
        </w:tc>
      </w:tr>
      <w:tr w:rsidR="00E37679" w:rsidRPr="00E37679" w14:paraId="68D44F4D" w14:textId="77777777" w:rsidTr="00C41EFC">
        <w:trPr>
          <w:trHeight w:hRule="exact" w:val="442"/>
        </w:trPr>
        <w:tc>
          <w:tcPr>
            <w:tcW w:w="1620" w:type="dxa"/>
            <w:vAlign w:val="center"/>
          </w:tcPr>
          <w:p w14:paraId="32E82656" w14:textId="77777777" w:rsidR="00ED1387" w:rsidRPr="00E37679" w:rsidRDefault="009F03BC" w:rsidP="001E549F">
            <w:pPr>
              <w:pStyle w:val="TableParagraph"/>
              <w:spacing w:before="95"/>
              <w:jc w:val="center"/>
              <w:rPr>
                <w:rFonts w:ascii="Times New Roman" w:eastAsia="Arial" w:hAnsi="Times New Roman" w:cs="Times New Roman"/>
                <w:sz w:val="20"/>
                <w:szCs w:val="20"/>
              </w:rPr>
            </w:pPr>
            <w:r w:rsidRPr="00E37679">
              <w:rPr>
                <w:rFonts w:ascii="Times New Roman" w:hAnsi="Times New Roman" w:cs="Times New Roman"/>
                <w:w w:val="95"/>
                <w:sz w:val="20"/>
              </w:rPr>
              <w:t>15</w:t>
            </w:r>
          </w:p>
        </w:tc>
        <w:tc>
          <w:tcPr>
            <w:tcW w:w="7920" w:type="dxa"/>
            <w:vAlign w:val="center"/>
          </w:tcPr>
          <w:p w14:paraId="0F1391FA" w14:textId="4399F79C" w:rsidR="00ED1387" w:rsidRPr="00E37679" w:rsidRDefault="009F03BC" w:rsidP="00855AE3">
            <w:pPr>
              <w:pStyle w:val="TableParagraph"/>
              <w:tabs>
                <w:tab w:val="right" w:leader="dot" w:pos="7814"/>
              </w:tabs>
              <w:spacing w:before="95"/>
              <w:ind w:left="218"/>
              <w:rPr>
                <w:rFonts w:ascii="Times New Roman" w:eastAsia="Arial" w:hAnsi="Times New Roman" w:cs="Times New Roman"/>
                <w:sz w:val="20"/>
                <w:szCs w:val="20"/>
              </w:rPr>
            </w:pPr>
            <w:r w:rsidRPr="00E37679">
              <w:rPr>
                <w:rFonts w:ascii="Times New Roman" w:hAnsi="Times New Roman" w:cs="Times New Roman"/>
                <w:w w:val="90"/>
                <w:sz w:val="20"/>
              </w:rPr>
              <w:t>CHECKOF</w:t>
            </w:r>
            <w:r w:rsidR="007F18DD">
              <w:rPr>
                <w:rFonts w:ascii="Times New Roman" w:hAnsi="Times New Roman" w:cs="Times New Roman"/>
                <w:spacing w:val="21"/>
                <w:w w:val="90"/>
                <w:sz w:val="20"/>
              </w:rPr>
              <w:t>F………………………………………………………………………………………</w:t>
            </w:r>
          </w:p>
        </w:tc>
        <w:tc>
          <w:tcPr>
            <w:tcW w:w="1800" w:type="dxa"/>
            <w:vAlign w:val="center"/>
          </w:tcPr>
          <w:p w14:paraId="7CD3EA66" w14:textId="0B4C8B79" w:rsidR="00ED1387" w:rsidRPr="00E37679" w:rsidRDefault="009F03BC" w:rsidP="00971B01">
            <w:pPr>
              <w:pStyle w:val="TableParagraph"/>
              <w:spacing w:before="95"/>
              <w:rPr>
                <w:rFonts w:ascii="Times New Roman" w:eastAsia="Arial" w:hAnsi="Times New Roman" w:cs="Times New Roman"/>
                <w:sz w:val="20"/>
                <w:szCs w:val="20"/>
              </w:rPr>
            </w:pPr>
            <w:r w:rsidRPr="00E37679">
              <w:rPr>
                <w:rFonts w:ascii="Times New Roman" w:hAnsi="Times New Roman" w:cs="Times New Roman"/>
                <w:sz w:val="20"/>
              </w:rPr>
              <w:t>1</w:t>
            </w:r>
            <w:r w:rsidR="00395FC2">
              <w:rPr>
                <w:rFonts w:ascii="Times New Roman" w:hAnsi="Times New Roman" w:cs="Times New Roman"/>
                <w:sz w:val="20"/>
              </w:rPr>
              <w:t>6</w:t>
            </w:r>
          </w:p>
        </w:tc>
      </w:tr>
      <w:tr w:rsidR="00E37679" w:rsidRPr="00E37679" w14:paraId="42670BB6" w14:textId="77777777" w:rsidTr="00C41EFC">
        <w:trPr>
          <w:trHeight w:hRule="exact" w:val="439"/>
        </w:trPr>
        <w:tc>
          <w:tcPr>
            <w:tcW w:w="1620" w:type="dxa"/>
            <w:vAlign w:val="center"/>
          </w:tcPr>
          <w:p w14:paraId="33F32DBE" w14:textId="77777777" w:rsidR="00ED1387" w:rsidRPr="00E37679" w:rsidRDefault="009F03BC" w:rsidP="001E549F">
            <w:pPr>
              <w:pStyle w:val="TableParagraph"/>
              <w:spacing w:before="95"/>
              <w:jc w:val="center"/>
              <w:rPr>
                <w:rFonts w:ascii="Times New Roman" w:eastAsia="Arial" w:hAnsi="Times New Roman" w:cs="Times New Roman"/>
                <w:sz w:val="20"/>
                <w:szCs w:val="20"/>
              </w:rPr>
            </w:pPr>
            <w:r w:rsidRPr="00E37679">
              <w:rPr>
                <w:rFonts w:ascii="Times New Roman" w:hAnsi="Times New Roman" w:cs="Times New Roman"/>
                <w:w w:val="95"/>
                <w:sz w:val="20"/>
              </w:rPr>
              <w:t>16</w:t>
            </w:r>
          </w:p>
        </w:tc>
        <w:tc>
          <w:tcPr>
            <w:tcW w:w="7920" w:type="dxa"/>
            <w:vAlign w:val="center"/>
          </w:tcPr>
          <w:p w14:paraId="132E93AA" w14:textId="04BCFBE2" w:rsidR="00ED1387" w:rsidRPr="00E37679" w:rsidRDefault="009F03BC" w:rsidP="00855AE3">
            <w:pPr>
              <w:pStyle w:val="TableParagraph"/>
              <w:tabs>
                <w:tab w:val="right" w:leader="dot" w:pos="7814"/>
              </w:tabs>
              <w:spacing w:before="95"/>
              <w:ind w:left="222"/>
              <w:rPr>
                <w:rFonts w:ascii="Times New Roman" w:eastAsia="Arial" w:hAnsi="Times New Roman" w:cs="Times New Roman"/>
                <w:sz w:val="20"/>
                <w:szCs w:val="20"/>
              </w:rPr>
            </w:pPr>
            <w:r w:rsidRPr="00E37679">
              <w:rPr>
                <w:rFonts w:ascii="Times New Roman" w:hAnsi="Times New Roman" w:cs="Times New Roman"/>
                <w:w w:val="90"/>
                <w:sz w:val="20"/>
              </w:rPr>
              <w:t>UNION REPRESENTATIVES</w:t>
            </w:r>
            <w:r w:rsidR="00855AE3">
              <w:rPr>
                <w:rFonts w:ascii="Times New Roman" w:hAnsi="Times New Roman" w:cs="Times New Roman"/>
                <w:w w:val="90"/>
                <w:sz w:val="20"/>
              </w:rPr>
              <w:tab/>
            </w:r>
          </w:p>
        </w:tc>
        <w:tc>
          <w:tcPr>
            <w:tcW w:w="1800" w:type="dxa"/>
            <w:vAlign w:val="center"/>
          </w:tcPr>
          <w:p w14:paraId="7CE398BA" w14:textId="1D84D092" w:rsidR="00ED1387" w:rsidRPr="00E37679" w:rsidRDefault="009F03BC" w:rsidP="00971B01">
            <w:pPr>
              <w:pStyle w:val="TableParagraph"/>
              <w:spacing w:before="95"/>
              <w:rPr>
                <w:rFonts w:ascii="Times New Roman" w:eastAsia="Arial" w:hAnsi="Times New Roman" w:cs="Times New Roman"/>
                <w:sz w:val="20"/>
                <w:szCs w:val="20"/>
              </w:rPr>
            </w:pPr>
            <w:r w:rsidRPr="00E37679">
              <w:rPr>
                <w:rFonts w:ascii="Times New Roman" w:hAnsi="Times New Roman" w:cs="Times New Roman"/>
                <w:sz w:val="20"/>
              </w:rPr>
              <w:t>1</w:t>
            </w:r>
            <w:r w:rsidR="00395FC2">
              <w:rPr>
                <w:rFonts w:ascii="Times New Roman" w:hAnsi="Times New Roman" w:cs="Times New Roman"/>
                <w:sz w:val="20"/>
              </w:rPr>
              <w:t>7</w:t>
            </w:r>
          </w:p>
        </w:tc>
      </w:tr>
      <w:tr w:rsidR="00E37679" w:rsidRPr="00E37679" w14:paraId="7FC7FA1B" w14:textId="77777777" w:rsidTr="00C41EFC">
        <w:trPr>
          <w:trHeight w:hRule="exact" w:val="418"/>
        </w:trPr>
        <w:tc>
          <w:tcPr>
            <w:tcW w:w="1620" w:type="dxa"/>
            <w:vAlign w:val="center"/>
          </w:tcPr>
          <w:p w14:paraId="06390D94" w14:textId="77777777" w:rsidR="00ED1387" w:rsidRPr="00E37679" w:rsidRDefault="009F03BC" w:rsidP="001E549F">
            <w:pPr>
              <w:pStyle w:val="TableParagraph"/>
              <w:spacing w:before="93"/>
              <w:jc w:val="center"/>
              <w:rPr>
                <w:rFonts w:ascii="Times New Roman" w:eastAsia="Arial" w:hAnsi="Times New Roman" w:cs="Times New Roman"/>
                <w:sz w:val="20"/>
                <w:szCs w:val="20"/>
              </w:rPr>
            </w:pPr>
            <w:r w:rsidRPr="00E37679">
              <w:rPr>
                <w:rFonts w:ascii="Times New Roman" w:hAnsi="Times New Roman" w:cs="Times New Roman"/>
                <w:w w:val="95"/>
                <w:sz w:val="20"/>
              </w:rPr>
              <w:t>17</w:t>
            </w:r>
          </w:p>
        </w:tc>
        <w:tc>
          <w:tcPr>
            <w:tcW w:w="7920" w:type="dxa"/>
            <w:vAlign w:val="center"/>
          </w:tcPr>
          <w:p w14:paraId="55CA8CAE" w14:textId="01E79C6D" w:rsidR="00ED1387" w:rsidRPr="0015074B" w:rsidRDefault="009F03BC" w:rsidP="00855AE3">
            <w:pPr>
              <w:pStyle w:val="TableParagraph"/>
              <w:tabs>
                <w:tab w:val="right" w:leader="dot" w:pos="7814"/>
              </w:tabs>
              <w:spacing w:before="93"/>
              <w:ind w:left="216"/>
              <w:rPr>
                <w:rFonts w:ascii="Times New Roman" w:hAnsi="Times New Roman" w:cs="Times New Roman"/>
                <w:w w:val="90"/>
                <w:sz w:val="20"/>
              </w:rPr>
            </w:pPr>
            <w:r w:rsidRPr="00E37679">
              <w:rPr>
                <w:rFonts w:ascii="Times New Roman" w:hAnsi="Times New Roman" w:cs="Times New Roman"/>
                <w:w w:val="90"/>
                <w:sz w:val="20"/>
              </w:rPr>
              <w:t>HOLIDAYS</w:t>
            </w:r>
            <w:r w:rsidR="00855AE3">
              <w:rPr>
                <w:rFonts w:ascii="Times New Roman" w:hAnsi="Times New Roman" w:cs="Times New Roman"/>
                <w:w w:val="90"/>
                <w:sz w:val="20"/>
              </w:rPr>
              <w:tab/>
            </w:r>
          </w:p>
        </w:tc>
        <w:tc>
          <w:tcPr>
            <w:tcW w:w="1800" w:type="dxa"/>
            <w:vAlign w:val="center"/>
          </w:tcPr>
          <w:p w14:paraId="5683C59A" w14:textId="1DFC25C3" w:rsidR="00ED1387" w:rsidRDefault="00B419C1" w:rsidP="00971B01">
            <w:pPr>
              <w:pStyle w:val="TableParagraph"/>
              <w:tabs>
                <w:tab w:val="center" w:leader="dot" w:pos="7822"/>
              </w:tabs>
              <w:spacing w:before="93"/>
              <w:rPr>
                <w:rFonts w:ascii="Times New Roman" w:hAnsi="Times New Roman" w:cs="Times New Roman"/>
                <w:w w:val="90"/>
                <w:sz w:val="20"/>
              </w:rPr>
            </w:pPr>
            <w:r w:rsidRPr="00E37679">
              <w:rPr>
                <w:rFonts w:ascii="Times New Roman" w:hAnsi="Times New Roman" w:cs="Times New Roman"/>
                <w:sz w:val="20"/>
              </w:rPr>
              <w:t>1</w:t>
            </w:r>
            <w:r>
              <w:rPr>
                <w:rFonts w:ascii="Times New Roman" w:hAnsi="Times New Roman" w:cs="Times New Roman"/>
                <w:sz w:val="20"/>
              </w:rPr>
              <w:t>8</w:t>
            </w:r>
          </w:p>
          <w:p w14:paraId="46FAD12C" w14:textId="1F3758AE" w:rsidR="008C72FF" w:rsidRDefault="008C72FF" w:rsidP="00971B01">
            <w:pPr>
              <w:pStyle w:val="TableParagraph"/>
              <w:tabs>
                <w:tab w:val="center" w:leader="dot" w:pos="7822"/>
              </w:tabs>
              <w:spacing w:before="93"/>
              <w:rPr>
                <w:rFonts w:ascii="Times New Roman" w:hAnsi="Times New Roman" w:cs="Times New Roman"/>
                <w:w w:val="90"/>
                <w:sz w:val="20"/>
              </w:rPr>
            </w:pPr>
          </w:p>
          <w:p w14:paraId="2951E0EE" w14:textId="77777777" w:rsidR="008C72FF" w:rsidRDefault="008C72FF" w:rsidP="00971B01">
            <w:pPr>
              <w:pStyle w:val="TableParagraph"/>
              <w:tabs>
                <w:tab w:val="center" w:leader="dot" w:pos="7822"/>
              </w:tabs>
              <w:spacing w:before="93"/>
              <w:rPr>
                <w:rFonts w:ascii="Times New Roman" w:hAnsi="Times New Roman" w:cs="Times New Roman"/>
                <w:w w:val="90"/>
                <w:sz w:val="20"/>
              </w:rPr>
            </w:pPr>
          </w:p>
          <w:p w14:paraId="18408F59" w14:textId="77777777" w:rsidR="0015074B" w:rsidRPr="0015074B" w:rsidRDefault="0015074B" w:rsidP="00855AE3">
            <w:pPr>
              <w:pStyle w:val="TableParagraph"/>
              <w:tabs>
                <w:tab w:val="center" w:leader="dot" w:pos="7822"/>
              </w:tabs>
              <w:spacing w:before="93"/>
              <w:ind w:left="84"/>
              <w:rPr>
                <w:rFonts w:ascii="Times New Roman" w:hAnsi="Times New Roman" w:cs="Times New Roman"/>
                <w:w w:val="90"/>
                <w:sz w:val="20"/>
              </w:rPr>
            </w:pPr>
          </w:p>
        </w:tc>
      </w:tr>
    </w:tbl>
    <w:p w14:paraId="35D2E787" w14:textId="77777777" w:rsidR="00ED1387" w:rsidRPr="00E37679" w:rsidRDefault="00ED1387">
      <w:pPr>
        <w:rPr>
          <w:rFonts w:ascii="Times New Roman" w:eastAsia="Arial" w:hAnsi="Times New Roman" w:cs="Times New Roman"/>
          <w:sz w:val="20"/>
          <w:szCs w:val="20"/>
        </w:rPr>
        <w:sectPr w:rsidR="00ED1387" w:rsidRPr="00E37679" w:rsidSect="00E8525A">
          <w:footerReference w:type="default" r:id="rId12"/>
          <w:footerReference w:type="first" r:id="rId13"/>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11F3726" w14:textId="77777777" w:rsidR="008C72FF" w:rsidRDefault="008C72FF" w:rsidP="008C72FF">
      <w:pPr>
        <w:spacing w:before="60"/>
        <w:rPr>
          <w:rFonts w:ascii="Times New Roman" w:hAnsi="Times New Roman" w:cs="Times New Roman"/>
          <w:b/>
          <w:w w:val="105"/>
          <w:sz w:val="21"/>
        </w:rPr>
      </w:pPr>
    </w:p>
    <w:tbl>
      <w:tblPr>
        <w:tblW w:w="0" w:type="auto"/>
        <w:tblInd w:w="85" w:type="dxa"/>
        <w:tblLayout w:type="fixed"/>
        <w:tblCellMar>
          <w:left w:w="0" w:type="dxa"/>
          <w:right w:w="0" w:type="dxa"/>
        </w:tblCellMar>
        <w:tblLook w:val="01E0" w:firstRow="1" w:lastRow="1" w:firstColumn="1" w:lastColumn="1" w:noHBand="0" w:noVBand="0"/>
      </w:tblPr>
      <w:tblGrid>
        <w:gridCol w:w="1468"/>
        <w:gridCol w:w="7897"/>
        <w:gridCol w:w="1875"/>
      </w:tblGrid>
      <w:tr w:rsidR="008C72FF" w:rsidRPr="00E37679" w14:paraId="135D449F" w14:textId="77777777" w:rsidTr="00E8525A">
        <w:trPr>
          <w:trHeight w:hRule="exact" w:val="1045"/>
        </w:trPr>
        <w:tc>
          <w:tcPr>
            <w:tcW w:w="1468" w:type="dxa"/>
          </w:tcPr>
          <w:p w14:paraId="0B98BF2E" w14:textId="77777777" w:rsidR="008C72FF" w:rsidRPr="00CD50EB" w:rsidRDefault="008C72FF" w:rsidP="00403499">
            <w:pPr>
              <w:spacing w:before="60"/>
              <w:ind w:left="185"/>
              <w:jc w:val="center"/>
              <w:rPr>
                <w:rFonts w:ascii="Times New Roman" w:eastAsia="Arial" w:hAnsi="Times New Roman" w:cs="Times New Roman"/>
              </w:rPr>
            </w:pPr>
            <w:r w:rsidRPr="00CD50EB">
              <w:rPr>
                <w:rFonts w:ascii="Times New Roman" w:hAnsi="Times New Roman" w:cs="Times New Roman"/>
                <w:b/>
                <w:w w:val="105"/>
              </w:rPr>
              <w:t>Article</w:t>
            </w:r>
          </w:p>
          <w:p w14:paraId="7DEAEF0B" w14:textId="77777777" w:rsidR="008C72FF" w:rsidRPr="00E37679" w:rsidRDefault="008C72FF" w:rsidP="008C72FF">
            <w:pPr>
              <w:pStyle w:val="TableParagraph"/>
              <w:ind w:left="270"/>
              <w:rPr>
                <w:rFonts w:ascii="Times New Roman" w:eastAsia="Times New Roman" w:hAnsi="Times New Roman" w:cs="Times New Roman"/>
                <w:sz w:val="20"/>
                <w:szCs w:val="20"/>
              </w:rPr>
            </w:pPr>
          </w:p>
          <w:p w14:paraId="38E18710" w14:textId="77777777" w:rsidR="008C72FF" w:rsidRPr="00E37679" w:rsidRDefault="008C72FF" w:rsidP="008C72FF">
            <w:pPr>
              <w:pStyle w:val="TableParagraph"/>
              <w:rPr>
                <w:rFonts w:ascii="Times New Roman" w:eastAsia="Times New Roman" w:hAnsi="Times New Roman" w:cs="Times New Roman"/>
                <w:sz w:val="20"/>
                <w:szCs w:val="20"/>
              </w:rPr>
            </w:pPr>
            <w:r w:rsidRPr="00E37679">
              <w:rPr>
                <w:rFonts w:ascii="Times New Roman" w:eastAsia="Times New Roman" w:hAnsi="Times New Roman" w:cs="Times New Roman"/>
                <w:sz w:val="20"/>
                <w:szCs w:val="20"/>
              </w:rPr>
              <w:t xml:space="preserve">    </w:t>
            </w:r>
          </w:p>
          <w:p w14:paraId="3F073346" w14:textId="77777777" w:rsidR="008C72FF" w:rsidRPr="00E37679" w:rsidRDefault="008C72FF" w:rsidP="008C72FF">
            <w:pPr>
              <w:pStyle w:val="TableParagraph"/>
              <w:spacing w:before="2"/>
              <w:rPr>
                <w:rFonts w:ascii="Times New Roman" w:eastAsia="Times New Roman" w:hAnsi="Times New Roman" w:cs="Times New Roman"/>
                <w:sz w:val="21"/>
                <w:szCs w:val="21"/>
              </w:rPr>
            </w:pPr>
            <w:r w:rsidRPr="00E37679">
              <w:rPr>
                <w:rFonts w:ascii="Times New Roman" w:eastAsia="Times New Roman" w:hAnsi="Times New Roman" w:cs="Times New Roman"/>
                <w:sz w:val="21"/>
                <w:szCs w:val="21"/>
              </w:rPr>
              <w:t xml:space="preserve">                     </w:t>
            </w:r>
          </w:p>
          <w:p w14:paraId="1246E2B1" w14:textId="77777777" w:rsidR="008C72FF" w:rsidRPr="00E37679" w:rsidRDefault="008C72FF" w:rsidP="008C72FF">
            <w:pPr>
              <w:pStyle w:val="TableParagraph"/>
              <w:ind w:right="246"/>
              <w:jc w:val="right"/>
              <w:rPr>
                <w:rFonts w:ascii="Times New Roman" w:eastAsia="Arial" w:hAnsi="Times New Roman" w:cs="Times New Roman"/>
                <w:sz w:val="20"/>
                <w:szCs w:val="20"/>
              </w:rPr>
            </w:pPr>
            <w:r w:rsidRPr="00E37679">
              <w:rPr>
                <w:rFonts w:ascii="Times New Roman" w:hAnsi="Times New Roman" w:cs="Times New Roman"/>
                <w:w w:val="90"/>
                <w:sz w:val="20"/>
              </w:rPr>
              <w:t>2</w:t>
            </w:r>
          </w:p>
        </w:tc>
        <w:tc>
          <w:tcPr>
            <w:tcW w:w="7897" w:type="dxa"/>
          </w:tcPr>
          <w:p w14:paraId="4473671C" w14:textId="77777777" w:rsidR="008C72FF" w:rsidRPr="00E37679" w:rsidRDefault="008C72FF" w:rsidP="008C72FF">
            <w:pPr>
              <w:pStyle w:val="TableParagraph"/>
              <w:tabs>
                <w:tab w:val="left" w:pos="7814"/>
              </w:tabs>
              <w:spacing w:before="11"/>
              <w:rPr>
                <w:rFonts w:ascii="Times New Roman" w:eastAsia="Times New Roman" w:hAnsi="Times New Roman" w:cs="Times New Roman"/>
                <w:sz w:val="23"/>
                <w:szCs w:val="23"/>
              </w:rPr>
            </w:pPr>
          </w:p>
          <w:p w14:paraId="79CF2ACC" w14:textId="1C3EE1EA" w:rsidR="008C72FF" w:rsidRPr="00E37679" w:rsidRDefault="008C72FF" w:rsidP="001C1AB0">
            <w:pPr>
              <w:pStyle w:val="TableParagraph"/>
              <w:tabs>
                <w:tab w:val="right" w:leader="dot" w:pos="7773"/>
                <w:tab w:val="left" w:pos="7814"/>
              </w:tabs>
              <w:ind w:left="274"/>
              <w:rPr>
                <w:rFonts w:ascii="Times New Roman" w:eastAsia="Arial" w:hAnsi="Times New Roman" w:cs="Times New Roman"/>
                <w:sz w:val="20"/>
                <w:szCs w:val="20"/>
              </w:rPr>
            </w:pPr>
          </w:p>
        </w:tc>
        <w:tc>
          <w:tcPr>
            <w:tcW w:w="1875" w:type="dxa"/>
          </w:tcPr>
          <w:p w14:paraId="1BA9D25E" w14:textId="77777777" w:rsidR="008C72FF" w:rsidRPr="00E37679" w:rsidRDefault="008C72FF" w:rsidP="008C72FF">
            <w:pPr>
              <w:pStyle w:val="TableParagraph"/>
              <w:rPr>
                <w:rFonts w:ascii="Times New Roman" w:eastAsia="Times New Roman" w:hAnsi="Times New Roman" w:cs="Times New Roman"/>
                <w:sz w:val="20"/>
                <w:szCs w:val="20"/>
              </w:rPr>
            </w:pPr>
          </w:p>
          <w:p w14:paraId="5CF8162C" w14:textId="77777777" w:rsidR="008C72FF" w:rsidRPr="00E37679" w:rsidRDefault="008C72FF" w:rsidP="008C72FF">
            <w:pPr>
              <w:pStyle w:val="TableParagraph"/>
              <w:rPr>
                <w:rFonts w:ascii="Times New Roman" w:eastAsia="Times New Roman" w:hAnsi="Times New Roman" w:cs="Times New Roman"/>
                <w:sz w:val="20"/>
                <w:szCs w:val="20"/>
              </w:rPr>
            </w:pPr>
          </w:p>
          <w:p w14:paraId="34776E67" w14:textId="77777777" w:rsidR="008C72FF" w:rsidRPr="00E37679" w:rsidRDefault="008C72FF" w:rsidP="008C72FF">
            <w:pPr>
              <w:pStyle w:val="TableParagraph"/>
              <w:spacing w:before="2"/>
              <w:rPr>
                <w:rFonts w:ascii="Times New Roman" w:eastAsia="Times New Roman" w:hAnsi="Times New Roman" w:cs="Times New Roman"/>
                <w:sz w:val="21"/>
                <w:szCs w:val="21"/>
              </w:rPr>
            </w:pPr>
          </w:p>
          <w:p w14:paraId="64D325C8" w14:textId="336D9484" w:rsidR="008C72FF" w:rsidRPr="00E37679" w:rsidRDefault="008C72FF" w:rsidP="008C72FF">
            <w:pPr>
              <w:pStyle w:val="TableParagraph"/>
              <w:rPr>
                <w:rFonts w:ascii="Times New Roman" w:eastAsia="Arial" w:hAnsi="Times New Roman" w:cs="Times New Roman"/>
                <w:sz w:val="20"/>
                <w:szCs w:val="20"/>
              </w:rPr>
            </w:pPr>
          </w:p>
        </w:tc>
      </w:tr>
      <w:tr w:rsidR="008C72FF" w:rsidRPr="00E37679" w14:paraId="706D20EA" w14:textId="77777777" w:rsidTr="00E8525A">
        <w:trPr>
          <w:trHeight w:hRule="exact" w:val="434"/>
        </w:trPr>
        <w:tc>
          <w:tcPr>
            <w:tcW w:w="1468" w:type="dxa"/>
            <w:vAlign w:val="center"/>
          </w:tcPr>
          <w:p w14:paraId="7C1E4EDE" w14:textId="3892528A" w:rsidR="008C72FF" w:rsidRPr="001E549F" w:rsidRDefault="008C72FF" w:rsidP="001E549F">
            <w:pPr>
              <w:pStyle w:val="TableParagraph"/>
              <w:spacing w:before="90"/>
              <w:ind w:right="22"/>
              <w:jc w:val="center"/>
              <w:rPr>
                <w:rFonts w:ascii="Times New Roman" w:eastAsia="Arial" w:hAnsi="Times New Roman" w:cs="Times New Roman"/>
                <w:sz w:val="20"/>
                <w:szCs w:val="20"/>
              </w:rPr>
            </w:pPr>
            <w:r w:rsidRPr="001E549F">
              <w:rPr>
                <w:rFonts w:ascii="Times New Roman" w:eastAsia="Arial" w:hAnsi="Times New Roman" w:cs="Times New Roman"/>
                <w:sz w:val="20"/>
                <w:szCs w:val="20"/>
              </w:rPr>
              <w:t>18</w:t>
            </w:r>
          </w:p>
        </w:tc>
        <w:tc>
          <w:tcPr>
            <w:tcW w:w="7897" w:type="dxa"/>
            <w:vAlign w:val="center"/>
          </w:tcPr>
          <w:p w14:paraId="31C482F3" w14:textId="7FEA1146" w:rsidR="008C72FF" w:rsidRPr="001E549F" w:rsidRDefault="008C72FF" w:rsidP="008C72FF">
            <w:pPr>
              <w:pStyle w:val="TableParagraph"/>
              <w:tabs>
                <w:tab w:val="right" w:leader="dot" w:pos="7624"/>
                <w:tab w:val="right" w:leader="dot" w:pos="7814"/>
              </w:tabs>
              <w:spacing w:before="90"/>
              <w:ind w:left="280"/>
              <w:rPr>
                <w:rFonts w:ascii="Times New Roman" w:eastAsia="Arial" w:hAnsi="Times New Roman" w:cs="Times New Roman"/>
                <w:sz w:val="20"/>
                <w:szCs w:val="20"/>
              </w:rPr>
            </w:pPr>
            <w:r w:rsidRPr="001E549F">
              <w:rPr>
                <w:rFonts w:ascii="Times New Roman" w:hAnsi="Times New Roman" w:cs="Times New Roman"/>
                <w:w w:val="90"/>
                <w:sz w:val="20"/>
                <w:szCs w:val="20"/>
              </w:rPr>
              <w:t>VACATION LEAVE…….…………………………………………………………………………………</w:t>
            </w:r>
          </w:p>
        </w:tc>
        <w:tc>
          <w:tcPr>
            <w:tcW w:w="1875" w:type="dxa"/>
            <w:vAlign w:val="center"/>
          </w:tcPr>
          <w:p w14:paraId="5AE0781F" w14:textId="67049D2A" w:rsidR="008C72FF" w:rsidRPr="001E549F" w:rsidRDefault="002D467F" w:rsidP="008C72FF">
            <w:pPr>
              <w:pStyle w:val="TableParagraph"/>
              <w:spacing w:before="90"/>
              <w:rPr>
                <w:rFonts w:ascii="Times New Roman" w:eastAsia="Arial" w:hAnsi="Times New Roman" w:cs="Times New Roman"/>
                <w:sz w:val="20"/>
                <w:szCs w:val="20"/>
              </w:rPr>
            </w:pPr>
            <w:r>
              <w:rPr>
                <w:rFonts w:ascii="Times New Roman" w:eastAsia="Arial" w:hAnsi="Times New Roman" w:cs="Times New Roman"/>
                <w:sz w:val="20"/>
                <w:szCs w:val="20"/>
              </w:rPr>
              <w:t>19</w:t>
            </w:r>
          </w:p>
        </w:tc>
      </w:tr>
      <w:tr w:rsidR="008C72FF" w:rsidRPr="00E37679" w14:paraId="00844028" w14:textId="77777777" w:rsidTr="00E8525A">
        <w:trPr>
          <w:trHeight w:hRule="exact" w:val="352"/>
        </w:trPr>
        <w:tc>
          <w:tcPr>
            <w:tcW w:w="1468" w:type="dxa"/>
            <w:vAlign w:val="center"/>
          </w:tcPr>
          <w:p w14:paraId="2594A12D" w14:textId="01CD76A9" w:rsidR="008C72FF" w:rsidRPr="001E549F" w:rsidRDefault="008C72FF" w:rsidP="001E549F">
            <w:pPr>
              <w:pStyle w:val="TableParagraph"/>
              <w:spacing w:before="93"/>
              <w:ind w:right="22"/>
              <w:jc w:val="center"/>
              <w:rPr>
                <w:rFonts w:ascii="Times New Roman" w:eastAsia="Arial" w:hAnsi="Times New Roman" w:cs="Times New Roman"/>
                <w:sz w:val="20"/>
                <w:szCs w:val="20"/>
              </w:rPr>
            </w:pPr>
            <w:r w:rsidRPr="001E549F">
              <w:rPr>
                <w:rFonts w:ascii="Times New Roman" w:hAnsi="Times New Roman" w:cs="Times New Roman"/>
                <w:w w:val="85"/>
                <w:sz w:val="20"/>
                <w:szCs w:val="20"/>
              </w:rPr>
              <w:t>19</w:t>
            </w:r>
          </w:p>
        </w:tc>
        <w:tc>
          <w:tcPr>
            <w:tcW w:w="7897" w:type="dxa"/>
            <w:vAlign w:val="center"/>
          </w:tcPr>
          <w:p w14:paraId="51F8120A" w14:textId="43CC1FA8" w:rsidR="008C72FF" w:rsidRPr="001E549F" w:rsidRDefault="008C72FF" w:rsidP="008C72FF">
            <w:pPr>
              <w:pStyle w:val="TableParagraph"/>
              <w:tabs>
                <w:tab w:val="center" w:leader="dot" w:pos="7814"/>
              </w:tabs>
              <w:spacing w:before="93"/>
              <w:ind w:left="270"/>
              <w:rPr>
                <w:rFonts w:ascii="Times New Roman" w:eastAsia="Arial" w:hAnsi="Times New Roman" w:cs="Times New Roman"/>
                <w:sz w:val="20"/>
                <w:szCs w:val="20"/>
              </w:rPr>
            </w:pPr>
            <w:r w:rsidRPr="001E549F">
              <w:rPr>
                <w:rFonts w:ascii="Times New Roman" w:hAnsi="Times New Roman" w:cs="Times New Roman"/>
                <w:w w:val="90"/>
                <w:sz w:val="20"/>
                <w:szCs w:val="20"/>
              </w:rPr>
              <w:t>SICK LEAVE</w:t>
            </w:r>
            <w:r w:rsidRPr="001E549F">
              <w:rPr>
                <w:rFonts w:ascii="Times New Roman" w:hAnsi="Times New Roman" w:cs="Times New Roman"/>
                <w:w w:val="90"/>
                <w:sz w:val="20"/>
                <w:szCs w:val="20"/>
              </w:rPr>
              <w:tab/>
            </w:r>
            <w:r w:rsidRPr="001E549F">
              <w:rPr>
                <w:rFonts w:ascii="Times New Roman" w:hAnsi="Times New Roman" w:cs="Times New Roman"/>
                <w:w w:val="90"/>
                <w:sz w:val="20"/>
                <w:szCs w:val="20"/>
              </w:rPr>
              <w:tab/>
            </w:r>
            <w:r w:rsidRPr="001E549F">
              <w:rPr>
                <w:rFonts w:ascii="Times New Roman" w:hAnsi="Times New Roman" w:cs="Times New Roman"/>
                <w:w w:val="90"/>
                <w:sz w:val="20"/>
                <w:szCs w:val="20"/>
              </w:rPr>
              <w:tab/>
            </w:r>
          </w:p>
        </w:tc>
        <w:tc>
          <w:tcPr>
            <w:tcW w:w="1875" w:type="dxa"/>
            <w:vAlign w:val="center"/>
          </w:tcPr>
          <w:p w14:paraId="34D8E98B" w14:textId="4D9A8C22" w:rsidR="008C72FF" w:rsidRPr="001E549F" w:rsidRDefault="002D467F" w:rsidP="008C72FF">
            <w:pPr>
              <w:pStyle w:val="TableParagraph"/>
              <w:spacing w:before="93"/>
              <w:rPr>
                <w:rFonts w:ascii="Times New Roman" w:eastAsia="Arial" w:hAnsi="Times New Roman" w:cs="Times New Roman"/>
                <w:sz w:val="20"/>
                <w:szCs w:val="20"/>
              </w:rPr>
            </w:pPr>
            <w:r>
              <w:rPr>
                <w:rFonts w:ascii="Times New Roman" w:hAnsi="Times New Roman" w:cs="Times New Roman"/>
                <w:sz w:val="20"/>
                <w:szCs w:val="20"/>
              </w:rPr>
              <w:t>21</w:t>
            </w:r>
          </w:p>
        </w:tc>
      </w:tr>
      <w:tr w:rsidR="008C72FF" w:rsidRPr="00E37679" w14:paraId="508A1F66" w14:textId="77777777" w:rsidTr="00E8525A">
        <w:trPr>
          <w:trHeight w:hRule="exact" w:val="516"/>
        </w:trPr>
        <w:tc>
          <w:tcPr>
            <w:tcW w:w="1468" w:type="dxa"/>
            <w:vAlign w:val="center"/>
          </w:tcPr>
          <w:p w14:paraId="6C9DFD05" w14:textId="7B414288" w:rsidR="008C72FF" w:rsidRPr="001E549F" w:rsidRDefault="008C72FF" w:rsidP="001E549F">
            <w:pPr>
              <w:pStyle w:val="TableParagraph"/>
              <w:spacing w:before="172"/>
              <w:ind w:right="22"/>
              <w:jc w:val="center"/>
              <w:rPr>
                <w:rFonts w:ascii="Times New Roman" w:eastAsia="Arial" w:hAnsi="Times New Roman" w:cs="Times New Roman"/>
                <w:sz w:val="20"/>
                <w:szCs w:val="20"/>
              </w:rPr>
            </w:pPr>
            <w:r w:rsidRPr="001E549F">
              <w:rPr>
                <w:rFonts w:ascii="Times New Roman" w:hAnsi="Times New Roman" w:cs="Times New Roman"/>
                <w:w w:val="90"/>
                <w:sz w:val="20"/>
                <w:szCs w:val="20"/>
              </w:rPr>
              <w:t>20</w:t>
            </w:r>
          </w:p>
        </w:tc>
        <w:tc>
          <w:tcPr>
            <w:tcW w:w="7897" w:type="dxa"/>
            <w:vAlign w:val="center"/>
          </w:tcPr>
          <w:p w14:paraId="04009565" w14:textId="7DC8EBA6" w:rsidR="008C72FF" w:rsidRPr="001E549F" w:rsidRDefault="008C72FF" w:rsidP="008C72FF">
            <w:pPr>
              <w:pStyle w:val="TableParagraph"/>
              <w:tabs>
                <w:tab w:val="right" w:leader="dot" w:pos="7814"/>
              </w:tabs>
              <w:spacing w:before="172"/>
              <w:ind w:left="266"/>
              <w:rPr>
                <w:rFonts w:ascii="Times New Roman" w:eastAsia="Arial" w:hAnsi="Times New Roman" w:cs="Times New Roman"/>
                <w:sz w:val="20"/>
                <w:szCs w:val="20"/>
              </w:rPr>
            </w:pPr>
            <w:r w:rsidRPr="001E549F">
              <w:rPr>
                <w:rFonts w:ascii="Times New Roman" w:hAnsi="Times New Roman" w:cs="Times New Roman"/>
                <w:w w:val="90"/>
                <w:sz w:val="20"/>
                <w:szCs w:val="20"/>
              </w:rPr>
              <w:t>MAINTENANCE OF STANDARDS</w:t>
            </w:r>
            <w:r w:rsidRPr="001E549F">
              <w:rPr>
                <w:rFonts w:ascii="Times New Roman" w:hAnsi="Times New Roman" w:cs="Times New Roman"/>
                <w:w w:val="90"/>
                <w:sz w:val="20"/>
                <w:szCs w:val="20"/>
              </w:rPr>
              <w:tab/>
            </w:r>
          </w:p>
        </w:tc>
        <w:tc>
          <w:tcPr>
            <w:tcW w:w="1875" w:type="dxa"/>
            <w:vAlign w:val="center"/>
          </w:tcPr>
          <w:p w14:paraId="256FE3FD" w14:textId="18E240D3" w:rsidR="008C72FF" w:rsidRPr="001E549F" w:rsidRDefault="008C72FF" w:rsidP="008C72FF">
            <w:pPr>
              <w:pStyle w:val="TableParagraph"/>
              <w:spacing w:before="172"/>
              <w:rPr>
                <w:rFonts w:ascii="Times New Roman" w:eastAsia="Arial" w:hAnsi="Times New Roman" w:cs="Times New Roman"/>
                <w:sz w:val="20"/>
                <w:szCs w:val="20"/>
              </w:rPr>
            </w:pPr>
            <w:r w:rsidRPr="001E549F">
              <w:rPr>
                <w:rFonts w:ascii="Times New Roman" w:hAnsi="Times New Roman" w:cs="Times New Roman"/>
                <w:sz w:val="20"/>
                <w:szCs w:val="20"/>
              </w:rPr>
              <w:t>2</w:t>
            </w:r>
            <w:r w:rsidR="002D467F">
              <w:rPr>
                <w:rFonts w:ascii="Times New Roman" w:hAnsi="Times New Roman" w:cs="Times New Roman"/>
                <w:sz w:val="20"/>
                <w:szCs w:val="20"/>
              </w:rPr>
              <w:t>3</w:t>
            </w:r>
          </w:p>
        </w:tc>
      </w:tr>
      <w:tr w:rsidR="008C72FF" w:rsidRPr="00E37679" w14:paraId="437E73D7" w14:textId="77777777" w:rsidTr="00E8525A">
        <w:trPr>
          <w:trHeight w:hRule="exact" w:val="434"/>
        </w:trPr>
        <w:tc>
          <w:tcPr>
            <w:tcW w:w="1468" w:type="dxa"/>
            <w:vAlign w:val="center"/>
          </w:tcPr>
          <w:p w14:paraId="5DE378A0" w14:textId="2315326F" w:rsidR="008C72FF" w:rsidRPr="001E549F" w:rsidRDefault="008C72FF" w:rsidP="001E549F">
            <w:pPr>
              <w:pStyle w:val="TableParagraph"/>
              <w:spacing w:before="93"/>
              <w:ind w:right="22"/>
              <w:jc w:val="center"/>
              <w:rPr>
                <w:rFonts w:ascii="Times New Roman" w:eastAsia="Arial" w:hAnsi="Times New Roman" w:cs="Times New Roman"/>
                <w:sz w:val="20"/>
                <w:szCs w:val="20"/>
              </w:rPr>
            </w:pPr>
            <w:r w:rsidRPr="001E549F">
              <w:rPr>
                <w:rFonts w:ascii="Times New Roman" w:hAnsi="Times New Roman" w:cs="Times New Roman"/>
                <w:w w:val="90"/>
                <w:sz w:val="20"/>
                <w:szCs w:val="20"/>
              </w:rPr>
              <w:t>21</w:t>
            </w:r>
          </w:p>
        </w:tc>
        <w:tc>
          <w:tcPr>
            <w:tcW w:w="7897" w:type="dxa"/>
            <w:vAlign w:val="center"/>
          </w:tcPr>
          <w:p w14:paraId="7A977387" w14:textId="4DED8CB8" w:rsidR="008C72FF" w:rsidRPr="001E549F" w:rsidRDefault="008C72FF" w:rsidP="008C72FF">
            <w:pPr>
              <w:pStyle w:val="TableParagraph"/>
              <w:tabs>
                <w:tab w:val="right" w:leader="dot" w:pos="7814"/>
              </w:tabs>
              <w:spacing w:before="93"/>
              <w:ind w:left="266"/>
              <w:rPr>
                <w:rFonts w:ascii="Times New Roman" w:eastAsia="Arial" w:hAnsi="Times New Roman" w:cs="Times New Roman"/>
                <w:sz w:val="20"/>
                <w:szCs w:val="20"/>
              </w:rPr>
            </w:pPr>
            <w:r w:rsidRPr="001E549F">
              <w:rPr>
                <w:rFonts w:ascii="Times New Roman" w:hAnsi="Times New Roman" w:cs="Times New Roman"/>
                <w:w w:val="90"/>
                <w:sz w:val="20"/>
                <w:szCs w:val="20"/>
              </w:rPr>
              <w:t>EDUCATIONAL REIMBURSEMENT</w:t>
            </w:r>
            <w:r w:rsidRPr="001E549F">
              <w:rPr>
                <w:rFonts w:ascii="Times New Roman" w:hAnsi="Times New Roman" w:cs="Times New Roman"/>
                <w:w w:val="90"/>
                <w:sz w:val="20"/>
                <w:szCs w:val="20"/>
              </w:rPr>
              <w:tab/>
            </w:r>
            <w:r w:rsidRPr="001E549F">
              <w:rPr>
                <w:rFonts w:ascii="Times New Roman" w:hAnsi="Times New Roman" w:cs="Times New Roman"/>
                <w:w w:val="90"/>
                <w:sz w:val="20"/>
                <w:szCs w:val="20"/>
              </w:rPr>
              <w:tab/>
            </w:r>
          </w:p>
        </w:tc>
        <w:tc>
          <w:tcPr>
            <w:tcW w:w="1875" w:type="dxa"/>
            <w:vAlign w:val="center"/>
          </w:tcPr>
          <w:p w14:paraId="1F380758" w14:textId="6446CA9C" w:rsidR="008C72FF" w:rsidRPr="001E549F" w:rsidRDefault="008C72FF" w:rsidP="008C72FF">
            <w:pPr>
              <w:pStyle w:val="TableParagraph"/>
              <w:spacing w:before="93"/>
              <w:rPr>
                <w:rFonts w:ascii="Times New Roman" w:eastAsia="Arial" w:hAnsi="Times New Roman" w:cs="Times New Roman"/>
                <w:sz w:val="20"/>
                <w:szCs w:val="20"/>
              </w:rPr>
            </w:pPr>
            <w:r w:rsidRPr="001E549F">
              <w:rPr>
                <w:rFonts w:ascii="Times New Roman" w:hAnsi="Times New Roman" w:cs="Times New Roman"/>
                <w:sz w:val="20"/>
                <w:szCs w:val="20"/>
              </w:rPr>
              <w:t>2</w:t>
            </w:r>
            <w:r w:rsidR="002D467F">
              <w:rPr>
                <w:rFonts w:ascii="Times New Roman" w:hAnsi="Times New Roman" w:cs="Times New Roman"/>
                <w:sz w:val="20"/>
                <w:szCs w:val="20"/>
              </w:rPr>
              <w:t>4</w:t>
            </w:r>
          </w:p>
        </w:tc>
      </w:tr>
      <w:tr w:rsidR="008C72FF" w:rsidRPr="00E37679" w14:paraId="2D78EA56" w14:textId="77777777" w:rsidTr="00E8525A">
        <w:trPr>
          <w:trHeight w:hRule="exact" w:val="434"/>
        </w:trPr>
        <w:tc>
          <w:tcPr>
            <w:tcW w:w="1468" w:type="dxa"/>
            <w:vAlign w:val="center"/>
          </w:tcPr>
          <w:p w14:paraId="652ED3C6" w14:textId="7A0136C0" w:rsidR="008C72FF" w:rsidRPr="001E549F" w:rsidRDefault="008C72FF" w:rsidP="001E549F">
            <w:pPr>
              <w:pStyle w:val="TableParagraph"/>
              <w:spacing w:before="90"/>
              <w:ind w:right="22"/>
              <w:jc w:val="center"/>
              <w:rPr>
                <w:rFonts w:ascii="Times New Roman" w:eastAsia="Arial" w:hAnsi="Times New Roman" w:cs="Times New Roman"/>
                <w:sz w:val="20"/>
                <w:szCs w:val="20"/>
              </w:rPr>
            </w:pPr>
            <w:r w:rsidRPr="001E549F">
              <w:rPr>
                <w:rFonts w:ascii="Times New Roman" w:eastAsia="Arial" w:hAnsi="Times New Roman" w:cs="Times New Roman"/>
                <w:sz w:val="20"/>
                <w:szCs w:val="20"/>
              </w:rPr>
              <w:t>22</w:t>
            </w:r>
          </w:p>
        </w:tc>
        <w:tc>
          <w:tcPr>
            <w:tcW w:w="7897" w:type="dxa"/>
            <w:vAlign w:val="center"/>
          </w:tcPr>
          <w:p w14:paraId="507F3682" w14:textId="1F6B0A88" w:rsidR="008C72FF" w:rsidRPr="001E549F" w:rsidRDefault="008C72FF" w:rsidP="008C72FF">
            <w:pPr>
              <w:pStyle w:val="TableParagraph"/>
              <w:tabs>
                <w:tab w:val="right" w:leader="dot" w:pos="8092"/>
              </w:tabs>
              <w:spacing w:before="90"/>
              <w:ind w:left="266"/>
              <w:rPr>
                <w:rFonts w:ascii="Times New Roman" w:eastAsia="Arial" w:hAnsi="Times New Roman" w:cs="Times New Roman"/>
                <w:sz w:val="20"/>
                <w:szCs w:val="20"/>
              </w:rPr>
            </w:pPr>
            <w:r w:rsidRPr="001E549F">
              <w:rPr>
                <w:rFonts w:ascii="Times New Roman" w:hAnsi="Times New Roman" w:cs="Times New Roman"/>
                <w:w w:val="90"/>
                <w:sz w:val="20"/>
                <w:szCs w:val="20"/>
              </w:rPr>
              <w:t>WAGES …….………………………………………………………………………………</w:t>
            </w:r>
            <w:r w:rsidR="001E549F">
              <w:rPr>
                <w:rFonts w:ascii="Times New Roman" w:hAnsi="Times New Roman" w:cs="Times New Roman"/>
                <w:w w:val="90"/>
                <w:sz w:val="20"/>
                <w:szCs w:val="20"/>
              </w:rPr>
              <w:t>………………</w:t>
            </w:r>
          </w:p>
        </w:tc>
        <w:tc>
          <w:tcPr>
            <w:tcW w:w="1875" w:type="dxa"/>
            <w:vAlign w:val="center"/>
          </w:tcPr>
          <w:p w14:paraId="3B5B026D" w14:textId="6A67834D" w:rsidR="008C72FF" w:rsidRPr="001E549F" w:rsidRDefault="001856C6" w:rsidP="008C72FF">
            <w:pPr>
              <w:pStyle w:val="TableParagraph"/>
              <w:spacing w:before="90"/>
              <w:rPr>
                <w:rFonts w:ascii="Times New Roman" w:eastAsia="Arial" w:hAnsi="Times New Roman" w:cs="Times New Roman"/>
                <w:sz w:val="20"/>
                <w:szCs w:val="20"/>
              </w:rPr>
            </w:pPr>
            <w:r>
              <w:rPr>
                <w:rFonts w:ascii="Times New Roman" w:hAnsi="Times New Roman" w:cs="Times New Roman"/>
                <w:sz w:val="20"/>
                <w:szCs w:val="20"/>
              </w:rPr>
              <w:t>25</w:t>
            </w:r>
          </w:p>
        </w:tc>
      </w:tr>
      <w:tr w:rsidR="008C72FF" w:rsidRPr="00E37679" w14:paraId="1B810B91" w14:textId="77777777" w:rsidTr="00E8525A">
        <w:trPr>
          <w:trHeight w:hRule="exact" w:val="445"/>
        </w:trPr>
        <w:tc>
          <w:tcPr>
            <w:tcW w:w="1468" w:type="dxa"/>
            <w:vAlign w:val="center"/>
          </w:tcPr>
          <w:p w14:paraId="12C2BDCF" w14:textId="5E39D85E" w:rsidR="008C72FF" w:rsidRPr="001E549F" w:rsidRDefault="008C72FF" w:rsidP="001E549F">
            <w:pPr>
              <w:pStyle w:val="TableParagraph"/>
              <w:spacing w:before="93"/>
              <w:ind w:right="22"/>
              <w:jc w:val="center"/>
              <w:rPr>
                <w:rFonts w:ascii="Times New Roman" w:eastAsia="Arial" w:hAnsi="Times New Roman" w:cs="Times New Roman"/>
                <w:sz w:val="20"/>
                <w:szCs w:val="20"/>
              </w:rPr>
            </w:pPr>
            <w:r w:rsidRPr="001E549F">
              <w:rPr>
                <w:rFonts w:ascii="Times New Roman" w:hAnsi="Times New Roman" w:cs="Times New Roman"/>
                <w:w w:val="90"/>
                <w:sz w:val="20"/>
                <w:szCs w:val="20"/>
              </w:rPr>
              <w:t>23</w:t>
            </w:r>
          </w:p>
        </w:tc>
        <w:tc>
          <w:tcPr>
            <w:tcW w:w="7897" w:type="dxa"/>
            <w:vAlign w:val="center"/>
          </w:tcPr>
          <w:p w14:paraId="53F87C80" w14:textId="673746CB" w:rsidR="008C72FF" w:rsidRPr="001E549F" w:rsidRDefault="008C72FF" w:rsidP="008C72FF">
            <w:pPr>
              <w:pStyle w:val="TableParagraph"/>
              <w:tabs>
                <w:tab w:val="right" w:leader="dot" w:pos="7814"/>
              </w:tabs>
              <w:spacing w:before="93"/>
              <w:ind w:left="230" w:right="-248"/>
              <w:rPr>
                <w:rFonts w:ascii="Times New Roman" w:eastAsia="Arial" w:hAnsi="Times New Roman" w:cs="Times New Roman"/>
                <w:sz w:val="20"/>
                <w:szCs w:val="20"/>
              </w:rPr>
            </w:pPr>
            <w:r w:rsidRPr="001E549F">
              <w:rPr>
                <w:rFonts w:ascii="Times New Roman" w:hAnsi="Times New Roman" w:cs="Times New Roman"/>
                <w:w w:val="90"/>
                <w:sz w:val="20"/>
                <w:szCs w:val="20"/>
              </w:rPr>
              <w:t>SEVERABILITY.</w:t>
            </w:r>
            <w:r w:rsidRPr="001E549F">
              <w:rPr>
                <w:rFonts w:ascii="Times New Roman" w:eastAsia="Arial" w:hAnsi="Times New Roman" w:cs="Times New Roman"/>
                <w:sz w:val="20"/>
                <w:szCs w:val="20"/>
              </w:rPr>
              <w:t>……………………………………………</w:t>
            </w:r>
            <w:r w:rsidR="001E549F">
              <w:rPr>
                <w:rFonts w:ascii="Times New Roman" w:eastAsia="Arial" w:hAnsi="Times New Roman" w:cs="Times New Roman"/>
                <w:sz w:val="20"/>
                <w:szCs w:val="20"/>
              </w:rPr>
              <w:t>…………………………………….</w:t>
            </w:r>
          </w:p>
        </w:tc>
        <w:tc>
          <w:tcPr>
            <w:tcW w:w="1875" w:type="dxa"/>
            <w:vAlign w:val="center"/>
          </w:tcPr>
          <w:p w14:paraId="7ECD0D38" w14:textId="32820F11" w:rsidR="008C72FF" w:rsidRPr="001E549F" w:rsidRDefault="001856C6" w:rsidP="008C72FF">
            <w:pPr>
              <w:pStyle w:val="TableParagraph"/>
              <w:spacing w:before="93"/>
              <w:rPr>
                <w:rFonts w:ascii="Times New Roman" w:eastAsia="Arial" w:hAnsi="Times New Roman" w:cs="Times New Roman"/>
                <w:sz w:val="20"/>
                <w:szCs w:val="20"/>
              </w:rPr>
            </w:pPr>
            <w:r>
              <w:rPr>
                <w:rFonts w:ascii="Times New Roman" w:hAnsi="Times New Roman" w:cs="Times New Roman"/>
                <w:sz w:val="20"/>
                <w:szCs w:val="20"/>
              </w:rPr>
              <w:t>29</w:t>
            </w:r>
          </w:p>
        </w:tc>
      </w:tr>
      <w:tr w:rsidR="008C72FF" w:rsidRPr="00E37679" w14:paraId="6BA329A3" w14:textId="77777777" w:rsidTr="00E8525A">
        <w:trPr>
          <w:trHeight w:hRule="exact" w:val="643"/>
        </w:trPr>
        <w:tc>
          <w:tcPr>
            <w:tcW w:w="1468" w:type="dxa"/>
            <w:vAlign w:val="center"/>
          </w:tcPr>
          <w:p w14:paraId="40A574A5" w14:textId="63B4DA88" w:rsidR="008C72FF" w:rsidRPr="001E549F" w:rsidRDefault="008C72FF" w:rsidP="001E549F">
            <w:pPr>
              <w:pStyle w:val="TableParagraph"/>
              <w:spacing w:line="196" w:lineRule="exact"/>
              <w:ind w:right="22"/>
              <w:jc w:val="center"/>
              <w:rPr>
                <w:rFonts w:ascii="Times New Roman" w:eastAsia="Arial" w:hAnsi="Times New Roman" w:cs="Times New Roman"/>
                <w:sz w:val="20"/>
                <w:szCs w:val="20"/>
              </w:rPr>
            </w:pPr>
            <w:r w:rsidRPr="001E549F">
              <w:rPr>
                <w:rFonts w:ascii="Times New Roman" w:eastAsia="Arial" w:hAnsi="Times New Roman" w:cs="Times New Roman"/>
                <w:sz w:val="20"/>
                <w:szCs w:val="20"/>
              </w:rPr>
              <w:t>24</w:t>
            </w:r>
          </w:p>
        </w:tc>
        <w:tc>
          <w:tcPr>
            <w:tcW w:w="7897" w:type="dxa"/>
          </w:tcPr>
          <w:p w14:paraId="7324839E" w14:textId="71D7EC9B" w:rsidR="008C72FF" w:rsidRPr="001E549F" w:rsidRDefault="008C72FF" w:rsidP="008C72FF">
            <w:pPr>
              <w:tabs>
                <w:tab w:val="left" w:pos="810"/>
              </w:tabs>
              <w:spacing w:before="202" w:line="223" w:lineRule="exact"/>
              <w:rPr>
                <w:rFonts w:ascii="Times New Roman" w:eastAsia="Arial" w:hAnsi="Times New Roman" w:cs="Times New Roman"/>
                <w:sz w:val="20"/>
                <w:szCs w:val="20"/>
              </w:rPr>
            </w:pPr>
            <w:r w:rsidRPr="001E549F">
              <w:rPr>
                <w:rFonts w:ascii="Times New Roman" w:hAnsi="Times New Roman" w:cs="Times New Roman"/>
                <w:w w:val="95"/>
                <w:sz w:val="20"/>
                <w:szCs w:val="20"/>
              </w:rPr>
              <w:t xml:space="preserve">     ALCOHOL,</w:t>
            </w:r>
            <w:r w:rsidRPr="001E549F">
              <w:rPr>
                <w:rFonts w:ascii="Times New Roman" w:hAnsi="Times New Roman" w:cs="Times New Roman"/>
                <w:spacing w:val="-21"/>
                <w:w w:val="95"/>
                <w:sz w:val="20"/>
                <w:szCs w:val="20"/>
              </w:rPr>
              <w:t xml:space="preserve"> </w:t>
            </w:r>
            <w:r w:rsidRPr="001E549F">
              <w:rPr>
                <w:rFonts w:ascii="Times New Roman" w:hAnsi="Times New Roman" w:cs="Times New Roman"/>
                <w:w w:val="95"/>
                <w:sz w:val="20"/>
                <w:szCs w:val="20"/>
              </w:rPr>
              <w:t>DRUGS</w:t>
            </w:r>
            <w:r w:rsidRPr="001E549F">
              <w:rPr>
                <w:rFonts w:ascii="Times New Roman" w:hAnsi="Times New Roman" w:cs="Times New Roman"/>
                <w:spacing w:val="-34"/>
                <w:w w:val="95"/>
                <w:sz w:val="20"/>
                <w:szCs w:val="20"/>
              </w:rPr>
              <w:t xml:space="preserve"> </w:t>
            </w:r>
            <w:r w:rsidRPr="001E549F">
              <w:rPr>
                <w:rFonts w:ascii="Times New Roman" w:hAnsi="Times New Roman" w:cs="Times New Roman"/>
                <w:w w:val="95"/>
                <w:sz w:val="20"/>
                <w:szCs w:val="20"/>
              </w:rPr>
              <w:t>AND</w:t>
            </w:r>
            <w:r w:rsidRPr="001E549F">
              <w:rPr>
                <w:rFonts w:ascii="Times New Roman" w:hAnsi="Times New Roman" w:cs="Times New Roman"/>
                <w:spacing w:val="-27"/>
                <w:w w:val="95"/>
                <w:sz w:val="20"/>
                <w:szCs w:val="20"/>
              </w:rPr>
              <w:t xml:space="preserve"> </w:t>
            </w:r>
            <w:r w:rsidRPr="001E549F">
              <w:rPr>
                <w:rFonts w:ascii="Times New Roman" w:hAnsi="Times New Roman" w:cs="Times New Roman"/>
                <w:w w:val="95"/>
                <w:sz w:val="20"/>
                <w:szCs w:val="20"/>
              </w:rPr>
              <w:t>CONTROLLED</w:t>
            </w:r>
            <w:r w:rsidRPr="001E549F">
              <w:rPr>
                <w:rFonts w:ascii="Times New Roman" w:hAnsi="Times New Roman" w:cs="Times New Roman"/>
                <w:spacing w:val="-14"/>
                <w:w w:val="95"/>
                <w:sz w:val="20"/>
                <w:szCs w:val="20"/>
              </w:rPr>
              <w:t xml:space="preserve"> </w:t>
            </w:r>
            <w:r w:rsidRPr="001E549F">
              <w:rPr>
                <w:rFonts w:ascii="Times New Roman" w:hAnsi="Times New Roman" w:cs="Times New Roman"/>
                <w:w w:val="95"/>
                <w:sz w:val="20"/>
                <w:szCs w:val="20"/>
              </w:rPr>
              <w:t>SUBSTANCE</w:t>
            </w:r>
          </w:p>
          <w:p w14:paraId="6782F06E" w14:textId="5BF1D97A" w:rsidR="008C72FF" w:rsidRDefault="008C72FF" w:rsidP="008C72FF">
            <w:pPr>
              <w:pStyle w:val="TableParagraph"/>
              <w:tabs>
                <w:tab w:val="right" w:leader="dot" w:pos="7814"/>
              </w:tabs>
              <w:spacing w:line="196" w:lineRule="exact"/>
              <w:ind w:left="237"/>
              <w:rPr>
                <w:rFonts w:ascii="Times New Roman" w:hAnsi="Times New Roman" w:cs="Times New Roman"/>
                <w:w w:val="90"/>
                <w:sz w:val="20"/>
                <w:szCs w:val="20"/>
              </w:rPr>
            </w:pPr>
            <w:r w:rsidRPr="001E549F">
              <w:rPr>
                <w:rFonts w:ascii="Times New Roman" w:hAnsi="Times New Roman" w:cs="Times New Roman"/>
                <w:w w:val="90"/>
                <w:sz w:val="20"/>
                <w:szCs w:val="20"/>
              </w:rPr>
              <w:t>EXAMINAT</w:t>
            </w:r>
            <w:r w:rsidRPr="001E549F">
              <w:rPr>
                <w:rFonts w:ascii="Times New Roman" w:hAnsi="Times New Roman" w:cs="Times New Roman"/>
                <w:spacing w:val="-2"/>
                <w:w w:val="90"/>
                <w:sz w:val="20"/>
                <w:szCs w:val="20"/>
              </w:rPr>
              <w:t>ION/TESTING</w:t>
            </w:r>
            <w:r w:rsidRPr="001E549F">
              <w:rPr>
                <w:rFonts w:ascii="Times New Roman" w:hAnsi="Times New Roman" w:cs="Times New Roman"/>
                <w:w w:val="90"/>
                <w:sz w:val="20"/>
                <w:szCs w:val="20"/>
              </w:rPr>
              <w:t xml:space="preserve"> PROCEDURES</w:t>
            </w:r>
            <w:r w:rsidRPr="001E549F">
              <w:rPr>
                <w:rFonts w:ascii="Times New Roman" w:hAnsi="Times New Roman" w:cs="Times New Roman"/>
                <w:w w:val="90"/>
                <w:sz w:val="20"/>
                <w:szCs w:val="20"/>
              </w:rPr>
              <w:tab/>
            </w:r>
          </w:p>
          <w:p w14:paraId="551E8537" w14:textId="77777777" w:rsidR="001E549F" w:rsidRDefault="001E549F" w:rsidP="008C72FF">
            <w:pPr>
              <w:pStyle w:val="TableParagraph"/>
              <w:tabs>
                <w:tab w:val="right" w:leader="dot" w:pos="7814"/>
              </w:tabs>
              <w:spacing w:line="196" w:lineRule="exact"/>
              <w:ind w:left="237"/>
              <w:rPr>
                <w:rFonts w:ascii="Times New Roman" w:eastAsia="Arial" w:hAnsi="Times New Roman" w:cs="Times New Roman"/>
                <w:sz w:val="20"/>
                <w:szCs w:val="20"/>
              </w:rPr>
            </w:pPr>
          </w:p>
          <w:p w14:paraId="2678B5E9" w14:textId="254EA50C" w:rsidR="001E549F" w:rsidRPr="001E549F" w:rsidRDefault="001E549F" w:rsidP="001E549F">
            <w:pPr>
              <w:pStyle w:val="TableParagraph"/>
              <w:tabs>
                <w:tab w:val="right" w:leader="dot" w:pos="7814"/>
              </w:tabs>
              <w:spacing w:line="196" w:lineRule="exact"/>
              <w:rPr>
                <w:rFonts w:ascii="Times New Roman" w:eastAsia="Arial" w:hAnsi="Times New Roman" w:cs="Times New Roman"/>
                <w:sz w:val="20"/>
                <w:szCs w:val="20"/>
              </w:rPr>
            </w:pPr>
          </w:p>
        </w:tc>
        <w:tc>
          <w:tcPr>
            <w:tcW w:w="1875" w:type="dxa"/>
            <w:vAlign w:val="bottom"/>
          </w:tcPr>
          <w:p w14:paraId="7FE7688F" w14:textId="5C17DDF4" w:rsidR="008C72FF" w:rsidRPr="001E549F" w:rsidRDefault="001856C6" w:rsidP="008C72FF">
            <w:pPr>
              <w:pStyle w:val="TableParagraph"/>
              <w:spacing w:line="196" w:lineRule="exact"/>
              <w:rPr>
                <w:rFonts w:ascii="Times New Roman" w:eastAsia="Arial" w:hAnsi="Times New Roman" w:cs="Times New Roman"/>
                <w:sz w:val="20"/>
                <w:szCs w:val="20"/>
              </w:rPr>
            </w:pPr>
            <w:r>
              <w:rPr>
                <w:rFonts w:ascii="Times New Roman" w:eastAsia="Arial" w:hAnsi="Times New Roman" w:cs="Times New Roman"/>
                <w:sz w:val="20"/>
                <w:szCs w:val="20"/>
              </w:rPr>
              <w:t>3</w:t>
            </w:r>
            <w:r w:rsidR="00B419C1">
              <w:rPr>
                <w:rFonts w:ascii="Times New Roman" w:eastAsia="Arial" w:hAnsi="Times New Roman" w:cs="Times New Roman"/>
                <w:sz w:val="20"/>
                <w:szCs w:val="20"/>
              </w:rPr>
              <w:t>0</w:t>
            </w:r>
          </w:p>
        </w:tc>
      </w:tr>
      <w:tr w:rsidR="008C72FF" w:rsidRPr="00E37679" w14:paraId="471A00AD" w14:textId="77777777" w:rsidTr="00E8525A">
        <w:trPr>
          <w:trHeight w:hRule="exact" w:val="437"/>
        </w:trPr>
        <w:tc>
          <w:tcPr>
            <w:tcW w:w="1468" w:type="dxa"/>
            <w:vAlign w:val="center"/>
          </w:tcPr>
          <w:p w14:paraId="1C100A4E" w14:textId="77777777" w:rsidR="008C72FF" w:rsidRDefault="001E549F" w:rsidP="001E549F">
            <w:pPr>
              <w:pStyle w:val="TableParagraph"/>
              <w:spacing w:before="93"/>
              <w:ind w:right="22"/>
              <w:jc w:val="center"/>
              <w:rPr>
                <w:rFonts w:ascii="Times New Roman" w:eastAsia="Arial" w:hAnsi="Times New Roman" w:cs="Times New Roman"/>
                <w:sz w:val="20"/>
                <w:szCs w:val="20"/>
              </w:rPr>
            </w:pPr>
            <w:r>
              <w:rPr>
                <w:rFonts w:ascii="Times New Roman" w:eastAsia="Arial" w:hAnsi="Times New Roman" w:cs="Times New Roman"/>
                <w:sz w:val="20"/>
                <w:szCs w:val="20"/>
              </w:rPr>
              <w:t>25</w:t>
            </w:r>
          </w:p>
          <w:p w14:paraId="6D813D6F" w14:textId="35ABD4D0" w:rsidR="001E549F" w:rsidRPr="00E37679" w:rsidRDefault="001E549F" w:rsidP="001E549F">
            <w:pPr>
              <w:pStyle w:val="TableParagraph"/>
              <w:spacing w:before="93"/>
              <w:ind w:right="22"/>
              <w:jc w:val="center"/>
              <w:rPr>
                <w:rFonts w:ascii="Times New Roman" w:eastAsia="Arial" w:hAnsi="Times New Roman" w:cs="Times New Roman"/>
                <w:sz w:val="20"/>
                <w:szCs w:val="20"/>
              </w:rPr>
            </w:pPr>
          </w:p>
        </w:tc>
        <w:tc>
          <w:tcPr>
            <w:tcW w:w="7897" w:type="dxa"/>
            <w:vAlign w:val="center"/>
          </w:tcPr>
          <w:p w14:paraId="121EC8D5" w14:textId="20FE7624" w:rsidR="008C72FF" w:rsidRPr="00E37679" w:rsidRDefault="001E549F" w:rsidP="008C72FF">
            <w:pPr>
              <w:pStyle w:val="TableParagraph"/>
              <w:tabs>
                <w:tab w:val="right" w:leader="dot" w:pos="7814"/>
              </w:tabs>
              <w:spacing w:before="93"/>
              <w:ind w:left="232"/>
              <w:rPr>
                <w:rFonts w:ascii="Times New Roman" w:eastAsia="Arial" w:hAnsi="Times New Roman" w:cs="Times New Roman"/>
                <w:sz w:val="20"/>
                <w:szCs w:val="20"/>
              </w:rPr>
            </w:pPr>
            <w:r>
              <w:rPr>
                <w:rFonts w:ascii="Times New Roman" w:hAnsi="Times New Roman" w:cs="Times New Roman"/>
                <w:w w:val="90"/>
                <w:sz w:val="20"/>
              </w:rPr>
              <w:t>SAFETY</w:t>
            </w:r>
            <w:r w:rsidR="008C72FF">
              <w:rPr>
                <w:rFonts w:ascii="Times New Roman" w:hAnsi="Times New Roman" w:cs="Times New Roman"/>
                <w:w w:val="90"/>
                <w:sz w:val="20"/>
              </w:rPr>
              <w:tab/>
            </w:r>
          </w:p>
        </w:tc>
        <w:tc>
          <w:tcPr>
            <w:tcW w:w="1875" w:type="dxa"/>
            <w:vAlign w:val="bottom"/>
          </w:tcPr>
          <w:p w14:paraId="420B5072" w14:textId="2582BB84" w:rsidR="008C72FF" w:rsidRPr="00E37679" w:rsidRDefault="00395FC2" w:rsidP="008C72FF">
            <w:pPr>
              <w:pStyle w:val="TableParagraph"/>
              <w:spacing w:before="93"/>
              <w:rPr>
                <w:rFonts w:ascii="Times New Roman" w:eastAsia="Arial" w:hAnsi="Times New Roman" w:cs="Times New Roman"/>
                <w:sz w:val="20"/>
                <w:szCs w:val="20"/>
              </w:rPr>
            </w:pPr>
            <w:r>
              <w:rPr>
                <w:rFonts w:ascii="Times New Roman" w:hAnsi="Times New Roman" w:cs="Times New Roman"/>
                <w:sz w:val="20"/>
              </w:rPr>
              <w:t>3</w:t>
            </w:r>
            <w:r w:rsidR="00B419C1">
              <w:rPr>
                <w:rFonts w:ascii="Times New Roman" w:hAnsi="Times New Roman" w:cs="Times New Roman"/>
                <w:sz w:val="20"/>
              </w:rPr>
              <w:t>4</w:t>
            </w:r>
          </w:p>
        </w:tc>
      </w:tr>
      <w:tr w:rsidR="008C72FF" w:rsidRPr="00E37679" w14:paraId="40D0D5C7" w14:textId="77777777" w:rsidTr="00E8525A">
        <w:trPr>
          <w:trHeight w:hRule="exact" w:val="439"/>
        </w:trPr>
        <w:tc>
          <w:tcPr>
            <w:tcW w:w="1468" w:type="dxa"/>
            <w:vAlign w:val="center"/>
          </w:tcPr>
          <w:p w14:paraId="4B98CFD4" w14:textId="32ABF0F7" w:rsidR="008C72FF" w:rsidRPr="00E37679" w:rsidRDefault="001E549F" w:rsidP="001E549F">
            <w:pPr>
              <w:pStyle w:val="TableParagraph"/>
              <w:spacing w:before="93"/>
              <w:ind w:right="22"/>
              <w:jc w:val="center"/>
              <w:rPr>
                <w:rFonts w:ascii="Times New Roman" w:eastAsia="Arial" w:hAnsi="Times New Roman" w:cs="Times New Roman"/>
                <w:sz w:val="20"/>
                <w:szCs w:val="20"/>
              </w:rPr>
            </w:pPr>
            <w:r>
              <w:rPr>
                <w:rFonts w:ascii="Times New Roman" w:eastAsia="Arial" w:hAnsi="Times New Roman" w:cs="Times New Roman"/>
                <w:sz w:val="20"/>
                <w:szCs w:val="20"/>
              </w:rPr>
              <w:t>26</w:t>
            </w:r>
          </w:p>
        </w:tc>
        <w:tc>
          <w:tcPr>
            <w:tcW w:w="7897" w:type="dxa"/>
            <w:vAlign w:val="center"/>
          </w:tcPr>
          <w:p w14:paraId="4069CFD5" w14:textId="54368F1E" w:rsidR="008C72FF" w:rsidRPr="00E37679" w:rsidRDefault="001E549F" w:rsidP="008C72FF">
            <w:pPr>
              <w:pStyle w:val="TableParagraph"/>
              <w:tabs>
                <w:tab w:val="right" w:leader="dot" w:pos="7814"/>
              </w:tabs>
              <w:spacing w:before="93"/>
              <w:ind w:left="232"/>
              <w:rPr>
                <w:rFonts w:ascii="Times New Roman" w:eastAsia="Arial" w:hAnsi="Times New Roman" w:cs="Times New Roman"/>
                <w:sz w:val="20"/>
                <w:szCs w:val="20"/>
              </w:rPr>
            </w:pPr>
            <w:r>
              <w:rPr>
                <w:rFonts w:ascii="Times New Roman" w:hAnsi="Times New Roman" w:cs="Times New Roman"/>
                <w:w w:val="90"/>
                <w:sz w:val="20"/>
              </w:rPr>
              <w:t>BEREAVEMENT LEAVE</w:t>
            </w:r>
            <w:r w:rsidR="008C72FF">
              <w:rPr>
                <w:rFonts w:ascii="Times New Roman" w:hAnsi="Times New Roman" w:cs="Times New Roman"/>
                <w:w w:val="90"/>
                <w:sz w:val="20"/>
              </w:rPr>
              <w:tab/>
            </w:r>
          </w:p>
        </w:tc>
        <w:tc>
          <w:tcPr>
            <w:tcW w:w="1875" w:type="dxa"/>
            <w:vAlign w:val="bottom"/>
          </w:tcPr>
          <w:p w14:paraId="3656F3B9" w14:textId="482A09BD" w:rsidR="008C72FF" w:rsidRPr="00E37679" w:rsidRDefault="001E549F" w:rsidP="008C72FF">
            <w:pPr>
              <w:pStyle w:val="TableParagraph"/>
              <w:spacing w:before="93"/>
              <w:rPr>
                <w:rFonts w:ascii="Times New Roman" w:eastAsia="Arial" w:hAnsi="Times New Roman" w:cs="Times New Roman"/>
                <w:sz w:val="20"/>
                <w:szCs w:val="20"/>
              </w:rPr>
            </w:pPr>
            <w:r>
              <w:rPr>
                <w:rFonts w:ascii="Times New Roman" w:hAnsi="Times New Roman" w:cs="Times New Roman"/>
                <w:sz w:val="20"/>
              </w:rPr>
              <w:t>3</w:t>
            </w:r>
            <w:r w:rsidR="00B419C1">
              <w:rPr>
                <w:rFonts w:ascii="Times New Roman" w:hAnsi="Times New Roman" w:cs="Times New Roman"/>
                <w:sz w:val="20"/>
              </w:rPr>
              <w:t>5</w:t>
            </w:r>
          </w:p>
        </w:tc>
      </w:tr>
      <w:tr w:rsidR="008C72FF" w:rsidRPr="00E37679" w14:paraId="00413277" w14:textId="77777777" w:rsidTr="00E8525A">
        <w:trPr>
          <w:trHeight w:hRule="exact" w:val="439"/>
        </w:trPr>
        <w:tc>
          <w:tcPr>
            <w:tcW w:w="1468" w:type="dxa"/>
            <w:vAlign w:val="center"/>
          </w:tcPr>
          <w:p w14:paraId="26A5F768" w14:textId="64E487A8" w:rsidR="008C72FF" w:rsidRPr="00E37679" w:rsidRDefault="001E549F" w:rsidP="001E549F">
            <w:pPr>
              <w:pStyle w:val="TableParagraph"/>
              <w:spacing w:before="95"/>
              <w:ind w:right="22"/>
              <w:jc w:val="center"/>
              <w:rPr>
                <w:rFonts w:ascii="Times New Roman" w:eastAsia="Arial" w:hAnsi="Times New Roman" w:cs="Times New Roman"/>
                <w:sz w:val="20"/>
                <w:szCs w:val="20"/>
              </w:rPr>
            </w:pPr>
            <w:r>
              <w:rPr>
                <w:rFonts w:ascii="Times New Roman" w:hAnsi="Times New Roman" w:cs="Times New Roman"/>
                <w:w w:val="90"/>
                <w:sz w:val="20"/>
              </w:rPr>
              <w:t>27</w:t>
            </w:r>
          </w:p>
        </w:tc>
        <w:tc>
          <w:tcPr>
            <w:tcW w:w="7897" w:type="dxa"/>
            <w:vAlign w:val="center"/>
          </w:tcPr>
          <w:p w14:paraId="48110887" w14:textId="7FC2BD15" w:rsidR="008C72FF" w:rsidRPr="00E37679" w:rsidRDefault="001E549F" w:rsidP="008C72FF">
            <w:pPr>
              <w:pStyle w:val="TableParagraph"/>
              <w:tabs>
                <w:tab w:val="right" w:leader="dot" w:pos="7814"/>
              </w:tabs>
              <w:spacing w:before="95"/>
              <w:ind w:left="232"/>
              <w:rPr>
                <w:rFonts w:ascii="Times New Roman" w:eastAsia="Arial" w:hAnsi="Times New Roman" w:cs="Times New Roman"/>
                <w:sz w:val="20"/>
                <w:szCs w:val="20"/>
              </w:rPr>
            </w:pPr>
            <w:r>
              <w:rPr>
                <w:rFonts w:ascii="Times New Roman" w:hAnsi="Times New Roman" w:cs="Times New Roman"/>
                <w:w w:val="90"/>
                <w:sz w:val="20"/>
              </w:rPr>
              <w:t>RETIREMENT PLAN</w:t>
            </w:r>
            <w:r w:rsidR="008C72FF">
              <w:rPr>
                <w:rFonts w:ascii="Times New Roman" w:hAnsi="Times New Roman" w:cs="Times New Roman"/>
                <w:w w:val="90"/>
                <w:sz w:val="20"/>
              </w:rPr>
              <w:tab/>
            </w:r>
          </w:p>
        </w:tc>
        <w:tc>
          <w:tcPr>
            <w:tcW w:w="1875" w:type="dxa"/>
            <w:vAlign w:val="bottom"/>
          </w:tcPr>
          <w:p w14:paraId="50810247" w14:textId="01370B2A" w:rsidR="008C72FF" w:rsidRPr="00E37679" w:rsidRDefault="00395FC2" w:rsidP="008C72FF">
            <w:pPr>
              <w:pStyle w:val="TableParagraph"/>
              <w:spacing w:before="95"/>
              <w:rPr>
                <w:rFonts w:ascii="Times New Roman" w:eastAsia="Arial" w:hAnsi="Times New Roman" w:cs="Times New Roman"/>
                <w:sz w:val="20"/>
                <w:szCs w:val="20"/>
              </w:rPr>
            </w:pPr>
            <w:r>
              <w:rPr>
                <w:rFonts w:ascii="Times New Roman" w:hAnsi="Times New Roman" w:cs="Times New Roman"/>
                <w:sz w:val="20"/>
              </w:rPr>
              <w:t>3</w:t>
            </w:r>
            <w:r w:rsidR="00B419C1">
              <w:rPr>
                <w:rFonts w:ascii="Times New Roman" w:hAnsi="Times New Roman" w:cs="Times New Roman"/>
                <w:sz w:val="20"/>
              </w:rPr>
              <w:t>6</w:t>
            </w:r>
          </w:p>
        </w:tc>
      </w:tr>
      <w:tr w:rsidR="008C72FF" w:rsidRPr="00E37679" w14:paraId="4102C2AA" w14:textId="77777777" w:rsidTr="00E8525A">
        <w:trPr>
          <w:trHeight w:hRule="exact" w:val="463"/>
        </w:trPr>
        <w:tc>
          <w:tcPr>
            <w:tcW w:w="1468" w:type="dxa"/>
            <w:vAlign w:val="center"/>
          </w:tcPr>
          <w:p w14:paraId="6039BC72" w14:textId="348763B3" w:rsidR="008C72FF" w:rsidRPr="00E37679" w:rsidRDefault="001E549F" w:rsidP="001E549F">
            <w:pPr>
              <w:pStyle w:val="TableParagraph"/>
              <w:spacing w:before="93"/>
              <w:ind w:right="22"/>
              <w:jc w:val="center"/>
              <w:rPr>
                <w:rFonts w:ascii="Times New Roman" w:eastAsia="Arial" w:hAnsi="Times New Roman" w:cs="Times New Roman"/>
                <w:sz w:val="20"/>
                <w:szCs w:val="20"/>
              </w:rPr>
            </w:pPr>
            <w:r>
              <w:rPr>
                <w:rFonts w:ascii="Times New Roman" w:eastAsia="Arial" w:hAnsi="Times New Roman" w:cs="Times New Roman"/>
                <w:sz w:val="20"/>
                <w:szCs w:val="20"/>
              </w:rPr>
              <w:t>28</w:t>
            </w:r>
          </w:p>
        </w:tc>
        <w:tc>
          <w:tcPr>
            <w:tcW w:w="7897" w:type="dxa"/>
            <w:vAlign w:val="center"/>
          </w:tcPr>
          <w:p w14:paraId="21FF4A9E" w14:textId="07169881" w:rsidR="008C72FF" w:rsidRPr="00E37679" w:rsidRDefault="001E549F" w:rsidP="008C72FF">
            <w:pPr>
              <w:pStyle w:val="TableParagraph"/>
              <w:tabs>
                <w:tab w:val="right" w:leader="dot" w:pos="7814"/>
              </w:tabs>
              <w:spacing w:before="93"/>
              <w:ind w:left="246"/>
              <w:rPr>
                <w:rFonts w:ascii="Times New Roman" w:eastAsia="Arial" w:hAnsi="Times New Roman" w:cs="Times New Roman"/>
                <w:sz w:val="20"/>
                <w:szCs w:val="20"/>
              </w:rPr>
            </w:pPr>
            <w:r>
              <w:rPr>
                <w:rFonts w:ascii="Times New Roman" w:hAnsi="Times New Roman" w:cs="Times New Roman"/>
                <w:w w:val="90"/>
                <w:sz w:val="20"/>
              </w:rPr>
              <w:t>DURATION OF AGREEMENT</w:t>
            </w:r>
            <w:r w:rsidR="008C72FF">
              <w:rPr>
                <w:rFonts w:ascii="Times New Roman" w:hAnsi="Times New Roman" w:cs="Times New Roman"/>
                <w:w w:val="90"/>
                <w:sz w:val="20"/>
              </w:rPr>
              <w:tab/>
            </w:r>
          </w:p>
        </w:tc>
        <w:tc>
          <w:tcPr>
            <w:tcW w:w="1875" w:type="dxa"/>
            <w:vAlign w:val="bottom"/>
          </w:tcPr>
          <w:p w14:paraId="59DE5229" w14:textId="0D95D86F" w:rsidR="008C72FF" w:rsidRPr="00E37679" w:rsidRDefault="00395FC2" w:rsidP="008C72FF">
            <w:pPr>
              <w:pStyle w:val="TableParagraph"/>
              <w:spacing w:before="93"/>
              <w:rPr>
                <w:rFonts w:ascii="Times New Roman" w:eastAsia="Arial" w:hAnsi="Times New Roman" w:cs="Times New Roman"/>
                <w:sz w:val="20"/>
                <w:szCs w:val="20"/>
              </w:rPr>
            </w:pPr>
            <w:r>
              <w:rPr>
                <w:rFonts w:ascii="Times New Roman" w:hAnsi="Times New Roman" w:cs="Times New Roman"/>
                <w:sz w:val="20"/>
              </w:rPr>
              <w:t>3</w:t>
            </w:r>
            <w:r w:rsidR="00B419C1">
              <w:rPr>
                <w:rFonts w:ascii="Times New Roman" w:hAnsi="Times New Roman" w:cs="Times New Roman"/>
                <w:sz w:val="20"/>
              </w:rPr>
              <w:t>7</w:t>
            </w:r>
          </w:p>
        </w:tc>
      </w:tr>
    </w:tbl>
    <w:p w14:paraId="36CFC517" w14:textId="77777777" w:rsidR="00ED1387" w:rsidRDefault="00ED1387">
      <w:pPr>
        <w:rPr>
          <w:rFonts w:ascii="Times New Roman" w:eastAsia="Arial" w:hAnsi="Times New Roman" w:cs="Times New Roman"/>
          <w:sz w:val="20"/>
          <w:szCs w:val="20"/>
        </w:rPr>
      </w:pPr>
    </w:p>
    <w:p w14:paraId="5BC8C3CB" w14:textId="77777777" w:rsidR="0015074B" w:rsidRPr="00E37679" w:rsidRDefault="0015074B">
      <w:pPr>
        <w:rPr>
          <w:rFonts w:ascii="Times New Roman" w:eastAsia="Arial" w:hAnsi="Times New Roman" w:cs="Times New Roman"/>
          <w:sz w:val="20"/>
          <w:szCs w:val="20"/>
        </w:rPr>
        <w:sectPr w:rsidR="0015074B" w:rsidRPr="00E37679" w:rsidSect="00CF5807">
          <w:pgSz w:w="12240" w:h="15840"/>
          <w:pgMar w:top="1440" w:right="446" w:bottom="1440" w:left="446"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Times New Roman" w:eastAsia="Arial" w:hAnsi="Times New Roman" w:cs="Times New Roman"/>
          <w:sz w:val="20"/>
          <w:szCs w:val="20"/>
        </w:rPr>
        <w:tab/>
      </w:r>
      <w:r>
        <w:rPr>
          <w:rFonts w:ascii="Times New Roman" w:eastAsia="Arial" w:hAnsi="Times New Roman" w:cs="Times New Roman"/>
          <w:sz w:val="20"/>
          <w:szCs w:val="20"/>
        </w:rPr>
        <w:tab/>
      </w:r>
    </w:p>
    <w:p w14:paraId="127FA40E" w14:textId="1230E6FB" w:rsidR="00543E21" w:rsidRPr="006823BB" w:rsidRDefault="009F03BC" w:rsidP="006823BB">
      <w:pPr>
        <w:pStyle w:val="Heading1"/>
        <w:spacing w:line="480" w:lineRule="auto"/>
        <w:ind w:left="0"/>
        <w:jc w:val="center"/>
        <w:rPr>
          <w:rFonts w:ascii="Times New Roman" w:hAnsi="Times New Roman" w:cs="Times New Roman"/>
        </w:rPr>
      </w:pPr>
      <w:r w:rsidRPr="00CD50EB">
        <w:rPr>
          <w:rFonts w:ascii="Times New Roman" w:hAnsi="Times New Roman" w:cs="Times New Roman"/>
        </w:rPr>
        <w:lastRenderedPageBreak/>
        <w:t>ARTICLE</w:t>
      </w:r>
      <w:r w:rsidRPr="00CD50EB">
        <w:rPr>
          <w:rFonts w:ascii="Times New Roman" w:hAnsi="Times New Roman" w:cs="Times New Roman"/>
          <w:spacing w:val="44"/>
        </w:rPr>
        <w:t xml:space="preserve"> </w:t>
      </w:r>
      <w:r w:rsidRPr="00CD50EB">
        <w:rPr>
          <w:rFonts w:ascii="Times New Roman" w:hAnsi="Times New Roman" w:cs="Times New Roman"/>
        </w:rPr>
        <w:t>1</w:t>
      </w:r>
      <w:r w:rsidRPr="00CD50EB">
        <w:rPr>
          <w:rFonts w:ascii="Times New Roman" w:hAnsi="Times New Roman" w:cs="Times New Roman"/>
          <w:w w:val="102"/>
        </w:rPr>
        <w:t xml:space="preserve"> </w:t>
      </w:r>
    </w:p>
    <w:p w14:paraId="1CA8CDC5" w14:textId="35838B31" w:rsidR="00ED1387" w:rsidRPr="00CD50EB" w:rsidRDefault="009F03BC" w:rsidP="006823BB">
      <w:pPr>
        <w:pStyle w:val="Heading1"/>
        <w:spacing w:line="480" w:lineRule="auto"/>
        <w:ind w:left="0"/>
        <w:jc w:val="center"/>
        <w:rPr>
          <w:rFonts w:ascii="Times New Roman" w:hAnsi="Times New Roman" w:cs="Times New Roman"/>
          <w:b w:val="0"/>
          <w:bCs w:val="0"/>
        </w:rPr>
      </w:pPr>
      <w:r w:rsidRPr="00CD50EB">
        <w:rPr>
          <w:rFonts w:ascii="Times New Roman" w:hAnsi="Times New Roman" w:cs="Times New Roman"/>
        </w:rPr>
        <w:t>PREAMBLE</w:t>
      </w:r>
    </w:p>
    <w:p w14:paraId="535DDA68" w14:textId="448DEB18" w:rsidR="00ED1387" w:rsidRPr="00CD50EB" w:rsidRDefault="009F03BC" w:rsidP="00A21DC9">
      <w:pPr>
        <w:spacing w:before="72"/>
        <w:ind w:firstLine="720"/>
        <w:rPr>
          <w:rFonts w:ascii="Times New Roman" w:eastAsia="Arial" w:hAnsi="Times New Roman" w:cs="Times New Roman"/>
        </w:rPr>
      </w:pPr>
      <w:r w:rsidRPr="00CD50EB">
        <w:rPr>
          <w:rFonts w:ascii="Times New Roman" w:hAnsi="Times New Roman" w:cs="Times New Roman"/>
          <w:b/>
        </w:rPr>
        <w:t>SECTION</w:t>
      </w:r>
      <w:r w:rsidRPr="00CD50EB">
        <w:rPr>
          <w:rFonts w:ascii="Times New Roman" w:hAnsi="Times New Roman" w:cs="Times New Roman"/>
          <w:b/>
          <w:spacing w:val="18"/>
        </w:rPr>
        <w:t xml:space="preserve"> </w:t>
      </w:r>
      <w:r w:rsidRPr="00CD50EB">
        <w:rPr>
          <w:rFonts w:ascii="Times New Roman" w:hAnsi="Times New Roman" w:cs="Times New Roman"/>
          <w:b/>
        </w:rPr>
        <w:t>1.0</w:t>
      </w:r>
    </w:p>
    <w:p w14:paraId="5290B939" w14:textId="77777777" w:rsidR="00ED1387" w:rsidRPr="00E37679" w:rsidRDefault="00ED1387">
      <w:pPr>
        <w:spacing w:before="9"/>
        <w:rPr>
          <w:rFonts w:ascii="Times New Roman" w:eastAsia="Arial" w:hAnsi="Times New Roman" w:cs="Times New Roman"/>
          <w:b/>
          <w:bCs/>
          <w:sz w:val="24"/>
          <w:szCs w:val="24"/>
        </w:rPr>
      </w:pPr>
    </w:p>
    <w:p w14:paraId="151E99B3" w14:textId="6D152EC9" w:rsidR="00ED1387" w:rsidRPr="00E37679" w:rsidRDefault="009F03BC" w:rsidP="006823BB">
      <w:pPr>
        <w:pStyle w:val="BodyText"/>
        <w:spacing w:line="253" w:lineRule="auto"/>
        <w:ind w:left="720" w:right="720"/>
        <w:jc w:val="both"/>
        <w:rPr>
          <w:rFonts w:ascii="Times New Roman" w:hAnsi="Times New Roman" w:cs="Times New Roman"/>
        </w:rPr>
      </w:pPr>
      <w:r w:rsidRPr="00E37679">
        <w:rPr>
          <w:rFonts w:ascii="Times New Roman" w:hAnsi="Times New Roman" w:cs="Times New Roman"/>
        </w:rPr>
        <w:t>This</w:t>
      </w:r>
      <w:r w:rsidRPr="00E37679">
        <w:rPr>
          <w:rFonts w:ascii="Times New Roman" w:hAnsi="Times New Roman" w:cs="Times New Roman"/>
          <w:spacing w:val="22"/>
        </w:rPr>
        <w:t xml:space="preserve"> </w:t>
      </w:r>
      <w:r w:rsidRPr="00E37679">
        <w:rPr>
          <w:rFonts w:ascii="Times New Roman" w:hAnsi="Times New Roman" w:cs="Times New Roman"/>
        </w:rPr>
        <w:t>Agreement</w:t>
      </w:r>
      <w:r w:rsidRPr="00E37679">
        <w:rPr>
          <w:rFonts w:ascii="Times New Roman" w:hAnsi="Times New Roman" w:cs="Times New Roman"/>
          <w:spacing w:val="3"/>
        </w:rPr>
        <w:t xml:space="preserve"> </w:t>
      </w:r>
      <w:r w:rsidRPr="00E37679">
        <w:rPr>
          <w:rFonts w:ascii="Times New Roman" w:hAnsi="Times New Roman" w:cs="Times New Roman"/>
        </w:rPr>
        <w:t>is</w:t>
      </w:r>
      <w:r w:rsidRPr="00E37679">
        <w:rPr>
          <w:rFonts w:ascii="Times New Roman" w:hAnsi="Times New Roman" w:cs="Times New Roman"/>
          <w:spacing w:val="9"/>
        </w:rPr>
        <w:t xml:space="preserve"> </w:t>
      </w:r>
      <w:r w:rsidR="00395FC2" w:rsidRPr="00E37679">
        <w:rPr>
          <w:rFonts w:ascii="Times New Roman" w:hAnsi="Times New Roman" w:cs="Times New Roman"/>
        </w:rPr>
        <w:t>entered</w:t>
      </w:r>
      <w:r w:rsidRPr="00E37679">
        <w:rPr>
          <w:rFonts w:ascii="Times New Roman" w:hAnsi="Times New Roman" w:cs="Times New Roman"/>
          <w:spacing w:val="26"/>
        </w:rPr>
        <w:t xml:space="preserve"> </w:t>
      </w:r>
      <w:r w:rsidRPr="00E37679">
        <w:rPr>
          <w:rFonts w:ascii="Times New Roman" w:hAnsi="Times New Roman" w:cs="Times New Roman"/>
        </w:rPr>
        <w:t>by</w:t>
      </w:r>
      <w:r w:rsidRPr="00E37679">
        <w:rPr>
          <w:rFonts w:ascii="Times New Roman" w:hAnsi="Times New Roman" w:cs="Times New Roman"/>
          <w:spacing w:val="12"/>
        </w:rPr>
        <w:t xml:space="preserve"> </w:t>
      </w:r>
      <w:r w:rsidRPr="00E37679">
        <w:rPr>
          <w:rFonts w:ascii="Times New Roman" w:hAnsi="Times New Roman" w:cs="Times New Roman"/>
        </w:rPr>
        <w:t>and</w:t>
      </w:r>
      <w:r w:rsidRPr="00E37679">
        <w:rPr>
          <w:rFonts w:ascii="Times New Roman" w:hAnsi="Times New Roman" w:cs="Times New Roman"/>
          <w:spacing w:val="31"/>
        </w:rPr>
        <w:t xml:space="preserve"> </w:t>
      </w:r>
      <w:r w:rsidRPr="00E37679">
        <w:rPr>
          <w:rFonts w:ascii="Times New Roman" w:hAnsi="Times New Roman" w:cs="Times New Roman"/>
        </w:rPr>
        <w:t>between</w:t>
      </w:r>
      <w:r w:rsidRPr="00E37679">
        <w:rPr>
          <w:rFonts w:ascii="Times New Roman" w:hAnsi="Times New Roman" w:cs="Times New Roman"/>
          <w:spacing w:val="47"/>
        </w:rPr>
        <w:t xml:space="preserve"> </w:t>
      </w:r>
      <w:r w:rsidRPr="00E37679">
        <w:rPr>
          <w:rFonts w:ascii="Times New Roman" w:hAnsi="Times New Roman" w:cs="Times New Roman"/>
        </w:rPr>
        <w:t>the</w:t>
      </w:r>
      <w:r w:rsidRPr="00E37679">
        <w:rPr>
          <w:rFonts w:ascii="Times New Roman" w:hAnsi="Times New Roman" w:cs="Times New Roman"/>
          <w:spacing w:val="23"/>
        </w:rPr>
        <w:t xml:space="preserve"> </w:t>
      </w:r>
      <w:r w:rsidRPr="00E37679">
        <w:rPr>
          <w:rFonts w:ascii="Times New Roman" w:hAnsi="Times New Roman" w:cs="Times New Roman"/>
        </w:rPr>
        <w:t>City</w:t>
      </w:r>
      <w:r w:rsidRPr="00E37679">
        <w:rPr>
          <w:rFonts w:ascii="Times New Roman" w:hAnsi="Times New Roman" w:cs="Times New Roman"/>
          <w:spacing w:val="22"/>
        </w:rPr>
        <w:t xml:space="preserve"> </w:t>
      </w:r>
      <w:r w:rsidRPr="00E37679">
        <w:rPr>
          <w:rFonts w:ascii="Times New Roman" w:hAnsi="Times New Roman" w:cs="Times New Roman"/>
        </w:rPr>
        <w:t>of</w:t>
      </w:r>
      <w:r w:rsidRPr="00E37679">
        <w:rPr>
          <w:rFonts w:ascii="Times New Roman" w:hAnsi="Times New Roman" w:cs="Times New Roman"/>
          <w:spacing w:val="21"/>
        </w:rPr>
        <w:t xml:space="preserve"> </w:t>
      </w:r>
      <w:r w:rsidRPr="00E37679">
        <w:rPr>
          <w:rFonts w:ascii="Times New Roman" w:hAnsi="Times New Roman" w:cs="Times New Roman"/>
        </w:rPr>
        <w:t>Fort</w:t>
      </w:r>
      <w:r w:rsidRPr="00E37679">
        <w:rPr>
          <w:rFonts w:ascii="Times New Roman" w:hAnsi="Times New Roman" w:cs="Times New Roman"/>
          <w:spacing w:val="22"/>
        </w:rPr>
        <w:t xml:space="preserve"> </w:t>
      </w:r>
      <w:r w:rsidRPr="00E37679">
        <w:rPr>
          <w:rFonts w:ascii="Times New Roman" w:hAnsi="Times New Roman" w:cs="Times New Roman"/>
        </w:rPr>
        <w:t>Pierce,</w:t>
      </w:r>
      <w:r w:rsidRPr="00E37679">
        <w:rPr>
          <w:rFonts w:ascii="Times New Roman" w:hAnsi="Times New Roman" w:cs="Times New Roman"/>
          <w:spacing w:val="44"/>
        </w:rPr>
        <w:t xml:space="preserve"> </w:t>
      </w:r>
      <w:r w:rsidRPr="00E37679">
        <w:rPr>
          <w:rFonts w:ascii="Times New Roman" w:hAnsi="Times New Roman" w:cs="Times New Roman"/>
        </w:rPr>
        <w:t>Florida,</w:t>
      </w:r>
      <w:r w:rsidRPr="00E37679">
        <w:rPr>
          <w:rFonts w:ascii="Times New Roman" w:hAnsi="Times New Roman" w:cs="Times New Roman"/>
          <w:spacing w:val="36"/>
        </w:rPr>
        <w:t xml:space="preserve"> </w:t>
      </w:r>
      <w:r w:rsidRPr="00E37679">
        <w:rPr>
          <w:rFonts w:ascii="Times New Roman" w:hAnsi="Times New Roman" w:cs="Times New Roman"/>
        </w:rPr>
        <w:t>hereinafter</w:t>
      </w:r>
      <w:r w:rsidRPr="00E37679">
        <w:rPr>
          <w:rFonts w:ascii="Times New Roman" w:hAnsi="Times New Roman" w:cs="Times New Roman"/>
          <w:w w:val="98"/>
        </w:rPr>
        <w:t xml:space="preserve"> </w:t>
      </w:r>
      <w:r w:rsidRPr="00E37679">
        <w:rPr>
          <w:rFonts w:ascii="Times New Roman" w:hAnsi="Times New Roman" w:cs="Times New Roman"/>
        </w:rPr>
        <w:t>referred</w:t>
      </w:r>
      <w:r w:rsidRPr="00E37679">
        <w:rPr>
          <w:rFonts w:ascii="Times New Roman" w:hAnsi="Times New Roman" w:cs="Times New Roman"/>
          <w:spacing w:val="39"/>
        </w:rPr>
        <w:t xml:space="preserve"> </w:t>
      </w:r>
      <w:r w:rsidRPr="00E37679">
        <w:rPr>
          <w:rFonts w:ascii="Times New Roman" w:hAnsi="Times New Roman" w:cs="Times New Roman"/>
        </w:rPr>
        <w:t>to</w:t>
      </w:r>
      <w:r w:rsidRPr="00E37679">
        <w:rPr>
          <w:rFonts w:ascii="Times New Roman" w:hAnsi="Times New Roman" w:cs="Times New Roman"/>
          <w:spacing w:val="32"/>
        </w:rPr>
        <w:t xml:space="preserve"> </w:t>
      </w:r>
      <w:r w:rsidRPr="00E37679">
        <w:rPr>
          <w:rFonts w:ascii="Times New Roman" w:hAnsi="Times New Roman" w:cs="Times New Roman"/>
        </w:rPr>
        <w:t>as</w:t>
      </w:r>
      <w:r w:rsidRPr="00E37679">
        <w:rPr>
          <w:rFonts w:ascii="Times New Roman" w:hAnsi="Times New Roman" w:cs="Times New Roman"/>
          <w:spacing w:val="34"/>
        </w:rPr>
        <w:t xml:space="preserve"> </w:t>
      </w:r>
      <w:r w:rsidRPr="00E37679">
        <w:rPr>
          <w:rFonts w:ascii="Times New Roman" w:hAnsi="Times New Roman" w:cs="Times New Roman"/>
        </w:rPr>
        <w:t>the</w:t>
      </w:r>
      <w:r w:rsidRPr="00E37679">
        <w:rPr>
          <w:rFonts w:ascii="Times New Roman" w:hAnsi="Times New Roman" w:cs="Times New Roman"/>
          <w:spacing w:val="46"/>
        </w:rPr>
        <w:t xml:space="preserve"> </w:t>
      </w:r>
      <w:r w:rsidRPr="00E37679">
        <w:rPr>
          <w:rFonts w:ascii="Times New Roman" w:hAnsi="Times New Roman" w:cs="Times New Roman"/>
        </w:rPr>
        <w:t>EMPLOYER</w:t>
      </w:r>
      <w:r w:rsidRPr="00E37679">
        <w:rPr>
          <w:rFonts w:ascii="Times New Roman" w:hAnsi="Times New Roman" w:cs="Times New Roman"/>
          <w:spacing w:val="15"/>
        </w:rPr>
        <w:t xml:space="preserve"> </w:t>
      </w:r>
      <w:r w:rsidRPr="00E37679">
        <w:rPr>
          <w:rFonts w:ascii="Times New Roman" w:hAnsi="Times New Roman" w:cs="Times New Roman"/>
        </w:rPr>
        <w:t>and</w:t>
      </w:r>
      <w:r w:rsidRPr="00E37679">
        <w:rPr>
          <w:rFonts w:ascii="Times New Roman" w:hAnsi="Times New Roman" w:cs="Times New Roman"/>
          <w:spacing w:val="37"/>
        </w:rPr>
        <w:t xml:space="preserve"> </w:t>
      </w:r>
      <w:r w:rsidRPr="00E37679">
        <w:rPr>
          <w:rFonts w:ascii="Times New Roman" w:hAnsi="Times New Roman" w:cs="Times New Roman"/>
        </w:rPr>
        <w:t>Teamsters</w:t>
      </w:r>
      <w:r w:rsidRPr="00E37679">
        <w:rPr>
          <w:rFonts w:ascii="Times New Roman" w:hAnsi="Times New Roman" w:cs="Times New Roman"/>
          <w:spacing w:val="25"/>
        </w:rPr>
        <w:t xml:space="preserve"> </w:t>
      </w:r>
      <w:r w:rsidRPr="00E37679">
        <w:rPr>
          <w:rFonts w:ascii="Times New Roman" w:hAnsi="Times New Roman" w:cs="Times New Roman"/>
        </w:rPr>
        <w:t>Local</w:t>
      </w:r>
      <w:r w:rsidRPr="00E37679">
        <w:rPr>
          <w:rFonts w:ascii="Times New Roman" w:hAnsi="Times New Roman" w:cs="Times New Roman"/>
          <w:spacing w:val="51"/>
        </w:rPr>
        <w:t xml:space="preserve"> </w:t>
      </w:r>
      <w:r w:rsidRPr="00E37679">
        <w:rPr>
          <w:rFonts w:ascii="Times New Roman" w:hAnsi="Times New Roman" w:cs="Times New Roman"/>
        </w:rPr>
        <w:t>#769,</w:t>
      </w:r>
      <w:r w:rsidRPr="00E37679">
        <w:rPr>
          <w:rFonts w:ascii="Times New Roman" w:hAnsi="Times New Roman" w:cs="Times New Roman"/>
          <w:spacing w:val="15"/>
        </w:rPr>
        <w:t xml:space="preserve"> </w:t>
      </w:r>
      <w:r w:rsidRPr="00E37679">
        <w:rPr>
          <w:rFonts w:ascii="Times New Roman" w:hAnsi="Times New Roman" w:cs="Times New Roman"/>
        </w:rPr>
        <w:t>hereinafter</w:t>
      </w:r>
      <w:r w:rsidRPr="00E37679">
        <w:rPr>
          <w:rFonts w:ascii="Times New Roman" w:hAnsi="Times New Roman" w:cs="Times New Roman"/>
          <w:spacing w:val="5"/>
        </w:rPr>
        <w:t xml:space="preserve"> </w:t>
      </w:r>
      <w:r w:rsidRPr="00E37679">
        <w:rPr>
          <w:rFonts w:ascii="Times New Roman" w:hAnsi="Times New Roman" w:cs="Times New Roman"/>
        </w:rPr>
        <w:t>referred</w:t>
      </w:r>
      <w:r w:rsidRPr="00E37679">
        <w:rPr>
          <w:rFonts w:ascii="Times New Roman" w:hAnsi="Times New Roman" w:cs="Times New Roman"/>
          <w:spacing w:val="51"/>
        </w:rPr>
        <w:t xml:space="preserve"> </w:t>
      </w:r>
      <w:r w:rsidRPr="00E37679">
        <w:rPr>
          <w:rFonts w:ascii="Times New Roman" w:hAnsi="Times New Roman" w:cs="Times New Roman"/>
        </w:rPr>
        <w:t>to</w:t>
      </w:r>
      <w:r w:rsidRPr="00E37679">
        <w:rPr>
          <w:rFonts w:ascii="Times New Roman" w:hAnsi="Times New Roman" w:cs="Times New Roman"/>
          <w:spacing w:val="36"/>
        </w:rPr>
        <w:t xml:space="preserve"> </w:t>
      </w:r>
      <w:r w:rsidRPr="00E37679">
        <w:rPr>
          <w:rFonts w:ascii="Times New Roman" w:hAnsi="Times New Roman" w:cs="Times New Roman"/>
        </w:rPr>
        <w:t>as</w:t>
      </w:r>
      <w:r w:rsidRPr="00E37679">
        <w:rPr>
          <w:rFonts w:ascii="Times New Roman" w:hAnsi="Times New Roman" w:cs="Times New Roman"/>
          <w:spacing w:val="30"/>
        </w:rPr>
        <w:t xml:space="preserve"> </w:t>
      </w:r>
      <w:r w:rsidRPr="00E37679">
        <w:rPr>
          <w:rFonts w:ascii="Times New Roman" w:hAnsi="Times New Roman" w:cs="Times New Roman"/>
        </w:rPr>
        <w:t>the</w:t>
      </w:r>
      <w:r w:rsidRPr="00E37679">
        <w:rPr>
          <w:rFonts w:ascii="Times New Roman" w:hAnsi="Times New Roman" w:cs="Times New Roman"/>
          <w:w w:val="97"/>
        </w:rPr>
        <w:t xml:space="preserve"> </w:t>
      </w:r>
      <w:r w:rsidRPr="00E37679">
        <w:rPr>
          <w:rFonts w:ascii="Times New Roman" w:hAnsi="Times New Roman" w:cs="Times New Roman"/>
        </w:rPr>
        <w:t>UNION.</w:t>
      </w:r>
      <w:r w:rsidRPr="00E37679">
        <w:rPr>
          <w:rFonts w:ascii="Times New Roman" w:hAnsi="Times New Roman" w:cs="Times New Roman"/>
          <w:spacing w:val="56"/>
        </w:rPr>
        <w:t xml:space="preserve"> </w:t>
      </w:r>
      <w:r w:rsidRPr="00E37679">
        <w:rPr>
          <w:rFonts w:ascii="Times New Roman" w:hAnsi="Times New Roman" w:cs="Times New Roman"/>
        </w:rPr>
        <w:t>It</w:t>
      </w:r>
      <w:r w:rsidRPr="00E37679">
        <w:rPr>
          <w:rFonts w:ascii="Times New Roman" w:hAnsi="Times New Roman" w:cs="Times New Roman"/>
          <w:spacing w:val="-1"/>
        </w:rPr>
        <w:t xml:space="preserve"> </w:t>
      </w:r>
      <w:r w:rsidRPr="00E37679">
        <w:rPr>
          <w:rFonts w:ascii="Times New Roman" w:hAnsi="Times New Roman" w:cs="Times New Roman"/>
        </w:rPr>
        <w:t>is</w:t>
      </w:r>
      <w:r w:rsidRPr="00E37679">
        <w:rPr>
          <w:rFonts w:ascii="Times New Roman" w:hAnsi="Times New Roman" w:cs="Times New Roman"/>
          <w:spacing w:val="8"/>
        </w:rPr>
        <w:t xml:space="preserve"> </w:t>
      </w:r>
      <w:r w:rsidRPr="00E37679">
        <w:rPr>
          <w:rFonts w:ascii="Times New Roman" w:hAnsi="Times New Roman" w:cs="Times New Roman"/>
        </w:rPr>
        <w:t>the</w:t>
      </w:r>
      <w:r w:rsidRPr="00E37679">
        <w:rPr>
          <w:rFonts w:ascii="Times New Roman" w:hAnsi="Times New Roman" w:cs="Times New Roman"/>
          <w:spacing w:val="29"/>
        </w:rPr>
        <w:t xml:space="preserve"> </w:t>
      </w:r>
      <w:r w:rsidRPr="00E37679">
        <w:rPr>
          <w:rFonts w:ascii="Times New Roman" w:hAnsi="Times New Roman" w:cs="Times New Roman"/>
        </w:rPr>
        <w:t>purpose</w:t>
      </w:r>
      <w:r w:rsidRPr="00E37679">
        <w:rPr>
          <w:rFonts w:ascii="Times New Roman" w:hAnsi="Times New Roman" w:cs="Times New Roman"/>
          <w:spacing w:val="49"/>
        </w:rPr>
        <w:t xml:space="preserve"> </w:t>
      </w:r>
      <w:r w:rsidRPr="00E37679">
        <w:rPr>
          <w:rFonts w:ascii="Times New Roman" w:hAnsi="Times New Roman" w:cs="Times New Roman"/>
        </w:rPr>
        <w:t>of</w:t>
      </w:r>
      <w:r w:rsidRPr="00E37679">
        <w:rPr>
          <w:rFonts w:ascii="Times New Roman" w:hAnsi="Times New Roman" w:cs="Times New Roman"/>
          <w:spacing w:val="17"/>
        </w:rPr>
        <w:t xml:space="preserve"> </w:t>
      </w:r>
      <w:r w:rsidRPr="00E37679">
        <w:rPr>
          <w:rFonts w:ascii="Times New Roman" w:hAnsi="Times New Roman" w:cs="Times New Roman"/>
        </w:rPr>
        <w:t>this</w:t>
      </w:r>
      <w:r w:rsidRPr="00E37679">
        <w:rPr>
          <w:rFonts w:ascii="Times New Roman" w:hAnsi="Times New Roman" w:cs="Times New Roman"/>
          <w:spacing w:val="23"/>
        </w:rPr>
        <w:t xml:space="preserve"> </w:t>
      </w:r>
      <w:r w:rsidRPr="00E37679">
        <w:rPr>
          <w:rFonts w:ascii="Times New Roman" w:hAnsi="Times New Roman" w:cs="Times New Roman"/>
        </w:rPr>
        <w:t>Agreement</w:t>
      </w:r>
      <w:r w:rsidRPr="00E37679">
        <w:rPr>
          <w:rFonts w:ascii="Times New Roman" w:hAnsi="Times New Roman" w:cs="Times New Roman"/>
          <w:spacing w:val="9"/>
        </w:rPr>
        <w:t xml:space="preserve"> </w:t>
      </w:r>
      <w:r w:rsidRPr="00E37679">
        <w:rPr>
          <w:rFonts w:ascii="Times New Roman" w:hAnsi="Times New Roman" w:cs="Times New Roman"/>
        </w:rPr>
        <w:t>to</w:t>
      </w:r>
      <w:r w:rsidRPr="00E37679">
        <w:rPr>
          <w:rFonts w:ascii="Times New Roman" w:hAnsi="Times New Roman" w:cs="Times New Roman"/>
          <w:spacing w:val="23"/>
        </w:rPr>
        <w:t xml:space="preserve"> </w:t>
      </w:r>
      <w:r w:rsidRPr="00E37679">
        <w:rPr>
          <w:rFonts w:ascii="Times New Roman" w:hAnsi="Times New Roman" w:cs="Times New Roman"/>
        </w:rPr>
        <w:t>achieve</w:t>
      </w:r>
      <w:r w:rsidRPr="00E37679">
        <w:rPr>
          <w:rFonts w:ascii="Times New Roman" w:hAnsi="Times New Roman" w:cs="Times New Roman"/>
          <w:spacing w:val="48"/>
        </w:rPr>
        <w:t xml:space="preserve"> </w:t>
      </w:r>
      <w:r w:rsidRPr="00E37679">
        <w:rPr>
          <w:rFonts w:ascii="Times New Roman" w:hAnsi="Times New Roman" w:cs="Times New Roman"/>
        </w:rPr>
        <w:t>and</w:t>
      </w:r>
      <w:r w:rsidRPr="00E37679">
        <w:rPr>
          <w:rFonts w:ascii="Times New Roman" w:hAnsi="Times New Roman" w:cs="Times New Roman"/>
          <w:spacing w:val="27"/>
        </w:rPr>
        <w:t xml:space="preserve"> </w:t>
      </w:r>
      <w:r w:rsidRPr="00E37679">
        <w:rPr>
          <w:rFonts w:ascii="Times New Roman" w:hAnsi="Times New Roman" w:cs="Times New Roman"/>
        </w:rPr>
        <w:t>maintain</w:t>
      </w:r>
      <w:r w:rsidRPr="00E37679">
        <w:rPr>
          <w:rFonts w:ascii="Times New Roman" w:hAnsi="Times New Roman" w:cs="Times New Roman"/>
          <w:spacing w:val="52"/>
        </w:rPr>
        <w:t xml:space="preserve"> </w:t>
      </w:r>
      <w:r w:rsidRPr="00E37679">
        <w:rPr>
          <w:rFonts w:ascii="Times New Roman" w:hAnsi="Times New Roman" w:cs="Times New Roman"/>
        </w:rPr>
        <w:t>harmonious</w:t>
      </w:r>
      <w:r w:rsidRPr="00E37679">
        <w:rPr>
          <w:rFonts w:ascii="Times New Roman" w:hAnsi="Times New Roman" w:cs="Times New Roman"/>
          <w:spacing w:val="3"/>
        </w:rPr>
        <w:t xml:space="preserve"> </w:t>
      </w:r>
      <w:r w:rsidRPr="00E37679">
        <w:rPr>
          <w:rFonts w:ascii="Times New Roman" w:hAnsi="Times New Roman" w:cs="Times New Roman"/>
        </w:rPr>
        <w:t>relations</w:t>
      </w:r>
      <w:r w:rsidRPr="00E37679">
        <w:rPr>
          <w:rFonts w:ascii="Times New Roman" w:hAnsi="Times New Roman" w:cs="Times New Roman"/>
          <w:w w:val="98"/>
        </w:rPr>
        <w:t xml:space="preserve"> </w:t>
      </w:r>
      <w:r w:rsidRPr="00E37679">
        <w:rPr>
          <w:rFonts w:ascii="Times New Roman" w:hAnsi="Times New Roman" w:cs="Times New Roman"/>
        </w:rPr>
        <w:t>between</w:t>
      </w:r>
      <w:r w:rsidRPr="00E37679">
        <w:rPr>
          <w:rFonts w:ascii="Times New Roman" w:hAnsi="Times New Roman" w:cs="Times New Roman"/>
          <w:spacing w:val="13"/>
        </w:rPr>
        <w:t xml:space="preserve"> </w:t>
      </w:r>
      <w:r w:rsidRPr="00E37679">
        <w:rPr>
          <w:rFonts w:ascii="Times New Roman" w:hAnsi="Times New Roman" w:cs="Times New Roman"/>
        </w:rPr>
        <w:t>the</w:t>
      </w:r>
      <w:r w:rsidRPr="00E37679">
        <w:rPr>
          <w:rFonts w:ascii="Times New Roman" w:hAnsi="Times New Roman" w:cs="Times New Roman"/>
          <w:spacing w:val="8"/>
        </w:rPr>
        <w:t xml:space="preserve"> </w:t>
      </w:r>
      <w:r w:rsidRPr="00E37679">
        <w:rPr>
          <w:rFonts w:ascii="Times New Roman" w:hAnsi="Times New Roman" w:cs="Times New Roman"/>
        </w:rPr>
        <w:t>Employer</w:t>
      </w:r>
      <w:r w:rsidRPr="00E37679">
        <w:rPr>
          <w:rFonts w:ascii="Times New Roman" w:hAnsi="Times New Roman" w:cs="Times New Roman"/>
          <w:spacing w:val="18"/>
        </w:rPr>
        <w:t xml:space="preserve"> </w:t>
      </w:r>
      <w:r w:rsidRPr="00E37679">
        <w:rPr>
          <w:rFonts w:ascii="Times New Roman" w:hAnsi="Times New Roman" w:cs="Times New Roman"/>
        </w:rPr>
        <w:t>and</w:t>
      </w:r>
      <w:r w:rsidRPr="00E37679">
        <w:rPr>
          <w:rFonts w:ascii="Times New Roman" w:hAnsi="Times New Roman" w:cs="Times New Roman"/>
          <w:spacing w:val="58"/>
        </w:rPr>
        <w:t xml:space="preserve"> </w:t>
      </w:r>
      <w:r w:rsidRPr="00E37679">
        <w:rPr>
          <w:rFonts w:ascii="Times New Roman" w:hAnsi="Times New Roman" w:cs="Times New Roman"/>
        </w:rPr>
        <w:t>the</w:t>
      </w:r>
      <w:r w:rsidRPr="00E37679">
        <w:rPr>
          <w:rFonts w:ascii="Times New Roman" w:hAnsi="Times New Roman" w:cs="Times New Roman"/>
          <w:spacing w:val="6"/>
        </w:rPr>
        <w:t xml:space="preserve"> </w:t>
      </w:r>
      <w:r w:rsidRPr="00E37679">
        <w:rPr>
          <w:rFonts w:ascii="Times New Roman" w:hAnsi="Times New Roman" w:cs="Times New Roman"/>
        </w:rPr>
        <w:t>Union;</w:t>
      </w:r>
      <w:r w:rsidRPr="00E37679">
        <w:rPr>
          <w:rFonts w:ascii="Times New Roman" w:hAnsi="Times New Roman" w:cs="Times New Roman"/>
          <w:spacing w:val="4"/>
        </w:rPr>
        <w:t xml:space="preserve"> </w:t>
      </w:r>
      <w:r w:rsidRPr="00E37679">
        <w:rPr>
          <w:rFonts w:ascii="Times New Roman" w:hAnsi="Times New Roman" w:cs="Times New Roman"/>
        </w:rPr>
        <w:t>to</w:t>
      </w:r>
      <w:r w:rsidRPr="00E37679">
        <w:rPr>
          <w:rFonts w:ascii="Times New Roman" w:hAnsi="Times New Roman" w:cs="Times New Roman"/>
          <w:spacing w:val="1"/>
        </w:rPr>
        <w:t xml:space="preserve"> </w:t>
      </w:r>
      <w:r w:rsidRPr="00E37679">
        <w:rPr>
          <w:rFonts w:ascii="Times New Roman" w:hAnsi="Times New Roman" w:cs="Times New Roman"/>
        </w:rPr>
        <w:t>insure</w:t>
      </w:r>
      <w:r w:rsidRPr="00E37679">
        <w:rPr>
          <w:rFonts w:ascii="Times New Roman" w:hAnsi="Times New Roman" w:cs="Times New Roman"/>
          <w:spacing w:val="8"/>
        </w:rPr>
        <w:t xml:space="preserve"> </w:t>
      </w:r>
      <w:r w:rsidRPr="00E37679">
        <w:rPr>
          <w:rFonts w:ascii="Times New Roman" w:hAnsi="Times New Roman" w:cs="Times New Roman"/>
        </w:rPr>
        <w:t>the</w:t>
      </w:r>
      <w:r w:rsidRPr="00E37679">
        <w:rPr>
          <w:rFonts w:ascii="Times New Roman" w:hAnsi="Times New Roman" w:cs="Times New Roman"/>
          <w:spacing w:val="56"/>
        </w:rPr>
        <w:t xml:space="preserve"> </w:t>
      </w:r>
      <w:r w:rsidRPr="00E37679">
        <w:rPr>
          <w:rFonts w:ascii="Times New Roman" w:hAnsi="Times New Roman" w:cs="Times New Roman"/>
        </w:rPr>
        <w:t>continuous,</w:t>
      </w:r>
      <w:r w:rsidRPr="00E37679">
        <w:rPr>
          <w:rFonts w:ascii="Times New Roman" w:hAnsi="Times New Roman" w:cs="Times New Roman"/>
          <w:spacing w:val="56"/>
        </w:rPr>
        <w:t xml:space="preserve"> </w:t>
      </w:r>
      <w:r w:rsidRPr="00E37679">
        <w:rPr>
          <w:rFonts w:ascii="Times New Roman" w:hAnsi="Times New Roman" w:cs="Times New Roman"/>
        </w:rPr>
        <w:t>uninterrupted,</w:t>
      </w:r>
      <w:r w:rsidRPr="00E37679">
        <w:rPr>
          <w:rFonts w:ascii="Times New Roman" w:hAnsi="Times New Roman" w:cs="Times New Roman"/>
          <w:spacing w:val="29"/>
        </w:rPr>
        <w:t xml:space="preserve"> </w:t>
      </w:r>
      <w:r w:rsidRPr="00E37679">
        <w:rPr>
          <w:rFonts w:ascii="Times New Roman" w:hAnsi="Times New Roman" w:cs="Times New Roman"/>
        </w:rPr>
        <w:t>efficient</w:t>
      </w:r>
      <w:r w:rsidRPr="00E37679">
        <w:rPr>
          <w:rFonts w:ascii="Times New Roman" w:hAnsi="Times New Roman" w:cs="Times New Roman"/>
          <w:w w:val="99"/>
        </w:rPr>
        <w:t xml:space="preserve"> </w:t>
      </w:r>
      <w:r w:rsidRPr="00E37679">
        <w:rPr>
          <w:rFonts w:ascii="Times New Roman" w:hAnsi="Times New Roman" w:cs="Times New Roman"/>
        </w:rPr>
        <w:t>operations</w:t>
      </w:r>
      <w:r w:rsidRPr="00E37679">
        <w:rPr>
          <w:rFonts w:ascii="Times New Roman" w:hAnsi="Times New Roman" w:cs="Times New Roman"/>
          <w:spacing w:val="37"/>
        </w:rPr>
        <w:t xml:space="preserve"> </w:t>
      </w:r>
      <w:r w:rsidRPr="00E37679">
        <w:rPr>
          <w:rFonts w:ascii="Times New Roman" w:hAnsi="Times New Roman" w:cs="Times New Roman"/>
        </w:rPr>
        <w:t>of</w:t>
      </w:r>
      <w:r w:rsidRPr="00E37679">
        <w:rPr>
          <w:rFonts w:ascii="Times New Roman" w:hAnsi="Times New Roman" w:cs="Times New Roman"/>
          <w:spacing w:val="32"/>
        </w:rPr>
        <w:t xml:space="preserve"> </w:t>
      </w:r>
      <w:r w:rsidRPr="00E37679">
        <w:rPr>
          <w:rFonts w:ascii="Times New Roman" w:hAnsi="Times New Roman" w:cs="Times New Roman"/>
        </w:rPr>
        <w:t>the</w:t>
      </w:r>
      <w:r w:rsidRPr="00E37679">
        <w:rPr>
          <w:rFonts w:ascii="Times New Roman" w:hAnsi="Times New Roman" w:cs="Times New Roman"/>
          <w:spacing w:val="24"/>
        </w:rPr>
        <w:t xml:space="preserve"> </w:t>
      </w:r>
      <w:r w:rsidRPr="00E37679">
        <w:rPr>
          <w:rFonts w:ascii="Times New Roman" w:hAnsi="Times New Roman" w:cs="Times New Roman"/>
        </w:rPr>
        <w:t>City;</w:t>
      </w:r>
      <w:r w:rsidRPr="00E37679">
        <w:rPr>
          <w:rFonts w:ascii="Times New Roman" w:hAnsi="Times New Roman" w:cs="Times New Roman"/>
          <w:spacing w:val="18"/>
        </w:rPr>
        <w:t xml:space="preserve"> </w:t>
      </w:r>
      <w:r w:rsidRPr="00E37679">
        <w:rPr>
          <w:rFonts w:ascii="Times New Roman" w:hAnsi="Times New Roman" w:cs="Times New Roman"/>
        </w:rPr>
        <w:t>to</w:t>
      </w:r>
      <w:r w:rsidRPr="00E37679">
        <w:rPr>
          <w:rFonts w:ascii="Times New Roman" w:hAnsi="Times New Roman" w:cs="Times New Roman"/>
          <w:spacing w:val="18"/>
        </w:rPr>
        <w:t xml:space="preserve"> </w:t>
      </w:r>
      <w:r w:rsidRPr="00E37679">
        <w:rPr>
          <w:rFonts w:ascii="Times New Roman" w:hAnsi="Times New Roman" w:cs="Times New Roman"/>
        </w:rPr>
        <w:t>provide</w:t>
      </w:r>
      <w:r w:rsidRPr="00E37679">
        <w:rPr>
          <w:rFonts w:ascii="Times New Roman" w:hAnsi="Times New Roman" w:cs="Times New Roman"/>
          <w:spacing w:val="47"/>
        </w:rPr>
        <w:t xml:space="preserve"> </w:t>
      </w:r>
      <w:r w:rsidRPr="00E37679">
        <w:rPr>
          <w:rFonts w:ascii="Times New Roman" w:hAnsi="Times New Roman" w:cs="Times New Roman"/>
        </w:rPr>
        <w:t>prompt</w:t>
      </w:r>
      <w:r w:rsidRPr="00E37679">
        <w:rPr>
          <w:rFonts w:ascii="Times New Roman" w:hAnsi="Times New Roman" w:cs="Times New Roman"/>
          <w:spacing w:val="28"/>
        </w:rPr>
        <w:t xml:space="preserve"> </w:t>
      </w:r>
      <w:r w:rsidRPr="00E37679">
        <w:rPr>
          <w:rFonts w:ascii="Times New Roman" w:hAnsi="Times New Roman" w:cs="Times New Roman"/>
        </w:rPr>
        <w:t>and</w:t>
      </w:r>
      <w:r w:rsidRPr="00E37679">
        <w:rPr>
          <w:rFonts w:ascii="Times New Roman" w:hAnsi="Times New Roman" w:cs="Times New Roman"/>
          <w:spacing w:val="18"/>
        </w:rPr>
        <w:t xml:space="preserve"> </w:t>
      </w:r>
      <w:r w:rsidRPr="00E37679">
        <w:rPr>
          <w:rFonts w:ascii="Times New Roman" w:hAnsi="Times New Roman" w:cs="Times New Roman"/>
        </w:rPr>
        <w:t>peaceful</w:t>
      </w:r>
      <w:r w:rsidRPr="00E37679">
        <w:rPr>
          <w:rFonts w:ascii="Times New Roman" w:hAnsi="Times New Roman" w:cs="Times New Roman"/>
          <w:spacing w:val="31"/>
        </w:rPr>
        <w:t xml:space="preserve"> </w:t>
      </w:r>
      <w:r w:rsidRPr="00E37679">
        <w:rPr>
          <w:rFonts w:ascii="Times New Roman" w:hAnsi="Times New Roman" w:cs="Times New Roman"/>
        </w:rPr>
        <w:t>adjustment</w:t>
      </w:r>
      <w:r w:rsidRPr="00E37679">
        <w:rPr>
          <w:rFonts w:ascii="Times New Roman" w:hAnsi="Times New Roman" w:cs="Times New Roman"/>
          <w:spacing w:val="39"/>
        </w:rPr>
        <w:t xml:space="preserve"> </w:t>
      </w:r>
      <w:r w:rsidRPr="00E37679">
        <w:rPr>
          <w:rFonts w:ascii="Times New Roman" w:hAnsi="Times New Roman" w:cs="Times New Roman"/>
        </w:rPr>
        <w:t>of</w:t>
      </w:r>
      <w:r w:rsidRPr="00E37679">
        <w:rPr>
          <w:rFonts w:ascii="Times New Roman" w:hAnsi="Times New Roman" w:cs="Times New Roman"/>
          <w:spacing w:val="8"/>
        </w:rPr>
        <w:t xml:space="preserve"> </w:t>
      </w:r>
      <w:r w:rsidRPr="00E37679">
        <w:rPr>
          <w:rFonts w:ascii="Times New Roman" w:hAnsi="Times New Roman" w:cs="Times New Roman"/>
        </w:rPr>
        <w:t>differences</w:t>
      </w:r>
      <w:r w:rsidRPr="00E37679">
        <w:rPr>
          <w:rFonts w:ascii="Times New Roman" w:hAnsi="Times New Roman" w:cs="Times New Roman"/>
          <w:spacing w:val="26"/>
        </w:rPr>
        <w:t xml:space="preserve"> </w:t>
      </w:r>
      <w:r w:rsidRPr="00E37679">
        <w:rPr>
          <w:rFonts w:ascii="Times New Roman" w:hAnsi="Times New Roman" w:cs="Times New Roman"/>
        </w:rPr>
        <w:t>which</w:t>
      </w:r>
      <w:r w:rsidRPr="00E37679">
        <w:rPr>
          <w:rFonts w:ascii="Times New Roman" w:hAnsi="Times New Roman" w:cs="Times New Roman"/>
          <w:spacing w:val="28"/>
        </w:rPr>
        <w:t xml:space="preserve"> </w:t>
      </w:r>
      <w:r w:rsidRPr="00E37679">
        <w:rPr>
          <w:rFonts w:ascii="Times New Roman" w:hAnsi="Times New Roman" w:cs="Times New Roman"/>
        </w:rPr>
        <w:t>may arise;</w:t>
      </w:r>
      <w:r w:rsidRPr="00E37679">
        <w:rPr>
          <w:rFonts w:ascii="Times New Roman" w:hAnsi="Times New Roman" w:cs="Times New Roman"/>
          <w:spacing w:val="-8"/>
        </w:rPr>
        <w:t xml:space="preserve"> </w:t>
      </w:r>
      <w:r w:rsidRPr="00E37679">
        <w:rPr>
          <w:rFonts w:ascii="Times New Roman" w:hAnsi="Times New Roman" w:cs="Times New Roman"/>
        </w:rPr>
        <w:t>and</w:t>
      </w:r>
      <w:r w:rsidRPr="00E37679">
        <w:rPr>
          <w:rFonts w:ascii="Times New Roman" w:hAnsi="Times New Roman" w:cs="Times New Roman"/>
          <w:spacing w:val="-11"/>
        </w:rPr>
        <w:t xml:space="preserve"> </w:t>
      </w:r>
      <w:r w:rsidRPr="00E37679">
        <w:rPr>
          <w:rFonts w:ascii="Times New Roman" w:hAnsi="Times New Roman" w:cs="Times New Roman"/>
        </w:rPr>
        <w:t>to</w:t>
      </w:r>
      <w:r w:rsidRPr="00E37679">
        <w:rPr>
          <w:rFonts w:ascii="Times New Roman" w:hAnsi="Times New Roman" w:cs="Times New Roman"/>
          <w:spacing w:val="-12"/>
        </w:rPr>
        <w:t xml:space="preserve"> </w:t>
      </w:r>
      <w:r w:rsidRPr="00E37679">
        <w:rPr>
          <w:rFonts w:ascii="Times New Roman" w:hAnsi="Times New Roman" w:cs="Times New Roman"/>
        </w:rPr>
        <w:t>establish</w:t>
      </w:r>
      <w:r w:rsidRPr="00E37679">
        <w:rPr>
          <w:rFonts w:ascii="Times New Roman" w:hAnsi="Times New Roman" w:cs="Times New Roman"/>
          <w:spacing w:val="10"/>
        </w:rPr>
        <w:t xml:space="preserve"> </w:t>
      </w:r>
      <w:r w:rsidRPr="00E37679">
        <w:rPr>
          <w:rFonts w:ascii="Times New Roman" w:hAnsi="Times New Roman" w:cs="Times New Roman"/>
        </w:rPr>
        <w:t>the</w:t>
      </w:r>
      <w:r w:rsidRPr="00E37679">
        <w:rPr>
          <w:rFonts w:ascii="Times New Roman" w:hAnsi="Times New Roman" w:cs="Times New Roman"/>
          <w:spacing w:val="2"/>
        </w:rPr>
        <w:t xml:space="preserve"> </w:t>
      </w:r>
      <w:r w:rsidRPr="00E37679">
        <w:rPr>
          <w:rFonts w:ascii="Times New Roman" w:hAnsi="Times New Roman" w:cs="Times New Roman"/>
        </w:rPr>
        <w:t>standards</w:t>
      </w:r>
      <w:r w:rsidRPr="00E37679">
        <w:rPr>
          <w:rFonts w:ascii="Times New Roman" w:hAnsi="Times New Roman" w:cs="Times New Roman"/>
          <w:spacing w:val="17"/>
        </w:rPr>
        <w:t xml:space="preserve"> </w:t>
      </w:r>
      <w:r w:rsidRPr="00E37679">
        <w:rPr>
          <w:rFonts w:ascii="Times New Roman" w:hAnsi="Times New Roman" w:cs="Times New Roman"/>
        </w:rPr>
        <w:t>of</w:t>
      </w:r>
      <w:r w:rsidRPr="00E37679">
        <w:rPr>
          <w:rFonts w:ascii="Times New Roman" w:hAnsi="Times New Roman" w:cs="Times New Roman"/>
          <w:spacing w:val="-14"/>
        </w:rPr>
        <w:t xml:space="preserve"> </w:t>
      </w:r>
      <w:r w:rsidRPr="00E37679">
        <w:rPr>
          <w:rFonts w:ascii="Times New Roman" w:hAnsi="Times New Roman" w:cs="Times New Roman"/>
        </w:rPr>
        <w:t>wages,</w:t>
      </w:r>
      <w:r w:rsidRPr="00E37679">
        <w:rPr>
          <w:rFonts w:ascii="Times New Roman" w:hAnsi="Times New Roman" w:cs="Times New Roman"/>
          <w:spacing w:val="32"/>
        </w:rPr>
        <w:t xml:space="preserve"> </w:t>
      </w:r>
      <w:proofErr w:type="gramStart"/>
      <w:r w:rsidRPr="00E37679">
        <w:rPr>
          <w:rFonts w:ascii="Times New Roman" w:hAnsi="Times New Roman" w:cs="Times New Roman"/>
        </w:rPr>
        <w:t>hours</w:t>
      </w:r>
      <w:proofErr w:type="gramEnd"/>
      <w:r w:rsidRPr="00E37679">
        <w:rPr>
          <w:rFonts w:ascii="Times New Roman" w:hAnsi="Times New Roman" w:cs="Times New Roman"/>
          <w:spacing w:val="6"/>
        </w:rPr>
        <w:t xml:space="preserve"> </w:t>
      </w:r>
      <w:r w:rsidRPr="00E37679">
        <w:rPr>
          <w:rFonts w:ascii="Times New Roman" w:hAnsi="Times New Roman" w:cs="Times New Roman"/>
        </w:rPr>
        <w:t>and</w:t>
      </w:r>
      <w:r w:rsidRPr="00E37679">
        <w:rPr>
          <w:rFonts w:ascii="Times New Roman" w:hAnsi="Times New Roman" w:cs="Times New Roman"/>
          <w:spacing w:val="-8"/>
        </w:rPr>
        <w:t xml:space="preserve"> </w:t>
      </w:r>
      <w:r w:rsidRPr="00E37679">
        <w:rPr>
          <w:rFonts w:ascii="Times New Roman" w:hAnsi="Times New Roman" w:cs="Times New Roman"/>
        </w:rPr>
        <w:t>other</w:t>
      </w:r>
      <w:r w:rsidRPr="00E37679">
        <w:rPr>
          <w:rFonts w:ascii="Times New Roman" w:hAnsi="Times New Roman" w:cs="Times New Roman"/>
          <w:spacing w:val="9"/>
        </w:rPr>
        <w:t xml:space="preserve"> </w:t>
      </w:r>
      <w:r w:rsidRPr="00E37679">
        <w:rPr>
          <w:rFonts w:ascii="Times New Roman" w:hAnsi="Times New Roman" w:cs="Times New Roman"/>
        </w:rPr>
        <w:t>conditions</w:t>
      </w:r>
      <w:r w:rsidRPr="00E37679">
        <w:rPr>
          <w:rFonts w:ascii="Times New Roman" w:hAnsi="Times New Roman" w:cs="Times New Roman"/>
          <w:spacing w:val="18"/>
        </w:rPr>
        <w:t xml:space="preserve"> </w:t>
      </w:r>
      <w:r w:rsidRPr="00E37679">
        <w:rPr>
          <w:rFonts w:ascii="Times New Roman" w:hAnsi="Times New Roman" w:cs="Times New Roman"/>
        </w:rPr>
        <w:t>of</w:t>
      </w:r>
      <w:r w:rsidRPr="00E37679">
        <w:rPr>
          <w:rFonts w:ascii="Times New Roman" w:hAnsi="Times New Roman" w:cs="Times New Roman"/>
          <w:spacing w:val="-9"/>
        </w:rPr>
        <w:t xml:space="preserve"> </w:t>
      </w:r>
      <w:r w:rsidRPr="00E37679">
        <w:rPr>
          <w:rFonts w:ascii="Times New Roman" w:hAnsi="Times New Roman" w:cs="Times New Roman"/>
        </w:rPr>
        <w:t>employment.</w:t>
      </w:r>
    </w:p>
    <w:p w14:paraId="51FB2146" w14:textId="77777777" w:rsidR="00ED1387" w:rsidRPr="00E37679" w:rsidRDefault="00ED1387">
      <w:pPr>
        <w:spacing w:line="253" w:lineRule="auto"/>
        <w:jc w:val="both"/>
        <w:rPr>
          <w:rFonts w:ascii="Times New Roman" w:hAnsi="Times New Roman" w:cs="Times New Roman"/>
        </w:rPr>
        <w:sectPr w:rsidR="00ED1387" w:rsidRPr="00E37679" w:rsidSect="00CF5807">
          <w:headerReference w:type="even" r:id="rId14"/>
          <w:headerReference w:type="default" r:id="rId15"/>
          <w:footerReference w:type="default" r:id="rId16"/>
          <w:headerReference w:type="first" r:id="rId17"/>
          <w:pgSz w:w="12240" w:h="15840"/>
          <w:pgMar w:top="1440" w:right="446" w:bottom="1440" w:left="547"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14:paraId="44277F54" w14:textId="77777777" w:rsidR="00543E21" w:rsidRPr="00CD50EB" w:rsidRDefault="009F03BC" w:rsidP="006823BB">
      <w:pPr>
        <w:pStyle w:val="Heading1"/>
        <w:spacing w:line="480" w:lineRule="auto"/>
        <w:ind w:left="0" w:right="4"/>
        <w:jc w:val="center"/>
        <w:rPr>
          <w:rFonts w:ascii="Times New Roman" w:hAnsi="Times New Roman" w:cs="Times New Roman"/>
          <w:w w:val="98"/>
        </w:rPr>
      </w:pPr>
      <w:r w:rsidRPr="00CD50EB">
        <w:rPr>
          <w:rFonts w:ascii="Times New Roman" w:hAnsi="Times New Roman" w:cs="Times New Roman"/>
        </w:rPr>
        <w:lastRenderedPageBreak/>
        <w:t>ARTICLE</w:t>
      </w:r>
      <w:r w:rsidRPr="00CD50EB">
        <w:rPr>
          <w:rFonts w:ascii="Times New Roman" w:hAnsi="Times New Roman" w:cs="Times New Roman"/>
          <w:spacing w:val="54"/>
        </w:rPr>
        <w:t xml:space="preserve"> </w:t>
      </w:r>
      <w:r w:rsidRPr="00CD50EB">
        <w:rPr>
          <w:rFonts w:ascii="Times New Roman" w:hAnsi="Times New Roman" w:cs="Times New Roman"/>
        </w:rPr>
        <w:t>2</w:t>
      </w:r>
      <w:r w:rsidRPr="00CD50EB">
        <w:rPr>
          <w:rFonts w:ascii="Times New Roman" w:hAnsi="Times New Roman" w:cs="Times New Roman"/>
          <w:w w:val="98"/>
        </w:rPr>
        <w:t xml:space="preserve"> </w:t>
      </w:r>
    </w:p>
    <w:p w14:paraId="64774739" w14:textId="664A1C2B" w:rsidR="00ED1387" w:rsidRPr="00CD50EB" w:rsidRDefault="009F03BC" w:rsidP="006823BB">
      <w:pPr>
        <w:pStyle w:val="Heading1"/>
        <w:spacing w:line="480" w:lineRule="auto"/>
        <w:ind w:left="0" w:right="4"/>
        <w:jc w:val="center"/>
        <w:rPr>
          <w:rFonts w:ascii="Times New Roman" w:hAnsi="Times New Roman" w:cs="Times New Roman"/>
          <w:b w:val="0"/>
          <w:bCs w:val="0"/>
        </w:rPr>
      </w:pPr>
      <w:r w:rsidRPr="00CD50EB">
        <w:rPr>
          <w:rFonts w:ascii="Times New Roman" w:hAnsi="Times New Roman" w:cs="Times New Roman"/>
        </w:rPr>
        <w:t>RECOGNITION</w:t>
      </w:r>
    </w:p>
    <w:p w14:paraId="0E3D4112" w14:textId="77777777" w:rsidR="00ED1387" w:rsidRPr="00CD50EB" w:rsidRDefault="009F03BC" w:rsidP="00A21DC9">
      <w:pPr>
        <w:spacing w:before="72"/>
        <w:ind w:right="4" w:firstLine="706"/>
        <w:rPr>
          <w:rFonts w:ascii="Times New Roman" w:eastAsia="Arial" w:hAnsi="Times New Roman" w:cs="Times New Roman"/>
        </w:rPr>
      </w:pPr>
      <w:r w:rsidRPr="00CD50EB">
        <w:rPr>
          <w:rFonts w:ascii="Times New Roman" w:hAnsi="Times New Roman" w:cs="Times New Roman"/>
          <w:b/>
        </w:rPr>
        <w:t>SECTION</w:t>
      </w:r>
      <w:r w:rsidRPr="00CD50EB">
        <w:rPr>
          <w:rFonts w:ascii="Times New Roman" w:hAnsi="Times New Roman" w:cs="Times New Roman"/>
          <w:b/>
          <w:spacing w:val="58"/>
        </w:rPr>
        <w:t xml:space="preserve"> </w:t>
      </w:r>
      <w:r w:rsidRPr="00CD50EB">
        <w:rPr>
          <w:rFonts w:ascii="Times New Roman" w:hAnsi="Times New Roman" w:cs="Times New Roman"/>
          <w:b/>
        </w:rPr>
        <w:t>2.0</w:t>
      </w:r>
    </w:p>
    <w:p w14:paraId="5EF606FC" w14:textId="77777777" w:rsidR="00ED1387" w:rsidRPr="00E37679" w:rsidRDefault="00ED1387" w:rsidP="00543E21">
      <w:pPr>
        <w:spacing w:before="10"/>
        <w:ind w:left="720" w:right="1060"/>
        <w:jc w:val="both"/>
        <w:rPr>
          <w:rFonts w:ascii="Times New Roman" w:eastAsia="Arial" w:hAnsi="Times New Roman" w:cs="Times New Roman"/>
          <w:b/>
          <w:bCs/>
          <w:sz w:val="21"/>
          <w:szCs w:val="21"/>
        </w:rPr>
      </w:pPr>
    </w:p>
    <w:p w14:paraId="1F76DB46" w14:textId="2768EDF5" w:rsidR="00ED1387" w:rsidRPr="00E37679" w:rsidRDefault="009F03BC" w:rsidP="006823BB">
      <w:pPr>
        <w:pStyle w:val="BodyText"/>
        <w:spacing w:line="252" w:lineRule="auto"/>
        <w:ind w:left="706" w:right="724"/>
        <w:jc w:val="both"/>
        <w:rPr>
          <w:rFonts w:ascii="Times New Roman" w:hAnsi="Times New Roman" w:cs="Times New Roman"/>
        </w:rPr>
      </w:pPr>
      <w:r w:rsidRPr="00E37679">
        <w:rPr>
          <w:rFonts w:ascii="Times New Roman" w:hAnsi="Times New Roman" w:cs="Times New Roman"/>
        </w:rPr>
        <w:t>The</w:t>
      </w:r>
      <w:r w:rsidRPr="00E37679">
        <w:rPr>
          <w:rFonts w:ascii="Times New Roman" w:hAnsi="Times New Roman" w:cs="Times New Roman"/>
          <w:spacing w:val="24"/>
        </w:rPr>
        <w:t xml:space="preserve"> </w:t>
      </w:r>
      <w:r w:rsidRPr="00E37679">
        <w:rPr>
          <w:rFonts w:ascii="Times New Roman" w:hAnsi="Times New Roman" w:cs="Times New Roman"/>
        </w:rPr>
        <w:t>City</w:t>
      </w:r>
      <w:r w:rsidRPr="00E37679">
        <w:rPr>
          <w:rFonts w:ascii="Times New Roman" w:hAnsi="Times New Roman" w:cs="Times New Roman"/>
          <w:spacing w:val="13"/>
        </w:rPr>
        <w:t xml:space="preserve"> </w:t>
      </w:r>
      <w:r w:rsidRPr="00E37679">
        <w:rPr>
          <w:rFonts w:ascii="Times New Roman" w:hAnsi="Times New Roman" w:cs="Times New Roman"/>
        </w:rPr>
        <w:t>of</w:t>
      </w:r>
      <w:r w:rsidRPr="00E37679">
        <w:rPr>
          <w:rFonts w:ascii="Times New Roman" w:hAnsi="Times New Roman" w:cs="Times New Roman"/>
          <w:spacing w:val="19"/>
        </w:rPr>
        <w:t xml:space="preserve"> </w:t>
      </w:r>
      <w:r w:rsidRPr="00E37679">
        <w:rPr>
          <w:rFonts w:ascii="Times New Roman" w:hAnsi="Times New Roman" w:cs="Times New Roman"/>
        </w:rPr>
        <w:t>Fort</w:t>
      </w:r>
      <w:r w:rsidRPr="00E37679">
        <w:rPr>
          <w:rFonts w:ascii="Times New Roman" w:hAnsi="Times New Roman" w:cs="Times New Roman"/>
          <w:spacing w:val="16"/>
        </w:rPr>
        <w:t xml:space="preserve"> </w:t>
      </w:r>
      <w:r w:rsidRPr="00E37679">
        <w:rPr>
          <w:rFonts w:ascii="Times New Roman" w:hAnsi="Times New Roman" w:cs="Times New Roman"/>
        </w:rPr>
        <w:t>Pierce</w:t>
      </w:r>
      <w:r w:rsidRPr="00E37679">
        <w:rPr>
          <w:rFonts w:ascii="Times New Roman" w:hAnsi="Times New Roman" w:cs="Times New Roman"/>
          <w:spacing w:val="31"/>
        </w:rPr>
        <w:t xml:space="preserve"> </w:t>
      </w:r>
      <w:r w:rsidRPr="00E37679">
        <w:rPr>
          <w:rFonts w:ascii="Times New Roman" w:hAnsi="Times New Roman" w:cs="Times New Roman"/>
        </w:rPr>
        <w:t>recognizes</w:t>
      </w:r>
      <w:r w:rsidRPr="00E37679">
        <w:rPr>
          <w:rFonts w:ascii="Times New Roman" w:hAnsi="Times New Roman" w:cs="Times New Roman"/>
          <w:spacing w:val="35"/>
        </w:rPr>
        <w:t xml:space="preserve"> </w:t>
      </w:r>
      <w:r w:rsidRPr="00E37679">
        <w:rPr>
          <w:rFonts w:ascii="Times New Roman" w:hAnsi="Times New Roman" w:cs="Times New Roman"/>
        </w:rPr>
        <w:t>Teamsters</w:t>
      </w:r>
      <w:r w:rsidRPr="00E37679">
        <w:rPr>
          <w:rFonts w:ascii="Times New Roman" w:hAnsi="Times New Roman" w:cs="Times New Roman"/>
          <w:spacing w:val="35"/>
        </w:rPr>
        <w:t xml:space="preserve"> </w:t>
      </w:r>
      <w:r w:rsidRPr="00E37679">
        <w:rPr>
          <w:rFonts w:ascii="Times New Roman" w:hAnsi="Times New Roman" w:cs="Times New Roman"/>
        </w:rPr>
        <w:t>Local</w:t>
      </w:r>
      <w:r w:rsidRPr="00E37679">
        <w:rPr>
          <w:rFonts w:ascii="Times New Roman" w:hAnsi="Times New Roman" w:cs="Times New Roman"/>
          <w:spacing w:val="18"/>
        </w:rPr>
        <w:t xml:space="preserve"> </w:t>
      </w:r>
      <w:r w:rsidRPr="00E37679">
        <w:rPr>
          <w:rFonts w:ascii="Times New Roman" w:hAnsi="Times New Roman" w:cs="Times New Roman"/>
        </w:rPr>
        <w:t>#769,</w:t>
      </w:r>
      <w:r w:rsidRPr="00E37679">
        <w:rPr>
          <w:rFonts w:ascii="Times New Roman" w:hAnsi="Times New Roman" w:cs="Times New Roman"/>
          <w:spacing w:val="43"/>
        </w:rPr>
        <w:t xml:space="preserve"> </w:t>
      </w:r>
      <w:r w:rsidRPr="00E37679">
        <w:rPr>
          <w:rFonts w:ascii="Times New Roman" w:hAnsi="Times New Roman" w:cs="Times New Roman"/>
        </w:rPr>
        <w:t>affiliated</w:t>
      </w:r>
      <w:r w:rsidRPr="00E37679">
        <w:rPr>
          <w:rFonts w:ascii="Times New Roman" w:hAnsi="Times New Roman" w:cs="Times New Roman"/>
          <w:spacing w:val="33"/>
        </w:rPr>
        <w:t xml:space="preserve"> </w:t>
      </w:r>
      <w:r w:rsidRPr="00E37679">
        <w:rPr>
          <w:rFonts w:ascii="Times New Roman" w:hAnsi="Times New Roman" w:cs="Times New Roman"/>
        </w:rPr>
        <w:t>with</w:t>
      </w:r>
      <w:r w:rsidRPr="00E37679">
        <w:rPr>
          <w:rFonts w:ascii="Times New Roman" w:hAnsi="Times New Roman" w:cs="Times New Roman"/>
          <w:spacing w:val="20"/>
        </w:rPr>
        <w:t xml:space="preserve"> </w:t>
      </w:r>
      <w:r w:rsidRPr="00E37679">
        <w:rPr>
          <w:rFonts w:ascii="Times New Roman" w:hAnsi="Times New Roman" w:cs="Times New Roman"/>
        </w:rPr>
        <w:t>the</w:t>
      </w:r>
      <w:r w:rsidRPr="00E37679">
        <w:rPr>
          <w:rFonts w:ascii="Times New Roman" w:hAnsi="Times New Roman" w:cs="Times New Roman"/>
          <w:spacing w:val="31"/>
        </w:rPr>
        <w:t xml:space="preserve"> </w:t>
      </w:r>
      <w:r w:rsidRPr="00E37679">
        <w:rPr>
          <w:rFonts w:ascii="Times New Roman" w:hAnsi="Times New Roman" w:cs="Times New Roman"/>
        </w:rPr>
        <w:t>International Brotherhood</w:t>
      </w:r>
      <w:r w:rsidRPr="00E37679">
        <w:rPr>
          <w:rFonts w:ascii="Times New Roman" w:hAnsi="Times New Roman" w:cs="Times New Roman"/>
          <w:spacing w:val="44"/>
        </w:rPr>
        <w:t xml:space="preserve"> </w:t>
      </w:r>
      <w:r w:rsidRPr="00E37679">
        <w:rPr>
          <w:rFonts w:ascii="Times New Roman" w:hAnsi="Times New Roman" w:cs="Times New Roman"/>
        </w:rPr>
        <w:t>of</w:t>
      </w:r>
      <w:r w:rsidRPr="00E37679">
        <w:rPr>
          <w:rFonts w:ascii="Times New Roman" w:hAnsi="Times New Roman" w:cs="Times New Roman"/>
          <w:spacing w:val="7"/>
        </w:rPr>
        <w:t xml:space="preserve"> </w:t>
      </w:r>
      <w:r w:rsidRPr="00E37679">
        <w:rPr>
          <w:rFonts w:ascii="Times New Roman" w:hAnsi="Times New Roman" w:cs="Times New Roman"/>
        </w:rPr>
        <w:t>Teamsters,</w:t>
      </w:r>
      <w:r w:rsidRPr="00E37679">
        <w:rPr>
          <w:rFonts w:ascii="Times New Roman" w:hAnsi="Times New Roman" w:cs="Times New Roman"/>
          <w:spacing w:val="6"/>
        </w:rPr>
        <w:t xml:space="preserve"> </w:t>
      </w:r>
      <w:r w:rsidRPr="00E37679">
        <w:rPr>
          <w:rFonts w:ascii="Times New Roman" w:hAnsi="Times New Roman" w:cs="Times New Roman"/>
        </w:rPr>
        <w:t>as</w:t>
      </w:r>
      <w:r w:rsidRPr="00E37679">
        <w:rPr>
          <w:rFonts w:ascii="Times New Roman" w:hAnsi="Times New Roman" w:cs="Times New Roman"/>
          <w:spacing w:val="7"/>
        </w:rPr>
        <w:t xml:space="preserve"> </w:t>
      </w:r>
      <w:r w:rsidRPr="00E37679">
        <w:rPr>
          <w:rFonts w:ascii="Times New Roman" w:hAnsi="Times New Roman" w:cs="Times New Roman"/>
        </w:rPr>
        <w:t>the</w:t>
      </w:r>
      <w:r w:rsidRPr="00E37679">
        <w:rPr>
          <w:rFonts w:ascii="Times New Roman" w:hAnsi="Times New Roman" w:cs="Times New Roman"/>
          <w:spacing w:val="15"/>
        </w:rPr>
        <w:t xml:space="preserve"> </w:t>
      </w:r>
      <w:r w:rsidRPr="00E37679">
        <w:rPr>
          <w:rFonts w:ascii="Times New Roman" w:hAnsi="Times New Roman" w:cs="Times New Roman"/>
        </w:rPr>
        <w:t>sole</w:t>
      </w:r>
      <w:r w:rsidRPr="00E37679">
        <w:rPr>
          <w:rFonts w:ascii="Times New Roman" w:hAnsi="Times New Roman" w:cs="Times New Roman"/>
          <w:spacing w:val="2"/>
        </w:rPr>
        <w:t xml:space="preserve"> </w:t>
      </w:r>
      <w:r w:rsidRPr="00E37679">
        <w:rPr>
          <w:rFonts w:ascii="Times New Roman" w:hAnsi="Times New Roman" w:cs="Times New Roman"/>
        </w:rPr>
        <w:t>and</w:t>
      </w:r>
      <w:r w:rsidRPr="00E37679">
        <w:rPr>
          <w:rFonts w:ascii="Times New Roman" w:hAnsi="Times New Roman" w:cs="Times New Roman"/>
          <w:spacing w:val="16"/>
        </w:rPr>
        <w:t xml:space="preserve"> </w:t>
      </w:r>
      <w:r w:rsidRPr="00E37679">
        <w:rPr>
          <w:rFonts w:ascii="Times New Roman" w:hAnsi="Times New Roman" w:cs="Times New Roman"/>
        </w:rPr>
        <w:t>exclusive</w:t>
      </w:r>
      <w:r w:rsidRPr="00E37679">
        <w:rPr>
          <w:rFonts w:ascii="Times New Roman" w:hAnsi="Times New Roman" w:cs="Times New Roman"/>
          <w:spacing w:val="49"/>
        </w:rPr>
        <w:t xml:space="preserve"> </w:t>
      </w:r>
      <w:r w:rsidRPr="00E37679">
        <w:rPr>
          <w:rFonts w:ascii="Times New Roman" w:hAnsi="Times New Roman" w:cs="Times New Roman"/>
        </w:rPr>
        <w:t>bargaining</w:t>
      </w:r>
      <w:r w:rsidRPr="00E37679">
        <w:rPr>
          <w:rFonts w:ascii="Times New Roman" w:hAnsi="Times New Roman" w:cs="Times New Roman"/>
          <w:spacing w:val="44"/>
        </w:rPr>
        <w:t xml:space="preserve"> </w:t>
      </w:r>
      <w:r w:rsidRPr="00E37679">
        <w:rPr>
          <w:rFonts w:ascii="Times New Roman" w:hAnsi="Times New Roman" w:cs="Times New Roman"/>
        </w:rPr>
        <w:t>agent</w:t>
      </w:r>
      <w:r w:rsidRPr="00E37679">
        <w:rPr>
          <w:rFonts w:ascii="Times New Roman" w:hAnsi="Times New Roman" w:cs="Times New Roman"/>
          <w:spacing w:val="29"/>
        </w:rPr>
        <w:t xml:space="preserve"> </w:t>
      </w:r>
      <w:r w:rsidRPr="00E37679">
        <w:rPr>
          <w:rFonts w:ascii="Times New Roman" w:hAnsi="Times New Roman" w:cs="Times New Roman"/>
        </w:rPr>
        <w:t>for</w:t>
      </w:r>
      <w:r w:rsidRPr="00E37679">
        <w:rPr>
          <w:rFonts w:ascii="Times New Roman" w:hAnsi="Times New Roman" w:cs="Times New Roman"/>
          <w:spacing w:val="4"/>
        </w:rPr>
        <w:t xml:space="preserve"> </w:t>
      </w:r>
      <w:r w:rsidRPr="00E37679">
        <w:rPr>
          <w:rFonts w:ascii="Times New Roman" w:hAnsi="Times New Roman" w:cs="Times New Roman"/>
        </w:rPr>
        <w:t>the</w:t>
      </w:r>
      <w:r w:rsidRPr="00E37679">
        <w:rPr>
          <w:rFonts w:ascii="Times New Roman" w:hAnsi="Times New Roman" w:cs="Times New Roman"/>
          <w:spacing w:val="4"/>
        </w:rPr>
        <w:t xml:space="preserve"> </w:t>
      </w:r>
      <w:r w:rsidRPr="00E37679">
        <w:rPr>
          <w:rFonts w:ascii="Times New Roman" w:hAnsi="Times New Roman" w:cs="Times New Roman"/>
        </w:rPr>
        <w:t>job</w:t>
      </w:r>
      <w:r w:rsidRPr="00E37679">
        <w:rPr>
          <w:rFonts w:ascii="Times New Roman" w:hAnsi="Times New Roman" w:cs="Times New Roman"/>
          <w:w w:val="97"/>
        </w:rPr>
        <w:t xml:space="preserve"> </w:t>
      </w:r>
      <w:r w:rsidRPr="00E37679">
        <w:rPr>
          <w:rFonts w:ascii="Times New Roman" w:hAnsi="Times New Roman" w:cs="Times New Roman"/>
        </w:rPr>
        <w:t>classifications</w:t>
      </w:r>
      <w:r w:rsidRPr="00E37679">
        <w:rPr>
          <w:rFonts w:ascii="Times New Roman" w:hAnsi="Times New Roman" w:cs="Times New Roman"/>
          <w:spacing w:val="47"/>
        </w:rPr>
        <w:t xml:space="preserve"> </w:t>
      </w:r>
      <w:r w:rsidRPr="00E37679">
        <w:rPr>
          <w:rFonts w:ascii="Times New Roman" w:hAnsi="Times New Roman" w:cs="Times New Roman"/>
        </w:rPr>
        <w:t>in</w:t>
      </w:r>
      <w:r w:rsidRPr="00E37679">
        <w:rPr>
          <w:rFonts w:ascii="Times New Roman" w:hAnsi="Times New Roman" w:cs="Times New Roman"/>
          <w:spacing w:val="25"/>
        </w:rPr>
        <w:t xml:space="preserve"> </w:t>
      </w:r>
      <w:r w:rsidRPr="00E37679">
        <w:rPr>
          <w:rFonts w:ascii="Times New Roman" w:hAnsi="Times New Roman" w:cs="Times New Roman"/>
        </w:rPr>
        <w:t>the</w:t>
      </w:r>
      <w:r w:rsidRPr="00E37679">
        <w:rPr>
          <w:rFonts w:ascii="Times New Roman" w:hAnsi="Times New Roman" w:cs="Times New Roman"/>
          <w:spacing w:val="3"/>
        </w:rPr>
        <w:t xml:space="preserve"> </w:t>
      </w:r>
      <w:r w:rsidRPr="00E37679">
        <w:rPr>
          <w:rFonts w:ascii="Times New Roman" w:hAnsi="Times New Roman" w:cs="Times New Roman"/>
        </w:rPr>
        <w:t>unit</w:t>
      </w:r>
      <w:r w:rsidRPr="00E37679">
        <w:rPr>
          <w:rFonts w:ascii="Times New Roman" w:hAnsi="Times New Roman" w:cs="Times New Roman"/>
          <w:spacing w:val="39"/>
        </w:rPr>
        <w:t xml:space="preserve"> </w:t>
      </w:r>
      <w:r w:rsidRPr="00E37679">
        <w:rPr>
          <w:rFonts w:ascii="Times New Roman" w:hAnsi="Times New Roman" w:cs="Times New Roman"/>
        </w:rPr>
        <w:t>designated</w:t>
      </w:r>
      <w:r w:rsidRPr="00E37679">
        <w:rPr>
          <w:rFonts w:ascii="Times New Roman" w:hAnsi="Times New Roman" w:cs="Times New Roman"/>
          <w:spacing w:val="5"/>
        </w:rPr>
        <w:t xml:space="preserve"> </w:t>
      </w:r>
      <w:r w:rsidRPr="00E37679">
        <w:rPr>
          <w:rFonts w:ascii="Times New Roman" w:hAnsi="Times New Roman" w:cs="Times New Roman"/>
        </w:rPr>
        <w:t>by</w:t>
      </w:r>
      <w:r w:rsidRPr="00E37679">
        <w:rPr>
          <w:rFonts w:ascii="Times New Roman" w:hAnsi="Times New Roman" w:cs="Times New Roman"/>
          <w:spacing w:val="32"/>
        </w:rPr>
        <w:t xml:space="preserve"> </w:t>
      </w:r>
      <w:r w:rsidRPr="00E37679">
        <w:rPr>
          <w:rFonts w:ascii="Times New Roman" w:hAnsi="Times New Roman" w:cs="Times New Roman"/>
        </w:rPr>
        <w:t>the</w:t>
      </w:r>
      <w:r w:rsidRPr="00E37679">
        <w:rPr>
          <w:rFonts w:ascii="Times New Roman" w:hAnsi="Times New Roman" w:cs="Times New Roman"/>
          <w:spacing w:val="50"/>
        </w:rPr>
        <w:t xml:space="preserve"> </w:t>
      </w:r>
      <w:r w:rsidRPr="00E37679">
        <w:rPr>
          <w:rFonts w:ascii="Times New Roman" w:hAnsi="Times New Roman" w:cs="Times New Roman"/>
        </w:rPr>
        <w:t>Florida</w:t>
      </w:r>
      <w:r w:rsidRPr="00E37679">
        <w:rPr>
          <w:rFonts w:ascii="Times New Roman" w:hAnsi="Times New Roman" w:cs="Times New Roman"/>
          <w:spacing w:val="56"/>
        </w:rPr>
        <w:t xml:space="preserve"> </w:t>
      </w:r>
      <w:r w:rsidRPr="00E37679">
        <w:rPr>
          <w:rFonts w:ascii="Times New Roman" w:hAnsi="Times New Roman" w:cs="Times New Roman"/>
        </w:rPr>
        <w:t>Public</w:t>
      </w:r>
      <w:r w:rsidRPr="00E37679">
        <w:rPr>
          <w:rFonts w:ascii="Times New Roman" w:hAnsi="Times New Roman" w:cs="Times New Roman"/>
          <w:spacing w:val="2"/>
        </w:rPr>
        <w:t xml:space="preserve"> </w:t>
      </w:r>
      <w:r w:rsidRPr="00E37679">
        <w:rPr>
          <w:rFonts w:ascii="Times New Roman" w:hAnsi="Times New Roman" w:cs="Times New Roman"/>
        </w:rPr>
        <w:t>Employees</w:t>
      </w:r>
      <w:r w:rsidRPr="00E37679">
        <w:rPr>
          <w:rFonts w:ascii="Times New Roman" w:hAnsi="Times New Roman" w:cs="Times New Roman"/>
          <w:spacing w:val="30"/>
        </w:rPr>
        <w:t xml:space="preserve"> </w:t>
      </w:r>
      <w:r w:rsidRPr="00E37679">
        <w:rPr>
          <w:rFonts w:ascii="Times New Roman" w:hAnsi="Times New Roman" w:cs="Times New Roman"/>
        </w:rPr>
        <w:t>Relations</w:t>
      </w:r>
      <w:r w:rsidRPr="00E37679">
        <w:rPr>
          <w:rFonts w:ascii="Times New Roman" w:hAnsi="Times New Roman" w:cs="Times New Roman"/>
          <w:w w:val="99"/>
        </w:rPr>
        <w:t xml:space="preserve"> </w:t>
      </w:r>
      <w:r w:rsidRPr="00E37679">
        <w:rPr>
          <w:rFonts w:ascii="Times New Roman" w:hAnsi="Times New Roman" w:cs="Times New Roman"/>
        </w:rPr>
        <w:t>Commission</w:t>
      </w:r>
      <w:r w:rsidRPr="00E37679">
        <w:rPr>
          <w:rFonts w:ascii="Times New Roman" w:hAnsi="Times New Roman" w:cs="Times New Roman"/>
          <w:spacing w:val="59"/>
        </w:rPr>
        <w:t xml:space="preserve"> </w:t>
      </w:r>
      <w:r w:rsidRPr="00E37679">
        <w:rPr>
          <w:rFonts w:ascii="Times New Roman" w:hAnsi="Times New Roman" w:cs="Times New Roman"/>
        </w:rPr>
        <w:t>in</w:t>
      </w:r>
      <w:r w:rsidRPr="00E37679">
        <w:rPr>
          <w:rFonts w:ascii="Times New Roman" w:hAnsi="Times New Roman" w:cs="Times New Roman"/>
          <w:spacing w:val="11"/>
        </w:rPr>
        <w:t xml:space="preserve"> </w:t>
      </w:r>
      <w:r w:rsidRPr="00E37679">
        <w:rPr>
          <w:rFonts w:ascii="Times New Roman" w:hAnsi="Times New Roman" w:cs="Times New Roman"/>
        </w:rPr>
        <w:t>certification</w:t>
      </w:r>
      <w:r w:rsidRPr="00E37679">
        <w:rPr>
          <w:rFonts w:ascii="Times New Roman" w:hAnsi="Times New Roman" w:cs="Times New Roman"/>
          <w:spacing w:val="50"/>
        </w:rPr>
        <w:t xml:space="preserve"> </w:t>
      </w:r>
      <w:r w:rsidRPr="00E37679">
        <w:rPr>
          <w:rFonts w:ascii="Times New Roman" w:hAnsi="Times New Roman" w:cs="Times New Roman"/>
        </w:rPr>
        <w:t>#</w:t>
      </w:r>
      <w:r w:rsidR="00597910" w:rsidRPr="00E37679">
        <w:rPr>
          <w:rFonts w:ascii="Times New Roman" w:hAnsi="Times New Roman" w:cs="Times New Roman"/>
        </w:rPr>
        <w:t>287</w:t>
      </w:r>
      <w:r w:rsidR="00597910" w:rsidRPr="00E37679">
        <w:rPr>
          <w:rFonts w:ascii="Times New Roman" w:hAnsi="Times New Roman" w:cs="Times New Roman"/>
          <w:spacing w:val="-40"/>
        </w:rPr>
        <w:t>,</w:t>
      </w:r>
      <w:r w:rsidRPr="00E37679">
        <w:rPr>
          <w:rFonts w:ascii="Times New Roman" w:hAnsi="Times New Roman" w:cs="Times New Roman"/>
          <w:spacing w:val="14"/>
        </w:rPr>
        <w:t xml:space="preserve"> </w:t>
      </w:r>
      <w:r w:rsidRPr="00E37679">
        <w:rPr>
          <w:rFonts w:ascii="Times New Roman" w:hAnsi="Times New Roman" w:cs="Times New Roman"/>
        </w:rPr>
        <w:t>excluding</w:t>
      </w:r>
      <w:r w:rsidRPr="00E37679">
        <w:rPr>
          <w:rFonts w:ascii="Times New Roman" w:hAnsi="Times New Roman" w:cs="Times New Roman"/>
          <w:spacing w:val="43"/>
        </w:rPr>
        <w:t xml:space="preserve"> </w:t>
      </w:r>
      <w:r w:rsidRPr="00E37679">
        <w:rPr>
          <w:rFonts w:ascii="Times New Roman" w:hAnsi="Times New Roman" w:cs="Times New Roman"/>
        </w:rPr>
        <w:t>all</w:t>
      </w:r>
      <w:r w:rsidRPr="00E37679">
        <w:rPr>
          <w:rFonts w:ascii="Times New Roman" w:hAnsi="Times New Roman" w:cs="Times New Roman"/>
          <w:spacing w:val="9"/>
        </w:rPr>
        <w:t xml:space="preserve"> </w:t>
      </w:r>
      <w:r w:rsidRPr="00E37679">
        <w:rPr>
          <w:rFonts w:ascii="Times New Roman" w:hAnsi="Times New Roman" w:cs="Times New Roman"/>
        </w:rPr>
        <w:t>other</w:t>
      </w:r>
      <w:r w:rsidRPr="00E37679">
        <w:rPr>
          <w:rFonts w:ascii="Times New Roman" w:hAnsi="Times New Roman" w:cs="Times New Roman"/>
          <w:spacing w:val="28"/>
        </w:rPr>
        <w:t xml:space="preserve"> </w:t>
      </w:r>
      <w:r w:rsidRPr="00E37679">
        <w:rPr>
          <w:rFonts w:ascii="Times New Roman" w:hAnsi="Times New Roman" w:cs="Times New Roman"/>
        </w:rPr>
        <w:t>employees.</w:t>
      </w:r>
      <w:r w:rsidRPr="00E37679">
        <w:rPr>
          <w:rFonts w:ascii="Times New Roman" w:hAnsi="Times New Roman" w:cs="Times New Roman"/>
          <w:spacing w:val="61"/>
        </w:rPr>
        <w:t xml:space="preserve"> </w:t>
      </w:r>
      <w:r w:rsidRPr="00E37679">
        <w:rPr>
          <w:rFonts w:ascii="Times New Roman" w:hAnsi="Times New Roman" w:cs="Times New Roman"/>
        </w:rPr>
        <w:t>Employees</w:t>
      </w:r>
      <w:r w:rsidRPr="00E37679">
        <w:rPr>
          <w:rFonts w:ascii="Times New Roman" w:hAnsi="Times New Roman" w:cs="Times New Roman"/>
          <w:spacing w:val="45"/>
        </w:rPr>
        <w:t xml:space="preserve"> </w:t>
      </w:r>
      <w:r w:rsidRPr="00E37679">
        <w:rPr>
          <w:rFonts w:ascii="Times New Roman" w:hAnsi="Times New Roman" w:cs="Times New Roman"/>
        </w:rPr>
        <w:t>in</w:t>
      </w:r>
      <w:r w:rsidRPr="00E37679">
        <w:rPr>
          <w:rFonts w:ascii="Times New Roman" w:hAnsi="Times New Roman" w:cs="Times New Roman"/>
          <w:spacing w:val="2"/>
        </w:rPr>
        <w:t xml:space="preserve"> </w:t>
      </w:r>
      <w:r w:rsidRPr="00E37679">
        <w:rPr>
          <w:rFonts w:ascii="Times New Roman" w:hAnsi="Times New Roman" w:cs="Times New Roman"/>
        </w:rPr>
        <w:t>an</w:t>
      </w:r>
      <w:r w:rsidRPr="00E37679">
        <w:rPr>
          <w:rFonts w:ascii="Times New Roman" w:hAnsi="Times New Roman" w:cs="Times New Roman"/>
          <w:spacing w:val="19"/>
        </w:rPr>
        <w:t xml:space="preserve"> </w:t>
      </w:r>
      <w:r w:rsidRPr="00E37679">
        <w:rPr>
          <w:rFonts w:ascii="Times New Roman" w:hAnsi="Times New Roman" w:cs="Times New Roman"/>
        </w:rPr>
        <w:t>initial probationary</w:t>
      </w:r>
      <w:r w:rsidRPr="00E37679">
        <w:rPr>
          <w:rFonts w:ascii="Times New Roman" w:hAnsi="Times New Roman" w:cs="Times New Roman"/>
          <w:spacing w:val="47"/>
        </w:rPr>
        <w:t xml:space="preserve"> </w:t>
      </w:r>
      <w:r w:rsidRPr="00E37679">
        <w:rPr>
          <w:rFonts w:ascii="Times New Roman" w:hAnsi="Times New Roman" w:cs="Times New Roman"/>
        </w:rPr>
        <w:t>period</w:t>
      </w:r>
      <w:r w:rsidRPr="00E37679">
        <w:rPr>
          <w:rFonts w:ascii="Times New Roman" w:hAnsi="Times New Roman" w:cs="Times New Roman"/>
          <w:spacing w:val="18"/>
        </w:rPr>
        <w:t xml:space="preserve"> </w:t>
      </w:r>
      <w:r w:rsidRPr="00E37679">
        <w:rPr>
          <w:rFonts w:ascii="Times New Roman" w:hAnsi="Times New Roman" w:cs="Times New Roman"/>
        </w:rPr>
        <w:t>shall</w:t>
      </w:r>
      <w:r w:rsidRPr="00E37679">
        <w:rPr>
          <w:rFonts w:ascii="Times New Roman" w:hAnsi="Times New Roman" w:cs="Times New Roman"/>
          <w:spacing w:val="34"/>
        </w:rPr>
        <w:t xml:space="preserve"> </w:t>
      </w:r>
      <w:r w:rsidRPr="00E37679">
        <w:rPr>
          <w:rFonts w:ascii="Times New Roman" w:hAnsi="Times New Roman" w:cs="Times New Roman"/>
        </w:rPr>
        <w:t>have</w:t>
      </w:r>
      <w:r w:rsidRPr="00E37679">
        <w:rPr>
          <w:rFonts w:ascii="Times New Roman" w:hAnsi="Times New Roman" w:cs="Times New Roman"/>
          <w:spacing w:val="12"/>
        </w:rPr>
        <w:t xml:space="preserve"> </w:t>
      </w:r>
      <w:r w:rsidRPr="00E37679">
        <w:rPr>
          <w:rFonts w:ascii="Times New Roman" w:hAnsi="Times New Roman" w:cs="Times New Roman"/>
        </w:rPr>
        <w:t>no</w:t>
      </w:r>
      <w:r w:rsidRPr="00E37679">
        <w:rPr>
          <w:rFonts w:ascii="Times New Roman" w:hAnsi="Times New Roman" w:cs="Times New Roman"/>
          <w:spacing w:val="4"/>
        </w:rPr>
        <w:t xml:space="preserve"> </w:t>
      </w:r>
      <w:r w:rsidRPr="00E37679">
        <w:rPr>
          <w:rFonts w:ascii="Times New Roman" w:hAnsi="Times New Roman" w:cs="Times New Roman"/>
        </w:rPr>
        <w:t>rights</w:t>
      </w:r>
      <w:r w:rsidRPr="00E37679">
        <w:rPr>
          <w:rFonts w:ascii="Times New Roman" w:hAnsi="Times New Roman" w:cs="Times New Roman"/>
          <w:spacing w:val="7"/>
        </w:rPr>
        <w:t xml:space="preserve"> </w:t>
      </w:r>
      <w:r w:rsidRPr="00E37679">
        <w:rPr>
          <w:rFonts w:ascii="Times New Roman" w:hAnsi="Times New Roman" w:cs="Times New Roman"/>
        </w:rPr>
        <w:t>of</w:t>
      </w:r>
      <w:r w:rsidRPr="00E37679">
        <w:rPr>
          <w:rFonts w:ascii="Times New Roman" w:hAnsi="Times New Roman" w:cs="Times New Roman"/>
          <w:spacing w:val="6"/>
        </w:rPr>
        <w:t xml:space="preserve"> </w:t>
      </w:r>
      <w:r w:rsidRPr="00E37679">
        <w:rPr>
          <w:rFonts w:ascii="Times New Roman" w:hAnsi="Times New Roman" w:cs="Times New Roman"/>
        </w:rPr>
        <w:t>appeal</w:t>
      </w:r>
      <w:r w:rsidRPr="00E37679">
        <w:rPr>
          <w:rFonts w:ascii="Times New Roman" w:hAnsi="Times New Roman" w:cs="Times New Roman"/>
          <w:spacing w:val="29"/>
        </w:rPr>
        <w:t xml:space="preserve"> </w:t>
      </w:r>
      <w:r w:rsidRPr="00E37679">
        <w:rPr>
          <w:rFonts w:ascii="Times New Roman" w:hAnsi="Times New Roman" w:cs="Times New Roman"/>
        </w:rPr>
        <w:t>under</w:t>
      </w:r>
      <w:r w:rsidRPr="00E37679">
        <w:rPr>
          <w:rFonts w:ascii="Times New Roman" w:hAnsi="Times New Roman" w:cs="Times New Roman"/>
          <w:spacing w:val="19"/>
        </w:rPr>
        <w:t xml:space="preserve"> </w:t>
      </w:r>
      <w:r w:rsidRPr="00E37679">
        <w:rPr>
          <w:rFonts w:ascii="Times New Roman" w:hAnsi="Times New Roman" w:cs="Times New Roman"/>
        </w:rPr>
        <w:t>the</w:t>
      </w:r>
      <w:r w:rsidRPr="00E37679">
        <w:rPr>
          <w:rFonts w:ascii="Times New Roman" w:hAnsi="Times New Roman" w:cs="Times New Roman"/>
          <w:spacing w:val="4"/>
        </w:rPr>
        <w:t xml:space="preserve"> </w:t>
      </w:r>
      <w:r w:rsidRPr="00E37679">
        <w:rPr>
          <w:rFonts w:ascii="Times New Roman" w:hAnsi="Times New Roman" w:cs="Times New Roman"/>
        </w:rPr>
        <w:t>Agreement.</w:t>
      </w:r>
    </w:p>
    <w:p w14:paraId="2DC6CB39" w14:textId="77777777" w:rsidR="00ED1387" w:rsidRPr="00E37679" w:rsidRDefault="00ED1387">
      <w:pPr>
        <w:rPr>
          <w:rFonts w:ascii="Times New Roman" w:eastAsia="Arial" w:hAnsi="Times New Roman" w:cs="Times New Roman"/>
        </w:rPr>
      </w:pPr>
    </w:p>
    <w:p w14:paraId="3E6F056D" w14:textId="77777777" w:rsidR="00ED1387" w:rsidRPr="00E37679" w:rsidRDefault="00ED1387">
      <w:pPr>
        <w:rPr>
          <w:rFonts w:ascii="Times New Roman" w:eastAsia="Arial" w:hAnsi="Times New Roman" w:cs="Times New Roman"/>
        </w:rPr>
      </w:pPr>
    </w:p>
    <w:p w14:paraId="442FF785" w14:textId="77777777" w:rsidR="00ED1387" w:rsidRPr="00E37679" w:rsidRDefault="00ED1387">
      <w:pPr>
        <w:rPr>
          <w:rFonts w:ascii="Times New Roman" w:eastAsia="Arial" w:hAnsi="Times New Roman" w:cs="Times New Roman"/>
        </w:rPr>
      </w:pPr>
    </w:p>
    <w:p w14:paraId="7F3789BF" w14:textId="77777777" w:rsidR="00ED1387" w:rsidRPr="00E37679" w:rsidRDefault="00ED1387">
      <w:pPr>
        <w:rPr>
          <w:rFonts w:ascii="Times New Roman" w:eastAsia="Arial" w:hAnsi="Times New Roman" w:cs="Times New Roman"/>
        </w:rPr>
      </w:pPr>
    </w:p>
    <w:p w14:paraId="10AC5BD3" w14:textId="77777777" w:rsidR="00ED1387" w:rsidRPr="00E37679" w:rsidRDefault="00ED1387">
      <w:pPr>
        <w:rPr>
          <w:rFonts w:ascii="Times New Roman" w:eastAsia="Arial" w:hAnsi="Times New Roman" w:cs="Times New Roman"/>
        </w:rPr>
      </w:pPr>
    </w:p>
    <w:p w14:paraId="3F4B75CF" w14:textId="77777777" w:rsidR="00ED1387" w:rsidRPr="00E37679" w:rsidRDefault="00ED1387">
      <w:pPr>
        <w:rPr>
          <w:rFonts w:ascii="Times New Roman" w:eastAsia="Arial" w:hAnsi="Times New Roman" w:cs="Times New Roman"/>
        </w:rPr>
      </w:pPr>
    </w:p>
    <w:p w14:paraId="4CF35CF7" w14:textId="77777777" w:rsidR="00ED1387" w:rsidRPr="00E37679" w:rsidRDefault="00ED1387">
      <w:pPr>
        <w:rPr>
          <w:rFonts w:ascii="Times New Roman" w:eastAsia="Arial" w:hAnsi="Times New Roman" w:cs="Times New Roman"/>
        </w:rPr>
      </w:pPr>
    </w:p>
    <w:p w14:paraId="2F42569C" w14:textId="77777777" w:rsidR="00ED1387" w:rsidRPr="00E37679" w:rsidRDefault="00ED1387">
      <w:pPr>
        <w:rPr>
          <w:rFonts w:ascii="Times New Roman" w:eastAsia="Arial" w:hAnsi="Times New Roman" w:cs="Times New Roman"/>
        </w:rPr>
      </w:pPr>
    </w:p>
    <w:p w14:paraId="1F016136" w14:textId="77777777" w:rsidR="00ED1387" w:rsidRPr="00E37679" w:rsidRDefault="00ED1387">
      <w:pPr>
        <w:rPr>
          <w:rFonts w:ascii="Times New Roman" w:eastAsia="Arial" w:hAnsi="Times New Roman" w:cs="Times New Roman"/>
        </w:rPr>
      </w:pPr>
    </w:p>
    <w:p w14:paraId="12FB137C" w14:textId="77777777" w:rsidR="00ED1387" w:rsidRPr="00E37679" w:rsidRDefault="00ED1387">
      <w:pPr>
        <w:rPr>
          <w:rFonts w:ascii="Times New Roman" w:eastAsia="Arial" w:hAnsi="Times New Roman" w:cs="Times New Roman"/>
        </w:rPr>
      </w:pPr>
    </w:p>
    <w:p w14:paraId="45273EBC" w14:textId="77777777" w:rsidR="00ED1387" w:rsidRPr="00E37679" w:rsidRDefault="00ED1387">
      <w:pPr>
        <w:rPr>
          <w:rFonts w:ascii="Times New Roman" w:eastAsia="Arial" w:hAnsi="Times New Roman" w:cs="Times New Roman"/>
        </w:rPr>
      </w:pPr>
    </w:p>
    <w:p w14:paraId="0D9E7F1A" w14:textId="77777777" w:rsidR="00ED1387" w:rsidRPr="00E37679" w:rsidRDefault="00ED1387">
      <w:pPr>
        <w:rPr>
          <w:rFonts w:ascii="Times New Roman" w:eastAsia="Arial" w:hAnsi="Times New Roman" w:cs="Times New Roman"/>
        </w:rPr>
      </w:pPr>
    </w:p>
    <w:p w14:paraId="147EC2E4" w14:textId="77777777" w:rsidR="00ED1387" w:rsidRPr="00E37679" w:rsidRDefault="00ED1387">
      <w:pPr>
        <w:rPr>
          <w:rFonts w:ascii="Times New Roman" w:eastAsia="Arial" w:hAnsi="Times New Roman" w:cs="Times New Roman"/>
        </w:rPr>
      </w:pPr>
    </w:p>
    <w:p w14:paraId="5E077261" w14:textId="77777777" w:rsidR="00ED1387" w:rsidRPr="00E37679" w:rsidRDefault="00ED1387">
      <w:pPr>
        <w:rPr>
          <w:rFonts w:ascii="Times New Roman" w:eastAsia="Arial" w:hAnsi="Times New Roman" w:cs="Times New Roman"/>
        </w:rPr>
      </w:pPr>
    </w:p>
    <w:p w14:paraId="5EBBCD00" w14:textId="77777777" w:rsidR="00ED1387" w:rsidRPr="00E37679" w:rsidRDefault="00ED1387">
      <w:pPr>
        <w:rPr>
          <w:rFonts w:ascii="Times New Roman" w:eastAsia="Arial" w:hAnsi="Times New Roman" w:cs="Times New Roman"/>
        </w:rPr>
      </w:pPr>
    </w:p>
    <w:p w14:paraId="65B46A11" w14:textId="77777777" w:rsidR="00ED1387" w:rsidRPr="00E37679" w:rsidRDefault="00ED1387">
      <w:pPr>
        <w:rPr>
          <w:rFonts w:ascii="Times New Roman" w:eastAsia="Arial" w:hAnsi="Times New Roman" w:cs="Times New Roman"/>
        </w:rPr>
      </w:pPr>
    </w:p>
    <w:p w14:paraId="5555EBAF" w14:textId="77777777" w:rsidR="00ED1387" w:rsidRPr="00E37679" w:rsidRDefault="00ED1387">
      <w:pPr>
        <w:rPr>
          <w:rFonts w:ascii="Times New Roman" w:eastAsia="Arial" w:hAnsi="Times New Roman" w:cs="Times New Roman"/>
        </w:rPr>
      </w:pPr>
    </w:p>
    <w:p w14:paraId="5C3F8CC9" w14:textId="77777777" w:rsidR="00ED1387" w:rsidRPr="00E37679" w:rsidRDefault="00ED1387">
      <w:pPr>
        <w:rPr>
          <w:rFonts w:ascii="Times New Roman" w:eastAsia="Arial" w:hAnsi="Times New Roman" w:cs="Times New Roman"/>
        </w:rPr>
      </w:pPr>
    </w:p>
    <w:p w14:paraId="0D08F0A9" w14:textId="77777777" w:rsidR="00ED1387" w:rsidRPr="00E37679" w:rsidRDefault="00ED1387">
      <w:pPr>
        <w:rPr>
          <w:rFonts w:ascii="Times New Roman" w:eastAsia="Arial" w:hAnsi="Times New Roman" w:cs="Times New Roman"/>
        </w:rPr>
      </w:pPr>
    </w:p>
    <w:p w14:paraId="2B053D9E" w14:textId="77777777" w:rsidR="00ED1387" w:rsidRPr="00E37679" w:rsidRDefault="00ED1387">
      <w:pPr>
        <w:rPr>
          <w:rFonts w:ascii="Times New Roman" w:eastAsia="Arial" w:hAnsi="Times New Roman" w:cs="Times New Roman"/>
        </w:rPr>
      </w:pPr>
    </w:p>
    <w:p w14:paraId="03198F0C" w14:textId="77777777" w:rsidR="00ED1387" w:rsidRPr="00E37679" w:rsidRDefault="00ED1387">
      <w:pPr>
        <w:rPr>
          <w:rFonts w:ascii="Times New Roman" w:eastAsia="Arial" w:hAnsi="Times New Roman" w:cs="Times New Roman"/>
        </w:rPr>
      </w:pPr>
    </w:p>
    <w:p w14:paraId="06917F21" w14:textId="77777777" w:rsidR="00ED1387" w:rsidRPr="00E37679" w:rsidRDefault="00ED1387">
      <w:pPr>
        <w:rPr>
          <w:rFonts w:ascii="Times New Roman" w:eastAsia="Arial" w:hAnsi="Times New Roman" w:cs="Times New Roman"/>
        </w:rPr>
      </w:pPr>
    </w:p>
    <w:p w14:paraId="16C6B836" w14:textId="77777777" w:rsidR="00ED1387" w:rsidRPr="00E37679" w:rsidRDefault="00ED1387">
      <w:pPr>
        <w:rPr>
          <w:rFonts w:ascii="Times New Roman" w:eastAsia="Arial" w:hAnsi="Times New Roman" w:cs="Times New Roman"/>
        </w:rPr>
      </w:pPr>
    </w:p>
    <w:p w14:paraId="6095A1F5" w14:textId="77777777" w:rsidR="00ED1387" w:rsidRPr="00E37679" w:rsidRDefault="00ED1387">
      <w:pPr>
        <w:rPr>
          <w:rFonts w:ascii="Times New Roman" w:eastAsia="Arial" w:hAnsi="Times New Roman" w:cs="Times New Roman"/>
        </w:rPr>
      </w:pPr>
    </w:p>
    <w:p w14:paraId="6773275B" w14:textId="77777777" w:rsidR="00ED1387" w:rsidRPr="00E37679" w:rsidRDefault="00ED1387">
      <w:pPr>
        <w:rPr>
          <w:rFonts w:ascii="Times New Roman" w:eastAsia="Arial" w:hAnsi="Times New Roman" w:cs="Times New Roman"/>
        </w:rPr>
      </w:pPr>
    </w:p>
    <w:p w14:paraId="47B9AD11" w14:textId="77777777" w:rsidR="00ED1387" w:rsidRPr="00E37679" w:rsidRDefault="00ED1387">
      <w:pPr>
        <w:rPr>
          <w:rFonts w:ascii="Times New Roman" w:eastAsia="Arial" w:hAnsi="Times New Roman" w:cs="Times New Roman"/>
        </w:rPr>
      </w:pPr>
    </w:p>
    <w:p w14:paraId="39314B4E" w14:textId="77777777" w:rsidR="00ED1387" w:rsidRPr="00E37679" w:rsidRDefault="00ED1387">
      <w:pPr>
        <w:rPr>
          <w:rFonts w:ascii="Times New Roman" w:eastAsia="Arial" w:hAnsi="Times New Roman" w:cs="Times New Roman"/>
        </w:rPr>
      </w:pPr>
    </w:p>
    <w:p w14:paraId="3322B8EB" w14:textId="77777777" w:rsidR="00ED1387" w:rsidRPr="00E37679" w:rsidRDefault="00ED1387">
      <w:pPr>
        <w:rPr>
          <w:rFonts w:ascii="Times New Roman" w:eastAsia="Arial" w:hAnsi="Times New Roman" w:cs="Times New Roman"/>
        </w:rPr>
      </w:pPr>
    </w:p>
    <w:p w14:paraId="561CD115" w14:textId="77777777" w:rsidR="00ED1387" w:rsidRPr="00E37679" w:rsidRDefault="00ED1387">
      <w:pPr>
        <w:rPr>
          <w:rFonts w:ascii="Times New Roman" w:eastAsia="Arial" w:hAnsi="Times New Roman" w:cs="Times New Roman"/>
        </w:rPr>
      </w:pPr>
    </w:p>
    <w:p w14:paraId="2A8DF7EF" w14:textId="77777777" w:rsidR="00ED1387" w:rsidRPr="00E37679" w:rsidRDefault="00ED1387">
      <w:pPr>
        <w:rPr>
          <w:rFonts w:ascii="Times New Roman" w:eastAsia="Arial" w:hAnsi="Times New Roman" w:cs="Times New Roman"/>
        </w:rPr>
      </w:pPr>
    </w:p>
    <w:p w14:paraId="236D557B" w14:textId="77777777" w:rsidR="00ED1387" w:rsidRPr="00E37679" w:rsidRDefault="00ED1387">
      <w:pPr>
        <w:rPr>
          <w:rFonts w:ascii="Times New Roman" w:eastAsia="Arial" w:hAnsi="Times New Roman" w:cs="Times New Roman"/>
        </w:rPr>
      </w:pPr>
    </w:p>
    <w:p w14:paraId="3475185D" w14:textId="77777777" w:rsidR="00ED1387" w:rsidRPr="00E37679" w:rsidRDefault="00ED1387">
      <w:pPr>
        <w:rPr>
          <w:rFonts w:ascii="Times New Roman" w:eastAsia="Arial" w:hAnsi="Times New Roman" w:cs="Times New Roman"/>
        </w:rPr>
      </w:pPr>
    </w:p>
    <w:p w14:paraId="0B3488F8" w14:textId="77777777" w:rsidR="00ED1387" w:rsidRPr="00E37679" w:rsidRDefault="00ED1387">
      <w:pPr>
        <w:rPr>
          <w:rFonts w:ascii="Times New Roman" w:eastAsia="Arial" w:hAnsi="Times New Roman" w:cs="Times New Roman"/>
        </w:rPr>
      </w:pPr>
    </w:p>
    <w:p w14:paraId="79775C1F" w14:textId="77777777" w:rsidR="00ED1387" w:rsidRPr="00E37679" w:rsidRDefault="00ED1387">
      <w:pPr>
        <w:rPr>
          <w:rFonts w:ascii="Times New Roman" w:eastAsia="Arial" w:hAnsi="Times New Roman" w:cs="Times New Roman"/>
        </w:rPr>
      </w:pPr>
    </w:p>
    <w:p w14:paraId="2D8F77AC" w14:textId="38462DD2" w:rsidR="00ED1387" w:rsidRPr="00E37679" w:rsidRDefault="00ED1387" w:rsidP="00543E21">
      <w:pPr>
        <w:spacing w:before="138"/>
        <w:ind w:left="5225" w:right="5614"/>
        <w:jc w:val="center"/>
        <w:rPr>
          <w:rFonts w:ascii="Times New Roman" w:eastAsia="Arial" w:hAnsi="Times New Roman" w:cs="Times New Roman"/>
          <w:sz w:val="18"/>
          <w:szCs w:val="18"/>
        </w:rPr>
        <w:sectPr w:rsidR="00ED1387" w:rsidRPr="00E37679" w:rsidSect="006823BB">
          <w:pgSz w:w="12240" w:h="15840"/>
          <w:pgMar w:top="1440" w:right="450" w:bottom="1440" w:left="446" w:header="720" w:footer="720" w:gutter="0"/>
          <w:pgBorders w:offsetFrom="page">
            <w:top w:val="single" w:sz="4" w:space="24" w:color="auto"/>
            <w:left w:val="single" w:sz="4" w:space="24" w:color="auto"/>
            <w:bottom w:val="single" w:sz="4" w:space="24" w:color="auto"/>
            <w:right w:val="single" w:sz="4" w:space="24" w:color="auto"/>
          </w:pgBorders>
          <w:pgNumType w:start="2"/>
          <w:cols w:space="720"/>
        </w:sectPr>
      </w:pPr>
    </w:p>
    <w:p w14:paraId="73EED46D" w14:textId="77777777" w:rsidR="00ED1387" w:rsidRPr="006823BB" w:rsidRDefault="009F03BC" w:rsidP="006823BB">
      <w:pPr>
        <w:pStyle w:val="Heading1"/>
        <w:spacing w:before="104" w:line="480" w:lineRule="auto"/>
        <w:ind w:left="720" w:right="770"/>
        <w:jc w:val="center"/>
        <w:rPr>
          <w:rFonts w:ascii="Times New Roman" w:eastAsia="Times New Roman" w:hAnsi="Times New Roman" w:cs="Times New Roman"/>
          <w:bCs w:val="0"/>
        </w:rPr>
      </w:pPr>
      <w:r w:rsidRPr="006823BB">
        <w:rPr>
          <w:rFonts w:ascii="Times New Roman" w:hAnsi="Times New Roman" w:cs="Times New Roman"/>
          <w:w w:val="105"/>
        </w:rPr>
        <w:lastRenderedPageBreak/>
        <w:t>ARTICLE</w:t>
      </w:r>
      <w:r w:rsidRPr="006823BB">
        <w:rPr>
          <w:rFonts w:ascii="Times New Roman" w:hAnsi="Times New Roman" w:cs="Times New Roman"/>
          <w:spacing w:val="20"/>
          <w:w w:val="105"/>
        </w:rPr>
        <w:t xml:space="preserve"> </w:t>
      </w:r>
      <w:r w:rsidRPr="006823BB">
        <w:rPr>
          <w:rFonts w:ascii="Times New Roman" w:hAnsi="Times New Roman" w:cs="Times New Roman"/>
          <w:w w:val="105"/>
        </w:rPr>
        <w:t>3</w:t>
      </w:r>
    </w:p>
    <w:p w14:paraId="2F32494F" w14:textId="06616997" w:rsidR="00ED1387" w:rsidRPr="006823BB" w:rsidRDefault="00597910" w:rsidP="006823BB">
      <w:pPr>
        <w:pStyle w:val="NoSpacing"/>
        <w:jc w:val="center"/>
        <w:rPr>
          <w:rFonts w:ascii="Times New Roman" w:hAnsi="Times New Roman" w:cs="Times New Roman"/>
          <w:b/>
        </w:rPr>
      </w:pPr>
      <w:r w:rsidRPr="006823BB">
        <w:rPr>
          <w:rFonts w:ascii="Times New Roman" w:hAnsi="Times New Roman" w:cs="Times New Roman"/>
          <w:b/>
        </w:rPr>
        <w:t>MANAGEMENT</w:t>
      </w:r>
      <w:r w:rsidR="006823BB" w:rsidRPr="006823BB">
        <w:rPr>
          <w:rFonts w:ascii="Times New Roman" w:hAnsi="Times New Roman" w:cs="Times New Roman"/>
          <w:b/>
        </w:rPr>
        <w:t xml:space="preserve"> </w:t>
      </w:r>
      <w:r w:rsidR="00403499" w:rsidRPr="006823BB">
        <w:rPr>
          <w:rFonts w:ascii="Times New Roman" w:hAnsi="Times New Roman" w:cs="Times New Roman"/>
          <w:b/>
        </w:rPr>
        <w:t>RIGHT</w:t>
      </w:r>
      <w:r w:rsidRPr="006823BB">
        <w:rPr>
          <w:rFonts w:ascii="Times New Roman" w:hAnsi="Times New Roman" w:cs="Times New Roman"/>
          <w:b/>
        </w:rPr>
        <w:t>S</w:t>
      </w:r>
    </w:p>
    <w:p w14:paraId="58D5A632" w14:textId="77777777" w:rsidR="00543E21" w:rsidRPr="00E37679" w:rsidRDefault="00543E21" w:rsidP="00543E21">
      <w:pPr>
        <w:pStyle w:val="NoSpacing"/>
        <w:jc w:val="center"/>
        <w:rPr>
          <w:rFonts w:ascii="Times New Roman" w:eastAsia="Arial" w:hAnsi="Times New Roman" w:cs="Times New Roman"/>
          <w:b/>
          <w:bCs/>
          <w:sz w:val="18"/>
          <w:szCs w:val="18"/>
        </w:rPr>
      </w:pPr>
    </w:p>
    <w:p w14:paraId="3733304B" w14:textId="77777777" w:rsidR="00ED1387" w:rsidRPr="00187DE0" w:rsidRDefault="009F03BC" w:rsidP="00543E21">
      <w:pPr>
        <w:spacing w:before="69"/>
        <w:ind w:left="720" w:right="770"/>
        <w:jc w:val="both"/>
        <w:rPr>
          <w:rFonts w:ascii="Times New Roman" w:eastAsia="Times New Roman" w:hAnsi="Times New Roman" w:cs="Times New Roman"/>
          <w:b/>
        </w:rPr>
      </w:pPr>
      <w:r w:rsidRPr="00187DE0">
        <w:rPr>
          <w:rFonts w:ascii="Times New Roman" w:hAnsi="Times New Roman" w:cs="Times New Roman"/>
          <w:b/>
          <w:w w:val="105"/>
        </w:rPr>
        <w:t>SECTION</w:t>
      </w:r>
      <w:r w:rsidRPr="00187DE0">
        <w:rPr>
          <w:rFonts w:ascii="Times New Roman" w:hAnsi="Times New Roman" w:cs="Times New Roman"/>
          <w:b/>
          <w:spacing w:val="-15"/>
          <w:w w:val="105"/>
        </w:rPr>
        <w:t xml:space="preserve"> </w:t>
      </w:r>
      <w:r w:rsidRPr="00187DE0">
        <w:rPr>
          <w:rFonts w:ascii="Times New Roman" w:hAnsi="Times New Roman" w:cs="Times New Roman"/>
          <w:b/>
          <w:w w:val="105"/>
        </w:rPr>
        <w:t>3.0</w:t>
      </w:r>
    </w:p>
    <w:p w14:paraId="41D089DC" w14:textId="77777777" w:rsidR="00ED1387" w:rsidRPr="00E37679" w:rsidRDefault="00ED1387" w:rsidP="00543E21">
      <w:pPr>
        <w:spacing w:before="3"/>
        <w:ind w:left="720" w:right="770"/>
        <w:rPr>
          <w:rFonts w:ascii="Times New Roman" w:eastAsia="Times New Roman" w:hAnsi="Times New Roman" w:cs="Times New Roman"/>
          <w:sz w:val="24"/>
          <w:szCs w:val="24"/>
        </w:rPr>
      </w:pPr>
    </w:p>
    <w:p w14:paraId="784583E0" w14:textId="77777777" w:rsidR="00ED1387" w:rsidRPr="00E37679" w:rsidRDefault="009F03BC" w:rsidP="00282C0B">
      <w:pPr>
        <w:pStyle w:val="BodyText"/>
        <w:spacing w:line="250" w:lineRule="auto"/>
        <w:ind w:left="720" w:right="720"/>
        <w:jc w:val="both"/>
        <w:rPr>
          <w:rFonts w:ascii="Times New Roman" w:hAnsi="Times New Roman" w:cs="Times New Roman"/>
        </w:rPr>
      </w:pPr>
      <w:r w:rsidRPr="00E37679">
        <w:rPr>
          <w:rFonts w:ascii="Times New Roman" w:hAnsi="Times New Roman" w:cs="Times New Roman"/>
        </w:rPr>
        <w:t>Except</w:t>
      </w:r>
      <w:r w:rsidRPr="00E37679">
        <w:rPr>
          <w:rFonts w:ascii="Times New Roman" w:hAnsi="Times New Roman" w:cs="Times New Roman"/>
          <w:spacing w:val="59"/>
        </w:rPr>
        <w:t xml:space="preserve"> </w:t>
      </w:r>
      <w:r w:rsidRPr="00E37679">
        <w:rPr>
          <w:rFonts w:ascii="Times New Roman" w:hAnsi="Times New Roman" w:cs="Times New Roman"/>
        </w:rPr>
        <w:t>as</w:t>
      </w:r>
      <w:r w:rsidRPr="00E37679">
        <w:rPr>
          <w:rFonts w:ascii="Times New Roman" w:hAnsi="Times New Roman" w:cs="Times New Roman"/>
          <w:spacing w:val="38"/>
        </w:rPr>
        <w:t xml:space="preserve"> </w:t>
      </w:r>
      <w:r w:rsidRPr="00E37679">
        <w:rPr>
          <w:rFonts w:ascii="Times New Roman" w:hAnsi="Times New Roman" w:cs="Times New Roman"/>
        </w:rPr>
        <w:t>expressly</w:t>
      </w:r>
      <w:r w:rsidRPr="00E37679">
        <w:rPr>
          <w:rFonts w:ascii="Times New Roman" w:hAnsi="Times New Roman" w:cs="Times New Roman"/>
          <w:spacing w:val="10"/>
        </w:rPr>
        <w:t xml:space="preserve"> </w:t>
      </w:r>
      <w:r w:rsidRPr="00E37679">
        <w:rPr>
          <w:rFonts w:ascii="Times New Roman" w:hAnsi="Times New Roman" w:cs="Times New Roman"/>
        </w:rPr>
        <w:t>provided</w:t>
      </w:r>
      <w:r w:rsidRPr="00E37679">
        <w:rPr>
          <w:rFonts w:ascii="Times New Roman" w:hAnsi="Times New Roman" w:cs="Times New Roman"/>
          <w:spacing w:val="6"/>
        </w:rPr>
        <w:t xml:space="preserve"> </w:t>
      </w:r>
      <w:r w:rsidRPr="00E37679">
        <w:rPr>
          <w:rFonts w:ascii="Times New Roman" w:hAnsi="Times New Roman" w:cs="Times New Roman"/>
        </w:rPr>
        <w:t>for</w:t>
      </w:r>
      <w:r w:rsidRPr="00E37679">
        <w:rPr>
          <w:rFonts w:ascii="Times New Roman" w:hAnsi="Times New Roman" w:cs="Times New Roman"/>
          <w:spacing w:val="2"/>
        </w:rPr>
        <w:t xml:space="preserve"> </w:t>
      </w:r>
      <w:r w:rsidRPr="00E37679">
        <w:rPr>
          <w:rFonts w:ascii="Times New Roman" w:hAnsi="Times New Roman" w:cs="Times New Roman"/>
        </w:rPr>
        <w:t>in</w:t>
      </w:r>
      <w:r w:rsidRPr="00E37679">
        <w:rPr>
          <w:rFonts w:ascii="Times New Roman" w:hAnsi="Times New Roman" w:cs="Times New Roman"/>
          <w:spacing w:val="33"/>
        </w:rPr>
        <w:t xml:space="preserve"> </w:t>
      </w:r>
      <w:r w:rsidRPr="00E37679">
        <w:rPr>
          <w:rFonts w:ascii="Times New Roman" w:hAnsi="Times New Roman" w:cs="Times New Roman"/>
        </w:rPr>
        <w:t>this</w:t>
      </w:r>
      <w:r w:rsidRPr="00E37679">
        <w:rPr>
          <w:rFonts w:ascii="Times New Roman" w:hAnsi="Times New Roman" w:cs="Times New Roman"/>
          <w:spacing w:val="48"/>
        </w:rPr>
        <w:t xml:space="preserve"> </w:t>
      </w:r>
      <w:r w:rsidRPr="00E37679">
        <w:rPr>
          <w:rFonts w:ascii="Times New Roman" w:hAnsi="Times New Roman" w:cs="Times New Roman"/>
        </w:rPr>
        <w:t>Agreement,</w:t>
      </w:r>
      <w:r w:rsidRPr="00E37679">
        <w:rPr>
          <w:rFonts w:ascii="Times New Roman" w:hAnsi="Times New Roman" w:cs="Times New Roman"/>
          <w:spacing w:val="38"/>
        </w:rPr>
        <w:t xml:space="preserve"> </w:t>
      </w:r>
      <w:r w:rsidRPr="00E37679">
        <w:rPr>
          <w:rFonts w:ascii="Times New Roman" w:hAnsi="Times New Roman" w:cs="Times New Roman"/>
        </w:rPr>
        <w:t>the</w:t>
      </w:r>
      <w:r w:rsidRPr="00E37679">
        <w:rPr>
          <w:rFonts w:ascii="Times New Roman" w:hAnsi="Times New Roman" w:cs="Times New Roman"/>
          <w:spacing w:val="57"/>
        </w:rPr>
        <w:t xml:space="preserve"> </w:t>
      </w:r>
      <w:r w:rsidRPr="00E37679">
        <w:rPr>
          <w:rFonts w:ascii="Times New Roman" w:hAnsi="Times New Roman" w:cs="Times New Roman"/>
        </w:rPr>
        <w:t>City</w:t>
      </w:r>
      <w:r w:rsidRPr="00E37679">
        <w:rPr>
          <w:rFonts w:ascii="Times New Roman" w:hAnsi="Times New Roman" w:cs="Times New Roman"/>
          <w:spacing w:val="47"/>
        </w:rPr>
        <w:t xml:space="preserve"> </w:t>
      </w:r>
      <w:r w:rsidRPr="00E37679">
        <w:rPr>
          <w:rFonts w:ascii="Times New Roman" w:hAnsi="Times New Roman" w:cs="Times New Roman"/>
        </w:rPr>
        <w:t>retains</w:t>
      </w:r>
      <w:r w:rsidRPr="00E37679">
        <w:rPr>
          <w:rFonts w:ascii="Times New Roman" w:hAnsi="Times New Roman" w:cs="Times New Roman"/>
          <w:spacing w:val="56"/>
        </w:rPr>
        <w:t xml:space="preserve"> </w:t>
      </w:r>
      <w:r w:rsidRPr="00E37679">
        <w:rPr>
          <w:rFonts w:ascii="Times New Roman" w:hAnsi="Times New Roman" w:cs="Times New Roman"/>
        </w:rPr>
        <w:t>the</w:t>
      </w:r>
      <w:r w:rsidRPr="00E37679">
        <w:rPr>
          <w:rFonts w:ascii="Times New Roman" w:hAnsi="Times New Roman" w:cs="Times New Roman"/>
          <w:spacing w:val="51"/>
        </w:rPr>
        <w:t xml:space="preserve"> </w:t>
      </w:r>
      <w:r w:rsidRPr="00E37679">
        <w:rPr>
          <w:rFonts w:ascii="Times New Roman" w:hAnsi="Times New Roman" w:cs="Times New Roman"/>
        </w:rPr>
        <w:t>sole</w:t>
      </w:r>
      <w:r w:rsidRPr="00E37679">
        <w:rPr>
          <w:rFonts w:ascii="Times New Roman" w:hAnsi="Times New Roman" w:cs="Times New Roman"/>
          <w:spacing w:val="46"/>
        </w:rPr>
        <w:t xml:space="preserve"> </w:t>
      </w:r>
      <w:r w:rsidRPr="00E37679">
        <w:rPr>
          <w:rFonts w:ascii="Times New Roman" w:hAnsi="Times New Roman" w:cs="Times New Roman"/>
        </w:rPr>
        <w:t>right</w:t>
      </w:r>
      <w:r w:rsidRPr="00E37679">
        <w:rPr>
          <w:rFonts w:ascii="Times New Roman" w:hAnsi="Times New Roman" w:cs="Times New Roman"/>
          <w:spacing w:val="48"/>
        </w:rPr>
        <w:t xml:space="preserve"> </w:t>
      </w:r>
      <w:r w:rsidRPr="00E37679">
        <w:rPr>
          <w:rFonts w:ascii="Times New Roman" w:hAnsi="Times New Roman" w:cs="Times New Roman"/>
        </w:rPr>
        <w:t>to</w:t>
      </w:r>
      <w:r w:rsidRPr="00E37679">
        <w:rPr>
          <w:rFonts w:ascii="Times New Roman" w:hAnsi="Times New Roman" w:cs="Times New Roman"/>
          <w:w w:val="95"/>
        </w:rPr>
        <w:t xml:space="preserve"> </w:t>
      </w:r>
      <w:r w:rsidRPr="00E37679">
        <w:rPr>
          <w:rFonts w:ascii="Times New Roman" w:hAnsi="Times New Roman" w:cs="Times New Roman"/>
        </w:rPr>
        <w:t>determine,</w:t>
      </w:r>
      <w:r w:rsidRPr="00E37679">
        <w:rPr>
          <w:rFonts w:ascii="Times New Roman" w:hAnsi="Times New Roman" w:cs="Times New Roman"/>
          <w:spacing w:val="54"/>
        </w:rPr>
        <w:t xml:space="preserve"> </w:t>
      </w:r>
      <w:r w:rsidRPr="00E37679">
        <w:rPr>
          <w:rFonts w:ascii="Times New Roman" w:hAnsi="Times New Roman" w:cs="Times New Roman"/>
        </w:rPr>
        <w:t>and</w:t>
      </w:r>
      <w:r w:rsidRPr="00E37679">
        <w:rPr>
          <w:rFonts w:ascii="Times New Roman" w:hAnsi="Times New Roman" w:cs="Times New Roman"/>
          <w:spacing w:val="3"/>
        </w:rPr>
        <w:t xml:space="preserve"> </w:t>
      </w:r>
      <w:r w:rsidRPr="00E37679">
        <w:rPr>
          <w:rFonts w:ascii="Times New Roman" w:hAnsi="Times New Roman" w:cs="Times New Roman"/>
        </w:rPr>
        <w:t>from</w:t>
      </w:r>
      <w:r w:rsidRPr="00E37679">
        <w:rPr>
          <w:rFonts w:ascii="Times New Roman" w:hAnsi="Times New Roman" w:cs="Times New Roman"/>
          <w:spacing w:val="19"/>
        </w:rPr>
        <w:t xml:space="preserve"> </w:t>
      </w:r>
      <w:r w:rsidRPr="00E37679">
        <w:rPr>
          <w:rFonts w:ascii="Times New Roman" w:hAnsi="Times New Roman" w:cs="Times New Roman"/>
        </w:rPr>
        <w:t>time</w:t>
      </w:r>
      <w:r w:rsidRPr="00E37679">
        <w:rPr>
          <w:rFonts w:ascii="Times New Roman" w:hAnsi="Times New Roman" w:cs="Times New Roman"/>
          <w:spacing w:val="28"/>
        </w:rPr>
        <w:t xml:space="preserve"> </w:t>
      </w:r>
      <w:r w:rsidRPr="00E37679">
        <w:rPr>
          <w:rFonts w:ascii="Times New Roman" w:hAnsi="Times New Roman" w:cs="Times New Roman"/>
        </w:rPr>
        <w:t>to</w:t>
      </w:r>
      <w:r w:rsidRPr="00E37679">
        <w:rPr>
          <w:rFonts w:ascii="Times New Roman" w:hAnsi="Times New Roman" w:cs="Times New Roman"/>
          <w:spacing w:val="7"/>
        </w:rPr>
        <w:t xml:space="preserve"> </w:t>
      </w:r>
      <w:r w:rsidRPr="00E37679">
        <w:rPr>
          <w:rFonts w:ascii="Times New Roman" w:hAnsi="Times New Roman" w:cs="Times New Roman"/>
        </w:rPr>
        <w:t>time</w:t>
      </w:r>
      <w:r w:rsidRPr="00E37679">
        <w:rPr>
          <w:rFonts w:ascii="Times New Roman" w:hAnsi="Times New Roman" w:cs="Times New Roman"/>
          <w:spacing w:val="20"/>
        </w:rPr>
        <w:t xml:space="preserve"> </w:t>
      </w:r>
      <w:r w:rsidRPr="00E37679">
        <w:rPr>
          <w:rFonts w:ascii="Times New Roman" w:hAnsi="Times New Roman" w:cs="Times New Roman"/>
        </w:rPr>
        <w:t>to</w:t>
      </w:r>
      <w:r w:rsidRPr="00E37679">
        <w:rPr>
          <w:rFonts w:ascii="Times New Roman" w:hAnsi="Times New Roman" w:cs="Times New Roman"/>
          <w:spacing w:val="11"/>
        </w:rPr>
        <w:t xml:space="preserve"> </w:t>
      </w:r>
      <w:r w:rsidRPr="00E37679">
        <w:rPr>
          <w:rFonts w:ascii="Times New Roman" w:hAnsi="Times New Roman" w:cs="Times New Roman"/>
        </w:rPr>
        <w:t>re</w:t>
      </w:r>
      <w:r w:rsidR="00490385" w:rsidRPr="00E37679">
        <w:rPr>
          <w:rFonts w:ascii="Times New Roman" w:hAnsi="Times New Roman" w:cs="Times New Roman"/>
        </w:rPr>
        <w:t>-</w:t>
      </w:r>
      <w:r w:rsidRPr="00E37679">
        <w:rPr>
          <w:rFonts w:ascii="Times New Roman" w:hAnsi="Times New Roman" w:cs="Times New Roman"/>
        </w:rPr>
        <w:t>determine</w:t>
      </w:r>
      <w:r w:rsidRPr="00E37679">
        <w:rPr>
          <w:rFonts w:ascii="Times New Roman" w:hAnsi="Times New Roman" w:cs="Times New Roman"/>
          <w:spacing w:val="54"/>
        </w:rPr>
        <w:t xml:space="preserve"> </w:t>
      </w:r>
      <w:r w:rsidRPr="00E37679">
        <w:rPr>
          <w:rFonts w:ascii="Times New Roman" w:hAnsi="Times New Roman" w:cs="Times New Roman"/>
        </w:rPr>
        <w:t>how</w:t>
      </w:r>
      <w:r w:rsidRPr="00E37679">
        <w:rPr>
          <w:rFonts w:ascii="Times New Roman" w:hAnsi="Times New Roman" w:cs="Times New Roman"/>
          <w:spacing w:val="8"/>
        </w:rPr>
        <w:t xml:space="preserve"> </w:t>
      </w:r>
      <w:r w:rsidRPr="00E37679">
        <w:rPr>
          <w:rFonts w:ascii="Times New Roman" w:hAnsi="Times New Roman" w:cs="Times New Roman"/>
        </w:rPr>
        <w:t>to</w:t>
      </w:r>
      <w:r w:rsidRPr="00E37679">
        <w:rPr>
          <w:rFonts w:ascii="Times New Roman" w:hAnsi="Times New Roman" w:cs="Times New Roman"/>
          <w:spacing w:val="15"/>
        </w:rPr>
        <w:t xml:space="preserve"> </w:t>
      </w:r>
      <w:r w:rsidRPr="00E37679">
        <w:rPr>
          <w:rFonts w:ascii="Times New Roman" w:hAnsi="Times New Roman" w:cs="Times New Roman"/>
        </w:rPr>
        <w:t>manage</w:t>
      </w:r>
      <w:r w:rsidRPr="00E37679">
        <w:rPr>
          <w:rFonts w:ascii="Times New Roman" w:hAnsi="Times New Roman" w:cs="Times New Roman"/>
          <w:spacing w:val="42"/>
        </w:rPr>
        <w:t xml:space="preserve"> </w:t>
      </w:r>
      <w:r w:rsidRPr="00E37679">
        <w:rPr>
          <w:rFonts w:ascii="Times New Roman" w:hAnsi="Times New Roman" w:cs="Times New Roman"/>
        </w:rPr>
        <w:t>its</w:t>
      </w:r>
      <w:r w:rsidRPr="00E37679">
        <w:rPr>
          <w:rFonts w:ascii="Times New Roman" w:hAnsi="Times New Roman" w:cs="Times New Roman"/>
          <w:spacing w:val="-7"/>
        </w:rPr>
        <w:t xml:space="preserve"> </w:t>
      </w:r>
      <w:r w:rsidRPr="00E37679">
        <w:rPr>
          <w:rFonts w:ascii="Times New Roman" w:hAnsi="Times New Roman" w:cs="Times New Roman"/>
        </w:rPr>
        <w:t>operations</w:t>
      </w:r>
      <w:r w:rsidRPr="00E37679">
        <w:rPr>
          <w:rFonts w:ascii="Times New Roman" w:hAnsi="Times New Roman" w:cs="Times New Roman"/>
          <w:spacing w:val="40"/>
        </w:rPr>
        <w:t xml:space="preserve"> </w:t>
      </w:r>
      <w:r w:rsidRPr="00E37679">
        <w:rPr>
          <w:rFonts w:ascii="Times New Roman" w:hAnsi="Times New Roman" w:cs="Times New Roman"/>
        </w:rPr>
        <w:t>and</w:t>
      </w:r>
      <w:r w:rsidRPr="00E37679">
        <w:rPr>
          <w:rFonts w:ascii="Times New Roman" w:hAnsi="Times New Roman" w:cs="Times New Roman"/>
          <w:spacing w:val="13"/>
        </w:rPr>
        <w:t xml:space="preserve"> </w:t>
      </w:r>
      <w:r w:rsidRPr="00E37679">
        <w:rPr>
          <w:rFonts w:ascii="Times New Roman" w:hAnsi="Times New Roman" w:cs="Times New Roman"/>
        </w:rPr>
        <w:t>direct</w:t>
      </w:r>
      <w:r w:rsidRPr="00E37679">
        <w:rPr>
          <w:rFonts w:ascii="Times New Roman" w:hAnsi="Times New Roman" w:cs="Times New Roman"/>
          <w:w w:val="99"/>
        </w:rPr>
        <w:t xml:space="preserve"> </w:t>
      </w:r>
      <w:r w:rsidRPr="00E37679">
        <w:rPr>
          <w:rFonts w:ascii="Times New Roman" w:hAnsi="Times New Roman" w:cs="Times New Roman"/>
        </w:rPr>
        <w:t>the</w:t>
      </w:r>
      <w:r w:rsidRPr="00E37679">
        <w:rPr>
          <w:rFonts w:ascii="Times New Roman" w:hAnsi="Times New Roman" w:cs="Times New Roman"/>
          <w:spacing w:val="12"/>
        </w:rPr>
        <w:t xml:space="preserve"> </w:t>
      </w:r>
      <w:r w:rsidRPr="00E37679">
        <w:rPr>
          <w:rFonts w:ascii="Times New Roman" w:hAnsi="Times New Roman" w:cs="Times New Roman"/>
        </w:rPr>
        <w:t>working</w:t>
      </w:r>
      <w:r w:rsidRPr="00E37679">
        <w:rPr>
          <w:rFonts w:ascii="Times New Roman" w:hAnsi="Times New Roman" w:cs="Times New Roman"/>
          <w:spacing w:val="24"/>
        </w:rPr>
        <w:t xml:space="preserve"> </w:t>
      </w:r>
      <w:r w:rsidRPr="00E37679">
        <w:rPr>
          <w:rFonts w:ascii="Times New Roman" w:hAnsi="Times New Roman" w:cs="Times New Roman"/>
        </w:rPr>
        <w:t>force,</w:t>
      </w:r>
      <w:r w:rsidRPr="00E37679">
        <w:rPr>
          <w:rFonts w:ascii="Times New Roman" w:hAnsi="Times New Roman" w:cs="Times New Roman"/>
          <w:spacing w:val="33"/>
        </w:rPr>
        <w:t xml:space="preserve"> </w:t>
      </w:r>
      <w:r w:rsidRPr="00E37679">
        <w:rPr>
          <w:rFonts w:ascii="Times New Roman" w:hAnsi="Times New Roman" w:cs="Times New Roman"/>
        </w:rPr>
        <w:t>including</w:t>
      </w:r>
      <w:r w:rsidRPr="00E37679">
        <w:rPr>
          <w:rFonts w:ascii="Times New Roman" w:hAnsi="Times New Roman" w:cs="Times New Roman"/>
          <w:spacing w:val="42"/>
        </w:rPr>
        <w:t xml:space="preserve"> </w:t>
      </w:r>
      <w:r w:rsidRPr="00E37679">
        <w:rPr>
          <w:rFonts w:ascii="Times New Roman" w:hAnsi="Times New Roman" w:cs="Times New Roman"/>
        </w:rPr>
        <w:t>the</w:t>
      </w:r>
      <w:r w:rsidRPr="00E37679">
        <w:rPr>
          <w:rFonts w:ascii="Times New Roman" w:hAnsi="Times New Roman" w:cs="Times New Roman"/>
          <w:spacing w:val="17"/>
        </w:rPr>
        <w:t xml:space="preserve"> </w:t>
      </w:r>
      <w:r w:rsidRPr="00E37679">
        <w:rPr>
          <w:rFonts w:ascii="Times New Roman" w:hAnsi="Times New Roman" w:cs="Times New Roman"/>
        </w:rPr>
        <w:t>rights</w:t>
      </w:r>
      <w:r w:rsidRPr="00E37679">
        <w:rPr>
          <w:rFonts w:ascii="Times New Roman" w:hAnsi="Times New Roman" w:cs="Times New Roman"/>
          <w:spacing w:val="10"/>
        </w:rPr>
        <w:t xml:space="preserve"> </w:t>
      </w:r>
      <w:r w:rsidRPr="00E37679">
        <w:rPr>
          <w:rFonts w:ascii="Times New Roman" w:hAnsi="Times New Roman" w:cs="Times New Roman"/>
        </w:rPr>
        <w:t>to</w:t>
      </w:r>
      <w:r w:rsidRPr="00E37679">
        <w:rPr>
          <w:rFonts w:ascii="Times New Roman" w:hAnsi="Times New Roman" w:cs="Times New Roman"/>
          <w:spacing w:val="7"/>
        </w:rPr>
        <w:t xml:space="preserve"> </w:t>
      </w:r>
      <w:r w:rsidRPr="00E37679">
        <w:rPr>
          <w:rFonts w:ascii="Times New Roman" w:hAnsi="Times New Roman" w:cs="Times New Roman"/>
        </w:rPr>
        <w:t>decide</w:t>
      </w:r>
      <w:r w:rsidRPr="00E37679">
        <w:rPr>
          <w:rFonts w:ascii="Times New Roman" w:hAnsi="Times New Roman" w:cs="Times New Roman"/>
          <w:spacing w:val="24"/>
        </w:rPr>
        <w:t xml:space="preserve"> </w:t>
      </w:r>
      <w:r w:rsidRPr="00E37679">
        <w:rPr>
          <w:rFonts w:ascii="Times New Roman" w:hAnsi="Times New Roman" w:cs="Times New Roman"/>
        </w:rPr>
        <w:t>the</w:t>
      </w:r>
      <w:r w:rsidRPr="00E37679">
        <w:rPr>
          <w:rFonts w:ascii="Times New Roman" w:hAnsi="Times New Roman" w:cs="Times New Roman"/>
          <w:spacing w:val="18"/>
        </w:rPr>
        <w:t xml:space="preserve"> </w:t>
      </w:r>
      <w:r w:rsidRPr="00E37679">
        <w:rPr>
          <w:rFonts w:ascii="Times New Roman" w:hAnsi="Times New Roman" w:cs="Times New Roman"/>
        </w:rPr>
        <w:t>scope</w:t>
      </w:r>
      <w:r w:rsidRPr="00E37679">
        <w:rPr>
          <w:rFonts w:ascii="Times New Roman" w:hAnsi="Times New Roman" w:cs="Times New Roman"/>
          <w:spacing w:val="19"/>
        </w:rPr>
        <w:t xml:space="preserve"> </w:t>
      </w:r>
      <w:r w:rsidRPr="00E37679">
        <w:rPr>
          <w:rFonts w:ascii="Times New Roman" w:hAnsi="Times New Roman" w:cs="Times New Roman"/>
        </w:rPr>
        <w:t>of</w:t>
      </w:r>
      <w:r w:rsidRPr="00E37679">
        <w:rPr>
          <w:rFonts w:ascii="Times New Roman" w:hAnsi="Times New Roman" w:cs="Times New Roman"/>
          <w:spacing w:val="4"/>
        </w:rPr>
        <w:t xml:space="preserve"> </w:t>
      </w:r>
      <w:r w:rsidRPr="00E37679">
        <w:rPr>
          <w:rFonts w:ascii="Times New Roman" w:hAnsi="Times New Roman" w:cs="Times New Roman"/>
        </w:rPr>
        <w:t>service</w:t>
      </w:r>
      <w:r w:rsidRPr="00E37679">
        <w:rPr>
          <w:rFonts w:ascii="Times New Roman" w:hAnsi="Times New Roman" w:cs="Times New Roman"/>
          <w:spacing w:val="33"/>
        </w:rPr>
        <w:t xml:space="preserve"> </w:t>
      </w:r>
      <w:r w:rsidRPr="00E37679">
        <w:rPr>
          <w:rFonts w:ascii="Times New Roman" w:hAnsi="Times New Roman" w:cs="Times New Roman"/>
        </w:rPr>
        <w:t>to</w:t>
      </w:r>
      <w:r w:rsidRPr="00E37679">
        <w:rPr>
          <w:rFonts w:ascii="Times New Roman" w:hAnsi="Times New Roman" w:cs="Times New Roman"/>
          <w:spacing w:val="11"/>
        </w:rPr>
        <w:t xml:space="preserve"> </w:t>
      </w:r>
      <w:r w:rsidRPr="00E37679">
        <w:rPr>
          <w:rFonts w:ascii="Times New Roman" w:hAnsi="Times New Roman" w:cs="Times New Roman"/>
        </w:rPr>
        <w:t>be</w:t>
      </w:r>
      <w:r w:rsidRPr="00E37679">
        <w:rPr>
          <w:rFonts w:ascii="Times New Roman" w:hAnsi="Times New Roman" w:cs="Times New Roman"/>
          <w:spacing w:val="-2"/>
        </w:rPr>
        <w:t xml:space="preserve"> </w:t>
      </w:r>
      <w:r w:rsidRPr="00E37679">
        <w:rPr>
          <w:rFonts w:ascii="Times New Roman" w:hAnsi="Times New Roman" w:cs="Times New Roman"/>
        </w:rPr>
        <w:t>performed,</w:t>
      </w:r>
      <w:r w:rsidRPr="00E37679">
        <w:rPr>
          <w:rFonts w:ascii="Times New Roman" w:hAnsi="Times New Roman" w:cs="Times New Roman"/>
          <w:spacing w:val="35"/>
        </w:rPr>
        <w:t xml:space="preserve"> </w:t>
      </w:r>
      <w:r w:rsidRPr="00E37679">
        <w:rPr>
          <w:rFonts w:ascii="Times New Roman" w:hAnsi="Times New Roman" w:cs="Times New Roman"/>
        </w:rPr>
        <w:t>the</w:t>
      </w:r>
      <w:r w:rsidRPr="00E37679">
        <w:rPr>
          <w:rFonts w:ascii="Times New Roman" w:hAnsi="Times New Roman" w:cs="Times New Roman"/>
          <w:w w:val="97"/>
        </w:rPr>
        <w:t xml:space="preserve"> </w:t>
      </w:r>
      <w:r w:rsidRPr="00E37679">
        <w:rPr>
          <w:rFonts w:ascii="Times New Roman" w:hAnsi="Times New Roman" w:cs="Times New Roman"/>
        </w:rPr>
        <w:t>method</w:t>
      </w:r>
      <w:r w:rsidRPr="00E37679">
        <w:rPr>
          <w:rFonts w:ascii="Times New Roman" w:hAnsi="Times New Roman" w:cs="Times New Roman"/>
          <w:spacing w:val="29"/>
        </w:rPr>
        <w:t xml:space="preserve"> </w:t>
      </w:r>
      <w:r w:rsidRPr="00E37679">
        <w:rPr>
          <w:rFonts w:ascii="Times New Roman" w:hAnsi="Times New Roman" w:cs="Times New Roman"/>
        </w:rPr>
        <w:t>of</w:t>
      </w:r>
      <w:r w:rsidRPr="00E37679">
        <w:rPr>
          <w:rFonts w:ascii="Times New Roman" w:hAnsi="Times New Roman" w:cs="Times New Roman"/>
          <w:spacing w:val="16"/>
        </w:rPr>
        <w:t xml:space="preserve"> </w:t>
      </w:r>
      <w:r w:rsidRPr="00E37679">
        <w:rPr>
          <w:rFonts w:ascii="Times New Roman" w:hAnsi="Times New Roman" w:cs="Times New Roman"/>
        </w:rPr>
        <w:t>service,</w:t>
      </w:r>
      <w:r w:rsidRPr="00E37679">
        <w:rPr>
          <w:rFonts w:ascii="Times New Roman" w:hAnsi="Times New Roman" w:cs="Times New Roman"/>
          <w:spacing w:val="40"/>
        </w:rPr>
        <w:t xml:space="preserve"> </w:t>
      </w:r>
      <w:r w:rsidRPr="00E37679">
        <w:rPr>
          <w:rFonts w:ascii="Times New Roman" w:hAnsi="Times New Roman" w:cs="Times New Roman"/>
        </w:rPr>
        <w:t>the</w:t>
      </w:r>
      <w:r w:rsidRPr="00E37679">
        <w:rPr>
          <w:rFonts w:ascii="Times New Roman" w:hAnsi="Times New Roman" w:cs="Times New Roman"/>
          <w:spacing w:val="32"/>
        </w:rPr>
        <w:t xml:space="preserve"> </w:t>
      </w:r>
      <w:r w:rsidRPr="00E37679">
        <w:rPr>
          <w:rFonts w:ascii="Times New Roman" w:hAnsi="Times New Roman" w:cs="Times New Roman"/>
        </w:rPr>
        <w:t>schedule</w:t>
      </w:r>
      <w:r w:rsidRPr="00E37679">
        <w:rPr>
          <w:rFonts w:ascii="Times New Roman" w:hAnsi="Times New Roman" w:cs="Times New Roman"/>
          <w:spacing w:val="50"/>
        </w:rPr>
        <w:t xml:space="preserve"> </w:t>
      </w:r>
      <w:r w:rsidRPr="00E37679">
        <w:rPr>
          <w:rFonts w:ascii="Times New Roman" w:hAnsi="Times New Roman" w:cs="Times New Roman"/>
        </w:rPr>
        <w:t>of</w:t>
      </w:r>
      <w:r w:rsidRPr="00E37679">
        <w:rPr>
          <w:rFonts w:ascii="Times New Roman" w:hAnsi="Times New Roman" w:cs="Times New Roman"/>
          <w:spacing w:val="12"/>
        </w:rPr>
        <w:t xml:space="preserve"> </w:t>
      </w:r>
      <w:r w:rsidRPr="00E37679">
        <w:rPr>
          <w:rFonts w:ascii="Times New Roman" w:hAnsi="Times New Roman" w:cs="Times New Roman"/>
        </w:rPr>
        <w:t>work</w:t>
      </w:r>
      <w:r w:rsidRPr="00E37679">
        <w:rPr>
          <w:rFonts w:ascii="Times New Roman" w:hAnsi="Times New Roman" w:cs="Times New Roman"/>
          <w:spacing w:val="37"/>
        </w:rPr>
        <w:t xml:space="preserve"> </w:t>
      </w:r>
      <w:r w:rsidRPr="00E37679">
        <w:rPr>
          <w:rFonts w:ascii="Times New Roman" w:hAnsi="Times New Roman" w:cs="Times New Roman"/>
        </w:rPr>
        <w:t>time,</w:t>
      </w:r>
      <w:r w:rsidRPr="00E37679">
        <w:rPr>
          <w:rFonts w:ascii="Times New Roman" w:hAnsi="Times New Roman" w:cs="Times New Roman"/>
          <w:spacing w:val="40"/>
        </w:rPr>
        <w:t xml:space="preserve"> </w:t>
      </w:r>
      <w:r w:rsidRPr="00E37679">
        <w:rPr>
          <w:rFonts w:ascii="Times New Roman" w:hAnsi="Times New Roman" w:cs="Times New Roman"/>
        </w:rPr>
        <w:t>the</w:t>
      </w:r>
      <w:r w:rsidRPr="00E37679">
        <w:rPr>
          <w:rFonts w:ascii="Times New Roman" w:hAnsi="Times New Roman" w:cs="Times New Roman"/>
          <w:spacing w:val="13"/>
        </w:rPr>
        <w:t xml:space="preserve"> </w:t>
      </w:r>
      <w:r w:rsidRPr="00E37679">
        <w:rPr>
          <w:rFonts w:ascii="Times New Roman" w:hAnsi="Times New Roman" w:cs="Times New Roman"/>
        </w:rPr>
        <w:t>size</w:t>
      </w:r>
      <w:r w:rsidRPr="00E37679">
        <w:rPr>
          <w:rFonts w:ascii="Times New Roman" w:hAnsi="Times New Roman" w:cs="Times New Roman"/>
          <w:spacing w:val="17"/>
        </w:rPr>
        <w:t xml:space="preserve"> </w:t>
      </w:r>
      <w:r w:rsidRPr="00E37679">
        <w:rPr>
          <w:rFonts w:ascii="Times New Roman" w:hAnsi="Times New Roman" w:cs="Times New Roman"/>
        </w:rPr>
        <w:t>and</w:t>
      </w:r>
      <w:r w:rsidRPr="00E37679">
        <w:rPr>
          <w:rFonts w:ascii="Times New Roman" w:hAnsi="Times New Roman" w:cs="Times New Roman"/>
          <w:spacing w:val="28"/>
        </w:rPr>
        <w:t xml:space="preserve"> </w:t>
      </w:r>
      <w:r w:rsidRPr="00E37679">
        <w:rPr>
          <w:rFonts w:ascii="Times New Roman" w:hAnsi="Times New Roman" w:cs="Times New Roman"/>
        </w:rPr>
        <w:t>composition</w:t>
      </w:r>
      <w:r w:rsidRPr="00E37679">
        <w:rPr>
          <w:rFonts w:ascii="Times New Roman" w:hAnsi="Times New Roman" w:cs="Times New Roman"/>
          <w:spacing w:val="42"/>
        </w:rPr>
        <w:t xml:space="preserve"> </w:t>
      </w:r>
      <w:r w:rsidRPr="00E37679">
        <w:rPr>
          <w:rFonts w:ascii="Times New Roman" w:hAnsi="Times New Roman" w:cs="Times New Roman"/>
        </w:rPr>
        <w:t>of</w:t>
      </w:r>
      <w:r w:rsidRPr="00E37679">
        <w:rPr>
          <w:rFonts w:ascii="Times New Roman" w:hAnsi="Times New Roman" w:cs="Times New Roman"/>
          <w:spacing w:val="-1"/>
        </w:rPr>
        <w:t xml:space="preserve"> </w:t>
      </w:r>
      <w:r w:rsidRPr="00E37679">
        <w:rPr>
          <w:rFonts w:ascii="Times New Roman" w:hAnsi="Times New Roman" w:cs="Times New Roman"/>
        </w:rPr>
        <w:t>work</w:t>
      </w:r>
      <w:r w:rsidRPr="00E37679">
        <w:rPr>
          <w:rFonts w:ascii="Times New Roman" w:hAnsi="Times New Roman" w:cs="Times New Roman"/>
          <w:spacing w:val="21"/>
        </w:rPr>
        <w:t xml:space="preserve"> </w:t>
      </w:r>
      <w:r w:rsidRPr="00E37679">
        <w:rPr>
          <w:rFonts w:ascii="Times New Roman" w:hAnsi="Times New Roman" w:cs="Times New Roman"/>
        </w:rPr>
        <w:t>force;</w:t>
      </w:r>
      <w:r w:rsidRPr="00E37679">
        <w:rPr>
          <w:rFonts w:ascii="Times New Roman" w:hAnsi="Times New Roman" w:cs="Times New Roman"/>
          <w:spacing w:val="20"/>
        </w:rPr>
        <w:t xml:space="preserve"> </w:t>
      </w:r>
      <w:r w:rsidRPr="00E37679">
        <w:rPr>
          <w:rFonts w:ascii="Times New Roman" w:hAnsi="Times New Roman" w:cs="Times New Roman"/>
        </w:rPr>
        <w:t>to</w:t>
      </w:r>
      <w:r w:rsidRPr="00E37679">
        <w:rPr>
          <w:rFonts w:ascii="Times New Roman" w:hAnsi="Times New Roman" w:cs="Times New Roman"/>
          <w:w w:val="95"/>
        </w:rPr>
        <w:t xml:space="preserve"> </w:t>
      </w:r>
      <w:r w:rsidRPr="00E37679">
        <w:rPr>
          <w:rFonts w:ascii="Times New Roman" w:hAnsi="Times New Roman" w:cs="Times New Roman"/>
        </w:rPr>
        <w:t>contract</w:t>
      </w:r>
      <w:r w:rsidRPr="00E37679">
        <w:rPr>
          <w:rFonts w:ascii="Times New Roman" w:hAnsi="Times New Roman" w:cs="Times New Roman"/>
          <w:spacing w:val="17"/>
        </w:rPr>
        <w:t xml:space="preserve"> </w:t>
      </w:r>
      <w:r w:rsidRPr="00E37679">
        <w:rPr>
          <w:rFonts w:ascii="Times New Roman" w:hAnsi="Times New Roman" w:cs="Times New Roman"/>
        </w:rPr>
        <w:t>and</w:t>
      </w:r>
      <w:r w:rsidRPr="00E37679">
        <w:rPr>
          <w:rFonts w:ascii="Times New Roman" w:hAnsi="Times New Roman" w:cs="Times New Roman"/>
          <w:spacing w:val="6"/>
        </w:rPr>
        <w:t xml:space="preserve"> </w:t>
      </w:r>
      <w:r w:rsidRPr="00E37679">
        <w:rPr>
          <w:rFonts w:ascii="Times New Roman" w:hAnsi="Times New Roman" w:cs="Times New Roman"/>
        </w:rPr>
        <w:t>subcontract</w:t>
      </w:r>
      <w:r w:rsidRPr="00E37679">
        <w:rPr>
          <w:rFonts w:ascii="Times New Roman" w:hAnsi="Times New Roman" w:cs="Times New Roman"/>
          <w:spacing w:val="25"/>
        </w:rPr>
        <w:t xml:space="preserve"> </w:t>
      </w:r>
      <w:r w:rsidRPr="00E37679">
        <w:rPr>
          <w:rFonts w:ascii="Times New Roman" w:hAnsi="Times New Roman" w:cs="Times New Roman"/>
        </w:rPr>
        <w:t>existing</w:t>
      </w:r>
      <w:r w:rsidRPr="00E37679">
        <w:rPr>
          <w:rFonts w:ascii="Times New Roman" w:hAnsi="Times New Roman" w:cs="Times New Roman"/>
          <w:spacing w:val="17"/>
        </w:rPr>
        <w:t xml:space="preserve"> </w:t>
      </w:r>
      <w:r w:rsidRPr="00E37679">
        <w:rPr>
          <w:rFonts w:ascii="Times New Roman" w:hAnsi="Times New Roman" w:cs="Times New Roman"/>
        </w:rPr>
        <w:t>and</w:t>
      </w:r>
      <w:r w:rsidRPr="00E37679">
        <w:rPr>
          <w:rFonts w:ascii="Times New Roman" w:hAnsi="Times New Roman" w:cs="Times New Roman"/>
          <w:spacing w:val="-3"/>
        </w:rPr>
        <w:t xml:space="preserve"> </w:t>
      </w:r>
      <w:r w:rsidRPr="00E37679">
        <w:rPr>
          <w:rFonts w:ascii="Times New Roman" w:hAnsi="Times New Roman" w:cs="Times New Roman"/>
        </w:rPr>
        <w:t>future</w:t>
      </w:r>
      <w:r w:rsidRPr="00E37679">
        <w:rPr>
          <w:rFonts w:ascii="Times New Roman" w:hAnsi="Times New Roman" w:cs="Times New Roman"/>
          <w:spacing w:val="8"/>
        </w:rPr>
        <w:t xml:space="preserve"> </w:t>
      </w:r>
      <w:r w:rsidRPr="00E37679">
        <w:rPr>
          <w:rFonts w:ascii="Times New Roman" w:hAnsi="Times New Roman" w:cs="Times New Roman"/>
        </w:rPr>
        <w:t>work;</w:t>
      </w:r>
      <w:r w:rsidRPr="00E37679">
        <w:rPr>
          <w:rFonts w:ascii="Times New Roman" w:hAnsi="Times New Roman" w:cs="Times New Roman"/>
          <w:spacing w:val="5"/>
        </w:rPr>
        <w:t xml:space="preserve"> </w:t>
      </w:r>
      <w:r w:rsidRPr="00E37679">
        <w:rPr>
          <w:rFonts w:ascii="Times New Roman" w:hAnsi="Times New Roman" w:cs="Times New Roman"/>
        </w:rPr>
        <w:t>to</w:t>
      </w:r>
      <w:r w:rsidRPr="00E37679">
        <w:rPr>
          <w:rFonts w:ascii="Times New Roman" w:hAnsi="Times New Roman" w:cs="Times New Roman"/>
          <w:spacing w:val="-4"/>
        </w:rPr>
        <w:t xml:space="preserve"> </w:t>
      </w:r>
      <w:r w:rsidRPr="00E37679">
        <w:rPr>
          <w:rFonts w:ascii="Times New Roman" w:hAnsi="Times New Roman" w:cs="Times New Roman"/>
        </w:rPr>
        <w:t>determine</w:t>
      </w:r>
      <w:r w:rsidRPr="00E37679">
        <w:rPr>
          <w:rFonts w:ascii="Times New Roman" w:hAnsi="Times New Roman" w:cs="Times New Roman"/>
          <w:spacing w:val="5"/>
        </w:rPr>
        <w:t xml:space="preserve"> </w:t>
      </w:r>
      <w:r w:rsidRPr="00E37679">
        <w:rPr>
          <w:rFonts w:ascii="Times New Roman" w:hAnsi="Times New Roman" w:cs="Times New Roman"/>
        </w:rPr>
        <w:t>whether</w:t>
      </w:r>
      <w:r w:rsidRPr="00E37679">
        <w:rPr>
          <w:rFonts w:ascii="Times New Roman" w:hAnsi="Times New Roman" w:cs="Times New Roman"/>
          <w:spacing w:val="11"/>
        </w:rPr>
        <w:t xml:space="preserve"> </w:t>
      </w:r>
      <w:r w:rsidRPr="00E37679">
        <w:rPr>
          <w:rFonts w:ascii="Times New Roman" w:hAnsi="Times New Roman" w:cs="Times New Roman"/>
        </w:rPr>
        <w:t>and</w:t>
      </w:r>
      <w:r w:rsidRPr="00E37679">
        <w:rPr>
          <w:rFonts w:ascii="Times New Roman" w:hAnsi="Times New Roman" w:cs="Times New Roman"/>
          <w:spacing w:val="-12"/>
        </w:rPr>
        <w:t xml:space="preserve"> </w:t>
      </w:r>
      <w:r w:rsidRPr="00E37679">
        <w:rPr>
          <w:rFonts w:ascii="Times New Roman" w:hAnsi="Times New Roman" w:cs="Times New Roman"/>
        </w:rPr>
        <w:t>to</w:t>
      </w:r>
      <w:r w:rsidRPr="00E37679">
        <w:rPr>
          <w:rFonts w:ascii="Times New Roman" w:hAnsi="Times New Roman" w:cs="Times New Roman"/>
          <w:spacing w:val="-4"/>
        </w:rPr>
        <w:t xml:space="preserve"> </w:t>
      </w:r>
      <w:r w:rsidRPr="00E37679">
        <w:rPr>
          <w:rFonts w:ascii="Times New Roman" w:hAnsi="Times New Roman" w:cs="Times New Roman"/>
        </w:rPr>
        <w:t>what</w:t>
      </w:r>
      <w:r w:rsidRPr="00E37679">
        <w:rPr>
          <w:rFonts w:ascii="Times New Roman" w:hAnsi="Times New Roman" w:cs="Times New Roman"/>
          <w:spacing w:val="3"/>
        </w:rPr>
        <w:t xml:space="preserve"> </w:t>
      </w:r>
      <w:r w:rsidRPr="00E37679">
        <w:rPr>
          <w:rFonts w:ascii="Times New Roman" w:hAnsi="Times New Roman" w:cs="Times New Roman"/>
        </w:rPr>
        <w:t>extent</w:t>
      </w:r>
      <w:r w:rsidRPr="00E37679">
        <w:rPr>
          <w:rFonts w:ascii="Times New Roman" w:hAnsi="Times New Roman" w:cs="Times New Roman"/>
          <w:w w:val="96"/>
        </w:rPr>
        <w:t xml:space="preserve"> </w:t>
      </w:r>
      <w:r w:rsidRPr="00E37679">
        <w:rPr>
          <w:rFonts w:ascii="Times New Roman" w:hAnsi="Times New Roman" w:cs="Times New Roman"/>
        </w:rPr>
        <w:t>the</w:t>
      </w:r>
      <w:r w:rsidRPr="00E37679">
        <w:rPr>
          <w:rFonts w:ascii="Times New Roman" w:hAnsi="Times New Roman" w:cs="Times New Roman"/>
          <w:spacing w:val="21"/>
        </w:rPr>
        <w:t xml:space="preserve"> </w:t>
      </w:r>
      <w:r w:rsidRPr="00E37679">
        <w:rPr>
          <w:rFonts w:ascii="Times New Roman" w:hAnsi="Times New Roman" w:cs="Times New Roman"/>
        </w:rPr>
        <w:t>work</w:t>
      </w:r>
      <w:r w:rsidRPr="00E37679">
        <w:rPr>
          <w:rFonts w:ascii="Times New Roman" w:hAnsi="Times New Roman" w:cs="Times New Roman"/>
          <w:spacing w:val="32"/>
        </w:rPr>
        <w:t xml:space="preserve"> </w:t>
      </w:r>
      <w:r w:rsidRPr="00E37679">
        <w:rPr>
          <w:rFonts w:ascii="Times New Roman" w:hAnsi="Times New Roman" w:cs="Times New Roman"/>
        </w:rPr>
        <w:t>required</w:t>
      </w:r>
      <w:r w:rsidRPr="00E37679">
        <w:rPr>
          <w:rFonts w:ascii="Times New Roman" w:hAnsi="Times New Roman" w:cs="Times New Roman"/>
          <w:spacing w:val="30"/>
        </w:rPr>
        <w:t xml:space="preserve"> </w:t>
      </w:r>
      <w:r w:rsidRPr="00E37679">
        <w:rPr>
          <w:rFonts w:ascii="Times New Roman" w:hAnsi="Times New Roman" w:cs="Times New Roman"/>
        </w:rPr>
        <w:t>in</w:t>
      </w:r>
      <w:r w:rsidRPr="00E37679">
        <w:rPr>
          <w:rFonts w:ascii="Times New Roman" w:hAnsi="Times New Roman" w:cs="Times New Roman"/>
          <w:spacing w:val="3"/>
        </w:rPr>
        <w:t xml:space="preserve"> </w:t>
      </w:r>
      <w:r w:rsidRPr="00E37679">
        <w:rPr>
          <w:rFonts w:ascii="Times New Roman" w:hAnsi="Times New Roman" w:cs="Times New Roman"/>
        </w:rPr>
        <w:t>its</w:t>
      </w:r>
      <w:r w:rsidRPr="00E37679">
        <w:rPr>
          <w:rFonts w:ascii="Times New Roman" w:hAnsi="Times New Roman" w:cs="Times New Roman"/>
          <w:spacing w:val="14"/>
        </w:rPr>
        <w:t xml:space="preserve"> </w:t>
      </w:r>
      <w:r w:rsidRPr="00E37679">
        <w:rPr>
          <w:rFonts w:ascii="Times New Roman" w:hAnsi="Times New Roman" w:cs="Times New Roman"/>
        </w:rPr>
        <w:t>operations</w:t>
      </w:r>
      <w:r w:rsidRPr="00E37679">
        <w:rPr>
          <w:rFonts w:ascii="Times New Roman" w:hAnsi="Times New Roman" w:cs="Times New Roman"/>
          <w:spacing w:val="1"/>
        </w:rPr>
        <w:t xml:space="preserve"> </w:t>
      </w:r>
      <w:r w:rsidRPr="00E37679">
        <w:rPr>
          <w:rFonts w:ascii="Times New Roman" w:hAnsi="Times New Roman" w:cs="Times New Roman"/>
        </w:rPr>
        <w:t>or</w:t>
      </w:r>
      <w:r w:rsidRPr="00E37679">
        <w:rPr>
          <w:rFonts w:ascii="Times New Roman" w:hAnsi="Times New Roman" w:cs="Times New Roman"/>
          <w:spacing w:val="-2"/>
        </w:rPr>
        <w:t xml:space="preserve"> </w:t>
      </w:r>
      <w:r w:rsidRPr="00E37679">
        <w:rPr>
          <w:rFonts w:ascii="Times New Roman" w:hAnsi="Times New Roman" w:cs="Times New Roman"/>
        </w:rPr>
        <w:t>jobs,</w:t>
      </w:r>
      <w:r w:rsidRPr="00E37679">
        <w:rPr>
          <w:rFonts w:ascii="Times New Roman" w:hAnsi="Times New Roman" w:cs="Times New Roman"/>
          <w:spacing w:val="58"/>
        </w:rPr>
        <w:t xml:space="preserve"> </w:t>
      </w:r>
      <w:r w:rsidRPr="00E37679">
        <w:rPr>
          <w:rFonts w:ascii="Times New Roman" w:hAnsi="Times New Roman" w:cs="Times New Roman"/>
        </w:rPr>
        <w:t>shall</w:t>
      </w:r>
      <w:r w:rsidRPr="00E37679">
        <w:rPr>
          <w:rFonts w:ascii="Times New Roman" w:hAnsi="Times New Roman" w:cs="Times New Roman"/>
          <w:spacing w:val="29"/>
        </w:rPr>
        <w:t xml:space="preserve"> </w:t>
      </w:r>
      <w:r w:rsidRPr="00E37679">
        <w:rPr>
          <w:rFonts w:ascii="Times New Roman" w:hAnsi="Times New Roman" w:cs="Times New Roman"/>
        </w:rPr>
        <w:t>be</w:t>
      </w:r>
      <w:r w:rsidRPr="00E37679">
        <w:rPr>
          <w:rFonts w:ascii="Times New Roman" w:hAnsi="Times New Roman" w:cs="Times New Roman"/>
          <w:spacing w:val="15"/>
        </w:rPr>
        <w:t xml:space="preserve"> </w:t>
      </w:r>
      <w:r w:rsidRPr="00E37679">
        <w:rPr>
          <w:rFonts w:ascii="Times New Roman" w:hAnsi="Times New Roman" w:cs="Times New Roman"/>
        </w:rPr>
        <w:t>performed</w:t>
      </w:r>
      <w:r w:rsidRPr="00E37679">
        <w:rPr>
          <w:rFonts w:ascii="Times New Roman" w:hAnsi="Times New Roman" w:cs="Times New Roman"/>
          <w:spacing w:val="58"/>
        </w:rPr>
        <w:t xml:space="preserve"> </w:t>
      </w:r>
      <w:r w:rsidRPr="00E37679">
        <w:rPr>
          <w:rFonts w:ascii="Times New Roman" w:hAnsi="Times New Roman" w:cs="Times New Roman"/>
        </w:rPr>
        <w:t>by</w:t>
      </w:r>
      <w:r w:rsidRPr="00E37679">
        <w:rPr>
          <w:rFonts w:ascii="Times New Roman" w:hAnsi="Times New Roman" w:cs="Times New Roman"/>
          <w:spacing w:val="4"/>
        </w:rPr>
        <w:t xml:space="preserve"> </w:t>
      </w:r>
      <w:r w:rsidRPr="00E37679">
        <w:rPr>
          <w:rFonts w:ascii="Times New Roman" w:hAnsi="Times New Roman" w:cs="Times New Roman"/>
        </w:rPr>
        <w:t>employees</w:t>
      </w:r>
      <w:r w:rsidRPr="00E37679">
        <w:rPr>
          <w:rFonts w:ascii="Times New Roman" w:hAnsi="Times New Roman" w:cs="Times New Roman"/>
          <w:spacing w:val="9"/>
        </w:rPr>
        <w:t xml:space="preserve"> </w:t>
      </w:r>
      <w:r w:rsidRPr="00E37679">
        <w:rPr>
          <w:rFonts w:ascii="Times New Roman" w:hAnsi="Times New Roman" w:cs="Times New Roman"/>
        </w:rPr>
        <w:t>covered</w:t>
      </w:r>
      <w:r w:rsidRPr="00E37679">
        <w:rPr>
          <w:rFonts w:ascii="Times New Roman" w:hAnsi="Times New Roman" w:cs="Times New Roman"/>
          <w:spacing w:val="30"/>
        </w:rPr>
        <w:t xml:space="preserve"> </w:t>
      </w:r>
      <w:r w:rsidRPr="00E37679">
        <w:rPr>
          <w:rFonts w:ascii="Times New Roman" w:hAnsi="Times New Roman" w:cs="Times New Roman"/>
        </w:rPr>
        <w:t>by</w:t>
      </w:r>
      <w:r w:rsidRPr="00E37679">
        <w:rPr>
          <w:rFonts w:ascii="Times New Roman" w:hAnsi="Times New Roman" w:cs="Times New Roman"/>
          <w:w w:val="102"/>
        </w:rPr>
        <w:t xml:space="preserve"> </w:t>
      </w:r>
      <w:r w:rsidRPr="00E37679">
        <w:rPr>
          <w:rFonts w:ascii="Times New Roman" w:hAnsi="Times New Roman" w:cs="Times New Roman"/>
        </w:rPr>
        <w:t>this</w:t>
      </w:r>
      <w:r w:rsidRPr="00E37679">
        <w:rPr>
          <w:rFonts w:ascii="Times New Roman" w:hAnsi="Times New Roman" w:cs="Times New Roman"/>
          <w:spacing w:val="10"/>
        </w:rPr>
        <w:t xml:space="preserve"> </w:t>
      </w:r>
      <w:r w:rsidRPr="00E37679">
        <w:rPr>
          <w:rFonts w:ascii="Times New Roman" w:hAnsi="Times New Roman" w:cs="Times New Roman"/>
        </w:rPr>
        <w:t>Agreement;</w:t>
      </w:r>
      <w:r w:rsidRPr="00E37679">
        <w:rPr>
          <w:rFonts w:ascii="Times New Roman" w:hAnsi="Times New Roman" w:cs="Times New Roman"/>
          <w:spacing w:val="33"/>
        </w:rPr>
        <w:t xml:space="preserve"> </w:t>
      </w:r>
      <w:r w:rsidRPr="00E37679">
        <w:rPr>
          <w:rFonts w:ascii="Times New Roman" w:hAnsi="Times New Roman" w:cs="Times New Roman"/>
        </w:rPr>
        <w:t>to</w:t>
      </w:r>
      <w:r w:rsidRPr="00E37679">
        <w:rPr>
          <w:rFonts w:ascii="Times New Roman" w:hAnsi="Times New Roman" w:cs="Times New Roman"/>
          <w:spacing w:val="7"/>
        </w:rPr>
        <w:t xml:space="preserve"> </w:t>
      </w:r>
      <w:r w:rsidRPr="00E37679">
        <w:rPr>
          <w:rFonts w:ascii="Times New Roman" w:hAnsi="Times New Roman" w:cs="Times New Roman"/>
        </w:rPr>
        <w:t>maintain</w:t>
      </w:r>
      <w:r w:rsidRPr="00E37679">
        <w:rPr>
          <w:rFonts w:ascii="Times New Roman" w:hAnsi="Times New Roman" w:cs="Times New Roman"/>
          <w:spacing w:val="33"/>
        </w:rPr>
        <w:t xml:space="preserve"> </w:t>
      </w:r>
      <w:r w:rsidRPr="00E37679">
        <w:rPr>
          <w:rFonts w:ascii="Times New Roman" w:hAnsi="Times New Roman" w:cs="Times New Roman"/>
        </w:rPr>
        <w:t>·</w:t>
      </w:r>
      <w:r w:rsidRPr="00E37679">
        <w:rPr>
          <w:rFonts w:ascii="Times New Roman" w:hAnsi="Times New Roman" w:cs="Times New Roman"/>
          <w:spacing w:val="-36"/>
        </w:rPr>
        <w:t xml:space="preserve"> </w:t>
      </w:r>
      <w:r w:rsidRPr="00E37679">
        <w:rPr>
          <w:rFonts w:ascii="Times New Roman" w:hAnsi="Times New Roman" w:cs="Times New Roman"/>
        </w:rPr>
        <w:t>order</w:t>
      </w:r>
      <w:r w:rsidRPr="00E37679">
        <w:rPr>
          <w:rFonts w:ascii="Times New Roman" w:hAnsi="Times New Roman" w:cs="Times New Roman"/>
          <w:spacing w:val="36"/>
        </w:rPr>
        <w:t xml:space="preserve"> </w:t>
      </w:r>
      <w:r w:rsidRPr="00E37679">
        <w:rPr>
          <w:rFonts w:ascii="Times New Roman" w:hAnsi="Times New Roman" w:cs="Times New Roman"/>
        </w:rPr>
        <w:t>and</w:t>
      </w:r>
      <w:r w:rsidRPr="00E37679">
        <w:rPr>
          <w:rFonts w:ascii="Times New Roman" w:hAnsi="Times New Roman" w:cs="Times New Roman"/>
          <w:spacing w:val="9"/>
        </w:rPr>
        <w:t xml:space="preserve"> </w:t>
      </w:r>
      <w:r w:rsidRPr="00E37679">
        <w:rPr>
          <w:rFonts w:ascii="Times New Roman" w:hAnsi="Times New Roman" w:cs="Times New Roman"/>
        </w:rPr>
        <w:t>efficiency</w:t>
      </w:r>
      <w:r w:rsidRPr="00E37679">
        <w:rPr>
          <w:rFonts w:ascii="Times New Roman" w:hAnsi="Times New Roman" w:cs="Times New Roman"/>
          <w:spacing w:val="43"/>
        </w:rPr>
        <w:t xml:space="preserve"> </w:t>
      </w:r>
      <w:r w:rsidRPr="00E37679">
        <w:rPr>
          <w:rFonts w:ascii="Times New Roman" w:hAnsi="Times New Roman" w:cs="Times New Roman"/>
        </w:rPr>
        <w:t>in</w:t>
      </w:r>
      <w:r w:rsidRPr="00E37679">
        <w:rPr>
          <w:rFonts w:ascii="Times New Roman" w:hAnsi="Times New Roman" w:cs="Times New Roman"/>
          <w:spacing w:val="8"/>
        </w:rPr>
        <w:t xml:space="preserve"> </w:t>
      </w:r>
      <w:r w:rsidRPr="00E37679">
        <w:rPr>
          <w:rFonts w:ascii="Times New Roman" w:hAnsi="Times New Roman" w:cs="Times New Roman"/>
        </w:rPr>
        <w:t>its</w:t>
      </w:r>
      <w:r w:rsidRPr="00E37679">
        <w:rPr>
          <w:rFonts w:ascii="Times New Roman" w:hAnsi="Times New Roman" w:cs="Times New Roman"/>
          <w:spacing w:val="2"/>
        </w:rPr>
        <w:t xml:space="preserve"> </w:t>
      </w:r>
      <w:r w:rsidRPr="00E37679">
        <w:rPr>
          <w:rFonts w:ascii="Times New Roman" w:hAnsi="Times New Roman" w:cs="Times New Roman"/>
        </w:rPr>
        <w:t>work</w:t>
      </w:r>
      <w:r w:rsidRPr="00E37679">
        <w:rPr>
          <w:rFonts w:ascii="Times New Roman" w:hAnsi="Times New Roman" w:cs="Times New Roman"/>
          <w:spacing w:val="30"/>
        </w:rPr>
        <w:t xml:space="preserve"> </w:t>
      </w:r>
      <w:r w:rsidRPr="00E37679">
        <w:rPr>
          <w:rFonts w:ascii="Times New Roman" w:hAnsi="Times New Roman" w:cs="Times New Roman"/>
        </w:rPr>
        <w:t>locations;</w:t>
      </w:r>
      <w:r w:rsidRPr="00E37679">
        <w:rPr>
          <w:rFonts w:ascii="Times New Roman" w:hAnsi="Times New Roman" w:cs="Times New Roman"/>
          <w:spacing w:val="15"/>
        </w:rPr>
        <w:t xml:space="preserve"> </w:t>
      </w:r>
      <w:r w:rsidRPr="00E37679">
        <w:rPr>
          <w:rFonts w:ascii="Times New Roman" w:hAnsi="Times New Roman" w:cs="Times New Roman"/>
        </w:rPr>
        <w:t>to</w:t>
      </w:r>
      <w:r w:rsidRPr="00E37679">
        <w:rPr>
          <w:rFonts w:ascii="Times New Roman" w:hAnsi="Times New Roman" w:cs="Times New Roman"/>
          <w:spacing w:val="6"/>
        </w:rPr>
        <w:t xml:space="preserve"> </w:t>
      </w:r>
      <w:r w:rsidRPr="00E37679">
        <w:rPr>
          <w:rFonts w:ascii="Times New Roman" w:hAnsi="Times New Roman" w:cs="Times New Roman"/>
        </w:rPr>
        <w:t>curtail</w:t>
      </w:r>
      <w:r w:rsidRPr="00E37679">
        <w:rPr>
          <w:rFonts w:ascii="Times New Roman" w:hAnsi="Times New Roman" w:cs="Times New Roman"/>
          <w:spacing w:val="21"/>
        </w:rPr>
        <w:t xml:space="preserve"> </w:t>
      </w:r>
      <w:r w:rsidRPr="00E37679">
        <w:rPr>
          <w:rFonts w:ascii="Times New Roman" w:hAnsi="Times New Roman" w:cs="Times New Roman"/>
        </w:rPr>
        <w:t>or</w:t>
      </w:r>
      <w:r w:rsidRPr="00E37679">
        <w:rPr>
          <w:rFonts w:ascii="Times New Roman" w:hAnsi="Times New Roman" w:cs="Times New Roman"/>
          <w:w w:val="96"/>
        </w:rPr>
        <w:t xml:space="preserve"> </w:t>
      </w:r>
      <w:r w:rsidRPr="00E37679">
        <w:rPr>
          <w:rFonts w:ascii="Times New Roman" w:hAnsi="Times New Roman" w:cs="Times New Roman"/>
        </w:rPr>
        <w:t>discontinue</w:t>
      </w:r>
      <w:r w:rsidRPr="00E37679">
        <w:rPr>
          <w:rFonts w:ascii="Times New Roman" w:hAnsi="Times New Roman" w:cs="Times New Roman"/>
          <w:spacing w:val="59"/>
        </w:rPr>
        <w:t xml:space="preserve"> </w:t>
      </w:r>
      <w:r w:rsidRPr="00E37679">
        <w:rPr>
          <w:rFonts w:ascii="Times New Roman" w:hAnsi="Times New Roman" w:cs="Times New Roman"/>
        </w:rPr>
        <w:t>temporarily</w:t>
      </w:r>
      <w:r w:rsidRPr="00E37679">
        <w:rPr>
          <w:rFonts w:ascii="Times New Roman" w:hAnsi="Times New Roman" w:cs="Times New Roman"/>
          <w:spacing w:val="12"/>
        </w:rPr>
        <w:t xml:space="preserve"> </w:t>
      </w:r>
      <w:r w:rsidRPr="00E37679">
        <w:rPr>
          <w:rFonts w:ascii="Times New Roman" w:hAnsi="Times New Roman" w:cs="Times New Roman"/>
        </w:rPr>
        <w:t>or</w:t>
      </w:r>
      <w:r w:rsidRPr="00E37679">
        <w:rPr>
          <w:rFonts w:ascii="Times New Roman" w:hAnsi="Times New Roman" w:cs="Times New Roman"/>
          <w:spacing w:val="32"/>
        </w:rPr>
        <w:t xml:space="preserve"> </w:t>
      </w:r>
      <w:r w:rsidRPr="00E37679">
        <w:rPr>
          <w:rFonts w:ascii="Times New Roman" w:hAnsi="Times New Roman" w:cs="Times New Roman"/>
        </w:rPr>
        <w:t>permanently</w:t>
      </w:r>
      <w:r w:rsidRPr="00E37679">
        <w:rPr>
          <w:rFonts w:ascii="Times New Roman" w:hAnsi="Times New Roman" w:cs="Times New Roman"/>
          <w:spacing w:val="27"/>
        </w:rPr>
        <w:t xml:space="preserve"> </w:t>
      </w:r>
      <w:r w:rsidRPr="00E37679">
        <w:rPr>
          <w:rFonts w:ascii="Times New Roman" w:hAnsi="Times New Roman" w:cs="Times New Roman"/>
        </w:rPr>
        <w:t>in</w:t>
      </w:r>
      <w:r w:rsidRPr="00E37679">
        <w:rPr>
          <w:rFonts w:ascii="Times New Roman" w:hAnsi="Times New Roman" w:cs="Times New Roman"/>
          <w:spacing w:val="18"/>
        </w:rPr>
        <w:t xml:space="preserve"> </w:t>
      </w:r>
      <w:r w:rsidRPr="00E37679">
        <w:rPr>
          <w:rFonts w:ascii="Times New Roman" w:hAnsi="Times New Roman" w:cs="Times New Roman"/>
        </w:rPr>
        <w:t>whole</w:t>
      </w:r>
      <w:r w:rsidRPr="00E37679">
        <w:rPr>
          <w:rFonts w:ascii="Times New Roman" w:hAnsi="Times New Roman" w:cs="Times New Roman"/>
          <w:spacing w:val="50"/>
        </w:rPr>
        <w:t xml:space="preserve"> </w:t>
      </w:r>
      <w:r w:rsidRPr="00E37679">
        <w:rPr>
          <w:rFonts w:ascii="Times New Roman" w:hAnsi="Times New Roman" w:cs="Times New Roman"/>
        </w:rPr>
        <w:t>or</w:t>
      </w:r>
      <w:r w:rsidRPr="00E37679">
        <w:rPr>
          <w:rFonts w:ascii="Times New Roman" w:hAnsi="Times New Roman" w:cs="Times New Roman"/>
          <w:spacing w:val="35"/>
        </w:rPr>
        <w:t xml:space="preserve"> </w:t>
      </w:r>
      <w:r w:rsidRPr="00E37679">
        <w:rPr>
          <w:rFonts w:ascii="Times New Roman" w:hAnsi="Times New Roman" w:cs="Times New Roman"/>
        </w:rPr>
        <w:t>in</w:t>
      </w:r>
      <w:r w:rsidRPr="00E37679">
        <w:rPr>
          <w:rFonts w:ascii="Times New Roman" w:hAnsi="Times New Roman" w:cs="Times New Roman"/>
          <w:spacing w:val="25"/>
        </w:rPr>
        <w:t xml:space="preserve"> </w:t>
      </w:r>
      <w:r w:rsidRPr="00E37679">
        <w:rPr>
          <w:rFonts w:ascii="Times New Roman" w:hAnsi="Times New Roman" w:cs="Times New Roman"/>
        </w:rPr>
        <w:t>part,</w:t>
      </w:r>
      <w:r w:rsidRPr="00E37679">
        <w:rPr>
          <w:rFonts w:ascii="Times New Roman" w:hAnsi="Times New Roman" w:cs="Times New Roman"/>
          <w:spacing w:val="42"/>
        </w:rPr>
        <w:t xml:space="preserve"> </w:t>
      </w:r>
      <w:r w:rsidRPr="00E37679">
        <w:rPr>
          <w:rFonts w:ascii="Times New Roman" w:hAnsi="Times New Roman" w:cs="Times New Roman"/>
        </w:rPr>
        <w:t>operations</w:t>
      </w:r>
      <w:r w:rsidRPr="00E37679">
        <w:rPr>
          <w:rFonts w:ascii="Times New Roman" w:hAnsi="Times New Roman" w:cs="Times New Roman"/>
          <w:spacing w:val="53"/>
        </w:rPr>
        <w:t xml:space="preserve"> </w:t>
      </w:r>
      <w:r w:rsidRPr="00E37679">
        <w:rPr>
          <w:rFonts w:ascii="Times New Roman" w:hAnsi="Times New Roman" w:cs="Times New Roman"/>
        </w:rPr>
        <w:t>whenever</w:t>
      </w:r>
      <w:r w:rsidRPr="00E37679">
        <w:rPr>
          <w:rFonts w:ascii="Times New Roman" w:hAnsi="Times New Roman" w:cs="Times New Roman"/>
          <w:spacing w:val="14"/>
        </w:rPr>
        <w:t xml:space="preserve"> </w:t>
      </w:r>
      <w:r w:rsidRPr="00E37679">
        <w:rPr>
          <w:rFonts w:ascii="Times New Roman" w:hAnsi="Times New Roman" w:cs="Times New Roman"/>
        </w:rPr>
        <w:t>in</w:t>
      </w:r>
      <w:r w:rsidRPr="00E37679">
        <w:rPr>
          <w:rFonts w:ascii="Times New Roman" w:hAnsi="Times New Roman" w:cs="Times New Roman"/>
          <w:spacing w:val="19"/>
        </w:rPr>
        <w:t xml:space="preserve"> </w:t>
      </w:r>
      <w:r w:rsidRPr="00E37679">
        <w:rPr>
          <w:rFonts w:ascii="Times New Roman" w:hAnsi="Times New Roman" w:cs="Times New Roman"/>
        </w:rPr>
        <w:t>the opinion</w:t>
      </w:r>
      <w:r w:rsidRPr="00E37679">
        <w:rPr>
          <w:rFonts w:ascii="Times New Roman" w:hAnsi="Times New Roman" w:cs="Times New Roman"/>
          <w:spacing w:val="37"/>
        </w:rPr>
        <w:t xml:space="preserve"> </w:t>
      </w:r>
      <w:r w:rsidRPr="00E37679">
        <w:rPr>
          <w:rFonts w:ascii="Times New Roman" w:hAnsi="Times New Roman" w:cs="Times New Roman"/>
        </w:rPr>
        <w:t>of</w:t>
      </w:r>
      <w:r w:rsidRPr="00E37679">
        <w:rPr>
          <w:rFonts w:ascii="Times New Roman" w:hAnsi="Times New Roman" w:cs="Times New Roman"/>
          <w:spacing w:val="14"/>
        </w:rPr>
        <w:t xml:space="preserve"> </w:t>
      </w:r>
      <w:r w:rsidRPr="00E37679">
        <w:rPr>
          <w:rFonts w:ascii="Times New Roman" w:hAnsi="Times New Roman" w:cs="Times New Roman"/>
        </w:rPr>
        <w:t>the</w:t>
      </w:r>
      <w:r w:rsidRPr="00E37679">
        <w:rPr>
          <w:rFonts w:ascii="Times New Roman" w:hAnsi="Times New Roman" w:cs="Times New Roman"/>
          <w:spacing w:val="30"/>
        </w:rPr>
        <w:t xml:space="preserve"> </w:t>
      </w:r>
      <w:r w:rsidRPr="00E37679">
        <w:rPr>
          <w:rFonts w:ascii="Times New Roman" w:hAnsi="Times New Roman" w:cs="Times New Roman"/>
        </w:rPr>
        <w:t>City's</w:t>
      </w:r>
      <w:r w:rsidRPr="00E37679">
        <w:rPr>
          <w:rFonts w:ascii="Times New Roman" w:hAnsi="Times New Roman" w:cs="Times New Roman"/>
          <w:spacing w:val="13"/>
        </w:rPr>
        <w:t xml:space="preserve"> </w:t>
      </w:r>
      <w:r w:rsidRPr="00E37679">
        <w:rPr>
          <w:rFonts w:ascii="Times New Roman" w:hAnsi="Times New Roman" w:cs="Times New Roman"/>
        </w:rPr>
        <w:t>good</w:t>
      </w:r>
      <w:r w:rsidRPr="00E37679">
        <w:rPr>
          <w:rFonts w:ascii="Times New Roman" w:hAnsi="Times New Roman" w:cs="Times New Roman"/>
          <w:spacing w:val="41"/>
        </w:rPr>
        <w:t xml:space="preserve"> </w:t>
      </w:r>
      <w:r w:rsidRPr="00E37679">
        <w:rPr>
          <w:rFonts w:ascii="Times New Roman" w:hAnsi="Times New Roman" w:cs="Times New Roman"/>
        </w:rPr>
        <w:t>business</w:t>
      </w:r>
      <w:r w:rsidRPr="00E37679">
        <w:rPr>
          <w:rFonts w:ascii="Times New Roman" w:hAnsi="Times New Roman" w:cs="Times New Roman"/>
          <w:spacing w:val="31"/>
        </w:rPr>
        <w:t xml:space="preserve"> </w:t>
      </w:r>
      <w:r w:rsidRPr="00E37679">
        <w:rPr>
          <w:rFonts w:ascii="Times New Roman" w:hAnsi="Times New Roman" w:cs="Times New Roman"/>
        </w:rPr>
        <w:t>judgment</w:t>
      </w:r>
      <w:r w:rsidRPr="00E37679">
        <w:rPr>
          <w:rFonts w:ascii="Times New Roman" w:hAnsi="Times New Roman" w:cs="Times New Roman"/>
          <w:spacing w:val="14"/>
        </w:rPr>
        <w:t xml:space="preserve"> </w:t>
      </w:r>
      <w:r w:rsidRPr="00E37679">
        <w:rPr>
          <w:rFonts w:ascii="Times New Roman" w:hAnsi="Times New Roman" w:cs="Times New Roman"/>
        </w:rPr>
        <w:t>makes</w:t>
      </w:r>
      <w:r w:rsidRPr="00E37679">
        <w:rPr>
          <w:rFonts w:ascii="Times New Roman" w:hAnsi="Times New Roman" w:cs="Times New Roman"/>
          <w:spacing w:val="41"/>
        </w:rPr>
        <w:t xml:space="preserve"> </w:t>
      </w:r>
      <w:r w:rsidRPr="00E37679">
        <w:rPr>
          <w:rFonts w:ascii="Times New Roman" w:hAnsi="Times New Roman" w:cs="Times New Roman"/>
        </w:rPr>
        <w:t>such</w:t>
      </w:r>
      <w:r w:rsidRPr="00E37679">
        <w:rPr>
          <w:rFonts w:ascii="Times New Roman" w:hAnsi="Times New Roman" w:cs="Times New Roman"/>
          <w:spacing w:val="32"/>
        </w:rPr>
        <w:t xml:space="preserve"> </w:t>
      </w:r>
      <w:r w:rsidRPr="00E37679">
        <w:rPr>
          <w:rFonts w:ascii="Times New Roman" w:hAnsi="Times New Roman" w:cs="Times New Roman"/>
        </w:rPr>
        <w:t>curtailment</w:t>
      </w:r>
      <w:r w:rsidRPr="00E37679">
        <w:rPr>
          <w:rFonts w:ascii="Times New Roman" w:hAnsi="Times New Roman" w:cs="Times New Roman"/>
          <w:spacing w:val="2"/>
        </w:rPr>
        <w:t xml:space="preserve"> </w:t>
      </w:r>
      <w:r w:rsidRPr="00E37679">
        <w:rPr>
          <w:rFonts w:ascii="Times New Roman" w:hAnsi="Times New Roman" w:cs="Times New Roman"/>
        </w:rPr>
        <w:t>or</w:t>
      </w:r>
      <w:r w:rsidRPr="00E37679">
        <w:rPr>
          <w:rFonts w:ascii="Times New Roman" w:hAnsi="Times New Roman" w:cs="Times New Roman"/>
          <w:spacing w:val="14"/>
        </w:rPr>
        <w:t xml:space="preserve"> </w:t>
      </w:r>
      <w:r w:rsidRPr="00E37679">
        <w:rPr>
          <w:rFonts w:ascii="Times New Roman" w:hAnsi="Times New Roman" w:cs="Times New Roman"/>
        </w:rPr>
        <w:t>discontinuance</w:t>
      </w:r>
      <w:r w:rsidRPr="00E37679">
        <w:rPr>
          <w:rFonts w:ascii="Times New Roman" w:hAnsi="Times New Roman" w:cs="Times New Roman"/>
          <w:spacing w:val="21"/>
          <w:w w:val="98"/>
        </w:rPr>
        <w:t xml:space="preserve"> </w:t>
      </w:r>
      <w:r w:rsidRPr="00E37679">
        <w:rPr>
          <w:rFonts w:ascii="Times New Roman" w:hAnsi="Times New Roman" w:cs="Times New Roman"/>
        </w:rPr>
        <w:t>advisable;</w:t>
      </w:r>
      <w:r w:rsidRPr="00E37679">
        <w:rPr>
          <w:rFonts w:ascii="Times New Roman" w:hAnsi="Times New Roman" w:cs="Times New Roman"/>
          <w:spacing w:val="39"/>
        </w:rPr>
        <w:t xml:space="preserve"> </w:t>
      </w:r>
      <w:r w:rsidRPr="00E37679">
        <w:rPr>
          <w:rFonts w:ascii="Times New Roman" w:hAnsi="Times New Roman" w:cs="Times New Roman"/>
        </w:rPr>
        <w:t>to</w:t>
      </w:r>
      <w:r w:rsidRPr="00E37679">
        <w:rPr>
          <w:rFonts w:ascii="Times New Roman" w:hAnsi="Times New Roman" w:cs="Times New Roman"/>
          <w:spacing w:val="13"/>
        </w:rPr>
        <w:t xml:space="preserve"> </w:t>
      </w:r>
      <w:r w:rsidRPr="00E37679">
        <w:rPr>
          <w:rFonts w:ascii="Times New Roman" w:hAnsi="Times New Roman" w:cs="Times New Roman"/>
        </w:rPr>
        <w:t>hire,</w:t>
      </w:r>
      <w:r w:rsidRPr="00E37679">
        <w:rPr>
          <w:rFonts w:ascii="Times New Roman" w:hAnsi="Times New Roman" w:cs="Times New Roman"/>
          <w:spacing w:val="16"/>
        </w:rPr>
        <w:t xml:space="preserve"> </w:t>
      </w:r>
      <w:r w:rsidRPr="00E37679">
        <w:rPr>
          <w:rFonts w:ascii="Times New Roman" w:hAnsi="Times New Roman" w:cs="Times New Roman"/>
          <w:spacing w:val="1"/>
        </w:rPr>
        <w:t>layoff,</w:t>
      </w:r>
      <w:r w:rsidRPr="00E37679">
        <w:rPr>
          <w:rFonts w:ascii="Times New Roman" w:hAnsi="Times New Roman" w:cs="Times New Roman"/>
          <w:spacing w:val="29"/>
        </w:rPr>
        <w:t xml:space="preserve"> </w:t>
      </w:r>
      <w:r w:rsidRPr="00E37679">
        <w:rPr>
          <w:rFonts w:ascii="Times New Roman" w:hAnsi="Times New Roman" w:cs="Times New Roman"/>
        </w:rPr>
        <w:t>assign,</w:t>
      </w:r>
      <w:r w:rsidRPr="00E37679">
        <w:rPr>
          <w:rFonts w:ascii="Times New Roman" w:hAnsi="Times New Roman" w:cs="Times New Roman"/>
          <w:spacing w:val="31"/>
        </w:rPr>
        <w:t xml:space="preserve"> </w:t>
      </w:r>
      <w:r w:rsidRPr="00E37679">
        <w:rPr>
          <w:rFonts w:ascii="Times New Roman" w:hAnsi="Times New Roman" w:cs="Times New Roman"/>
        </w:rPr>
        <w:t>transfer,</w:t>
      </w:r>
      <w:r w:rsidRPr="00E37679">
        <w:rPr>
          <w:rFonts w:ascii="Times New Roman" w:hAnsi="Times New Roman" w:cs="Times New Roman"/>
          <w:spacing w:val="54"/>
        </w:rPr>
        <w:t xml:space="preserve"> </w:t>
      </w:r>
      <w:r w:rsidRPr="00E37679">
        <w:rPr>
          <w:rFonts w:ascii="Times New Roman" w:hAnsi="Times New Roman" w:cs="Times New Roman"/>
        </w:rPr>
        <w:t>classify</w:t>
      </w:r>
      <w:r w:rsidRPr="00E37679">
        <w:rPr>
          <w:rFonts w:ascii="Times New Roman" w:hAnsi="Times New Roman" w:cs="Times New Roman"/>
          <w:spacing w:val="22"/>
        </w:rPr>
        <w:t xml:space="preserve"> </w:t>
      </w:r>
      <w:r w:rsidRPr="00E37679">
        <w:rPr>
          <w:rFonts w:ascii="Times New Roman" w:hAnsi="Times New Roman" w:cs="Times New Roman"/>
        </w:rPr>
        <w:t>and</w:t>
      </w:r>
      <w:r w:rsidRPr="00E37679">
        <w:rPr>
          <w:rFonts w:ascii="Times New Roman" w:hAnsi="Times New Roman" w:cs="Times New Roman"/>
          <w:spacing w:val="23"/>
        </w:rPr>
        <w:t xml:space="preserve"> </w:t>
      </w:r>
      <w:r w:rsidRPr="00E37679">
        <w:rPr>
          <w:rFonts w:ascii="Times New Roman" w:hAnsi="Times New Roman" w:cs="Times New Roman"/>
        </w:rPr>
        <w:t>reclassify,</w:t>
      </w:r>
      <w:r w:rsidRPr="00E37679">
        <w:rPr>
          <w:rFonts w:ascii="Times New Roman" w:hAnsi="Times New Roman" w:cs="Times New Roman"/>
          <w:spacing w:val="42"/>
        </w:rPr>
        <w:t xml:space="preserve"> </w:t>
      </w:r>
      <w:r w:rsidRPr="00E37679">
        <w:rPr>
          <w:rFonts w:ascii="Times New Roman" w:hAnsi="Times New Roman" w:cs="Times New Roman"/>
        </w:rPr>
        <w:t>promote</w:t>
      </w:r>
      <w:r w:rsidRPr="00E37679">
        <w:rPr>
          <w:rFonts w:ascii="Times New Roman" w:hAnsi="Times New Roman" w:cs="Times New Roman"/>
          <w:spacing w:val="23"/>
        </w:rPr>
        <w:t xml:space="preserve"> </w:t>
      </w:r>
      <w:r w:rsidRPr="00E37679">
        <w:rPr>
          <w:rFonts w:ascii="Times New Roman" w:hAnsi="Times New Roman" w:cs="Times New Roman"/>
        </w:rPr>
        <w:t>and</w:t>
      </w:r>
      <w:r w:rsidRPr="00E37679">
        <w:rPr>
          <w:rFonts w:ascii="Times New Roman" w:hAnsi="Times New Roman" w:cs="Times New Roman"/>
          <w:spacing w:val="8"/>
        </w:rPr>
        <w:t xml:space="preserve"> </w:t>
      </w:r>
      <w:r w:rsidRPr="00E37679">
        <w:rPr>
          <w:rFonts w:ascii="Times New Roman" w:hAnsi="Times New Roman" w:cs="Times New Roman"/>
        </w:rPr>
        <w:t>determine</w:t>
      </w:r>
      <w:r w:rsidRPr="00E37679">
        <w:rPr>
          <w:rFonts w:ascii="Times New Roman" w:hAnsi="Times New Roman" w:cs="Times New Roman"/>
          <w:spacing w:val="26"/>
          <w:w w:val="98"/>
        </w:rPr>
        <w:t xml:space="preserve"> </w:t>
      </w:r>
      <w:r w:rsidRPr="00E37679">
        <w:rPr>
          <w:rFonts w:ascii="Times New Roman" w:hAnsi="Times New Roman" w:cs="Times New Roman"/>
        </w:rPr>
        <w:t>the</w:t>
      </w:r>
      <w:r w:rsidRPr="00E37679">
        <w:rPr>
          <w:rFonts w:ascii="Times New Roman" w:hAnsi="Times New Roman" w:cs="Times New Roman"/>
          <w:spacing w:val="-1"/>
        </w:rPr>
        <w:t xml:space="preserve"> </w:t>
      </w:r>
      <w:r w:rsidRPr="00E37679">
        <w:rPr>
          <w:rFonts w:ascii="Times New Roman" w:hAnsi="Times New Roman" w:cs="Times New Roman"/>
        </w:rPr>
        <w:t>qualifications</w:t>
      </w:r>
      <w:r w:rsidRPr="00E37679">
        <w:rPr>
          <w:rFonts w:ascii="Times New Roman" w:hAnsi="Times New Roman" w:cs="Times New Roman"/>
          <w:spacing w:val="38"/>
        </w:rPr>
        <w:t xml:space="preserve"> </w:t>
      </w:r>
      <w:r w:rsidRPr="00E37679">
        <w:rPr>
          <w:rFonts w:ascii="Times New Roman" w:hAnsi="Times New Roman" w:cs="Times New Roman"/>
        </w:rPr>
        <w:t>of</w:t>
      </w:r>
      <w:r w:rsidRPr="00E37679">
        <w:rPr>
          <w:rFonts w:ascii="Times New Roman" w:hAnsi="Times New Roman" w:cs="Times New Roman"/>
          <w:spacing w:val="-6"/>
        </w:rPr>
        <w:t xml:space="preserve"> </w:t>
      </w:r>
      <w:r w:rsidRPr="00E37679">
        <w:rPr>
          <w:rFonts w:ascii="Times New Roman" w:hAnsi="Times New Roman" w:cs="Times New Roman"/>
        </w:rPr>
        <w:t>employees;</w:t>
      </w:r>
      <w:r w:rsidRPr="00E37679">
        <w:rPr>
          <w:rFonts w:ascii="Times New Roman" w:hAnsi="Times New Roman" w:cs="Times New Roman"/>
          <w:spacing w:val="52"/>
        </w:rPr>
        <w:t xml:space="preserve"> </w:t>
      </w:r>
      <w:r w:rsidRPr="00E37679">
        <w:rPr>
          <w:rFonts w:ascii="Times New Roman" w:hAnsi="Times New Roman" w:cs="Times New Roman"/>
        </w:rPr>
        <w:t>to determine</w:t>
      </w:r>
      <w:r w:rsidRPr="00E37679">
        <w:rPr>
          <w:rFonts w:ascii="Times New Roman" w:hAnsi="Times New Roman" w:cs="Times New Roman"/>
          <w:spacing w:val="32"/>
        </w:rPr>
        <w:t xml:space="preserve"> </w:t>
      </w:r>
      <w:r w:rsidRPr="00E37679">
        <w:rPr>
          <w:rFonts w:ascii="Times New Roman" w:hAnsi="Times New Roman" w:cs="Times New Roman"/>
        </w:rPr>
        <w:t>the</w:t>
      </w:r>
      <w:r w:rsidRPr="00E37679">
        <w:rPr>
          <w:rFonts w:ascii="Times New Roman" w:hAnsi="Times New Roman" w:cs="Times New Roman"/>
          <w:spacing w:val="9"/>
        </w:rPr>
        <w:t xml:space="preserve"> </w:t>
      </w:r>
      <w:r w:rsidRPr="00E37679">
        <w:rPr>
          <w:rFonts w:ascii="Times New Roman" w:hAnsi="Times New Roman" w:cs="Times New Roman"/>
        </w:rPr>
        <w:t>starting</w:t>
      </w:r>
      <w:r w:rsidRPr="00E37679">
        <w:rPr>
          <w:rFonts w:ascii="Times New Roman" w:hAnsi="Times New Roman" w:cs="Times New Roman"/>
          <w:spacing w:val="16"/>
        </w:rPr>
        <w:t xml:space="preserve"> </w:t>
      </w:r>
      <w:r w:rsidRPr="00E37679">
        <w:rPr>
          <w:rFonts w:ascii="Times New Roman" w:hAnsi="Times New Roman" w:cs="Times New Roman"/>
        </w:rPr>
        <w:t>and</w:t>
      </w:r>
      <w:r w:rsidRPr="00E37679">
        <w:rPr>
          <w:rFonts w:ascii="Times New Roman" w:hAnsi="Times New Roman" w:cs="Times New Roman"/>
          <w:spacing w:val="6"/>
        </w:rPr>
        <w:t xml:space="preserve"> </w:t>
      </w:r>
      <w:r w:rsidRPr="00E37679">
        <w:rPr>
          <w:rFonts w:ascii="Times New Roman" w:hAnsi="Times New Roman" w:cs="Times New Roman"/>
        </w:rPr>
        <w:t>quitting</w:t>
      </w:r>
      <w:r w:rsidRPr="00E37679">
        <w:rPr>
          <w:rFonts w:ascii="Times New Roman" w:hAnsi="Times New Roman" w:cs="Times New Roman"/>
          <w:spacing w:val="6"/>
        </w:rPr>
        <w:t xml:space="preserve"> </w:t>
      </w:r>
      <w:r w:rsidRPr="00E37679">
        <w:rPr>
          <w:rFonts w:ascii="Times New Roman" w:hAnsi="Times New Roman" w:cs="Times New Roman"/>
        </w:rPr>
        <w:t>time</w:t>
      </w:r>
      <w:r w:rsidRPr="00E37679">
        <w:rPr>
          <w:rFonts w:ascii="Times New Roman" w:hAnsi="Times New Roman" w:cs="Times New Roman"/>
          <w:spacing w:val="-4"/>
        </w:rPr>
        <w:t xml:space="preserve"> </w:t>
      </w:r>
      <w:r w:rsidRPr="00E37679">
        <w:rPr>
          <w:rFonts w:ascii="Times New Roman" w:hAnsi="Times New Roman" w:cs="Times New Roman"/>
        </w:rPr>
        <w:t>and</w:t>
      </w:r>
      <w:r w:rsidRPr="00E37679">
        <w:rPr>
          <w:rFonts w:ascii="Times New Roman" w:hAnsi="Times New Roman" w:cs="Times New Roman"/>
          <w:spacing w:val="-6"/>
        </w:rPr>
        <w:t xml:space="preserve"> </w:t>
      </w:r>
      <w:r w:rsidRPr="00E37679">
        <w:rPr>
          <w:rFonts w:ascii="Times New Roman" w:hAnsi="Times New Roman" w:cs="Times New Roman"/>
        </w:rPr>
        <w:t>the</w:t>
      </w:r>
      <w:r w:rsidRPr="00E37679">
        <w:rPr>
          <w:rFonts w:ascii="Times New Roman" w:hAnsi="Times New Roman" w:cs="Times New Roman"/>
          <w:spacing w:val="-11"/>
        </w:rPr>
        <w:t xml:space="preserve"> </w:t>
      </w:r>
      <w:r w:rsidRPr="00E37679">
        <w:rPr>
          <w:rFonts w:ascii="Times New Roman" w:hAnsi="Times New Roman" w:cs="Times New Roman"/>
        </w:rPr>
        <w:t>number</w:t>
      </w:r>
      <w:r w:rsidRPr="00E37679">
        <w:rPr>
          <w:rFonts w:ascii="Times New Roman" w:hAnsi="Times New Roman" w:cs="Times New Roman"/>
          <w:w w:val="99"/>
        </w:rPr>
        <w:t xml:space="preserve"> </w:t>
      </w:r>
      <w:r w:rsidRPr="00E37679">
        <w:rPr>
          <w:rFonts w:ascii="Times New Roman" w:hAnsi="Times New Roman" w:cs="Times New Roman"/>
        </w:rPr>
        <w:t>of</w:t>
      </w:r>
      <w:r w:rsidRPr="00E37679">
        <w:rPr>
          <w:rFonts w:ascii="Times New Roman" w:hAnsi="Times New Roman" w:cs="Times New Roman"/>
          <w:spacing w:val="9"/>
        </w:rPr>
        <w:t xml:space="preserve"> </w:t>
      </w:r>
      <w:r w:rsidRPr="00E37679">
        <w:rPr>
          <w:rFonts w:ascii="Times New Roman" w:hAnsi="Times New Roman" w:cs="Times New Roman"/>
        </w:rPr>
        <w:t>hours</w:t>
      </w:r>
      <w:r w:rsidRPr="00E37679">
        <w:rPr>
          <w:rFonts w:ascii="Times New Roman" w:hAnsi="Times New Roman" w:cs="Times New Roman"/>
          <w:spacing w:val="20"/>
        </w:rPr>
        <w:t xml:space="preserve"> </w:t>
      </w:r>
      <w:r w:rsidRPr="00E37679">
        <w:rPr>
          <w:rFonts w:ascii="Times New Roman" w:hAnsi="Times New Roman" w:cs="Times New Roman"/>
        </w:rPr>
        <w:t>to</w:t>
      </w:r>
      <w:r w:rsidRPr="00E37679">
        <w:rPr>
          <w:rFonts w:ascii="Times New Roman" w:hAnsi="Times New Roman" w:cs="Times New Roman"/>
          <w:spacing w:val="12"/>
        </w:rPr>
        <w:t xml:space="preserve"> </w:t>
      </w:r>
      <w:r w:rsidRPr="00E37679">
        <w:rPr>
          <w:rFonts w:ascii="Times New Roman" w:hAnsi="Times New Roman" w:cs="Times New Roman"/>
        </w:rPr>
        <w:t>be</w:t>
      </w:r>
      <w:r w:rsidRPr="00E37679">
        <w:rPr>
          <w:rFonts w:ascii="Times New Roman" w:hAnsi="Times New Roman" w:cs="Times New Roman"/>
          <w:spacing w:val="-7"/>
        </w:rPr>
        <w:t xml:space="preserve"> </w:t>
      </w:r>
      <w:r w:rsidRPr="00E37679">
        <w:rPr>
          <w:rFonts w:ascii="Times New Roman" w:hAnsi="Times New Roman" w:cs="Times New Roman"/>
        </w:rPr>
        <w:t>worked.</w:t>
      </w:r>
    </w:p>
    <w:p w14:paraId="1DE1291B" w14:textId="77777777" w:rsidR="00ED1387" w:rsidRPr="00E37679" w:rsidRDefault="00ED1387" w:rsidP="00543E21">
      <w:pPr>
        <w:ind w:left="720" w:right="770"/>
        <w:rPr>
          <w:rFonts w:ascii="Times New Roman" w:eastAsia="Arial" w:hAnsi="Times New Roman" w:cs="Times New Roman"/>
        </w:rPr>
      </w:pPr>
    </w:p>
    <w:p w14:paraId="5AB24874" w14:textId="77777777" w:rsidR="00187DE0" w:rsidRDefault="00187DE0" w:rsidP="00543E21">
      <w:pPr>
        <w:ind w:left="720" w:right="770"/>
        <w:jc w:val="both"/>
        <w:rPr>
          <w:rFonts w:ascii="Times New Roman" w:hAnsi="Times New Roman" w:cs="Times New Roman"/>
          <w:b/>
        </w:rPr>
      </w:pPr>
    </w:p>
    <w:p w14:paraId="34F1520E" w14:textId="517A44E8" w:rsidR="00ED1387" w:rsidRPr="00E37679" w:rsidRDefault="009F03BC" w:rsidP="00543E21">
      <w:pPr>
        <w:ind w:left="720" w:right="770"/>
        <w:jc w:val="both"/>
        <w:rPr>
          <w:rFonts w:ascii="Times New Roman" w:eastAsia="Times New Roman" w:hAnsi="Times New Roman" w:cs="Times New Roman"/>
          <w:b/>
          <w:sz w:val="23"/>
          <w:szCs w:val="23"/>
        </w:rPr>
      </w:pPr>
      <w:r w:rsidRPr="00E37679">
        <w:rPr>
          <w:rFonts w:ascii="Times New Roman" w:hAnsi="Times New Roman" w:cs="Times New Roman"/>
          <w:b/>
        </w:rPr>
        <w:t>SECTION</w:t>
      </w:r>
      <w:r w:rsidRPr="00E37679">
        <w:rPr>
          <w:rFonts w:ascii="Times New Roman" w:hAnsi="Times New Roman" w:cs="Times New Roman"/>
          <w:b/>
          <w:spacing w:val="37"/>
        </w:rPr>
        <w:t xml:space="preserve"> </w:t>
      </w:r>
      <w:r w:rsidRPr="00E37679">
        <w:rPr>
          <w:rFonts w:ascii="Times New Roman" w:hAnsi="Times New Roman" w:cs="Times New Roman"/>
          <w:b/>
          <w:sz w:val="23"/>
        </w:rPr>
        <w:t>3.1</w:t>
      </w:r>
    </w:p>
    <w:p w14:paraId="28E5ABB1" w14:textId="77777777" w:rsidR="00ED1387" w:rsidRPr="00E37679" w:rsidRDefault="00ED1387" w:rsidP="00543E21">
      <w:pPr>
        <w:spacing w:before="3"/>
        <w:ind w:left="720" w:right="770"/>
        <w:rPr>
          <w:rFonts w:ascii="Times New Roman" w:eastAsia="Times New Roman" w:hAnsi="Times New Roman" w:cs="Times New Roman"/>
          <w:sz w:val="23"/>
          <w:szCs w:val="23"/>
        </w:rPr>
      </w:pPr>
    </w:p>
    <w:p w14:paraId="0DF87F85" w14:textId="77777777" w:rsidR="00ED1387" w:rsidRPr="00E37679" w:rsidRDefault="009F03BC" w:rsidP="00543E21">
      <w:pPr>
        <w:pStyle w:val="BodyText"/>
        <w:spacing w:line="245" w:lineRule="auto"/>
        <w:ind w:left="720" w:right="770" w:hanging="10"/>
        <w:jc w:val="both"/>
        <w:rPr>
          <w:rFonts w:ascii="Times New Roman" w:hAnsi="Times New Roman" w:cs="Times New Roman"/>
        </w:rPr>
      </w:pPr>
      <w:r w:rsidRPr="00E37679">
        <w:rPr>
          <w:rFonts w:ascii="Times New Roman" w:hAnsi="Times New Roman" w:cs="Times New Roman"/>
        </w:rPr>
        <w:t>The</w:t>
      </w:r>
      <w:r w:rsidRPr="00E37679">
        <w:rPr>
          <w:rFonts w:ascii="Times New Roman" w:hAnsi="Times New Roman" w:cs="Times New Roman"/>
          <w:spacing w:val="1"/>
        </w:rPr>
        <w:t xml:space="preserve"> </w:t>
      </w:r>
      <w:r w:rsidRPr="00E37679">
        <w:rPr>
          <w:rFonts w:ascii="Times New Roman" w:hAnsi="Times New Roman" w:cs="Times New Roman"/>
        </w:rPr>
        <w:t>City</w:t>
      </w:r>
      <w:r w:rsidRPr="00E37679">
        <w:rPr>
          <w:rFonts w:ascii="Times New Roman" w:hAnsi="Times New Roman" w:cs="Times New Roman"/>
          <w:spacing w:val="40"/>
        </w:rPr>
        <w:t xml:space="preserve"> </w:t>
      </w:r>
      <w:r w:rsidRPr="00E37679">
        <w:rPr>
          <w:rFonts w:ascii="Times New Roman" w:hAnsi="Times New Roman" w:cs="Times New Roman"/>
        </w:rPr>
        <w:t>retains</w:t>
      </w:r>
      <w:r w:rsidRPr="00E37679">
        <w:rPr>
          <w:rFonts w:ascii="Times New Roman" w:hAnsi="Times New Roman" w:cs="Times New Roman"/>
          <w:spacing w:val="47"/>
        </w:rPr>
        <w:t xml:space="preserve"> </w:t>
      </w:r>
      <w:r w:rsidRPr="00E37679">
        <w:rPr>
          <w:rFonts w:ascii="Times New Roman" w:hAnsi="Times New Roman" w:cs="Times New Roman"/>
        </w:rPr>
        <w:t>the</w:t>
      </w:r>
      <w:r w:rsidRPr="00E37679">
        <w:rPr>
          <w:rFonts w:ascii="Times New Roman" w:hAnsi="Times New Roman" w:cs="Times New Roman"/>
          <w:spacing w:val="40"/>
        </w:rPr>
        <w:t xml:space="preserve"> </w:t>
      </w:r>
      <w:r w:rsidRPr="00E37679">
        <w:rPr>
          <w:rFonts w:ascii="Times New Roman" w:hAnsi="Times New Roman" w:cs="Times New Roman"/>
        </w:rPr>
        <w:t>sole</w:t>
      </w:r>
      <w:r w:rsidRPr="00E37679">
        <w:rPr>
          <w:rFonts w:ascii="Times New Roman" w:hAnsi="Times New Roman" w:cs="Times New Roman"/>
          <w:spacing w:val="1"/>
        </w:rPr>
        <w:t xml:space="preserve"> </w:t>
      </w:r>
      <w:r w:rsidRPr="00E37679">
        <w:rPr>
          <w:rFonts w:ascii="Times New Roman" w:hAnsi="Times New Roman" w:cs="Times New Roman"/>
        </w:rPr>
        <w:t>right</w:t>
      </w:r>
      <w:r w:rsidRPr="00E37679">
        <w:rPr>
          <w:rFonts w:ascii="Times New Roman" w:hAnsi="Times New Roman" w:cs="Times New Roman"/>
          <w:spacing w:val="44"/>
        </w:rPr>
        <w:t xml:space="preserve"> </w:t>
      </w:r>
      <w:r w:rsidRPr="00E37679">
        <w:rPr>
          <w:rFonts w:ascii="Times New Roman" w:hAnsi="Times New Roman" w:cs="Times New Roman"/>
        </w:rPr>
        <w:t>to</w:t>
      </w:r>
      <w:r w:rsidRPr="00E37679">
        <w:rPr>
          <w:rFonts w:ascii="Times New Roman" w:hAnsi="Times New Roman" w:cs="Times New Roman"/>
          <w:spacing w:val="39"/>
        </w:rPr>
        <w:t xml:space="preserve"> </w:t>
      </w:r>
      <w:r w:rsidRPr="00E37679">
        <w:rPr>
          <w:rFonts w:ascii="Times New Roman" w:hAnsi="Times New Roman" w:cs="Times New Roman"/>
        </w:rPr>
        <w:t>discipline,</w:t>
      </w:r>
      <w:r w:rsidRPr="00E37679">
        <w:rPr>
          <w:rFonts w:ascii="Times New Roman" w:hAnsi="Times New Roman" w:cs="Times New Roman"/>
          <w:spacing w:val="24"/>
        </w:rPr>
        <w:t xml:space="preserve"> </w:t>
      </w:r>
      <w:r w:rsidRPr="00E37679">
        <w:rPr>
          <w:rFonts w:ascii="Times New Roman" w:hAnsi="Times New Roman" w:cs="Times New Roman"/>
        </w:rPr>
        <w:t>suspend</w:t>
      </w:r>
      <w:r w:rsidRPr="00E37679">
        <w:rPr>
          <w:rFonts w:ascii="Times New Roman" w:hAnsi="Times New Roman" w:cs="Times New Roman"/>
          <w:spacing w:val="14"/>
        </w:rPr>
        <w:t xml:space="preserve"> </w:t>
      </w:r>
      <w:r w:rsidRPr="00E37679">
        <w:rPr>
          <w:rFonts w:ascii="Times New Roman" w:hAnsi="Times New Roman" w:cs="Times New Roman"/>
        </w:rPr>
        <w:t>and</w:t>
      </w:r>
      <w:r w:rsidRPr="00E37679">
        <w:rPr>
          <w:rFonts w:ascii="Times New Roman" w:hAnsi="Times New Roman" w:cs="Times New Roman"/>
          <w:spacing w:val="44"/>
        </w:rPr>
        <w:t xml:space="preserve"> </w:t>
      </w:r>
      <w:r w:rsidRPr="00E37679">
        <w:rPr>
          <w:rFonts w:ascii="Times New Roman" w:hAnsi="Times New Roman" w:cs="Times New Roman"/>
        </w:rPr>
        <w:t>discharge</w:t>
      </w:r>
      <w:r w:rsidRPr="00E37679">
        <w:rPr>
          <w:rFonts w:ascii="Times New Roman" w:hAnsi="Times New Roman" w:cs="Times New Roman"/>
          <w:spacing w:val="16"/>
        </w:rPr>
        <w:t xml:space="preserve"> </w:t>
      </w:r>
      <w:r w:rsidRPr="00E37679">
        <w:rPr>
          <w:rFonts w:ascii="Times New Roman" w:hAnsi="Times New Roman" w:cs="Times New Roman"/>
        </w:rPr>
        <w:t>employees</w:t>
      </w:r>
      <w:r w:rsidRPr="00E37679">
        <w:rPr>
          <w:rFonts w:ascii="Times New Roman" w:hAnsi="Times New Roman" w:cs="Times New Roman"/>
          <w:spacing w:val="11"/>
        </w:rPr>
        <w:t xml:space="preserve"> </w:t>
      </w:r>
      <w:r w:rsidRPr="00E37679">
        <w:rPr>
          <w:rFonts w:ascii="Times New Roman" w:hAnsi="Times New Roman" w:cs="Times New Roman"/>
        </w:rPr>
        <w:t>for</w:t>
      </w:r>
      <w:r w:rsidRPr="00E37679">
        <w:rPr>
          <w:rFonts w:ascii="Times New Roman" w:hAnsi="Times New Roman" w:cs="Times New Roman"/>
          <w:spacing w:val="31"/>
        </w:rPr>
        <w:t xml:space="preserve"> </w:t>
      </w:r>
      <w:r w:rsidRPr="00E37679">
        <w:rPr>
          <w:rFonts w:ascii="Times New Roman" w:hAnsi="Times New Roman" w:cs="Times New Roman"/>
        </w:rPr>
        <w:t>just</w:t>
      </w:r>
      <w:r w:rsidRPr="00E37679">
        <w:rPr>
          <w:rFonts w:ascii="Times New Roman" w:hAnsi="Times New Roman" w:cs="Times New Roman"/>
          <w:w w:val="98"/>
        </w:rPr>
        <w:t xml:space="preserve"> </w:t>
      </w:r>
      <w:r w:rsidRPr="00E37679">
        <w:rPr>
          <w:rFonts w:ascii="Times New Roman" w:hAnsi="Times New Roman" w:cs="Times New Roman"/>
        </w:rPr>
        <w:t>cause,</w:t>
      </w:r>
      <w:r w:rsidRPr="00E37679">
        <w:rPr>
          <w:rFonts w:ascii="Times New Roman" w:hAnsi="Times New Roman" w:cs="Times New Roman"/>
          <w:spacing w:val="27"/>
        </w:rPr>
        <w:t xml:space="preserve"> </w:t>
      </w:r>
      <w:r w:rsidRPr="00E37679">
        <w:rPr>
          <w:rFonts w:ascii="Times New Roman" w:hAnsi="Times New Roman" w:cs="Times New Roman"/>
        </w:rPr>
        <w:t>including</w:t>
      </w:r>
      <w:r w:rsidRPr="00E37679">
        <w:rPr>
          <w:rFonts w:ascii="Times New Roman" w:hAnsi="Times New Roman" w:cs="Times New Roman"/>
          <w:spacing w:val="20"/>
        </w:rPr>
        <w:t xml:space="preserve"> </w:t>
      </w:r>
      <w:r w:rsidRPr="00E37679">
        <w:rPr>
          <w:rFonts w:ascii="Times New Roman" w:hAnsi="Times New Roman" w:cs="Times New Roman"/>
        </w:rPr>
        <w:t>violations</w:t>
      </w:r>
      <w:r w:rsidRPr="00E37679">
        <w:rPr>
          <w:rFonts w:ascii="Times New Roman" w:hAnsi="Times New Roman" w:cs="Times New Roman"/>
          <w:spacing w:val="42"/>
        </w:rPr>
        <w:t xml:space="preserve"> </w:t>
      </w:r>
      <w:r w:rsidRPr="00E37679">
        <w:rPr>
          <w:rFonts w:ascii="Times New Roman" w:hAnsi="Times New Roman" w:cs="Times New Roman"/>
        </w:rPr>
        <w:t>of</w:t>
      </w:r>
      <w:r w:rsidRPr="00E37679">
        <w:rPr>
          <w:rFonts w:ascii="Times New Roman" w:hAnsi="Times New Roman" w:cs="Times New Roman"/>
          <w:spacing w:val="4"/>
        </w:rPr>
        <w:t xml:space="preserve"> </w:t>
      </w:r>
      <w:r w:rsidRPr="00E37679">
        <w:rPr>
          <w:rFonts w:ascii="Times New Roman" w:hAnsi="Times New Roman" w:cs="Times New Roman"/>
        </w:rPr>
        <w:t>any</w:t>
      </w:r>
      <w:r w:rsidRPr="00E37679">
        <w:rPr>
          <w:rFonts w:ascii="Times New Roman" w:hAnsi="Times New Roman" w:cs="Times New Roman"/>
          <w:spacing w:val="16"/>
        </w:rPr>
        <w:t xml:space="preserve"> </w:t>
      </w:r>
      <w:r w:rsidRPr="00E37679">
        <w:rPr>
          <w:rFonts w:ascii="Times New Roman" w:hAnsi="Times New Roman" w:cs="Times New Roman"/>
        </w:rPr>
        <w:t>of</w:t>
      </w:r>
      <w:r w:rsidRPr="00E37679">
        <w:rPr>
          <w:rFonts w:ascii="Times New Roman" w:hAnsi="Times New Roman" w:cs="Times New Roman"/>
          <w:spacing w:val="4"/>
        </w:rPr>
        <w:t xml:space="preserve"> </w:t>
      </w:r>
      <w:r w:rsidRPr="00E37679">
        <w:rPr>
          <w:rFonts w:ascii="Times New Roman" w:hAnsi="Times New Roman" w:cs="Times New Roman"/>
        </w:rPr>
        <w:t>the</w:t>
      </w:r>
      <w:r w:rsidRPr="00E37679">
        <w:rPr>
          <w:rFonts w:ascii="Times New Roman" w:hAnsi="Times New Roman" w:cs="Times New Roman"/>
          <w:spacing w:val="3"/>
        </w:rPr>
        <w:t xml:space="preserve"> </w:t>
      </w:r>
      <w:r w:rsidRPr="00E37679">
        <w:rPr>
          <w:rFonts w:ascii="Times New Roman" w:hAnsi="Times New Roman" w:cs="Times New Roman"/>
        </w:rPr>
        <w:t>terms</w:t>
      </w:r>
      <w:r w:rsidRPr="00E37679">
        <w:rPr>
          <w:rFonts w:ascii="Times New Roman" w:hAnsi="Times New Roman" w:cs="Times New Roman"/>
          <w:spacing w:val="21"/>
        </w:rPr>
        <w:t xml:space="preserve"> </w:t>
      </w:r>
      <w:r w:rsidRPr="00E37679">
        <w:rPr>
          <w:rFonts w:ascii="Times New Roman" w:hAnsi="Times New Roman" w:cs="Times New Roman"/>
        </w:rPr>
        <w:t>of</w:t>
      </w:r>
      <w:r w:rsidRPr="00E37679">
        <w:rPr>
          <w:rFonts w:ascii="Times New Roman" w:hAnsi="Times New Roman" w:cs="Times New Roman"/>
          <w:spacing w:val="-4"/>
        </w:rPr>
        <w:t xml:space="preserve"> </w:t>
      </w:r>
      <w:r w:rsidRPr="00E37679">
        <w:rPr>
          <w:rFonts w:ascii="Times New Roman" w:hAnsi="Times New Roman" w:cs="Times New Roman"/>
        </w:rPr>
        <w:t>this</w:t>
      </w:r>
      <w:r w:rsidRPr="00E37679">
        <w:rPr>
          <w:rFonts w:ascii="Times New Roman" w:hAnsi="Times New Roman" w:cs="Times New Roman"/>
          <w:spacing w:val="10"/>
        </w:rPr>
        <w:t xml:space="preserve"> </w:t>
      </w:r>
      <w:r w:rsidRPr="00E37679">
        <w:rPr>
          <w:rFonts w:ascii="Times New Roman" w:hAnsi="Times New Roman" w:cs="Times New Roman"/>
        </w:rPr>
        <w:t>Agreement.</w:t>
      </w:r>
    </w:p>
    <w:p w14:paraId="1140B91B" w14:textId="77777777" w:rsidR="00ED1387" w:rsidRPr="00E37679" w:rsidRDefault="00ED1387" w:rsidP="00543E21">
      <w:pPr>
        <w:ind w:left="720" w:right="770"/>
        <w:rPr>
          <w:rFonts w:ascii="Times New Roman" w:eastAsia="Arial" w:hAnsi="Times New Roman" w:cs="Times New Roman"/>
        </w:rPr>
      </w:pPr>
    </w:p>
    <w:p w14:paraId="7B0A0597" w14:textId="77777777" w:rsidR="00ED1387" w:rsidRPr="00E37679" w:rsidRDefault="00ED1387" w:rsidP="00543E21">
      <w:pPr>
        <w:spacing w:before="7"/>
        <w:ind w:left="720" w:right="770"/>
        <w:rPr>
          <w:rFonts w:ascii="Times New Roman" w:eastAsia="Arial" w:hAnsi="Times New Roman" w:cs="Times New Roman"/>
          <w:sz w:val="23"/>
          <w:szCs w:val="23"/>
        </w:rPr>
      </w:pPr>
    </w:p>
    <w:p w14:paraId="4A856851" w14:textId="77777777" w:rsidR="00ED1387" w:rsidRPr="00E37679" w:rsidRDefault="009F03BC" w:rsidP="00543E21">
      <w:pPr>
        <w:ind w:left="720" w:right="770"/>
        <w:jc w:val="both"/>
        <w:rPr>
          <w:rFonts w:ascii="Times New Roman" w:eastAsia="Times New Roman" w:hAnsi="Times New Roman" w:cs="Times New Roman"/>
          <w:sz w:val="23"/>
          <w:szCs w:val="23"/>
        </w:rPr>
      </w:pPr>
      <w:r w:rsidRPr="00E37679">
        <w:rPr>
          <w:rFonts w:ascii="Times New Roman" w:hAnsi="Times New Roman" w:cs="Times New Roman"/>
          <w:b/>
          <w:w w:val="105"/>
        </w:rPr>
        <w:t>SECTION</w:t>
      </w:r>
      <w:r w:rsidRPr="00E37679">
        <w:rPr>
          <w:rFonts w:ascii="Times New Roman" w:hAnsi="Times New Roman" w:cs="Times New Roman"/>
          <w:b/>
          <w:spacing w:val="-1"/>
          <w:w w:val="105"/>
        </w:rPr>
        <w:t xml:space="preserve"> </w:t>
      </w:r>
      <w:r w:rsidRPr="00E37679">
        <w:rPr>
          <w:rFonts w:ascii="Times New Roman" w:hAnsi="Times New Roman" w:cs="Times New Roman"/>
          <w:b/>
          <w:spacing w:val="-5"/>
          <w:w w:val="105"/>
          <w:sz w:val="23"/>
        </w:rPr>
        <w:t>3.2</w:t>
      </w:r>
    </w:p>
    <w:p w14:paraId="7AFFCC01" w14:textId="77777777" w:rsidR="00ED1387" w:rsidRPr="00E37679" w:rsidRDefault="00ED1387" w:rsidP="00543E21">
      <w:pPr>
        <w:spacing w:before="1"/>
        <w:ind w:left="720" w:right="770"/>
        <w:rPr>
          <w:rFonts w:ascii="Times New Roman" w:eastAsia="Times New Roman" w:hAnsi="Times New Roman" w:cs="Times New Roman"/>
          <w:sz w:val="24"/>
          <w:szCs w:val="24"/>
        </w:rPr>
      </w:pPr>
    </w:p>
    <w:p w14:paraId="424247BC" w14:textId="77777777" w:rsidR="00ED1387" w:rsidRPr="00E37679" w:rsidRDefault="009F03BC" w:rsidP="00543E21">
      <w:pPr>
        <w:pStyle w:val="BodyText"/>
        <w:spacing w:line="250" w:lineRule="auto"/>
        <w:ind w:left="720" w:right="770" w:firstLine="4"/>
        <w:jc w:val="both"/>
        <w:rPr>
          <w:rFonts w:ascii="Times New Roman" w:hAnsi="Times New Roman" w:cs="Times New Roman"/>
        </w:rPr>
      </w:pPr>
      <w:r w:rsidRPr="00E37679">
        <w:rPr>
          <w:rFonts w:ascii="Times New Roman" w:hAnsi="Times New Roman" w:cs="Times New Roman"/>
        </w:rPr>
        <w:t>The</w:t>
      </w:r>
      <w:r w:rsidRPr="00E37679">
        <w:rPr>
          <w:rFonts w:ascii="Times New Roman" w:hAnsi="Times New Roman" w:cs="Times New Roman"/>
          <w:spacing w:val="22"/>
        </w:rPr>
        <w:t xml:space="preserve"> </w:t>
      </w:r>
      <w:r w:rsidRPr="00E37679">
        <w:rPr>
          <w:rFonts w:ascii="Times New Roman" w:hAnsi="Times New Roman" w:cs="Times New Roman"/>
        </w:rPr>
        <w:t>exercise</w:t>
      </w:r>
      <w:r w:rsidRPr="00E37679">
        <w:rPr>
          <w:rFonts w:ascii="Times New Roman" w:hAnsi="Times New Roman" w:cs="Times New Roman"/>
          <w:spacing w:val="31"/>
        </w:rPr>
        <w:t xml:space="preserve"> </w:t>
      </w:r>
      <w:r w:rsidRPr="00E37679">
        <w:rPr>
          <w:rFonts w:ascii="Times New Roman" w:hAnsi="Times New Roman" w:cs="Times New Roman"/>
        </w:rPr>
        <w:t>of</w:t>
      </w:r>
      <w:r w:rsidRPr="00E37679">
        <w:rPr>
          <w:rFonts w:ascii="Times New Roman" w:hAnsi="Times New Roman" w:cs="Times New Roman"/>
          <w:spacing w:val="5"/>
        </w:rPr>
        <w:t xml:space="preserve"> </w:t>
      </w:r>
      <w:r w:rsidRPr="00E37679">
        <w:rPr>
          <w:rFonts w:ascii="Times New Roman" w:hAnsi="Times New Roman" w:cs="Times New Roman"/>
        </w:rPr>
        <w:t>the</w:t>
      </w:r>
      <w:r w:rsidRPr="00E37679">
        <w:rPr>
          <w:rFonts w:ascii="Times New Roman" w:hAnsi="Times New Roman" w:cs="Times New Roman"/>
          <w:spacing w:val="12"/>
        </w:rPr>
        <w:t xml:space="preserve"> </w:t>
      </w:r>
      <w:r w:rsidRPr="00E37679">
        <w:rPr>
          <w:rFonts w:ascii="Times New Roman" w:hAnsi="Times New Roman" w:cs="Times New Roman"/>
        </w:rPr>
        <w:t>above</w:t>
      </w:r>
      <w:r w:rsidRPr="00E37679">
        <w:rPr>
          <w:rFonts w:ascii="Times New Roman" w:hAnsi="Times New Roman" w:cs="Times New Roman"/>
          <w:spacing w:val="34"/>
        </w:rPr>
        <w:t xml:space="preserve"> </w:t>
      </w:r>
      <w:r w:rsidRPr="00E37679">
        <w:rPr>
          <w:rFonts w:ascii="Times New Roman" w:hAnsi="Times New Roman" w:cs="Times New Roman"/>
        </w:rPr>
        <w:t>rights</w:t>
      </w:r>
      <w:r w:rsidRPr="00E37679">
        <w:rPr>
          <w:rFonts w:ascii="Times New Roman" w:hAnsi="Times New Roman" w:cs="Times New Roman"/>
          <w:spacing w:val="15"/>
        </w:rPr>
        <w:t xml:space="preserve"> </w:t>
      </w:r>
      <w:r w:rsidRPr="00E37679">
        <w:rPr>
          <w:rFonts w:ascii="Times New Roman" w:hAnsi="Times New Roman" w:cs="Times New Roman"/>
        </w:rPr>
        <w:t>in</w:t>
      </w:r>
      <w:r w:rsidRPr="00E37679">
        <w:rPr>
          <w:rFonts w:ascii="Times New Roman" w:hAnsi="Times New Roman" w:cs="Times New Roman"/>
          <w:spacing w:val="7"/>
        </w:rPr>
        <w:t xml:space="preserve"> </w:t>
      </w:r>
      <w:r w:rsidRPr="00E37679">
        <w:rPr>
          <w:rFonts w:ascii="Times New Roman" w:hAnsi="Times New Roman" w:cs="Times New Roman"/>
        </w:rPr>
        <w:t>Sections</w:t>
      </w:r>
      <w:r w:rsidRPr="00E37679">
        <w:rPr>
          <w:rFonts w:ascii="Times New Roman" w:hAnsi="Times New Roman" w:cs="Times New Roman"/>
          <w:spacing w:val="35"/>
        </w:rPr>
        <w:t xml:space="preserve"> </w:t>
      </w:r>
      <w:r w:rsidRPr="00E37679">
        <w:rPr>
          <w:rFonts w:ascii="Times New Roman" w:hAnsi="Times New Roman" w:cs="Times New Roman"/>
        </w:rPr>
        <w:t>3.0</w:t>
      </w:r>
      <w:r w:rsidRPr="00E37679">
        <w:rPr>
          <w:rFonts w:ascii="Times New Roman" w:hAnsi="Times New Roman" w:cs="Times New Roman"/>
          <w:spacing w:val="11"/>
        </w:rPr>
        <w:t xml:space="preserve"> </w:t>
      </w:r>
      <w:r w:rsidRPr="00E37679">
        <w:rPr>
          <w:rFonts w:ascii="Times New Roman" w:hAnsi="Times New Roman" w:cs="Times New Roman"/>
        </w:rPr>
        <w:t>and</w:t>
      </w:r>
      <w:r w:rsidRPr="00E37679">
        <w:rPr>
          <w:rFonts w:ascii="Times New Roman" w:hAnsi="Times New Roman" w:cs="Times New Roman"/>
          <w:spacing w:val="18"/>
        </w:rPr>
        <w:t xml:space="preserve"> </w:t>
      </w:r>
      <w:r w:rsidRPr="00E37679">
        <w:rPr>
          <w:rFonts w:ascii="Times New Roman" w:hAnsi="Times New Roman" w:cs="Times New Roman"/>
        </w:rPr>
        <w:t>3.1</w:t>
      </w:r>
      <w:r w:rsidRPr="00E37679">
        <w:rPr>
          <w:rFonts w:ascii="Times New Roman" w:hAnsi="Times New Roman" w:cs="Times New Roman"/>
          <w:spacing w:val="7"/>
        </w:rPr>
        <w:t xml:space="preserve"> </w:t>
      </w:r>
      <w:r w:rsidRPr="00E37679">
        <w:rPr>
          <w:rFonts w:ascii="Times New Roman" w:hAnsi="Times New Roman" w:cs="Times New Roman"/>
        </w:rPr>
        <w:t>does</w:t>
      </w:r>
      <w:r w:rsidRPr="00E37679">
        <w:rPr>
          <w:rFonts w:ascii="Times New Roman" w:hAnsi="Times New Roman" w:cs="Times New Roman"/>
          <w:spacing w:val="25"/>
        </w:rPr>
        <w:t xml:space="preserve"> </w:t>
      </w:r>
      <w:r w:rsidRPr="00E37679">
        <w:rPr>
          <w:rFonts w:ascii="Times New Roman" w:hAnsi="Times New Roman" w:cs="Times New Roman"/>
        </w:rPr>
        <w:t>not</w:t>
      </w:r>
      <w:r w:rsidRPr="00E37679">
        <w:rPr>
          <w:rFonts w:ascii="Times New Roman" w:hAnsi="Times New Roman" w:cs="Times New Roman"/>
          <w:spacing w:val="10"/>
        </w:rPr>
        <w:t xml:space="preserve"> </w:t>
      </w:r>
      <w:r w:rsidRPr="00E37679">
        <w:rPr>
          <w:rFonts w:ascii="Times New Roman" w:hAnsi="Times New Roman" w:cs="Times New Roman"/>
        </w:rPr>
        <w:t>preclude</w:t>
      </w:r>
      <w:r w:rsidRPr="00E37679">
        <w:rPr>
          <w:rFonts w:ascii="Times New Roman" w:hAnsi="Times New Roman" w:cs="Times New Roman"/>
          <w:spacing w:val="23"/>
        </w:rPr>
        <w:t xml:space="preserve"> </w:t>
      </w:r>
      <w:r w:rsidRPr="00E37679">
        <w:rPr>
          <w:rFonts w:ascii="Times New Roman" w:hAnsi="Times New Roman" w:cs="Times New Roman"/>
        </w:rPr>
        <w:t>employees</w:t>
      </w:r>
      <w:r w:rsidRPr="00E37679">
        <w:rPr>
          <w:rFonts w:ascii="Times New Roman" w:hAnsi="Times New Roman" w:cs="Times New Roman"/>
          <w:spacing w:val="48"/>
        </w:rPr>
        <w:t xml:space="preserve"> </w:t>
      </w:r>
      <w:r w:rsidRPr="00E37679">
        <w:rPr>
          <w:rFonts w:ascii="Times New Roman" w:hAnsi="Times New Roman" w:cs="Times New Roman"/>
        </w:rPr>
        <w:t>or</w:t>
      </w:r>
      <w:r w:rsidRPr="00E37679">
        <w:rPr>
          <w:rFonts w:ascii="Times New Roman" w:hAnsi="Times New Roman" w:cs="Times New Roman"/>
          <w:w w:val="98"/>
        </w:rPr>
        <w:t xml:space="preserve"> </w:t>
      </w:r>
      <w:r w:rsidRPr="00E37679">
        <w:rPr>
          <w:rFonts w:ascii="Times New Roman" w:hAnsi="Times New Roman" w:cs="Times New Roman"/>
        </w:rPr>
        <w:t>their</w:t>
      </w:r>
      <w:r w:rsidRPr="00E37679">
        <w:rPr>
          <w:rFonts w:ascii="Times New Roman" w:hAnsi="Times New Roman" w:cs="Times New Roman"/>
          <w:spacing w:val="11"/>
        </w:rPr>
        <w:t xml:space="preserve"> </w:t>
      </w:r>
      <w:r w:rsidRPr="00E37679">
        <w:rPr>
          <w:rFonts w:ascii="Times New Roman" w:hAnsi="Times New Roman" w:cs="Times New Roman"/>
        </w:rPr>
        <w:t>representatives</w:t>
      </w:r>
      <w:r w:rsidRPr="00E37679">
        <w:rPr>
          <w:rFonts w:ascii="Times New Roman" w:hAnsi="Times New Roman" w:cs="Times New Roman"/>
          <w:spacing w:val="28"/>
        </w:rPr>
        <w:t xml:space="preserve"> </w:t>
      </w:r>
      <w:r w:rsidRPr="00E37679">
        <w:rPr>
          <w:rFonts w:ascii="Times New Roman" w:hAnsi="Times New Roman" w:cs="Times New Roman"/>
        </w:rPr>
        <w:t>from</w:t>
      </w:r>
      <w:r w:rsidRPr="00E37679">
        <w:rPr>
          <w:rFonts w:ascii="Times New Roman" w:hAnsi="Times New Roman" w:cs="Times New Roman"/>
          <w:spacing w:val="21"/>
        </w:rPr>
        <w:t xml:space="preserve"> </w:t>
      </w:r>
      <w:r w:rsidRPr="00E37679">
        <w:rPr>
          <w:rFonts w:ascii="Times New Roman" w:hAnsi="Times New Roman" w:cs="Times New Roman"/>
        </w:rPr>
        <w:t>conferring</w:t>
      </w:r>
      <w:r w:rsidRPr="00E37679">
        <w:rPr>
          <w:rFonts w:ascii="Times New Roman" w:hAnsi="Times New Roman" w:cs="Times New Roman"/>
          <w:spacing w:val="13"/>
        </w:rPr>
        <w:t xml:space="preserve"> </w:t>
      </w:r>
      <w:r w:rsidRPr="00E37679">
        <w:rPr>
          <w:rFonts w:ascii="Times New Roman" w:hAnsi="Times New Roman" w:cs="Times New Roman"/>
        </w:rPr>
        <w:t>or</w:t>
      </w:r>
      <w:r w:rsidRPr="00E37679">
        <w:rPr>
          <w:rFonts w:ascii="Times New Roman" w:hAnsi="Times New Roman" w:cs="Times New Roman"/>
          <w:spacing w:val="-2"/>
        </w:rPr>
        <w:t xml:space="preserve"> </w:t>
      </w:r>
      <w:r w:rsidRPr="00E37679">
        <w:rPr>
          <w:rFonts w:ascii="Times New Roman" w:hAnsi="Times New Roman" w:cs="Times New Roman"/>
        </w:rPr>
        <w:t>raising</w:t>
      </w:r>
      <w:r w:rsidRPr="00E37679">
        <w:rPr>
          <w:rFonts w:ascii="Times New Roman" w:hAnsi="Times New Roman" w:cs="Times New Roman"/>
          <w:spacing w:val="-6"/>
        </w:rPr>
        <w:t xml:space="preserve"> </w:t>
      </w:r>
      <w:r w:rsidRPr="00E37679">
        <w:rPr>
          <w:rFonts w:ascii="Times New Roman" w:hAnsi="Times New Roman" w:cs="Times New Roman"/>
        </w:rPr>
        <w:t>questions</w:t>
      </w:r>
      <w:r w:rsidRPr="00E37679">
        <w:rPr>
          <w:rFonts w:ascii="Times New Roman" w:hAnsi="Times New Roman" w:cs="Times New Roman"/>
          <w:spacing w:val="5"/>
        </w:rPr>
        <w:t xml:space="preserve"> </w:t>
      </w:r>
      <w:r w:rsidRPr="00E37679">
        <w:rPr>
          <w:rFonts w:ascii="Times New Roman" w:hAnsi="Times New Roman" w:cs="Times New Roman"/>
        </w:rPr>
        <w:t>about</w:t>
      </w:r>
      <w:r w:rsidRPr="00E37679">
        <w:rPr>
          <w:rFonts w:ascii="Times New Roman" w:hAnsi="Times New Roman" w:cs="Times New Roman"/>
          <w:spacing w:val="-3"/>
        </w:rPr>
        <w:t xml:space="preserve"> </w:t>
      </w:r>
      <w:r w:rsidRPr="00E37679">
        <w:rPr>
          <w:rFonts w:ascii="Times New Roman" w:hAnsi="Times New Roman" w:cs="Times New Roman"/>
        </w:rPr>
        <w:t>the</w:t>
      </w:r>
      <w:r w:rsidRPr="00E37679">
        <w:rPr>
          <w:rFonts w:ascii="Times New Roman" w:hAnsi="Times New Roman" w:cs="Times New Roman"/>
          <w:spacing w:val="-1"/>
        </w:rPr>
        <w:t xml:space="preserve"> </w:t>
      </w:r>
      <w:r w:rsidRPr="00E37679">
        <w:rPr>
          <w:rFonts w:ascii="Times New Roman" w:hAnsi="Times New Roman" w:cs="Times New Roman"/>
        </w:rPr>
        <w:t>practical</w:t>
      </w:r>
      <w:r w:rsidRPr="00E37679">
        <w:rPr>
          <w:rFonts w:ascii="Times New Roman" w:hAnsi="Times New Roman" w:cs="Times New Roman"/>
          <w:spacing w:val="-13"/>
        </w:rPr>
        <w:t xml:space="preserve"> </w:t>
      </w:r>
      <w:r w:rsidRPr="00E37679">
        <w:rPr>
          <w:rFonts w:ascii="Times New Roman" w:hAnsi="Times New Roman" w:cs="Times New Roman"/>
        </w:rPr>
        <w:t>consequences</w:t>
      </w:r>
      <w:r w:rsidRPr="00E37679">
        <w:rPr>
          <w:rFonts w:ascii="Times New Roman" w:hAnsi="Times New Roman" w:cs="Times New Roman"/>
          <w:w w:val="98"/>
        </w:rPr>
        <w:t xml:space="preserve"> </w:t>
      </w:r>
      <w:r w:rsidRPr="00E37679">
        <w:rPr>
          <w:rFonts w:ascii="Times New Roman" w:hAnsi="Times New Roman" w:cs="Times New Roman"/>
        </w:rPr>
        <w:t>that</w:t>
      </w:r>
      <w:r w:rsidRPr="00E37679">
        <w:rPr>
          <w:rFonts w:ascii="Times New Roman" w:hAnsi="Times New Roman" w:cs="Times New Roman"/>
          <w:spacing w:val="16"/>
        </w:rPr>
        <w:t xml:space="preserve"> </w:t>
      </w:r>
      <w:r w:rsidRPr="00E37679">
        <w:rPr>
          <w:rFonts w:ascii="Times New Roman" w:hAnsi="Times New Roman" w:cs="Times New Roman"/>
        </w:rPr>
        <w:t>decisions</w:t>
      </w:r>
      <w:r w:rsidRPr="00E37679">
        <w:rPr>
          <w:rFonts w:ascii="Times New Roman" w:hAnsi="Times New Roman" w:cs="Times New Roman"/>
          <w:spacing w:val="39"/>
        </w:rPr>
        <w:t xml:space="preserve"> </w:t>
      </w:r>
      <w:r w:rsidRPr="00E37679">
        <w:rPr>
          <w:rFonts w:ascii="Times New Roman" w:hAnsi="Times New Roman" w:cs="Times New Roman"/>
        </w:rPr>
        <w:t>on</w:t>
      </w:r>
      <w:r w:rsidRPr="00E37679">
        <w:rPr>
          <w:rFonts w:ascii="Times New Roman" w:hAnsi="Times New Roman" w:cs="Times New Roman"/>
          <w:spacing w:val="56"/>
        </w:rPr>
        <w:t xml:space="preserve"> </w:t>
      </w:r>
      <w:r w:rsidRPr="00E37679">
        <w:rPr>
          <w:rFonts w:ascii="Times New Roman" w:hAnsi="Times New Roman" w:cs="Times New Roman"/>
        </w:rPr>
        <w:t>these</w:t>
      </w:r>
      <w:r w:rsidRPr="00E37679">
        <w:rPr>
          <w:rFonts w:ascii="Times New Roman" w:hAnsi="Times New Roman" w:cs="Times New Roman"/>
          <w:spacing w:val="18"/>
        </w:rPr>
        <w:t xml:space="preserve"> </w:t>
      </w:r>
      <w:r w:rsidRPr="00E37679">
        <w:rPr>
          <w:rFonts w:ascii="Times New Roman" w:hAnsi="Times New Roman" w:cs="Times New Roman"/>
        </w:rPr>
        <w:t>matters</w:t>
      </w:r>
      <w:r w:rsidRPr="00E37679">
        <w:rPr>
          <w:rFonts w:ascii="Times New Roman" w:hAnsi="Times New Roman" w:cs="Times New Roman"/>
          <w:spacing w:val="26"/>
        </w:rPr>
        <w:t xml:space="preserve"> </w:t>
      </w:r>
      <w:r w:rsidRPr="00E37679">
        <w:rPr>
          <w:rFonts w:ascii="Times New Roman" w:hAnsi="Times New Roman" w:cs="Times New Roman"/>
        </w:rPr>
        <w:t>may</w:t>
      </w:r>
      <w:r w:rsidRPr="00E37679">
        <w:rPr>
          <w:rFonts w:ascii="Times New Roman" w:hAnsi="Times New Roman" w:cs="Times New Roman"/>
          <w:spacing w:val="6"/>
        </w:rPr>
        <w:t xml:space="preserve"> </w:t>
      </w:r>
      <w:r w:rsidRPr="00E37679">
        <w:rPr>
          <w:rFonts w:ascii="Times New Roman" w:hAnsi="Times New Roman" w:cs="Times New Roman"/>
        </w:rPr>
        <w:t>have</w:t>
      </w:r>
      <w:r w:rsidRPr="00E37679">
        <w:rPr>
          <w:rFonts w:ascii="Times New Roman" w:hAnsi="Times New Roman" w:cs="Times New Roman"/>
          <w:spacing w:val="7"/>
        </w:rPr>
        <w:t xml:space="preserve"> </w:t>
      </w:r>
      <w:r w:rsidRPr="00E37679">
        <w:rPr>
          <w:rFonts w:ascii="Times New Roman" w:hAnsi="Times New Roman" w:cs="Times New Roman"/>
        </w:rPr>
        <w:t>on</w:t>
      </w:r>
      <w:r w:rsidRPr="00E37679">
        <w:rPr>
          <w:rFonts w:ascii="Times New Roman" w:hAnsi="Times New Roman" w:cs="Times New Roman"/>
          <w:spacing w:val="59"/>
        </w:rPr>
        <w:t xml:space="preserve"> </w:t>
      </w:r>
      <w:r w:rsidRPr="00E37679">
        <w:rPr>
          <w:rFonts w:ascii="Times New Roman" w:hAnsi="Times New Roman" w:cs="Times New Roman"/>
        </w:rPr>
        <w:t>terms</w:t>
      </w:r>
      <w:r w:rsidRPr="00E37679">
        <w:rPr>
          <w:rFonts w:ascii="Times New Roman" w:hAnsi="Times New Roman" w:cs="Times New Roman"/>
          <w:spacing w:val="12"/>
        </w:rPr>
        <w:t xml:space="preserve"> </w:t>
      </w:r>
      <w:r w:rsidRPr="00E37679">
        <w:rPr>
          <w:rFonts w:ascii="Times New Roman" w:hAnsi="Times New Roman" w:cs="Times New Roman"/>
        </w:rPr>
        <w:t>and</w:t>
      </w:r>
      <w:r w:rsidRPr="00E37679">
        <w:rPr>
          <w:rFonts w:ascii="Times New Roman" w:hAnsi="Times New Roman" w:cs="Times New Roman"/>
          <w:spacing w:val="5"/>
        </w:rPr>
        <w:t xml:space="preserve"> </w:t>
      </w:r>
      <w:r w:rsidRPr="00E37679">
        <w:rPr>
          <w:rFonts w:ascii="Times New Roman" w:hAnsi="Times New Roman" w:cs="Times New Roman"/>
        </w:rPr>
        <w:t>conditions</w:t>
      </w:r>
      <w:r w:rsidRPr="00E37679">
        <w:rPr>
          <w:rFonts w:ascii="Times New Roman" w:hAnsi="Times New Roman" w:cs="Times New Roman"/>
          <w:spacing w:val="25"/>
        </w:rPr>
        <w:t xml:space="preserve"> </w:t>
      </w:r>
      <w:r w:rsidRPr="00E37679">
        <w:rPr>
          <w:rFonts w:ascii="Times New Roman" w:hAnsi="Times New Roman" w:cs="Times New Roman"/>
        </w:rPr>
        <w:t>of</w:t>
      </w:r>
      <w:r w:rsidRPr="00E37679">
        <w:rPr>
          <w:rFonts w:ascii="Times New Roman" w:hAnsi="Times New Roman" w:cs="Times New Roman"/>
          <w:spacing w:val="58"/>
        </w:rPr>
        <w:t xml:space="preserve"> </w:t>
      </w:r>
      <w:r w:rsidRPr="00E37679">
        <w:rPr>
          <w:rFonts w:ascii="Times New Roman" w:hAnsi="Times New Roman" w:cs="Times New Roman"/>
        </w:rPr>
        <w:t>employment.</w:t>
      </w:r>
      <w:r w:rsidRPr="00E37679">
        <w:rPr>
          <w:rFonts w:ascii="Times New Roman" w:hAnsi="Times New Roman" w:cs="Times New Roman"/>
          <w:w w:val="99"/>
        </w:rPr>
        <w:t xml:space="preserve"> </w:t>
      </w:r>
      <w:r w:rsidRPr="00E37679">
        <w:rPr>
          <w:rFonts w:ascii="Times New Roman" w:hAnsi="Times New Roman" w:cs="Times New Roman"/>
        </w:rPr>
        <w:t>However,</w:t>
      </w:r>
      <w:r w:rsidRPr="00E37679">
        <w:rPr>
          <w:rFonts w:ascii="Times New Roman" w:hAnsi="Times New Roman" w:cs="Times New Roman"/>
          <w:spacing w:val="16"/>
        </w:rPr>
        <w:t xml:space="preserve"> </w:t>
      </w:r>
      <w:r w:rsidRPr="00E37679">
        <w:rPr>
          <w:rFonts w:ascii="Times New Roman" w:hAnsi="Times New Roman" w:cs="Times New Roman"/>
        </w:rPr>
        <w:t>the</w:t>
      </w:r>
      <w:r w:rsidRPr="00E37679">
        <w:rPr>
          <w:rFonts w:ascii="Times New Roman" w:hAnsi="Times New Roman" w:cs="Times New Roman"/>
          <w:spacing w:val="14"/>
        </w:rPr>
        <w:t xml:space="preserve"> </w:t>
      </w:r>
      <w:r w:rsidRPr="00E37679">
        <w:rPr>
          <w:rFonts w:ascii="Times New Roman" w:hAnsi="Times New Roman" w:cs="Times New Roman"/>
        </w:rPr>
        <w:t>exercise</w:t>
      </w:r>
      <w:r w:rsidRPr="00E37679">
        <w:rPr>
          <w:rFonts w:ascii="Times New Roman" w:hAnsi="Times New Roman" w:cs="Times New Roman"/>
          <w:spacing w:val="33"/>
        </w:rPr>
        <w:t xml:space="preserve"> </w:t>
      </w:r>
      <w:r w:rsidRPr="00E37679">
        <w:rPr>
          <w:rFonts w:ascii="Times New Roman" w:hAnsi="Times New Roman" w:cs="Times New Roman"/>
        </w:rPr>
        <w:t>of</w:t>
      </w:r>
      <w:r w:rsidRPr="00E37679">
        <w:rPr>
          <w:rFonts w:ascii="Times New Roman" w:hAnsi="Times New Roman" w:cs="Times New Roman"/>
          <w:spacing w:val="-5"/>
        </w:rPr>
        <w:t xml:space="preserve"> </w:t>
      </w:r>
      <w:r w:rsidRPr="00E37679">
        <w:rPr>
          <w:rFonts w:ascii="Times New Roman" w:hAnsi="Times New Roman" w:cs="Times New Roman"/>
        </w:rPr>
        <w:t>the</w:t>
      </w:r>
      <w:r w:rsidRPr="00E37679">
        <w:rPr>
          <w:rFonts w:ascii="Times New Roman" w:hAnsi="Times New Roman" w:cs="Times New Roman"/>
          <w:spacing w:val="18"/>
        </w:rPr>
        <w:t xml:space="preserve"> </w:t>
      </w:r>
      <w:r w:rsidRPr="00E37679">
        <w:rPr>
          <w:rFonts w:ascii="Times New Roman" w:hAnsi="Times New Roman" w:cs="Times New Roman"/>
        </w:rPr>
        <w:t>rights</w:t>
      </w:r>
      <w:r w:rsidRPr="00E37679">
        <w:rPr>
          <w:rFonts w:ascii="Times New Roman" w:hAnsi="Times New Roman" w:cs="Times New Roman"/>
          <w:spacing w:val="7"/>
        </w:rPr>
        <w:t xml:space="preserve"> </w:t>
      </w:r>
      <w:r w:rsidRPr="00E37679">
        <w:rPr>
          <w:rFonts w:ascii="Times New Roman" w:hAnsi="Times New Roman" w:cs="Times New Roman"/>
        </w:rPr>
        <w:t>in</w:t>
      </w:r>
      <w:r w:rsidRPr="00E37679">
        <w:rPr>
          <w:rFonts w:ascii="Times New Roman" w:hAnsi="Times New Roman" w:cs="Times New Roman"/>
          <w:spacing w:val="-3"/>
        </w:rPr>
        <w:t xml:space="preserve"> </w:t>
      </w:r>
      <w:r w:rsidRPr="00E37679">
        <w:rPr>
          <w:rFonts w:ascii="Times New Roman" w:hAnsi="Times New Roman" w:cs="Times New Roman"/>
        </w:rPr>
        <w:t>Section</w:t>
      </w:r>
      <w:r w:rsidRPr="00E37679">
        <w:rPr>
          <w:rFonts w:ascii="Times New Roman" w:hAnsi="Times New Roman" w:cs="Times New Roman"/>
          <w:spacing w:val="26"/>
        </w:rPr>
        <w:t xml:space="preserve"> </w:t>
      </w:r>
      <w:r w:rsidRPr="00E37679">
        <w:rPr>
          <w:rFonts w:ascii="Times New Roman" w:hAnsi="Times New Roman" w:cs="Times New Roman"/>
        </w:rPr>
        <w:t>3.1</w:t>
      </w:r>
      <w:r w:rsidRPr="00E37679">
        <w:rPr>
          <w:rFonts w:ascii="Times New Roman" w:hAnsi="Times New Roman" w:cs="Times New Roman"/>
          <w:spacing w:val="3"/>
        </w:rPr>
        <w:t xml:space="preserve"> </w:t>
      </w:r>
      <w:r w:rsidRPr="00E37679">
        <w:rPr>
          <w:rFonts w:ascii="Times New Roman" w:hAnsi="Times New Roman" w:cs="Times New Roman"/>
        </w:rPr>
        <w:t>is</w:t>
      </w:r>
      <w:r w:rsidRPr="00E37679">
        <w:rPr>
          <w:rFonts w:ascii="Times New Roman" w:hAnsi="Times New Roman" w:cs="Times New Roman"/>
          <w:spacing w:val="-1"/>
        </w:rPr>
        <w:t xml:space="preserve"> </w:t>
      </w:r>
      <w:r w:rsidRPr="00E37679">
        <w:rPr>
          <w:rFonts w:ascii="Times New Roman" w:hAnsi="Times New Roman" w:cs="Times New Roman"/>
        </w:rPr>
        <w:t>subject</w:t>
      </w:r>
      <w:r w:rsidRPr="00E37679">
        <w:rPr>
          <w:rFonts w:ascii="Times New Roman" w:hAnsi="Times New Roman" w:cs="Times New Roman"/>
          <w:spacing w:val="20"/>
        </w:rPr>
        <w:t xml:space="preserve"> </w:t>
      </w:r>
      <w:r w:rsidRPr="00E37679">
        <w:rPr>
          <w:rFonts w:ascii="Times New Roman" w:hAnsi="Times New Roman" w:cs="Times New Roman"/>
        </w:rPr>
        <w:t>to</w:t>
      </w:r>
      <w:r w:rsidRPr="00E37679">
        <w:rPr>
          <w:rFonts w:ascii="Times New Roman" w:hAnsi="Times New Roman" w:cs="Times New Roman"/>
          <w:spacing w:val="9"/>
        </w:rPr>
        <w:t xml:space="preserve"> </w:t>
      </w:r>
      <w:r w:rsidRPr="00E37679">
        <w:rPr>
          <w:rFonts w:ascii="Times New Roman" w:hAnsi="Times New Roman" w:cs="Times New Roman"/>
        </w:rPr>
        <w:t>grievance</w:t>
      </w:r>
      <w:r w:rsidRPr="00E37679">
        <w:rPr>
          <w:rFonts w:ascii="Times New Roman" w:hAnsi="Times New Roman" w:cs="Times New Roman"/>
          <w:spacing w:val="41"/>
        </w:rPr>
        <w:t xml:space="preserve"> </w:t>
      </w:r>
      <w:r w:rsidRPr="00E37679">
        <w:rPr>
          <w:rFonts w:ascii="Times New Roman" w:hAnsi="Times New Roman" w:cs="Times New Roman"/>
        </w:rPr>
        <w:t>arbitration.</w:t>
      </w:r>
    </w:p>
    <w:p w14:paraId="03C6DD6E" w14:textId="77777777" w:rsidR="00ED1387" w:rsidRPr="00E37679" w:rsidRDefault="00ED1387" w:rsidP="00543E21">
      <w:pPr>
        <w:ind w:left="720" w:right="770"/>
        <w:rPr>
          <w:rFonts w:ascii="Times New Roman" w:eastAsia="Arial" w:hAnsi="Times New Roman" w:cs="Times New Roman"/>
        </w:rPr>
      </w:pPr>
    </w:p>
    <w:p w14:paraId="7F29682C" w14:textId="77777777" w:rsidR="00ED1387" w:rsidRPr="00E37679" w:rsidRDefault="00ED1387" w:rsidP="00543E21">
      <w:pPr>
        <w:spacing w:before="5"/>
        <w:ind w:left="720" w:right="770"/>
        <w:rPr>
          <w:rFonts w:ascii="Times New Roman" w:eastAsia="Arial" w:hAnsi="Times New Roman" w:cs="Times New Roman"/>
          <w:sz w:val="24"/>
          <w:szCs w:val="24"/>
        </w:rPr>
      </w:pPr>
    </w:p>
    <w:p w14:paraId="728E6E6C" w14:textId="77777777" w:rsidR="00ED1387" w:rsidRPr="00E37679" w:rsidRDefault="009F03BC" w:rsidP="00543E21">
      <w:pPr>
        <w:ind w:left="720" w:right="770"/>
        <w:jc w:val="both"/>
        <w:rPr>
          <w:rFonts w:ascii="Times New Roman" w:eastAsia="Times New Roman" w:hAnsi="Times New Roman" w:cs="Times New Roman"/>
          <w:b/>
          <w:sz w:val="23"/>
          <w:szCs w:val="23"/>
        </w:rPr>
      </w:pPr>
      <w:r w:rsidRPr="00E37679">
        <w:rPr>
          <w:rFonts w:ascii="Times New Roman" w:hAnsi="Times New Roman" w:cs="Times New Roman"/>
          <w:b/>
        </w:rPr>
        <w:t>SECTION</w:t>
      </w:r>
      <w:r w:rsidRPr="00E37679">
        <w:rPr>
          <w:rFonts w:ascii="Times New Roman" w:hAnsi="Times New Roman" w:cs="Times New Roman"/>
          <w:b/>
          <w:spacing w:val="41"/>
        </w:rPr>
        <w:t xml:space="preserve"> </w:t>
      </w:r>
      <w:r w:rsidRPr="00E37679">
        <w:rPr>
          <w:rFonts w:ascii="Times New Roman" w:hAnsi="Times New Roman" w:cs="Times New Roman"/>
          <w:b/>
          <w:sz w:val="23"/>
        </w:rPr>
        <w:t>3.3</w:t>
      </w:r>
    </w:p>
    <w:p w14:paraId="5D2F0A9C" w14:textId="77777777" w:rsidR="00ED1387" w:rsidRPr="00E37679" w:rsidRDefault="00ED1387" w:rsidP="00543E21">
      <w:pPr>
        <w:spacing w:before="10"/>
        <w:ind w:left="720" w:right="770"/>
        <w:rPr>
          <w:rFonts w:ascii="Times New Roman" w:eastAsia="Times New Roman" w:hAnsi="Times New Roman" w:cs="Times New Roman"/>
          <w:sz w:val="24"/>
          <w:szCs w:val="24"/>
        </w:rPr>
      </w:pPr>
    </w:p>
    <w:p w14:paraId="70B6F9BB" w14:textId="298B974B" w:rsidR="00ED1387" w:rsidRPr="00E37679" w:rsidRDefault="009F03BC" w:rsidP="00543E21">
      <w:pPr>
        <w:pStyle w:val="BodyText"/>
        <w:spacing w:line="250" w:lineRule="auto"/>
        <w:ind w:left="720" w:right="770" w:firstLine="4"/>
        <w:jc w:val="both"/>
        <w:rPr>
          <w:rFonts w:ascii="Times New Roman" w:hAnsi="Times New Roman" w:cs="Times New Roman"/>
        </w:rPr>
      </w:pPr>
      <w:r w:rsidRPr="00E37679">
        <w:rPr>
          <w:rFonts w:ascii="Times New Roman" w:hAnsi="Times New Roman" w:cs="Times New Roman"/>
        </w:rPr>
        <w:t>The</w:t>
      </w:r>
      <w:r w:rsidRPr="00E37679">
        <w:rPr>
          <w:rFonts w:ascii="Times New Roman" w:hAnsi="Times New Roman" w:cs="Times New Roman"/>
          <w:spacing w:val="17"/>
        </w:rPr>
        <w:t xml:space="preserve"> </w:t>
      </w:r>
      <w:r w:rsidRPr="00E37679">
        <w:rPr>
          <w:rFonts w:ascii="Times New Roman" w:hAnsi="Times New Roman" w:cs="Times New Roman"/>
        </w:rPr>
        <w:t>above</w:t>
      </w:r>
      <w:r w:rsidRPr="00E37679">
        <w:rPr>
          <w:rFonts w:ascii="Times New Roman" w:hAnsi="Times New Roman" w:cs="Times New Roman"/>
          <w:spacing w:val="25"/>
        </w:rPr>
        <w:t xml:space="preserve"> </w:t>
      </w:r>
      <w:r w:rsidRPr="00E37679">
        <w:rPr>
          <w:rFonts w:ascii="Times New Roman" w:hAnsi="Times New Roman" w:cs="Times New Roman"/>
        </w:rPr>
        <w:t>rights</w:t>
      </w:r>
      <w:r w:rsidRPr="00E37679">
        <w:rPr>
          <w:rFonts w:ascii="Times New Roman" w:hAnsi="Times New Roman" w:cs="Times New Roman"/>
          <w:spacing w:val="6"/>
        </w:rPr>
        <w:t xml:space="preserve"> </w:t>
      </w:r>
      <w:r w:rsidRPr="00E37679">
        <w:rPr>
          <w:rFonts w:ascii="Times New Roman" w:hAnsi="Times New Roman" w:cs="Times New Roman"/>
        </w:rPr>
        <w:t>of</w:t>
      </w:r>
      <w:r w:rsidRPr="00E37679">
        <w:rPr>
          <w:rFonts w:ascii="Times New Roman" w:hAnsi="Times New Roman" w:cs="Times New Roman"/>
          <w:spacing w:val="-3"/>
        </w:rPr>
        <w:t xml:space="preserve"> </w:t>
      </w:r>
      <w:r w:rsidRPr="00E37679">
        <w:rPr>
          <w:rFonts w:ascii="Times New Roman" w:hAnsi="Times New Roman" w:cs="Times New Roman"/>
        </w:rPr>
        <w:t>the</w:t>
      </w:r>
      <w:r w:rsidRPr="00E37679">
        <w:rPr>
          <w:rFonts w:ascii="Times New Roman" w:hAnsi="Times New Roman" w:cs="Times New Roman"/>
          <w:spacing w:val="15"/>
        </w:rPr>
        <w:t xml:space="preserve"> </w:t>
      </w:r>
      <w:r w:rsidRPr="00E37679">
        <w:rPr>
          <w:rFonts w:ascii="Times New Roman" w:hAnsi="Times New Roman" w:cs="Times New Roman"/>
        </w:rPr>
        <w:t>City</w:t>
      </w:r>
      <w:r w:rsidRPr="00E37679">
        <w:rPr>
          <w:rFonts w:ascii="Times New Roman" w:hAnsi="Times New Roman" w:cs="Times New Roman"/>
          <w:spacing w:val="5"/>
        </w:rPr>
        <w:t xml:space="preserve"> </w:t>
      </w:r>
      <w:r w:rsidRPr="00E37679">
        <w:rPr>
          <w:rFonts w:ascii="Times New Roman" w:hAnsi="Times New Roman" w:cs="Times New Roman"/>
        </w:rPr>
        <w:t>in</w:t>
      </w:r>
      <w:r w:rsidRPr="00E37679">
        <w:rPr>
          <w:rFonts w:ascii="Times New Roman" w:hAnsi="Times New Roman" w:cs="Times New Roman"/>
          <w:spacing w:val="8"/>
        </w:rPr>
        <w:t xml:space="preserve"> </w:t>
      </w:r>
      <w:r w:rsidRPr="00E37679">
        <w:rPr>
          <w:rFonts w:ascii="Times New Roman" w:hAnsi="Times New Roman" w:cs="Times New Roman"/>
        </w:rPr>
        <w:t>Sections</w:t>
      </w:r>
      <w:r w:rsidRPr="00E37679">
        <w:rPr>
          <w:rFonts w:ascii="Times New Roman" w:hAnsi="Times New Roman" w:cs="Times New Roman"/>
          <w:spacing w:val="35"/>
        </w:rPr>
        <w:t xml:space="preserve"> </w:t>
      </w:r>
      <w:r w:rsidRPr="00E37679">
        <w:rPr>
          <w:rFonts w:ascii="Times New Roman" w:hAnsi="Times New Roman" w:cs="Times New Roman"/>
        </w:rPr>
        <w:t>3.0</w:t>
      </w:r>
      <w:r w:rsidRPr="00E37679">
        <w:rPr>
          <w:rFonts w:ascii="Times New Roman" w:hAnsi="Times New Roman" w:cs="Times New Roman"/>
          <w:spacing w:val="9"/>
        </w:rPr>
        <w:t xml:space="preserve"> </w:t>
      </w:r>
      <w:r w:rsidRPr="00E37679">
        <w:rPr>
          <w:rFonts w:ascii="Times New Roman" w:hAnsi="Times New Roman" w:cs="Times New Roman"/>
        </w:rPr>
        <w:t>and</w:t>
      </w:r>
      <w:r w:rsidRPr="00E37679">
        <w:rPr>
          <w:rFonts w:ascii="Times New Roman" w:hAnsi="Times New Roman" w:cs="Times New Roman"/>
          <w:spacing w:val="12"/>
        </w:rPr>
        <w:t xml:space="preserve"> </w:t>
      </w:r>
      <w:r w:rsidRPr="00E37679">
        <w:rPr>
          <w:rFonts w:ascii="Times New Roman" w:hAnsi="Times New Roman" w:cs="Times New Roman"/>
        </w:rPr>
        <w:t>3.1</w:t>
      </w:r>
      <w:r w:rsidRPr="00E37679">
        <w:rPr>
          <w:rFonts w:ascii="Times New Roman" w:hAnsi="Times New Roman" w:cs="Times New Roman"/>
          <w:spacing w:val="3"/>
        </w:rPr>
        <w:t xml:space="preserve"> </w:t>
      </w:r>
      <w:r w:rsidRPr="00E37679">
        <w:rPr>
          <w:rFonts w:ascii="Times New Roman" w:hAnsi="Times New Roman" w:cs="Times New Roman"/>
        </w:rPr>
        <w:t>are</w:t>
      </w:r>
      <w:r w:rsidRPr="00E37679">
        <w:rPr>
          <w:rFonts w:ascii="Times New Roman" w:hAnsi="Times New Roman" w:cs="Times New Roman"/>
          <w:spacing w:val="9"/>
        </w:rPr>
        <w:t xml:space="preserve"> </w:t>
      </w:r>
      <w:r w:rsidRPr="00E37679">
        <w:rPr>
          <w:rFonts w:ascii="Times New Roman" w:hAnsi="Times New Roman" w:cs="Times New Roman"/>
        </w:rPr>
        <w:t>not</w:t>
      </w:r>
      <w:r w:rsidRPr="00E37679">
        <w:rPr>
          <w:rFonts w:ascii="Times New Roman" w:hAnsi="Times New Roman" w:cs="Times New Roman"/>
          <w:spacing w:val="11"/>
        </w:rPr>
        <w:t xml:space="preserve"> </w:t>
      </w:r>
      <w:r w:rsidR="00282C0B" w:rsidRPr="00E37679">
        <w:rPr>
          <w:rFonts w:ascii="Times New Roman" w:hAnsi="Times New Roman" w:cs="Times New Roman"/>
        </w:rPr>
        <w:t>all-inclusive but</w:t>
      </w:r>
      <w:r w:rsidRPr="00E37679">
        <w:rPr>
          <w:rFonts w:ascii="Times New Roman" w:hAnsi="Times New Roman" w:cs="Times New Roman"/>
          <w:spacing w:val="11"/>
        </w:rPr>
        <w:t xml:space="preserve"> </w:t>
      </w:r>
      <w:r w:rsidRPr="00E37679">
        <w:rPr>
          <w:rFonts w:ascii="Times New Roman" w:hAnsi="Times New Roman" w:cs="Times New Roman"/>
        </w:rPr>
        <w:t>indicates</w:t>
      </w:r>
      <w:r w:rsidRPr="00E37679">
        <w:rPr>
          <w:rFonts w:ascii="Times New Roman" w:hAnsi="Times New Roman" w:cs="Times New Roman"/>
          <w:spacing w:val="21"/>
        </w:rPr>
        <w:t xml:space="preserve"> </w:t>
      </w:r>
      <w:r w:rsidRPr="00E37679">
        <w:rPr>
          <w:rFonts w:ascii="Times New Roman" w:hAnsi="Times New Roman" w:cs="Times New Roman"/>
        </w:rPr>
        <w:t>the</w:t>
      </w:r>
      <w:r w:rsidRPr="00E37679">
        <w:rPr>
          <w:rFonts w:ascii="Times New Roman" w:hAnsi="Times New Roman" w:cs="Times New Roman"/>
          <w:w w:val="102"/>
        </w:rPr>
        <w:t xml:space="preserve"> </w:t>
      </w:r>
      <w:r w:rsidRPr="00E37679">
        <w:rPr>
          <w:rFonts w:ascii="Times New Roman" w:hAnsi="Times New Roman" w:cs="Times New Roman"/>
        </w:rPr>
        <w:t>type</w:t>
      </w:r>
      <w:r w:rsidRPr="00E37679">
        <w:rPr>
          <w:rFonts w:ascii="Times New Roman" w:hAnsi="Times New Roman" w:cs="Times New Roman"/>
          <w:spacing w:val="43"/>
        </w:rPr>
        <w:t xml:space="preserve"> </w:t>
      </w:r>
      <w:r w:rsidRPr="00E37679">
        <w:rPr>
          <w:rFonts w:ascii="Times New Roman" w:hAnsi="Times New Roman" w:cs="Times New Roman"/>
        </w:rPr>
        <w:t>of</w:t>
      </w:r>
      <w:r w:rsidRPr="00E37679">
        <w:rPr>
          <w:rFonts w:ascii="Times New Roman" w:hAnsi="Times New Roman" w:cs="Times New Roman"/>
          <w:spacing w:val="33"/>
        </w:rPr>
        <w:t xml:space="preserve"> </w:t>
      </w:r>
      <w:r w:rsidRPr="00E37679">
        <w:rPr>
          <w:rFonts w:ascii="Times New Roman" w:hAnsi="Times New Roman" w:cs="Times New Roman"/>
        </w:rPr>
        <w:t>matters</w:t>
      </w:r>
      <w:r w:rsidRPr="00E37679">
        <w:rPr>
          <w:rFonts w:ascii="Times New Roman" w:hAnsi="Times New Roman" w:cs="Times New Roman"/>
          <w:spacing w:val="41"/>
        </w:rPr>
        <w:t xml:space="preserve"> </w:t>
      </w:r>
      <w:r w:rsidRPr="00E37679">
        <w:rPr>
          <w:rFonts w:ascii="Times New Roman" w:hAnsi="Times New Roman" w:cs="Times New Roman"/>
        </w:rPr>
        <w:t>of</w:t>
      </w:r>
      <w:r w:rsidRPr="00E37679">
        <w:rPr>
          <w:rFonts w:ascii="Times New Roman" w:hAnsi="Times New Roman" w:cs="Times New Roman"/>
          <w:spacing w:val="34"/>
        </w:rPr>
        <w:t xml:space="preserve"> </w:t>
      </w:r>
      <w:r w:rsidRPr="00E37679">
        <w:rPr>
          <w:rFonts w:ascii="Times New Roman" w:hAnsi="Times New Roman" w:cs="Times New Roman"/>
        </w:rPr>
        <w:t>rights</w:t>
      </w:r>
      <w:r w:rsidRPr="00E37679">
        <w:rPr>
          <w:rFonts w:ascii="Times New Roman" w:hAnsi="Times New Roman" w:cs="Times New Roman"/>
          <w:spacing w:val="35"/>
        </w:rPr>
        <w:t xml:space="preserve"> </w:t>
      </w:r>
      <w:r w:rsidRPr="00E37679">
        <w:rPr>
          <w:rFonts w:ascii="Times New Roman" w:hAnsi="Times New Roman" w:cs="Times New Roman"/>
        </w:rPr>
        <w:t>which</w:t>
      </w:r>
      <w:r w:rsidRPr="00E37679">
        <w:rPr>
          <w:rFonts w:ascii="Times New Roman" w:hAnsi="Times New Roman" w:cs="Times New Roman"/>
          <w:spacing w:val="56"/>
        </w:rPr>
        <w:t xml:space="preserve"> </w:t>
      </w:r>
      <w:r w:rsidRPr="00E37679">
        <w:rPr>
          <w:rFonts w:ascii="Times New Roman" w:hAnsi="Times New Roman" w:cs="Times New Roman"/>
        </w:rPr>
        <w:t>belong</w:t>
      </w:r>
      <w:r w:rsidRPr="00E37679">
        <w:rPr>
          <w:rFonts w:ascii="Times New Roman" w:hAnsi="Times New Roman" w:cs="Times New Roman"/>
          <w:spacing w:val="48"/>
        </w:rPr>
        <w:t xml:space="preserve"> </w:t>
      </w:r>
      <w:r w:rsidRPr="00E37679">
        <w:rPr>
          <w:rFonts w:ascii="Times New Roman" w:hAnsi="Times New Roman" w:cs="Times New Roman"/>
        </w:rPr>
        <w:t>to</w:t>
      </w:r>
      <w:r w:rsidRPr="00E37679">
        <w:rPr>
          <w:rFonts w:ascii="Times New Roman" w:hAnsi="Times New Roman" w:cs="Times New Roman"/>
          <w:spacing w:val="31"/>
        </w:rPr>
        <w:t xml:space="preserve"> </w:t>
      </w:r>
      <w:r w:rsidRPr="00E37679">
        <w:rPr>
          <w:rFonts w:ascii="Times New Roman" w:hAnsi="Times New Roman" w:cs="Times New Roman"/>
        </w:rPr>
        <w:t>and</w:t>
      </w:r>
      <w:r w:rsidRPr="00E37679">
        <w:rPr>
          <w:rFonts w:ascii="Times New Roman" w:hAnsi="Times New Roman" w:cs="Times New Roman"/>
          <w:spacing w:val="40"/>
        </w:rPr>
        <w:t xml:space="preserve"> </w:t>
      </w:r>
      <w:r w:rsidRPr="00E37679">
        <w:rPr>
          <w:rFonts w:ascii="Times New Roman" w:hAnsi="Times New Roman" w:cs="Times New Roman"/>
        </w:rPr>
        <w:t>are</w:t>
      </w:r>
      <w:r w:rsidRPr="00E37679">
        <w:rPr>
          <w:rFonts w:ascii="Times New Roman" w:hAnsi="Times New Roman" w:cs="Times New Roman"/>
          <w:spacing w:val="27"/>
        </w:rPr>
        <w:t xml:space="preserve"> </w:t>
      </w:r>
      <w:r w:rsidRPr="00E37679">
        <w:rPr>
          <w:rFonts w:ascii="Times New Roman" w:hAnsi="Times New Roman" w:cs="Times New Roman"/>
        </w:rPr>
        <w:t>inherent</w:t>
      </w:r>
      <w:r w:rsidRPr="00E37679">
        <w:rPr>
          <w:rFonts w:ascii="Times New Roman" w:hAnsi="Times New Roman" w:cs="Times New Roman"/>
          <w:spacing w:val="38"/>
        </w:rPr>
        <w:t xml:space="preserve"> </w:t>
      </w:r>
      <w:r w:rsidRPr="00E37679">
        <w:rPr>
          <w:rFonts w:ascii="Times New Roman" w:hAnsi="Times New Roman" w:cs="Times New Roman"/>
        </w:rPr>
        <w:t>to</w:t>
      </w:r>
      <w:r w:rsidRPr="00E37679">
        <w:rPr>
          <w:rFonts w:ascii="Times New Roman" w:hAnsi="Times New Roman" w:cs="Times New Roman"/>
          <w:spacing w:val="31"/>
        </w:rPr>
        <w:t xml:space="preserve"> </w:t>
      </w:r>
      <w:r w:rsidRPr="00E37679">
        <w:rPr>
          <w:rFonts w:ascii="Times New Roman" w:hAnsi="Times New Roman" w:cs="Times New Roman"/>
        </w:rPr>
        <w:t>the</w:t>
      </w:r>
      <w:r w:rsidRPr="00E37679">
        <w:rPr>
          <w:rFonts w:ascii="Times New Roman" w:hAnsi="Times New Roman" w:cs="Times New Roman"/>
          <w:spacing w:val="41"/>
        </w:rPr>
        <w:t xml:space="preserve"> </w:t>
      </w:r>
      <w:r w:rsidRPr="00E37679">
        <w:rPr>
          <w:rFonts w:ascii="Times New Roman" w:hAnsi="Times New Roman" w:cs="Times New Roman"/>
        </w:rPr>
        <w:t>City</w:t>
      </w:r>
      <w:r w:rsidRPr="00E37679">
        <w:rPr>
          <w:rFonts w:ascii="Times New Roman" w:hAnsi="Times New Roman" w:cs="Times New Roman"/>
          <w:spacing w:val="28"/>
        </w:rPr>
        <w:t xml:space="preserve"> </w:t>
      </w:r>
      <w:r w:rsidRPr="00E37679">
        <w:rPr>
          <w:rFonts w:ascii="Times New Roman" w:hAnsi="Times New Roman" w:cs="Times New Roman"/>
        </w:rPr>
        <w:t>in</w:t>
      </w:r>
      <w:r w:rsidRPr="00E37679">
        <w:rPr>
          <w:rFonts w:ascii="Times New Roman" w:hAnsi="Times New Roman" w:cs="Times New Roman"/>
          <w:spacing w:val="23"/>
        </w:rPr>
        <w:t xml:space="preserve"> </w:t>
      </w:r>
      <w:r w:rsidRPr="00E37679">
        <w:rPr>
          <w:rFonts w:ascii="Times New Roman" w:hAnsi="Times New Roman" w:cs="Times New Roman"/>
        </w:rPr>
        <w:t>its</w:t>
      </w:r>
      <w:r w:rsidRPr="00E37679">
        <w:rPr>
          <w:rFonts w:ascii="Times New Roman" w:hAnsi="Times New Roman" w:cs="Times New Roman"/>
          <w:spacing w:val="16"/>
        </w:rPr>
        <w:t xml:space="preserve"> </w:t>
      </w:r>
      <w:r w:rsidRPr="00E37679">
        <w:rPr>
          <w:rFonts w:ascii="Times New Roman" w:hAnsi="Times New Roman" w:cs="Times New Roman"/>
        </w:rPr>
        <w:t>capacity</w:t>
      </w:r>
      <w:r w:rsidRPr="00E37679">
        <w:rPr>
          <w:rFonts w:ascii="Times New Roman" w:hAnsi="Times New Roman" w:cs="Times New Roman"/>
          <w:spacing w:val="47"/>
        </w:rPr>
        <w:t xml:space="preserve"> </w:t>
      </w:r>
      <w:r w:rsidRPr="00E37679">
        <w:rPr>
          <w:rFonts w:ascii="Times New Roman" w:hAnsi="Times New Roman" w:cs="Times New Roman"/>
        </w:rPr>
        <w:t>as</w:t>
      </w:r>
      <w:r w:rsidRPr="00E37679">
        <w:rPr>
          <w:rFonts w:ascii="Times New Roman" w:hAnsi="Times New Roman" w:cs="Times New Roman"/>
          <w:w w:val="98"/>
        </w:rPr>
        <w:t xml:space="preserve"> </w:t>
      </w:r>
      <w:r w:rsidR="00597910" w:rsidRPr="00E37679">
        <w:rPr>
          <w:rFonts w:ascii="Times New Roman" w:hAnsi="Times New Roman" w:cs="Times New Roman"/>
        </w:rPr>
        <w:t xml:space="preserve">management </w:t>
      </w:r>
      <w:r w:rsidR="00597910" w:rsidRPr="00E37679">
        <w:rPr>
          <w:rFonts w:ascii="Times New Roman" w:hAnsi="Times New Roman" w:cs="Times New Roman"/>
          <w:spacing w:val="7"/>
        </w:rPr>
        <w:t>of</w:t>
      </w:r>
      <w:r w:rsidRPr="00E37679">
        <w:rPr>
          <w:rFonts w:ascii="Times New Roman" w:hAnsi="Times New Roman" w:cs="Times New Roman"/>
          <w:spacing w:val="4"/>
        </w:rPr>
        <w:t xml:space="preserve"> </w:t>
      </w:r>
      <w:r w:rsidRPr="00E37679">
        <w:rPr>
          <w:rFonts w:ascii="Times New Roman" w:hAnsi="Times New Roman" w:cs="Times New Roman"/>
        </w:rPr>
        <w:t>the</w:t>
      </w:r>
      <w:r w:rsidRPr="00E37679">
        <w:rPr>
          <w:rFonts w:ascii="Times New Roman" w:hAnsi="Times New Roman" w:cs="Times New Roman"/>
          <w:spacing w:val="15"/>
        </w:rPr>
        <w:t xml:space="preserve"> </w:t>
      </w:r>
      <w:r w:rsidRPr="00E37679">
        <w:rPr>
          <w:rFonts w:ascii="Times New Roman" w:hAnsi="Times New Roman" w:cs="Times New Roman"/>
        </w:rPr>
        <w:t>City</w:t>
      </w:r>
      <w:r w:rsidRPr="00E37679">
        <w:rPr>
          <w:rFonts w:ascii="Times New Roman" w:hAnsi="Times New Roman" w:cs="Times New Roman"/>
          <w:spacing w:val="14"/>
        </w:rPr>
        <w:t xml:space="preserve"> </w:t>
      </w:r>
      <w:r w:rsidRPr="00E37679">
        <w:rPr>
          <w:rFonts w:ascii="Times New Roman" w:hAnsi="Times New Roman" w:cs="Times New Roman"/>
        </w:rPr>
        <w:t>of</w:t>
      </w:r>
      <w:r w:rsidRPr="00E37679">
        <w:rPr>
          <w:rFonts w:ascii="Times New Roman" w:hAnsi="Times New Roman" w:cs="Times New Roman"/>
          <w:spacing w:val="21"/>
        </w:rPr>
        <w:t xml:space="preserve"> </w:t>
      </w:r>
      <w:r w:rsidRPr="00E37679">
        <w:rPr>
          <w:rFonts w:ascii="Times New Roman" w:hAnsi="Times New Roman" w:cs="Times New Roman"/>
        </w:rPr>
        <w:t>Fort</w:t>
      </w:r>
      <w:r w:rsidRPr="00E37679">
        <w:rPr>
          <w:rFonts w:ascii="Times New Roman" w:hAnsi="Times New Roman" w:cs="Times New Roman"/>
          <w:spacing w:val="10"/>
        </w:rPr>
        <w:t xml:space="preserve"> </w:t>
      </w:r>
      <w:r w:rsidRPr="00E37679">
        <w:rPr>
          <w:rFonts w:ascii="Times New Roman" w:hAnsi="Times New Roman" w:cs="Times New Roman"/>
        </w:rPr>
        <w:t>Pierce.</w:t>
      </w:r>
    </w:p>
    <w:p w14:paraId="36976CD3" w14:textId="77777777" w:rsidR="00ED1387" w:rsidRPr="00E37679" w:rsidRDefault="00ED1387">
      <w:pPr>
        <w:rPr>
          <w:rFonts w:ascii="Times New Roman" w:eastAsia="Arial" w:hAnsi="Times New Roman" w:cs="Times New Roman"/>
        </w:rPr>
      </w:pPr>
    </w:p>
    <w:p w14:paraId="6A36B816" w14:textId="77777777" w:rsidR="00ED1387" w:rsidRPr="00E37679" w:rsidRDefault="00ED1387">
      <w:pPr>
        <w:rPr>
          <w:rFonts w:ascii="Times New Roman" w:eastAsia="Arial" w:hAnsi="Times New Roman" w:cs="Times New Roman"/>
        </w:rPr>
      </w:pPr>
    </w:p>
    <w:p w14:paraId="15BF42E5" w14:textId="3EC60F5F" w:rsidR="00ED1387" w:rsidRPr="00CD50EB" w:rsidRDefault="009720EE" w:rsidP="009720EE">
      <w:pPr>
        <w:spacing w:before="56"/>
        <w:ind w:right="720" w:firstLine="720"/>
        <w:jc w:val="both"/>
        <w:rPr>
          <w:rFonts w:ascii="Times New Roman" w:eastAsia="Times New Roman" w:hAnsi="Times New Roman" w:cs="Times New Roman"/>
        </w:rPr>
      </w:pPr>
      <w:r>
        <w:rPr>
          <w:rFonts w:ascii="Times New Roman" w:eastAsia="Arial" w:hAnsi="Times New Roman" w:cs="Times New Roman"/>
          <w:b/>
        </w:rPr>
        <w:t>S</w:t>
      </w:r>
      <w:r w:rsidR="009F03BC" w:rsidRPr="00CD50EB">
        <w:rPr>
          <w:rFonts w:ascii="Times New Roman" w:hAnsi="Times New Roman" w:cs="Times New Roman"/>
          <w:b/>
          <w:w w:val="105"/>
        </w:rPr>
        <w:t>ECTION</w:t>
      </w:r>
      <w:r w:rsidR="009F03BC" w:rsidRPr="00CD50EB">
        <w:rPr>
          <w:rFonts w:ascii="Times New Roman" w:hAnsi="Times New Roman" w:cs="Times New Roman"/>
          <w:b/>
          <w:spacing w:val="17"/>
          <w:w w:val="105"/>
        </w:rPr>
        <w:t xml:space="preserve"> </w:t>
      </w:r>
      <w:r w:rsidR="009F03BC" w:rsidRPr="00CD50EB">
        <w:rPr>
          <w:rFonts w:ascii="Times New Roman" w:hAnsi="Times New Roman" w:cs="Times New Roman"/>
          <w:b/>
          <w:w w:val="105"/>
        </w:rPr>
        <w:t>3.4</w:t>
      </w:r>
    </w:p>
    <w:p w14:paraId="6575FDFE" w14:textId="77777777" w:rsidR="00ED1387" w:rsidRPr="00E37679" w:rsidRDefault="00ED1387" w:rsidP="003C3EE9">
      <w:pPr>
        <w:spacing w:before="2"/>
        <w:ind w:left="720" w:right="720"/>
        <w:jc w:val="both"/>
        <w:rPr>
          <w:rFonts w:ascii="Times New Roman" w:eastAsia="Times New Roman" w:hAnsi="Times New Roman" w:cs="Times New Roman"/>
        </w:rPr>
      </w:pPr>
    </w:p>
    <w:p w14:paraId="7A9DD8F4" w14:textId="5E14C740" w:rsidR="00ED1387" w:rsidRPr="00E37679" w:rsidRDefault="009F03BC" w:rsidP="00347A5F">
      <w:pPr>
        <w:pStyle w:val="BodyText"/>
        <w:spacing w:line="255" w:lineRule="auto"/>
        <w:ind w:left="720" w:right="720"/>
        <w:jc w:val="both"/>
        <w:rPr>
          <w:rFonts w:ascii="Times New Roman" w:hAnsi="Times New Roman" w:cs="Times New Roman"/>
        </w:rPr>
      </w:pPr>
      <w:r w:rsidRPr="00E37679">
        <w:rPr>
          <w:rFonts w:ascii="Times New Roman" w:hAnsi="Times New Roman" w:cs="Times New Roman"/>
        </w:rPr>
        <w:t>If</w:t>
      </w:r>
      <w:r w:rsidRPr="00E37679">
        <w:rPr>
          <w:rFonts w:ascii="Times New Roman" w:hAnsi="Times New Roman" w:cs="Times New Roman"/>
          <w:spacing w:val="-2"/>
        </w:rPr>
        <w:t xml:space="preserve"> </w:t>
      </w:r>
      <w:r w:rsidRPr="00E37679">
        <w:rPr>
          <w:rFonts w:ascii="Times New Roman" w:hAnsi="Times New Roman" w:cs="Times New Roman"/>
        </w:rPr>
        <w:t>the</w:t>
      </w:r>
      <w:r w:rsidRPr="00E37679">
        <w:rPr>
          <w:rFonts w:ascii="Times New Roman" w:hAnsi="Times New Roman" w:cs="Times New Roman"/>
          <w:spacing w:val="23"/>
        </w:rPr>
        <w:t xml:space="preserve"> </w:t>
      </w:r>
      <w:r w:rsidRPr="00E37679">
        <w:rPr>
          <w:rFonts w:ascii="Times New Roman" w:hAnsi="Times New Roman" w:cs="Times New Roman"/>
        </w:rPr>
        <w:t>City</w:t>
      </w:r>
      <w:r w:rsidRPr="00E37679">
        <w:rPr>
          <w:rFonts w:ascii="Times New Roman" w:hAnsi="Times New Roman" w:cs="Times New Roman"/>
          <w:spacing w:val="3"/>
        </w:rPr>
        <w:t xml:space="preserve"> </w:t>
      </w:r>
      <w:r w:rsidRPr="00E37679">
        <w:rPr>
          <w:rFonts w:ascii="Times New Roman" w:hAnsi="Times New Roman" w:cs="Times New Roman"/>
        </w:rPr>
        <w:t>determines</w:t>
      </w:r>
      <w:r w:rsidRPr="00E37679">
        <w:rPr>
          <w:rFonts w:ascii="Times New Roman" w:hAnsi="Times New Roman" w:cs="Times New Roman"/>
          <w:spacing w:val="50"/>
        </w:rPr>
        <w:t xml:space="preserve"> </w:t>
      </w:r>
      <w:r w:rsidRPr="00E37679">
        <w:rPr>
          <w:rFonts w:ascii="Times New Roman" w:hAnsi="Times New Roman" w:cs="Times New Roman"/>
        </w:rPr>
        <w:t>that</w:t>
      </w:r>
      <w:r w:rsidRPr="00E37679">
        <w:rPr>
          <w:rFonts w:ascii="Times New Roman" w:hAnsi="Times New Roman" w:cs="Times New Roman"/>
          <w:spacing w:val="21"/>
        </w:rPr>
        <w:t xml:space="preserve"> </w:t>
      </w:r>
      <w:r w:rsidRPr="00E37679">
        <w:rPr>
          <w:rFonts w:ascii="Times New Roman" w:hAnsi="Times New Roman" w:cs="Times New Roman"/>
        </w:rPr>
        <w:t>a</w:t>
      </w:r>
      <w:r w:rsidRPr="00E37679">
        <w:rPr>
          <w:rFonts w:ascii="Times New Roman" w:hAnsi="Times New Roman" w:cs="Times New Roman"/>
          <w:spacing w:val="9"/>
        </w:rPr>
        <w:t xml:space="preserve"> </w:t>
      </w:r>
      <w:r w:rsidRPr="00E37679">
        <w:rPr>
          <w:rFonts w:ascii="Times New Roman" w:hAnsi="Times New Roman" w:cs="Times New Roman"/>
        </w:rPr>
        <w:t>civil</w:t>
      </w:r>
      <w:r w:rsidRPr="00E37679">
        <w:rPr>
          <w:rFonts w:ascii="Times New Roman" w:hAnsi="Times New Roman" w:cs="Times New Roman"/>
          <w:spacing w:val="10"/>
        </w:rPr>
        <w:t xml:space="preserve"> </w:t>
      </w:r>
      <w:r w:rsidRPr="00E37679">
        <w:rPr>
          <w:rFonts w:ascii="Times New Roman" w:hAnsi="Times New Roman" w:cs="Times New Roman"/>
        </w:rPr>
        <w:t>emergency</w:t>
      </w:r>
      <w:r w:rsidRPr="00E37679">
        <w:rPr>
          <w:rFonts w:ascii="Times New Roman" w:hAnsi="Times New Roman" w:cs="Times New Roman"/>
          <w:spacing w:val="38"/>
        </w:rPr>
        <w:t xml:space="preserve"> </w:t>
      </w:r>
      <w:r w:rsidRPr="00E37679">
        <w:rPr>
          <w:rFonts w:ascii="Times New Roman" w:hAnsi="Times New Roman" w:cs="Times New Roman"/>
        </w:rPr>
        <w:t>condition</w:t>
      </w:r>
      <w:r w:rsidRPr="00E37679">
        <w:rPr>
          <w:rFonts w:ascii="Times New Roman" w:hAnsi="Times New Roman" w:cs="Times New Roman"/>
          <w:spacing w:val="39"/>
        </w:rPr>
        <w:t xml:space="preserve"> </w:t>
      </w:r>
      <w:r w:rsidRPr="00E37679">
        <w:rPr>
          <w:rFonts w:ascii="Times New Roman" w:hAnsi="Times New Roman" w:cs="Times New Roman"/>
        </w:rPr>
        <w:t>exists,</w:t>
      </w:r>
      <w:r w:rsidRPr="00E37679">
        <w:rPr>
          <w:rFonts w:ascii="Times New Roman" w:hAnsi="Times New Roman" w:cs="Times New Roman"/>
          <w:spacing w:val="33"/>
        </w:rPr>
        <w:t xml:space="preserve"> </w:t>
      </w:r>
      <w:r w:rsidRPr="00E37679">
        <w:rPr>
          <w:rFonts w:ascii="Times New Roman" w:hAnsi="Times New Roman" w:cs="Times New Roman"/>
        </w:rPr>
        <w:t>including</w:t>
      </w:r>
      <w:r w:rsidRPr="00E37679">
        <w:rPr>
          <w:rFonts w:ascii="Times New Roman" w:hAnsi="Times New Roman" w:cs="Times New Roman"/>
          <w:spacing w:val="41"/>
        </w:rPr>
        <w:t xml:space="preserve"> </w:t>
      </w:r>
      <w:r w:rsidRPr="00E37679">
        <w:rPr>
          <w:rFonts w:ascii="Times New Roman" w:hAnsi="Times New Roman" w:cs="Times New Roman"/>
        </w:rPr>
        <w:t>but</w:t>
      </w:r>
      <w:r w:rsidRPr="00E37679">
        <w:rPr>
          <w:rFonts w:ascii="Times New Roman" w:hAnsi="Times New Roman" w:cs="Times New Roman"/>
          <w:spacing w:val="18"/>
        </w:rPr>
        <w:t xml:space="preserve"> </w:t>
      </w:r>
      <w:r w:rsidRPr="00E37679">
        <w:rPr>
          <w:rFonts w:ascii="Times New Roman" w:hAnsi="Times New Roman" w:cs="Times New Roman"/>
        </w:rPr>
        <w:t>not</w:t>
      </w:r>
      <w:r w:rsidRPr="00E37679">
        <w:rPr>
          <w:rFonts w:ascii="Times New Roman" w:hAnsi="Times New Roman" w:cs="Times New Roman"/>
          <w:spacing w:val="13"/>
        </w:rPr>
        <w:t xml:space="preserve"> </w:t>
      </w:r>
      <w:r w:rsidRPr="00E37679">
        <w:rPr>
          <w:rFonts w:ascii="Times New Roman" w:hAnsi="Times New Roman" w:cs="Times New Roman"/>
        </w:rPr>
        <w:t>limited</w:t>
      </w:r>
      <w:r w:rsidRPr="00E37679">
        <w:rPr>
          <w:rFonts w:ascii="Times New Roman" w:hAnsi="Times New Roman" w:cs="Times New Roman"/>
          <w:spacing w:val="14"/>
        </w:rPr>
        <w:t xml:space="preserve"> </w:t>
      </w:r>
      <w:r w:rsidRPr="00E37679">
        <w:rPr>
          <w:rFonts w:ascii="Times New Roman" w:hAnsi="Times New Roman" w:cs="Times New Roman"/>
        </w:rPr>
        <w:t>to</w:t>
      </w:r>
      <w:r w:rsidRPr="00E37679">
        <w:rPr>
          <w:rFonts w:ascii="Times New Roman" w:hAnsi="Times New Roman" w:cs="Times New Roman"/>
          <w:spacing w:val="22"/>
          <w:w w:val="98"/>
        </w:rPr>
        <w:t xml:space="preserve"> </w:t>
      </w:r>
      <w:r w:rsidRPr="00E37679">
        <w:rPr>
          <w:rFonts w:ascii="Times New Roman" w:hAnsi="Times New Roman" w:cs="Times New Roman"/>
        </w:rPr>
        <w:t>riots,</w:t>
      </w:r>
      <w:r w:rsidRPr="00E37679">
        <w:rPr>
          <w:rFonts w:ascii="Times New Roman" w:hAnsi="Times New Roman" w:cs="Times New Roman"/>
          <w:spacing w:val="33"/>
        </w:rPr>
        <w:t xml:space="preserve"> </w:t>
      </w:r>
      <w:r w:rsidRPr="00E37679">
        <w:rPr>
          <w:rFonts w:ascii="Times New Roman" w:hAnsi="Times New Roman" w:cs="Times New Roman"/>
        </w:rPr>
        <w:t>civil</w:t>
      </w:r>
      <w:r w:rsidRPr="00E37679">
        <w:rPr>
          <w:rFonts w:ascii="Times New Roman" w:hAnsi="Times New Roman" w:cs="Times New Roman"/>
          <w:spacing w:val="14"/>
        </w:rPr>
        <w:t xml:space="preserve"> </w:t>
      </w:r>
      <w:r w:rsidRPr="00E37679">
        <w:rPr>
          <w:rFonts w:ascii="Times New Roman" w:hAnsi="Times New Roman" w:cs="Times New Roman"/>
        </w:rPr>
        <w:t>disorders</w:t>
      </w:r>
      <w:r w:rsidR="003C3EE9">
        <w:rPr>
          <w:rFonts w:ascii="Times New Roman" w:hAnsi="Times New Roman" w:cs="Times New Roman"/>
        </w:rPr>
        <w:t>,</w:t>
      </w:r>
      <w:r w:rsidR="003C3EE9">
        <w:rPr>
          <w:rFonts w:ascii="Times New Roman" w:hAnsi="Times New Roman" w:cs="Times New Roman"/>
          <w:spacing w:val="-35"/>
        </w:rPr>
        <w:t xml:space="preserve"> </w:t>
      </w:r>
      <w:r w:rsidRPr="00E37679">
        <w:rPr>
          <w:rFonts w:ascii="Times New Roman" w:hAnsi="Times New Roman" w:cs="Times New Roman"/>
        </w:rPr>
        <w:t>hurricane</w:t>
      </w:r>
      <w:r w:rsidRPr="00E37679">
        <w:rPr>
          <w:rFonts w:ascii="Times New Roman" w:hAnsi="Times New Roman" w:cs="Times New Roman"/>
          <w:spacing w:val="51"/>
        </w:rPr>
        <w:t xml:space="preserve"> </w:t>
      </w:r>
      <w:r w:rsidRPr="00E37679">
        <w:rPr>
          <w:rFonts w:ascii="Times New Roman" w:hAnsi="Times New Roman" w:cs="Times New Roman"/>
        </w:rPr>
        <w:t>conditions</w:t>
      </w:r>
      <w:r w:rsidRPr="00E37679">
        <w:rPr>
          <w:rFonts w:ascii="Times New Roman" w:hAnsi="Times New Roman" w:cs="Times New Roman"/>
          <w:spacing w:val="38"/>
        </w:rPr>
        <w:t xml:space="preserve"> </w:t>
      </w:r>
      <w:r w:rsidRPr="00E37679">
        <w:rPr>
          <w:rFonts w:ascii="Times New Roman" w:hAnsi="Times New Roman" w:cs="Times New Roman"/>
        </w:rPr>
        <w:t>or</w:t>
      </w:r>
      <w:r w:rsidRPr="00E37679">
        <w:rPr>
          <w:rFonts w:ascii="Times New Roman" w:hAnsi="Times New Roman" w:cs="Times New Roman"/>
          <w:spacing w:val="34"/>
        </w:rPr>
        <w:t xml:space="preserve"> </w:t>
      </w:r>
      <w:r w:rsidRPr="00E37679">
        <w:rPr>
          <w:rFonts w:ascii="Times New Roman" w:hAnsi="Times New Roman" w:cs="Times New Roman"/>
        </w:rPr>
        <w:t>similar</w:t>
      </w:r>
      <w:r w:rsidRPr="00E37679">
        <w:rPr>
          <w:rFonts w:ascii="Times New Roman" w:hAnsi="Times New Roman" w:cs="Times New Roman"/>
          <w:spacing w:val="44"/>
        </w:rPr>
        <w:t xml:space="preserve"> </w:t>
      </w:r>
      <w:r w:rsidRPr="00E37679">
        <w:rPr>
          <w:rFonts w:ascii="Times New Roman" w:hAnsi="Times New Roman" w:cs="Times New Roman"/>
        </w:rPr>
        <w:t>catastrophes,</w:t>
      </w:r>
      <w:r w:rsidRPr="00E37679">
        <w:rPr>
          <w:rFonts w:ascii="Times New Roman" w:hAnsi="Times New Roman" w:cs="Times New Roman"/>
          <w:spacing w:val="18"/>
        </w:rPr>
        <w:t xml:space="preserve"> </w:t>
      </w:r>
      <w:r w:rsidRPr="00E37679">
        <w:rPr>
          <w:rFonts w:ascii="Times New Roman" w:hAnsi="Times New Roman" w:cs="Times New Roman"/>
        </w:rPr>
        <w:t>the</w:t>
      </w:r>
      <w:r w:rsidRPr="00E37679">
        <w:rPr>
          <w:rFonts w:ascii="Times New Roman" w:hAnsi="Times New Roman" w:cs="Times New Roman"/>
          <w:spacing w:val="27"/>
        </w:rPr>
        <w:t xml:space="preserve"> </w:t>
      </w:r>
      <w:r w:rsidRPr="00E37679">
        <w:rPr>
          <w:rFonts w:ascii="Times New Roman" w:hAnsi="Times New Roman" w:cs="Times New Roman"/>
        </w:rPr>
        <w:t>provisions</w:t>
      </w:r>
      <w:r w:rsidRPr="00E37679">
        <w:rPr>
          <w:rFonts w:ascii="Times New Roman" w:hAnsi="Times New Roman" w:cs="Times New Roman"/>
          <w:spacing w:val="60"/>
        </w:rPr>
        <w:t xml:space="preserve"> </w:t>
      </w:r>
      <w:r w:rsidRPr="00E37679">
        <w:rPr>
          <w:rFonts w:ascii="Times New Roman" w:hAnsi="Times New Roman" w:cs="Times New Roman"/>
        </w:rPr>
        <w:t>of</w:t>
      </w:r>
      <w:r w:rsidRPr="00E37679">
        <w:rPr>
          <w:rFonts w:ascii="Times New Roman" w:hAnsi="Times New Roman" w:cs="Times New Roman"/>
          <w:spacing w:val="30"/>
        </w:rPr>
        <w:t xml:space="preserve"> </w:t>
      </w:r>
      <w:r w:rsidRPr="00E37679">
        <w:rPr>
          <w:rFonts w:ascii="Times New Roman" w:hAnsi="Times New Roman" w:cs="Times New Roman"/>
        </w:rPr>
        <w:t>this</w:t>
      </w:r>
      <w:r w:rsidRPr="00E37679">
        <w:rPr>
          <w:rFonts w:ascii="Times New Roman" w:hAnsi="Times New Roman" w:cs="Times New Roman"/>
          <w:w w:val="99"/>
        </w:rPr>
        <w:t xml:space="preserve"> </w:t>
      </w:r>
      <w:r w:rsidRPr="00E37679">
        <w:rPr>
          <w:rFonts w:ascii="Times New Roman" w:hAnsi="Times New Roman" w:cs="Times New Roman"/>
        </w:rPr>
        <w:t>Agreement</w:t>
      </w:r>
      <w:r w:rsidRPr="00E37679">
        <w:rPr>
          <w:rFonts w:ascii="Times New Roman" w:hAnsi="Times New Roman" w:cs="Times New Roman"/>
          <w:spacing w:val="27"/>
        </w:rPr>
        <w:t xml:space="preserve"> </w:t>
      </w:r>
      <w:r w:rsidRPr="00E37679">
        <w:rPr>
          <w:rFonts w:ascii="Times New Roman" w:hAnsi="Times New Roman" w:cs="Times New Roman"/>
        </w:rPr>
        <w:t>may</w:t>
      </w:r>
      <w:r w:rsidRPr="00E37679">
        <w:rPr>
          <w:rFonts w:ascii="Times New Roman" w:hAnsi="Times New Roman" w:cs="Times New Roman"/>
          <w:spacing w:val="58"/>
        </w:rPr>
        <w:t xml:space="preserve"> </w:t>
      </w:r>
      <w:r w:rsidRPr="00E37679">
        <w:rPr>
          <w:rFonts w:ascii="Times New Roman" w:hAnsi="Times New Roman" w:cs="Times New Roman"/>
        </w:rPr>
        <w:t>be</w:t>
      </w:r>
      <w:r w:rsidRPr="00E37679">
        <w:rPr>
          <w:rFonts w:ascii="Times New Roman" w:hAnsi="Times New Roman" w:cs="Times New Roman"/>
          <w:spacing w:val="52"/>
        </w:rPr>
        <w:t xml:space="preserve"> </w:t>
      </w:r>
      <w:r w:rsidRPr="00E37679">
        <w:rPr>
          <w:rFonts w:ascii="Times New Roman" w:hAnsi="Times New Roman" w:cs="Times New Roman"/>
        </w:rPr>
        <w:t>suspended</w:t>
      </w:r>
      <w:r w:rsidR="00741C03">
        <w:rPr>
          <w:rFonts w:ascii="Times New Roman" w:hAnsi="Times New Roman" w:cs="Times New Roman"/>
          <w:spacing w:val="32"/>
        </w:rPr>
        <w:t xml:space="preserve"> </w:t>
      </w:r>
      <w:r w:rsidR="00741C03" w:rsidRPr="009E545C">
        <w:rPr>
          <w:rFonts w:ascii="Times New Roman" w:hAnsi="Times New Roman" w:cs="Times New Roman"/>
        </w:rPr>
        <w:t xml:space="preserve">for a reasonable </w:t>
      </w:r>
      <w:proofErr w:type="gramStart"/>
      <w:r w:rsidR="00741C03" w:rsidRPr="009E545C">
        <w:rPr>
          <w:rFonts w:ascii="Times New Roman" w:hAnsi="Times New Roman" w:cs="Times New Roman"/>
        </w:rPr>
        <w:t>period of time</w:t>
      </w:r>
      <w:proofErr w:type="gramEnd"/>
      <w:r w:rsidR="00741C03" w:rsidRPr="009E545C">
        <w:rPr>
          <w:rFonts w:ascii="Times New Roman" w:hAnsi="Times New Roman" w:cs="Times New Roman"/>
        </w:rPr>
        <w:t xml:space="preserve"> </w:t>
      </w:r>
      <w:r w:rsidRPr="00E37679">
        <w:rPr>
          <w:rFonts w:ascii="Times New Roman" w:hAnsi="Times New Roman" w:cs="Times New Roman"/>
        </w:rPr>
        <w:t>during</w:t>
      </w:r>
      <w:r w:rsidRPr="00E37679">
        <w:rPr>
          <w:rFonts w:ascii="Times New Roman" w:hAnsi="Times New Roman" w:cs="Times New Roman"/>
          <w:spacing w:val="6"/>
        </w:rPr>
        <w:t xml:space="preserve"> </w:t>
      </w:r>
      <w:r w:rsidRPr="00E37679">
        <w:rPr>
          <w:rFonts w:ascii="Times New Roman" w:hAnsi="Times New Roman" w:cs="Times New Roman"/>
        </w:rPr>
        <w:t>the</w:t>
      </w:r>
      <w:r w:rsidRPr="00E37679">
        <w:rPr>
          <w:rFonts w:ascii="Times New Roman" w:hAnsi="Times New Roman" w:cs="Times New Roman"/>
          <w:spacing w:val="55"/>
        </w:rPr>
        <w:t xml:space="preserve"> </w:t>
      </w:r>
      <w:r w:rsidRPr="00E37679">
        <w:rPr>
          <w:rFonts w:ascii="Times New Roman" w:hAnsi="Times New Roman" w:cs="Times New Roman"/>
        </w:rPr>
        <w:t>time</w:t>
      </w:r>
      <w:r w:rsidRPr="00E37679">
        <w:rPr>
          <w:rFonts w:ascii="Times New Roman" w:hAnsi="Times New Roman" w:cs="Times New Roman"/>
          <w:spacing w:val="2"/>
        </w:rPr>
        <w:t xml:space="preserve"> </w:t>
      </w:r>
      <w:r w:rsidRPr="00E37679">
        <w:rPr>
          <w:rFonts w:ascii="Times New Roman" w:hAnsi="Times New Roman" w:cs="Times New Roman"/>
        </w:rPr>
        <w:t>of</w:t>
      </w:r>
      <w:r w:rsidRPr="00E37679">
        <w:rPr>
          <w:rFonts w:ascii="Times New Roman" w:hAnsi="Times New Roman" w:cs="Times New Roman"/>
          <w:spacing w:val="46"/>
        </w:rPr>
        <w:t xml:space="preserve"> </w:t>
      </w:r>
      <w:r w:rsidRPr="00E37679">
        <w:rPr>
          <w:rFonts w:ascii="Times New Roman" w:hAnsi="Times New Roman" w:cs="Times New Roman"/>
        </w:rPr>
        <w:t>the</w:t>
      </w:r>
      <w:r w:rsidRPr="00E37679">
        <w:rPr>
          <w:rFonts w:ascii="Times New Roman" w:hAnsi="Times New Roman" w:cs="Times New Roman"/>
          <w:spacing w:val="60"/>
        </w:rPr>
        <w:t xml:space="preserve"> </w:t>
      </w:r>
      <w:r w:rsidRPr="00E37679">
        <w:rPr>
          <w:rFonts w:ascii="Times New Roman" w:hAnsi="Times New Roman" w:cs="Times New Roman"/>
        </w:rPr>
        <w:t>declared</w:t>
      </w:r>
      <w:r w:rsidRPr="00E37679">
        <w:rPr>
          <w:rFonts w:ascii="Times New Roman" w:hAnsi="Times New Roman" w:cs="Times New Roman"/>
          <w:spacing w:val="20"/>
        </w:rPr>
        <w:t xml:space="preserve"> </w:t>
      </w:r>
      <w:r w:rsidR="003C3EE9" w:rsidRPr="00E37679">
        <w:rPr>
          <w:rFonts w:ascii="Times New Roman" w:hAnsi="Times New Roman" w:cs="Times New Roman"/>
        </w:rPr>
        <w:t>emergency</w:t>
      </w:r>
      <w:r w:rsidR="003C3EE9" w:rsidRPr="00E37679">
        <w:rPr>
          <w:rFonts w:ascii="Times New Roman" w:hAnsi="Times New Roman" w:cs="Times New Roman"/>
          <w:spacing w:val="-36"/>
        </w:rPr>
        <w:t>.</w:t>
      </w:r>
      <w:r w:rsidRPr="00E37679">
        <w:rPr>
          <w:rFonts w:ascii="Times New Roman" w:hAnsi="Times New Roman" w:cs="Times New Roman"/>
          <w:spacing w:val="41"/>
        </w:rPr>
        <w:t xml:space="preserve"> </w:t>
      </w:r>
      <w:r w:rsidR="003C3EE9" w:rsidRPr="00E37679">
        <w:rPr>
          <w:rFonts w:ascii="Times New Roman" w:hAnsi="Times New Roman" w:cs="Times New Roman"/>
        </w:rPr>
        <w:t>All pay</w:t>
      </w:r>
      <w:r w:rsidRPr="00E37679">
        <w:rPr>
          <w:rFonts w:ascii="Times New Roman" w:hAnsi="Times New Roman" w:cs="Times New Roman"/>
        </w:rPr>
        <w:t xml:space="preserve"> provisions</w:t>
      </w:r>
      <w:r w:rsidRPr="00E37679">
        <w:rPr>
          <w:rFonts w:ascii="Times New Roman" w:hAnsi="Times New Roman" w:cs="Times New Roman"/>
          <w:spacing w:val="19"/>
        </w:rPr>
        <w:t xml:space="preserve"> </w:t>
      </w:r>
      <w:r w:rsidRPr="00E37679">
        <w:rPr>
          <w:rFonts w:ascii="Times New Roman" w:hAnsi="Times New Roman" w:cs="Times New Roman"/>
        </w:rPr>
        <w:t>will</w:t>
      </w:r>
      <w:r w:rsidRPr="00E37679">
        <w:rPr>
          <w:rFonts w:ascii="Times New Roman" w:hAnsi="Times New Roman" w:cs="Times New Roman"/>
          <w:spacing w:val="7"/>
        </w:rPr>
        <w:t xml:space="preserve"> </w:t>
      </w:r>
      <w:r w:rsidRPr="00E37679">
        <w:rPr>
          <w:rFonts w:ascii="Times New Roman" w:hAnsi="Times New Roman" w:cs="Times New Roman"/>
          <w:spacing w:val="-2"/>
        </w:rPr>
        <w:t>cont</w:t>
      </w:r>
      <w:r w:rsidRPr="00E37679">
        <w:rPr>
          <w:rFonts w:ascii="Times New Roman" w:hAnsi="Times New Roman" w:cs="Times New Roman"/>
          <w:spacing w:val="-1"/>
        </w:rPr>
        <w:t>inue</w:t>
      </w:r>
      <w:r w:rsidRPr="00E37679">
        <w:rPr>
          <w:rFonts w:ascii="Times New Roman" w:hAnsi="Times New Roman" w:cs="Times New Roman"/>
          <w:spacing w:val="18"/>
        </w:rPr>
        <w:t xml:space="preserve"> </w:t>
      </w:r>
      <w:r w:rsidRPr="00E37679">
        <w:rPr>
          <w:rFonts w:ascii="Times New Roman" w:hAnsi="Times New Roman" w:cs="Times New Roman"/>
        </w:rPr>
        <w:t>in</w:t>
      </w:r>
      <w:r w:rsidRPr="00E37679">
        <w:rPr>
          <w:rFonts w:ascii="Times New Roman" w:hAnsi="Times New Roman" w:cs="Times New Roman"/>
          <w:spacing w:val="-7"/>
        </w:rPr>
        <w:t xml:space="preserve"> </w:t>
      </w:r>
      <w:r w:rsidRPr="00E37679">
        <w:rPr>
          <w:rFonts w:ascii="Times New Roman" w:hAnsi="Times New Roman" w:cs="Times New Roman"/>
        </w:rPr>
        <w:t>case</w:t>
      </w:r>
      <w:r w:rsidRPr="00E37679">
        <w:rPr>
          <w:rFonts w:ascii="Times New Roman" w:hAnsi="Times New Roman" w:cs="Times New Roman"/>
          <w:spacing w:val="13"/>
        </w:rPr>
        <w:t xml:space="preserve"> </w:t>
      </w:r>
      <w:r w:rsidRPr="00E37679">
        <w:rPr>
          <w:rFonts w:ascii="Times New Roman" w:hAnsi="Times New Roman" w:cs="Times New Roman"/>
        </w:rPr>
        <w:t>of</w:t>
      </w:r>
      <w:r w:rsidRPr="00E37679">
        <w:rPr>
          <w:rFonts w:ascii="Times New Roman" w:hAnsi="Times New Roman" w:cs="Times New Roman"/>
          <w:spacing w:val="-4"/>
        </w:rPr>
        <w:t xml:space="preserve"> </w:t>
      </w:r>
      <w:r w:rsidRPr="00E37679">
        <w:rPr>
          <w:rFonts w:ascii="Times New Roman" w:hAnsi="Times New Roman" w:cs="Times New Roman"/>
        </w:rPr>
        <w:t>emergency</w:t>
      </w:r>
      <w:r w:rsidRPr="00E37679">
        <w:rPr>
          <w:rFonts w:ascii="Times New Roman" w:hAnsi="Times New Roman" w:cs="Times New Roman"/>
          <w:spacing w:val="37"/>
        </w:rPr>
        <w:t xml:space="preserve"> </w:t>
      </w:r>
      <w:r w:rsidR="003C3EE9" w:rsidRPr="00E37679">
        <w:rPr>
          <w:rFonts w:ascii="Times New Roman" w:hAnsi="Times New Roman" w:cs="Times New Roman"/>
        </w:rPr>
        <w:t>condition</w:t>
      </w:r>
      <w:r w:rsidR="003C3EE9" w:rsidRPr="00E37679">
        <w:rPr>
          <w:rFonts w:ascii="Times New Roman" w:hAnsi="Times New Roman" w:cs="Times New Roman"/>
          <w:spacing w:val="-31"/>
        </w:rPr>
        <w:t>.</w:t>
      </w:r>
    </w:p>
    <w:p w14:paraId="1499071F" w14:textId="77777777" w:rsidR="00ED1387" w:rsidRPr="00E37679" w:rsidRDefault="00ED1387">
      <w:pPr>
        <w:rPr>
          <w:rFonts w:ascii="Times New Roman" w:eastAsia="Arial" w:hAnsi="Times New Roman" w:cs="Times New Roman"/>
        </w:rPr>
      </w:pPr>
    </w:p>
    <w:p w14:paraId="4DB2FB1D" w14:textId="77777777" w:rsidR="00ED1387" w:rsidRPr="00E37679" w:rsidRDefault="00ED1387">
      <w:pPr>
        <w:rPr>
          <w:rFonts w:ascii="Times New Roman" w:eastAsia="Arial" w:hAnsi="Times New Roman" w:cs="Times New Roman"/>
        </w:rPr>
      </w:pPr>
    </w:p>
    <w:p w14:paraId="665872FB" w14:textId="77777777" w:rsidR="00ED1387" w:rsidRPr="00E37679" w:rsidRDefault="00ED1387">
      <w:pPr>
        <w:rPr>
          <w:rFonts w:ascii="Times New Roman" w:eastAsia="Arial" w:hAnsi="Times New Roman" w:cs="Times New Roman"/>
        </w:rPr>
      </w:pPr>
    </w:p>
    <w:p w14:paraId="2B9F20D2" w14:textId="77777777" w:rsidR="009720EE" w:rsidRDefault="009720EE" w:rsidP="009720EE">
      <w:pPr>
        <w:pStyle w:val="Heading1"/>
        <w:spacing w:line="480" w:lineRule="auto"/>
        <w:ind w:left="0" w:right="580"/>
        <w:rPr>
          <w:rFonts w:ascii="Times New Roman" w:hAnsi="Times New Roman" w:cs="Times New Roman"/>
        </w:rPr>
      </w:pPr>
    </w:p>
    <w:p w14:paraId="6A842FB4" w14:textId="226B8BAA" w:rsidR="00347A5F" w:rsidRDefault="00CF5807" w:rsidP="009720EE">
      <w:pPr>
        <w:pStyle w:val="Heading1"/>
        <w:spacing w:line="480" w:lineRule="auto"/>
        <w:ind w:left="-90" w:right="-47"/>
        <w:jc w:val="center"/>
        <w:rPr>
          <w:rFonts w:ascii="Times New Roman" w:hAnsi="Times New Roman" w:cs="Times New Roman"/>
          <w:w w:val="104"/>
        </w:rPr>
      </w:pPr>
      <w:r>
        <w:rPr>
          <w:rFonts w:ascii="Times New Roman" w:hAnsi="Times New Roman" w:cs="Times New Roman"/>
        </w:rPr>
        <w:t>A</w:t>
      </w:r>
      <w:r w:rsidR="009F03BC" w:rsidRPr="00E37679">
        <w:rPr>
          <w:rFonts w:ascii="Times New Roman" w:hAnsi="Times New Roman" w:cs="Times New Roman"/>
        </w:rPr>
        <w:t>RTICLE</w:t>
      </w:r>
      <w:r w:rsidR="009F03BC" w:rsidRPr="00E37679">
        <w:rPr>
          <w:rFonts w:ascii="Times New Roman" w:hAnsi="Times New Roman" w:cs="Times New Roman"/>
          <w:spacing w:val="37"/>
        </w:rPr>
        <w:t xml:space="preserve"> </w:t>
      </w:r>
      <w:r w:rsidR="009F03BC" w:rsidRPr="00E37679">
        <w:rPr>
          <w:rFonts w:ascii="Times New Roman" w:hAnsi="Times New Roman" w:cs="Times New Roman"/>
        </w:rPr>
        <w:t>4</w:t>
      </w:r>
    </w:p>
    <w:p w14:paraId="439D3D7A" w14:textId="76425A04" w:rsidR="00ED1387" w:rsidRPr="00E37679" w:rsidRDefault="009F03BC" w:rsidP="00187DE0">
      <w:pPr>
        <w:pStyle w:val="Heading1"/>
        <w:spacing w:before="0" w:line="480" w:lineRule="auto"/>
        <w:ind w:left="-90" w:right="-47"/>
        <w:jc w:val="center"/>
        <w:rPr>
          <w:rFonts w:ascii="Times New Roman" w:hAnsi="Times New Roman" w:cs="Times New Roman"/>
          <w:b w:val="0"/>
          <w:bCs w:val="0"/>
        </w:rPr>
      </w:pPr>
      <w:r w:rsidRPr="00E37679">
        <w:rPr>
          <w:rFonts w:ascii="Times New Roman" w:hAnsi="Times New Roman" w:cs="Times New Roman"/>
        </w:rPr>
        <w:t>SUBCONTRACTING</w:t>
      </w:r>
    </w:p>
    <w:p w14:paraId="024C41A6" w14:textId="5180DAC6" w:rsidR="00ED1387" w:rsidRPr="00CD50EB" w:rsidRDefault="00CD50EB" w:rsidP="00187DE0">
      <w:pPr>
        <w:ind w:left="720" w:right="760"/>
        <w:jc w:val="both"/>
        <w:rPr>
          <w:rFonts w:ascii="Times New Roman" w:eastAsia="Times New Roman" w:hAnsi="Times New Roman" w:cs="Times New Roman"/>
          <w:b/>
        </w:rPr>
      </w:pPr>
      <w:r w:rsidRPr="00CD50EB">
        <w:rPr>
          <w:rFonts w:ascii="Times New Roman" w:hAnsi="Times New Roman" w:cs="Times New Roman"/>
          <w:b/>
        </w:rPr>
        <w:t xml:space="preserve">SECTION </w:t>
      </w:r>
      <w:r w:rsidRPr="00CD50EB">
        <w:rPr>
          <w:rFonts w:ascii="Times New Roman" w:hAnsi="Times New Roman" w:cs="Times New Roman"/>
          <w:b/>
          <w:spacing w:val="14"/>
        </w:rPr>
        <w:t>4.0</w:t>
      </w:r>
    </w:p>
    <w:p w14:paraId="427F25FE" w14:textId="77777777" w:rsidR="00ED1387" w:rsidRPr="00E37679" w:rsidRDefault="00ED1387" w:rsidP="00F26D24">
      <w:pPr>
        <w:spacing w:before="2"/>
        <w:ind w:left="720" w:right="760"/>
        <w:rPr>
          <w:rFonts w:ascii="Times New Roman" w:eastAsia="Times New Roman" w:hAnsi="Times New Roman" w:cs="Times New Roman"/>
        </w:rPr>
      </w:pPr>
    </w:p>
    <w:p w14:paraId="22E14CF5" w14:textId="26937D08" w:rsidR="00ED1387" w:rsidRPr="00FB2734" w:rsidRDefault="009F03BC" w:rsidP="00F26D24">
      <w:pPr>
        <w:spacing w:line="243" w:lineRule="auto"/>
        <w:ind w:left="720" w:right="760"/>
        <w:jc w:val="both"/>
        <w:rPr>
          <w:rFonts w:ascii="Times New Roman" w:eastAsia="Arial" w:hAnsi="Times New Roman" w:cs="Times New Roman"/>
        </w:rPr>
      </w:pPr>
      <w:r w:rsidRPr="00FB2734">
        <w:rPr>
          <w:rFonts w:ascii="Times New Roman" w:hAnsi="Times New Roman" w:cs="Times New Roman"/>
        </w:rPr>
        <w:t>Subcontracting shall</w:t>
      </w:r>
      <w:r w:rsidRPr="00FB2734">
        <w:rPr>
          <w:rFonts w:ascii="Times New Roman" w:hAnsi="Times New Roman" w:cs="Times New Roman"/>
          <w:spacing w:val="44"/>
        </w:rPr>
        <w:t xml:space="preserve"> </w:t>
      </w:r>
      <w:r w:rsidRPr="00FB2734">
        <w:rPr>
          <w:rFonts w:ascii="Times New Roman" w:hAnsi="Times New Roman" w:cs="Times New Roman"/>
        </w:rPr>
        <w:t>mean</w:t>
      </w:r>
      <w:r w:rsidRPr="00FB2734">
        <w:rPr>
          <w:rFonts w:ascii="Times New Roman" w:hAnsi="Times New Roman" w:cs="Times New Roman"/>
          <w:spacing w:val="31"/>
        </w:rPr>
        <w:t xml:space="preserve"> </w:t>
      </w:r>
      <w:r w:rsidRPr="00FB2734">
        <w:rPr>
          <w:rFonts w:ascii="Times New Roman" w:hAnsi="Times New Roman" w:cs="Times New Roman"/>
        </w:rPr>
        <w:t>for</w:t>
      </w:r>
      <w:r w:rsidRPr="00FB2734">
        <w:rPr>
          <w:rFonts w:ascii="Times New Roman" w:hAnsi="Times New Roman" w:cs="Times New Roman"/>
          <w:spacing w:val="41"/>
        </w:rPr>
        <w:t xml:space="preserve"> </w:t>
      </w:r>
      <w:r w:rsidRPr="00FB2734">
        <w:rPr>
          <w:rFonts w:ascii="Times New Roman" w:hAnsi="Times New Roman" w:cs="Times New Roman"/>
        </w:rPr>
        <w:t>the</w:t>
      </w:r>
      <w:r w:rsidRPr="00FB2734">
        <w:rPr>
          <w:rFonts w:ascii="Times New Roman" w:hAnsi="Times New Roman" w:cs="Times New Roman"/>
          <w:spacing w:val="46"/>
        </w:rPr>
        <w:t xml:space="preserve"> </w:t>
      </w:r>
      <w:r w:rsidRPr="00FB2734">
        <w:rPr>
          <w:rFonts w:ascii="Times New Roman" w:hAnsi="Times New Roman" w:cs="Times New Roman"/>
        </w:rPr>
        <w:t>purpose</w:t>
      </w:r>
      <w:r w:rsidRPr="00FB2734">
        <w:rPr>
          <w:rFonts w:ascii="Times New Roman" w:hAnsi="Times New Roman" w:cs="Times New Roman"/>
          <w:spacing w:val="43"/>
        </w:rPr>
        <w:t xml:space="preserve"> </w:t>
      </w:r>
      <w:r w:rsidRPr="00FB2734">
        <w:rPr>
          <w:rFonts w:ascii="Times New Roman" w:hAnsi="Times New Roman" w:cs="Times New Roman"/>
        </w:rPr>
        <w:t>of</w:t>
      </w:r>
      <w:r w:rsidRPr="00FB2734">
        <w:rPr>
          <w:rFonts w:ascii="Times New Roman" w:hAnsi="Times New Roman" w:cs="Times New Roman"/>
          <w:spacing w:val="31"/>
        </w:rPr>
        <w:t xml:space="preserve"> </w:t>
      </w:r>
      <w:r w:rsidRPr="00FB2734">
        <w:rPr>
          <w:rFonts w:ascii="Times New Roman" w:hAnsi="Times New Roman" w:cs="Times New Roman"/>
        </w:rPr>
        <w:t>this</w:t>
      </w:r>
      <w:r w:rsidRPr="00FB2734">
        <w:rPr>
          <w:rFonts w:ascii="Times New Roman" w:hAnsi="Times New Roman" w:cs="Times New Roman"/>
          <w:spacing w:val="37"/>
        </w:rPr>
        <w:t xml:space="preserve"> </w:t>
      </w:r>
      <w:r w:rsidR="00FB2734" w:rsidRPr="00FB2734">
        <w:rPr>
          <w:rFonts w:ascii="Times New Roman" w:hAnsi="Times New Roman" w:cs="Times New Roman"/>
        </w:rPr>
        <w:t>contract</w:t>
      </w:r>
      <w:r w:rsidR="00FB2734" w:rsidRPr="00FB2734">
        <w:rPr>
          <w:rFonts w:ascii="Times New Roman" w:hAnsi="Times New Roman" w:cs="Times New Roman"/>
          <w:spacing w:val="-35"/>
        </w:rPr>
        <w:t>,</w:t>
      </w:r>
      <w:r w:rsidRPr="00FB2734">
        <w:rPr>
          <w:rFonts w:ascii="Times New Roman" w:hAnsi="Times New Roman" w:cs="Times New Roman"/>
          <w:spacing w:val="8"/>
        </w:rPr>
        <w:t xml:space="preserve"> </w:t>
      </w:r>
      <w:r w:rsidRPr="00FB2734">
        <w:rPr>
          <w:rFonts w:ascii="Times New Roman" w:hAnsi="Times New Roman" w:cs="Times New Roman"/>
        </w:rPr>
        <w:t>work</w:t>
      </w:r>
      <w:r w:rsidRPr="00FB2734">
        <w:rPr>
          <w:rFonts w:ascii="Times New Roman" w:hAnsi="Times New Roman" w:cs="Times New Roman"/>
          <w:spacing w:val="51"/>
        </w:rPr>
        <w:t xml:space="preserve"> </w:t>
      </w:r>
      <w:r w:rsidRPr="00FB2734">
        <w:rPr>
          <w:rFonts w:ascii="Times New Roman" w:hAnsi="Times New Roman" w:cs="Times New Roman"/>
        </w:rPr>
        <w:t>which</w:t>
      </w:r>
      <w:r w:rsidRPr="00FB2734">
        <w:rPr>
          <w:rFonts w:ascii="Times New Roman" w:hAnsi="Times New Roman" w:cs="Times New Roman"/>
          <w:spacing w:val="48"/>
        </w:rPr>
        <w:t xml:space="preserve"> </w:t>
      </w:r>
      <w:r w:rsidRPr="00FB2734">
        <w:rPr>
          <w:rFonts w:ascii="Times New Roman" w:hAnsi="Times New Roman" w:cs="Times New Roman"/>
        </w:rPr>
        <w:t>will</w:t>
      </w:r>
      <w:r w:rsidRPr="00FB2734">
        <w:rPr>
          <w:rFonts w:ascii="Times New Roman" w:hAnsi="Times New Roman" w:cs="Times New Roman"/>
          <w:spacing w:val="46"/>
        </w:rPr>
        <w:t xml:space="preserve"> </w:t>
      </w:r>
      <w:r w:rsidRPr="00FB2734">
        <w:rPr>
          <w:rFonts w:ascii="Times New Roman" w:hAnsi="Times New Roman" w:cs="Times New Roman"/>
        </w:rPr>
        <w:t>be</w:t>
      </w:r>
      <w:r w:rsidRPr="00FB2734">
        <w:rPr>
          <w:rFonts w:ascii="Times New Roman" w:hAnsi="Times New Roman" w:cs="Times New Roman"/>
          <w:w w:val="78"/>
        </w:rPr>
        <w:t xml:space="preserve"> </w:t>
      </w:r>
      <w:r w:rsidRPr="00FB2734">
        <w:rPr>
          <w:rFonts w:ascii="Times New Roman" w:hAnsi="Times New Roman" w:cs="Times New Roman"/>
        </w:rPr>
        <w:t>contracted</w:t>
      </w:r>
      <w:r w:rsidRPr="00FB2734">
        <w:rPr>
          <w:rFonts w:ascii="Times New Roman" w:hAnsi="Times New Roman" w:cs="Times New Roman"/>
          <w:spacing w:val="15"/>
        </w:rPr>
        <w:t xml:space="preserve"> </w:t>
      </w:r>
      <w:r w:rsidRPr="00FB2734">
        <w:rPr>
          <w:rFonts w:ascii="Times New Roman" w:hAnsi="Times New Roman" w:cs="Times New Roman"/>
        </w:rPr>
        <w:t>out</w:t>
      </w:r>
      <w:r w:rsidRPr="00FB2734">
        <w:rPr>
          <w:rFonts w:ascii="Times New Roman" w:hAnsi="Times New Roman" w:cs="Times New Roman"/>
          <w:spacing w:val="48"/>
        </w:rPr>
        <w:t xml:space="preserve"> </w:t>
      </w:r>
      <w:r w:rsidRPr="00FB2734">
        <w:rPr>
          <w:rFonts w:ascii="Times New Roman" w:hAnsi="Times New Roman" w:cs="Times New Roman"/>
        </w:rPr>
        <w:t>by</w:t>
      </w:r>
      <w:r w:rsidRPr="00FB2734">
        <w:rPr>
          <w:rFonts w:ascii="Times New Roman" w:hAnsi="Times New Roman" w:cs="Times New Roman"/>
          <w:spacing w:val="32"/>
        </w:rPr>
        <w:t xml:space="preserve"> </w:t>
      </w:r>
      <w:r w:rsidRPr="00FB2734">
        <w:rPr>
          <w:rFonts w:ascii="Times New Roman" w:hAnsi="Times New Roman" w:cs="Times New Roman"/>
        </w:rPr>
        <w:t>the</w:t>
      </w:r>
      <w:r w:rsidRPr="00FB2734">
        <w:rPr>
          <w:rFonts w:ascii="Times New Roman" w:hAnsi="Times New Roman" w:cs="Times New Roman"/>
          <w:spacing w:val="11"/>
        </w:rPr>
        <w:t xml:space="preserve"> </w:t>
      </w:r>
      <w:r w:rsidRPr="00FB2734">
        <w:rPr>
          <w:rFonts w:ascii="Times New Roman" w:hAnsi="Times New Roman" w:cs="Times New Roman"/>
        </w:rPr>
        <w:t>City</w:t>
      </w:r>
      <w:r w:rsidRPr="00FB2734">
        <w:rPr>
          <w:rFonts w:ascii="Times New Roman" w:hAnsi="Times New Roman" w:cs="Times New Roman"/>
          <w:spacing w:val="42"/>
        </w:rPr>
        <w:t xml:space="preserve"> </w:t>
      </w:r>
      <w:r w:rsidRPr="00FB2734">
        <w:rPr>
          <w:rFonts w:ascii="Times New Roman" w:hAnsi="Times New Roman" w:cs="Times New Roman"/>
        </w:rPr>
        <w:t>to</w:t>
      </w:r>
      <w:r w:rsidRPr="00FB2734">
        <w:rPr>
          <w:rFonts w:ascii="Times New Roman" w:hAnsi="Times New Roman" w:cs="Times New Roman"/>
          <w:spacing w:val="2"/>
        </w:rPr>
        <w:t xml:space="preserve"> </w:t>
      </w:r>
      <w:r w:rsidRPr="00FB2734">
        <w:rPr>
          <w:rFonts w:ascii="Times New Roman" w:hAnsi="Times New Roman" w:cs="Times New Roman"/>
        </w:rPr>
        <w:t>another</w:t>
      </w:r>
      <w:r w:rsidRPr="00FB2734">
        <w:rPr>
          <w:rFonts w:ascii="Times New Roman" w:hAnsi="Times New Roman" w:cs="Times New Roman"/>
          <w:spacing w:val="11"/>
        </w:rPr>
        <w:t xml:space="preserve"> </w:t>
      </w:r>
      <w:r w:rsidRPr="00FB2734">
        <w:rPr>
          <w:rFonts w:ascii="Times New Roman" w:hAnsi="Times New Roman" w:cs="Times New Roman"/>
        </w:rPr>
        <w:t>agency,</w:t>
      </w:r>
      <w:r w:rsidRPr="00FB2734">
        <w:rPr>
          <w:rFonts w:ascii="Times New Roman" w:hAnsi="Times New Roman" w:cs="Times New Roman"/>
          <w:spacing w:val="5"/>
        </w:rPr>
        <w:t xml:space="preserve"> </w:t>
      </w:r>
      <w:r w:rsidRPr="00FB2734">
        <w:rPr>
          <w:rFonts w:ascii="Times New Roman" w:hAnsi="Times New Roman" w:cs="Times New Roman"/>
        </w:rPr>
        <w:t>person,</w:t>
      </w:r>
      <w:r w:rsidRPr="00FB2734">
        <w:rPr>
          <w:rFonts w:ascii="Times New Roman" w:hAnsi="Times New Roman" w:cs="Times New Roman"/>
          <w:spacing w:val="7"/>
        </w:rPr>
        <w:t xml:space="preserve"> </w:t>
      </w:r>
      <w:r w:rsidRPr="00FB2734">
        <w:rPr>
          <w:rFonts w:ascii="Times New Roman" w:hAnsi="Times New Roman" w:cs="Times New Roman"/>
        </w:rPr>
        <w:t>company,</w:t>
      </w:r>
      <w:r w:rsidRPr="00FB2734">
        <w:rPr>
          <w:rFonts w:ascii="Times New Roman" w:hAnsi="Times New Roman" w:cs="Times New Roman"/>
          <w:spacing w:val="13"/>
        </w:rPr>
        <w:t xml:space="preserve"> </w:t>
      </w:r>
      <w:r w:rsidRPr="00FB2734">
        <w:rPr>
          <w:rFonts w:ascii="Times New Roman" w:hAnsi="Times New Roman" w:cs="Times New Roman"/>
        </w:rPr>
        <w:t>group,</w:t>
      </w:r>
      <w:r w:rsidRPr="00FB2734">
        <w:rPr>
          <w:rFonts w:ascii="Times New Roman" w:hAnsi="Times New Roman" w:cs="Times New Roman"/>
          <w:spacing w:val="16"/>
        </w:rPr>
        <w:t xml:space="preserve"> </w:t>
      </w:r>
      <w:r w:rsidRPr="00FB2734">
        <w:rPr>
          <w:rFonts w:ascii="Times New Roman" w:hAnsi="Times New Roman" w:cs="Times New Roman"/>
          <w:spacing w:val="5"/>
        </w:rPr>
        <w:t>etc.</w:t>
      </w:r>
      <w:r w:rsidRPr="00FB2734">
        <w:rPr>
          <w:rFonts w:ascii="Times New Roman" w:hAnsi="Times New Roman" w:cs="Times New Roman"/>
          <w:spacing w:val="4"/>
        </w:rPr>
        <w:t>,</w:t>
      </w:r>
      <w:r w:rsidRPr="00FB2734">
        <w:rPr>
          <w:rFonts w:ascii="Times New Roman" w:hAnsi="Times New Roman" w:cs="Times New Roman"/>
          <w:spacing w:val="33"/>
        </w:rPr>
        <w:t xml:space="preserve"> </w:t>
      </w:r>
      <w:r w:rsidRPr="00FB2734">
        <w:rPr>
          <w:rFonts w:ascii="Times New Roman" w:hAnsi="Times New Roman" w:cs="Times New Roman"/>
        </w:rPr>
        <w:t>which</w:t>
      </w:r>
      <w:r w:rsidRPr="00FB2734">
        <w:rPr>
          <w:rFonts w:ascii="Times New Roman" w:hAnsi="Times New Roman" w:cs="Times New Roman"/>
          <w:spacing w:val="21"/>
          <w:w w:val="96"/>
        </w:rPr>
        <w:t xml:space="preserve"> </w:t>
      </w:r>
      <w:r w:rsidRPr="00FB2734">
        <w:rPr>
          <w:rFonts w:ascii="Times New Roman" w:hAnsi="Times New Roman" w:cs="Times New Roman"/>
        </w:rPr>
        <w:t>results</w:t>
      </w:r>
      <w:r w:rsidRPr="00FB2734">
        <w:rPr>
          <w:rFonts w:ascii="Times New Roman" w:hAnsi="Times New Roman" w:cs="Times New Roman"/>
          <w:spacing w:val="14"/>
        </w:rPr>
        <w:t xml:space="preserve"> </w:t>
      </w:r>
      <w:r w:rsidRPr="00FB2734">
        <w:rPr>
          <w:rFonts w:ascii="Times New Roman" w:hAnsi="Times New Roman" w:cs="Times New Roman"/>
        </w:rPr>
        <w:t>in</w:t>
      </w:r>
      <w:r w:rsidRPr="00FB2734">
        <w:rPr>
          <w:rFonts w:ascii="Times New Roman" w:hAnsi="Times New Roman" w:cs="Times New Roman"/>
          <w:spacing w:val="-12"/>
        </w:rPr>
        <w:t xml:space="preserve"> </w:t>
      </w:r>
      <w:r w:rsidRPr="00FB2734">
        <w:rPr>
          <w:rFonts w:ascii="Times New Roman" w:hAnsi="Times New Roman" w:cs="Times New Roman"/>
        </w:rPr>
        <w:t>the</w:t>
      </w:r>
      <w:r w:rsidRPr="00FB2734">
        <w:rPr>
          <w:rFonts w:ascii="Times New Roman" w:hAnsi="Times New Roman" w:cs="Times New Roman"/>
          <w:spacing w:val="7"/>
        </w:rPr>
        <w:t xml:space="preserve"> </w:t>
      </w:r>
      <w:r w:rsidRPr="00FB2734">
        <w:rPr>
          <w:rFonts w:ascii="Times New Roman" w:hAnsi="Times New Roman" w:cs="Times New Roman"/>
        </w:rPr>
        <w:t>direct</w:t>
      </w:r>
      <w:r w:rsidRPr="00FB2734">
        <w:rPr>
          <w:rFonts w:ascii="Times New Roman" w:hAnsi="Times New Roman" w:cs="Times New Roman"/>
          <w:spacing w:val="1"/>
        </w:rPr>
        <w:t xml:space="preserve"> </w:t>
      </w:r>
      <w:r w:rsidRPr="00FB2734">
        <w:rPr>
          <w:rFonts w:ascii="Times New Roman" w:hAnsi="Times New Roman" w:cs="Times New Roman"/>
        </w:rPr>
        <w:t>displacement</w:t>
      </w:r>
      <w:r w:rsidRPr="00FB2734">
        <w:rPr>
          <w:rFonts w:ascii="Times New Roman" w:hAnsi="Times New Roman" w:cs="Times New Roman"/>
          <w:spacing w:val="30"/>
        </w:rPr>
        <w:t xml:space="preserve"> </w:t>
      </w:r>
      <w:r w:rsidRPr="00FB2734">
        <w:rPr>
          <w:rFonts w:ascii="Times New Roman" w:hAnsi="Times New Roman" w:cs="Times New Roman"/>
        </w:rPr>
        <w:t>(layoff)</w:t>
      </w:r>
      <w:r w:rsidRPr="00FB2734">
        <w:rPr>
          <w:rFonts w:ascii="Times New Roman" w:hAnsi="Times New Roman" w:cs="Times New Roman"/>
          <w:spacing w:val="4"/>
        </w:rPr>
        <w:t xml:space="preserve"> </w:t>
      </w:r>
      <w:r w:rsidRPr="00FB2734">
        <w:rPr>
          <w:rFonts w:ascii="Times New Roman" w:hAnsi="Times New Roman" w:cs="Times New Roman"/>
        </w:rPr>
        <w:t>of</w:t>
      </w:r>
      <w:r w:rsidRPr="00FB2734">
        <w:rPr>
          <w:rFonts w:ascii="Times New Roman" w:hAnsi="Times New Roman" w:cs="Times New Roman"/>
          <w:spacing w:val="3"/>
        </w:rPr>
        <w:t xml:space="preserve"> </w:t>
      </w:r>
      <w:r w:rsidRPr="00FB2734">
        <w:rPr>
          <w:rFonts w:ascii="Times New Roman" w:hAnsi="Times New Roman" w:cs="Times New Roman"/>
        </w:rPr>
        <w:t>bargaining</w:t>
      </w:r>
      <w:r w:rsidRPr="00FB2734">
        <w:rPr>
          <w:rFonts w:ascii="Times New Roman" w:hAnsi="Times New Roman" w:cs="Times New Roman"/>
          <w:spacing w:val="16"/>
        </w:rPr>
        <w:t xml:space="preserve"> </w:t>
      </w:r>
      <w:r w:rsidRPr="00FB2734">
        <w:rPr>
          <w:rFonts w:ascii="Times New Roman" w:hAnsi="Times New Roman" w:cs="Times New Roman"/>
        </w:rPr>
        <w:t>unit</w:t>
      </w:r>
      <w:r w:rsidRPr="00FB2734">
        <w:rPr>
          <w:rFonts w:ascii="Times New Roman" w:hAnsi="Times New Roman" w:cs="Times New Roman"/>
          <w:spacing w:val="-2"/>
        </w:rPr>
        <w:t xml:space="preserve"> </w:t>
      </w:r>
      <w:r w:rsidRPr="00FB2734">
        <w:rPr>
          <w:rFonts w:ascii="Times New Roman" w:hAnsi="Times New Roman" w:cs="Times New Roman"/>
        </w:rPr>
        <w:t>employees.</w:t>
      </w:r>
    </w:p>
    <w:p w14:paraId="385208A7" w14:textId="77777777" w:rsidR="00ED1387" w:rsidRPr="00FB2734" w:rsidRDefault="00ED1387" w:rsidP="00F26D24">
      <w:pPr>
        <w:ind w:left="720" w:right="760"/>
        <w:rPr>
          <w:rFonts w:ascii="Times New Roman" w:eastAsia="Arial" w:hAnsi="Times New Roman" w:cs="Times New Roman"/>
        </w:rPr>
      </w:pPr>
    </w:p>
    <w:p w14:paraId="3E22CA9B" w14:textId="77777777" w:rsidR="00ED1387" w:rsidRPr="00FB2734" w:rsidRDefault="00ED1387" w:rsidP="00F26D24">
      <w:pPr>
        <w:spacing w:before="7"/>
        <w:ind w:left="720" w:right="760"/>
        <w:rPr>
          <w:rFonts w:ascii="Times New Roman" w:eastAsia="Arial" w:hAnsi="Times New Roman" w:cs="Times New Roman"/>
        </w:rPr>
      </w:pPr>
    </w:p>
    <w:p w14:paraId="57C37147" w14:textId="79A141EF" w:rsidR="00ED1387" w:rsidRPr="00FB2734" w:rsidRDefault="00CD50EB" w:rsidP="00F26D24">
      <w:pPr>
        <w:ind w:left="720" w:right="760"/>
        <w:jc w:val="both"/>
        <w:rPr>
          <w:rFonts w:ascii="Times New Roman" w:eastAsia="Arial" w:hAnsi="Times New Roman" w:cs="Times New Roman"/>
        </w:rPr>
      </w:pPr>
      <w:r w:rsidRPr="00FB2734">
        <w:rPr>
          <w:rFonts w:ascii="Times New Roman" w:hAnsi="Times New Roman" w:cs="Times New Roman"/>
          <w:b/>
        </w:rPr>
        <w:t xml:space="preserve">SECTION </w:t>
      </w:r>
      <w:r w:rsidRPr="00FB2734">
        <w:rPr>
          <w:rFonts w:ascii="Times New Roman" w:hAnsi="Times New Roman" w:cs="Times New Roman"/>
          <w:b/>
          <w:spacing w:val="3"/>
        </w:rPr>
        <w:t>4.1</w:t>
      </w:r>
    </w:p>
    <w:p w14:paraId="7FDD89E1" w14:textId="77777777" w:rsidR="00ED1387" w:rsidRPr="00FB2734" w:rsidRDefault="00ED1387" w:rsidP="00F26D24">
      <w:pPr>
        <w:spacing w:before="2"/>
        <w:ind w:left="720" w:right="760"/>
        <w:rPr>
          <w:rFonts w:ascii="Times New Roman" w:eastAsia="Arial" w:hAnsi="Times New Roman" w:cs="Times New Roman"/>
          <w:b/>
          <w:bCs/>
        </w:rPr>
      </w:pPr>
    </w:p>
    <w:p w14:paraId="70FF7BD0" w14:textId="0A1B49E3" w:rsidR="00ED1387" w:rsidRPr="00FB2734" w:rsidRDefault="009F03BC" w:rsidP="00F26D24">
      <w:pPr>
        <w:spacing w:line="247" w:lineRule="auto"/>
        <w:ind w:left="720" w:right="760"/>
        <w:jc w:val="both"/>
        <w:rPr>
          <w:rFonts w:ascii="Times New Roman" w:eastAsia="Arial" w:hAnsi="Times New Roman" w:cs="Times New Roman"/>
        </w:rPr>
      </w:pPr>
      <w:r w:rsidRPr="00FB2734">
        <w:rPr>
          <w:rFonts w:ascii="Times New Roman" w:hAnsi="Times New Roman" w:cs="Times New Roman"/>
        </w:rPr>
        <w:t>The</w:t>
      </w:r>
      <w:r w:rsidRPr="00FB2734">
        <w:rPr>
          <w:rFonts w:ascii="Times New Roman" w:hAnsi="Times New Roman" w:cs="Times New Roman"/>
          <w:spacing w:val="14"/>
        </w:rPr>
        <w:t xml:space="preserve"> </w:t>
      </w:r>
      <w:r w:rsidRPr="00FB2734">
        <w:rPr>
          <w:rFonts w:ascii="Times New Roman" w:hAnsi="Times New Roman" w:cs="Times New Roman"/>
        </w:rPr>
        <w:t>employer</w:t>
      </w:r>
      <w:r w:rsidRPr="00FB2734">
        <w:rPr>
          <w:rFonts w:ascii="Times New Roman" w:hAnsi="Times New Roman" w:cs="Times New Roman"/>
          <w:spacing w:val="33"/>
        </w:rPr>
        <w:t xml:space="preserve"> </w:t>
      </w:r>
      <w:r w:rsidRPr="00FB2734">
        <w:rPr>
          <w:rFonts w:ascii="Times New Roman" w:hAnsi="Times New Roman" w:cs="Times New Roman"/>
        </w:rPr>
        <w:t>reserves</w:t>
      </w:r>
      <w:r w:rsidRPr="00FB2734">
        <w:rPr>
          <w:rFonts w:ascii="Times New Roman" w:hAnsi="Times New Roman" w:cs="Times New Roman"/>
          <w:spacing w:val="23"/>
        </w:rPr>
        <w:t xml:space="preserve"> </w:t>
      </w:r>
      <w:r w:rsidRPr="00FB2734">
        <w:rPr>
          <w:rFonts w:ascii="Times New Roman" w:hAnsi="Times New Roman" w:cs="Times New Roman"/>
        </w:rPr>
        <w:t>the</w:t>
      </w:r>
      <w:r w:rsidRPr="00FB2734">
        <w:rPr>
          <w:rFonts w:ascii="Times New Roman" w:hAnsi="Times New Roman" w:cs="Times New Roman"/>
          <w:spacing w:val="12"/>
        </w:rPr>
        <w:t xml:space="preserve"> </w:t>
      </w:r>
      <w:r w:rsidRPr="00FB2734">
        <w:rPr>
          <w:rFonts w:ascii="Times New Roman" w:hAnsi="Times New Roman" w:cs="Times New Roman"/>
        </w:rPr>
        <w:t>right</w:t>
      </w:r>
      <w:r w:rsidRPr="00FB2734">
        <w:rPr>
          <w:rFonts w:ascii="Times New Roman" w:hAnsi="Times New Roman" w:cs="Times New Roman"/>
          <w:spacing w:val="2"/>
        </w:rPr>
        <w:t xml:space="preserve"> </w:t>
      </w:r>
      <w:r w:rsidRPr="00FB2734">
        <w:rPr>
          <w:rFonts w:ascii="Times New Roman" w:hAnsi="Times New Roman" w:cs="Times New Roman"/>
        </w:rPr>
        <w:t>to</w:t>
      </w:r>
      <w:r w:rsidRPr="00FB2734">
        <w:rPr>
          <w:rFonts w:ascii="Times New Roman" w:hAnsi="Times New Roman" w:cs="Times New Roman"/>
          <w:spacing w:val="23"/>
        </w:rPr>
        <w:t xml:space="preserve"> </w:t>
      </w:r>
      <w:r w:rsidRPr="00FB2734">
        <w:rPr>
          <w:rFonts w:ascii="Times New Roman" w:hAnsi="Times New Roman" w:cs="Times New Roman"/>
        </w:rPr>
        <w:t>subcontract</w:t>
      </w:r>
      <w:r w:rsidRPr="00FB2734">
        <w:rPr>
          <w:rFonts w:ascii="Times New Roman" w:hAnsi="Times New Roman" w:cs="Times New Roman"/>
          <w:spacing w:val="28"/>
        </w:rPr>
        <w:t xml:space="preserve"> </w:t>
      </w:r>
      <w:r w:rsidRPr="00FB2734">
        <w:rPr>
          <w:rFonts w:ascii="Times New Roman" w:hAnsi="Times New Roman" w:cs="Times New Roman"/>
        </w:rPr>
        <w:t>work</w:t>
      </w:r>
      <w:r w:rsidRPr="00FB2734">
        <w:rPr>
          <w:rFonts w:ascii="Times New Roman" w:hAnsi="Times New Roman" w:cs="Times New Roman"/>
          <w:spacing w:val="6"/>
        </w:rPr>
        <w:t xml:space="preserve"> </w:t>
      </w:r>
      <w:r w:rsidRPr="00FB2734">
        <w:rPr>
          <w:rFonts w:ascii="Times New Roman" w:hAnsi="Times New Roman" w:cs="Times New Roman"/>
        </w:rPr>
        <w:t>while</w:t>
      </w:r>
      <w:r w:rsidRPr="00FB2734">
        <w:rPr>
          <w:rFonts w:ascii="Times New Roman" w:hAnsi="Times New Roman" w:cs="Times New Roman"/>
          <w:spacing w:val="14"/>
        </w:rPr>
        <w:t xml:space="preserve"> </w:t>
      </w:r>
      <w:r w:rsidRPr="00FB2734">
        <w:rPr>
          <w:rFonts w:ascii="Times New Roman" w:hAnsi="Times New Roman" w:cs="Times New Roman"/>
        </w:rPr>
        <w:t>recognizing</w:t>
      </w:r>
      <w:r w:rsidRPr="00FB2734">
        <w:rPr>
          <w:rFonts w:ascii="Times New Roman" w:hAnsi="Times New Roman" w:cs="Times New Roman"/>
          <w:spacing w:val="7"/>
        </w:rPr>
        <w:t xml:space="preserve"> </w:t>
      </w:r>
      <w:r w:rsidRPr="00FB2734">
        <w:rPr>
          <w:rFonts w:ascii="Times New Roman" w:hAnsi="Times New Roman" w:cs="Times New Roman"/>
        </w:rPr>
        <w:t>the</w:t>
      </w:r>
      <w:r w:rsidRPr="00FB2734">
        <w:rPr>
          <w:rFonts w:ascii="Times New Roman" w:hAnsi="Times New Roman" w:cs="Times New Roman"/>
          <w:spacing w:val="27"/>
        </w:rPr>
        <w:t xml:space="preserve"> </w:t>
      </w:r>
      <w:r w:rsidRPr="00FB2734">
        <w:rPr>
          <w:rFonts w:ascii="Times New Roman" w:hAnsi="Times New Roman" w:cs="Times New Roman"/>
        </w:rPr>
        <w:t>Union's</w:t>
      </w:r>
      <w:r w:rsidRPr="00FB2734">
        <w:rPr>
          <w:rFonts w:ascii="Times New Roman" w:hAnsi="Times New Roman" w:cs="Times New Roman"/>
          <w:w w:val="96"/>
        </w:rPr>
        <w:t xml:space="preserve"> </w:t>
      </w:r>
      <w:r w:rsidRPr="00FB2734">
        <w:rPr>
          <w:rFonts w:ascii="Times New Roman" w:hAnsi="Times New Roman" w:cs="Times New Roman"/>
        </w:rPr>
        <w:t>obligation</w:t>
      </w:r>
      <w:r w:rsidRPr="00FB2734">
        <w:rPr>
          <w:rFonts w:ascii="Times New Roman" w:hAnsi="Times New Roman" w:cs="Times New Roman"/>
          <w:spacing w:val="42"/>
        </w:rPr>
        <w:t xml:space="preserve"> </w:t>
      </w:r>
      <w:r w:rsidRPr="00FB2734">
        <w:rPr>
          <w:rFonts w:ascii="Times New Roman" w:hAnsi="Times New Roman" w:cs="Times New Roman"/>
        </w:rPr>
        <w:t>to</w:t>
      </w:r>
      <w:r w:rsidRPr="00FB2734">
        <w:rPr>
          <w:rFonts w:ascii="Times New Roman" w:hAnsi="Times New Roman" w:cs="Times New Roman"/>
          <w:spacing w:val="34"/>
        </w:rPr>
        <w:t xml:space="preserve"> </w:t>
      </w:r>
      <w:r w:rsidRPr="00FB2734">
        <w:rPr>
          <w:rFonts w:ascii="Times New Roman" w:hAnsi="Times New Roman" w:cs="Times New Roman"/>
        </w:rPr>
        <w:t>represent</w:t>
      </w:r>
      <w:r w:rsidRPr="00FB2734">
        <w:rPr>
          <w:rFonts w:ascii="Times New Roman" w:hAnsi="Times New Roman" w:cs="Times New Roman"/>
          <w:spacing w:val="31"/>
        </w:rPr>
        <w:t xml:space="preserve"> </w:t>
      </w:r>
      <w:r w:rsidRPr="00FB2734">
        <w:rPr>
          <w:rFonts w:ascii="Times New Roman" w:hAnsi="Times New Roman" w:cs="Times New Roman"/>
        </w:rPr>
        <w:t>regular</w:t>
      </w:r>
      <w:r w:rsidRPr="00FB2734">
        <w:rPr>
          <w:rFonts w:ascii="Times New Roman" w:hAnsi="Times New Roman" w:cs="Times New Roman"/>
          <w:spacing w:val="29"/>
        </w:rPr>
        <w:t xml:space="preserve"> </w:t>
      </w:r>
      <w:r w:rsidRPr="00FB2734">
        <w:rPr>
          <w:rFonts w:ascii="Times New Roman" w:hAnsi="Times New Roman" w:cs="Times New Roman"/>
        </w:rPr>
        <w:t>unit</w:t>
      </w:r>
      <w:r w:rsidRPr="00FB2734">
        <w:rPr>
          <w:rFonts w:ascii="Times New Roman" w:hAnsi="Times New Roman" w:cs="Times New Roman"/>
          <w:spacing w:val="20"/>
        </w:rPr>
        <w:t xml:space="preserve"> </w:t>
      </w:r>
      <w:r w:rsidR="00CD50EB" w:rsidRPr="00FB2734">
        <w:rPr>
          <w:rFonts w:ascii="Times New Roman" w:hAnsi="Times New Roman" w:cs="Times New Roman"/>
        </w:rPr>
        <w:t>employees’</w:t>
      </w:r>
      <w:r w:rsidRPr="00FB2734">
        <w:rPr>
          <w:rFonts w:ascii="Times New Roman" w:hAnsi="Times New Roman" w:cs="Times New Roman"/>
          <w:spacing w:val="39"/>
        </w:rPr>
        <w:t xml:space="preserve"> </w:t>
      </w:r>
      <w:r w:rsidRPr="00FB2734">
        <w:rPr>
          <w:rFonts w:ascii="Times New Roman" w:hAnsi="Times New Roman" w:cs="Times New Roman"/>
        </w:rPr>
        <w:t>jobs</w:t>
      </w:r>
      <w:r w:rsidRPr="00FB2734">
        <w:rPr>
          <w:rFonts w:ascii="Times New Roman" w:hAnsi="Times New Roman" w:cs="Times New Roman"/>
          <w:spacing w:val="37"/>
        </w:rPr>
        <w:t xml:space="preserve"> </w:t>
      </w:r>
      <w:r w:rsidRPr="00FB2734">
        <w:rPr>
          <w:rFonts w:ascii="Times New Roman" w:hAnsi="Times New Roman" w:cs="Times New Roman"/>
        </w:rPr>
        <w:t>who</w:t>
      </w:r>
      <w:r w:rsidRPr="00FB2734">
        <w:rPr>
          <w:rFonts w:ascii="Times New Roman" w:hAnsi="Times New Roman" w:cs="Times New Roman"/>
          <w:spacing w:val="30"/>
        </w:rPr>
        <w:t xml:space="preserve"> </w:t>
      </w:r>
      <w:r w:rsidRPr="00FB2734">
        <w:rPr>
          <w:rFonts w:ascii="Times New Roman" w:hAnsi="Times New Roman" w:cs="Times New Roman"/>
        </w:rPr>
        <w:t>are</w:t>
      </w:r>
      <w:r w:rsidRPr="00FB2734">
        <w:rPr>
          <w:rFonts w:ascii="Times New Roman" w:hAnsi="Times New Roman" w:cs="Times New Roman"/>
          <w:spacing w:val="36"/>
        </w:rPr>
        <w:t xml:space="preserve"> </w:t>
      </w:r>
      <w:r w:rsidR="00490385" w:rsidRPr="00FB2734">
        <w:rPr>
          <w:rFonts w:ascii="Times New Roman" w:hAnsi="Times New Roman" w:cs="Times New Roman"/>
        </w:rPr>
        <w:t>presentl</w:t>
      </w:r>
      <w:r w:rsidR="00CD50EB" w:rsidRPr="00FB2734">
        <w:rPr>
          <w:rFonts w:ascii="Times New Roman" w:hAnsi="Times New Roman" w:cs="Times New Roman"/>
        </w:rPr>
        <w:t>y employed</w:t>
      </w:r>
      <w:r w:rsidRPr="00FB2734">
        <w:rPr>
          <w:rFonts w:ascii="Times New Roman" w:hAnsi="Times New Roman" w:cs="Times New Roman"/>
        </w:rPr>
        <w:t>.</w:t>
      </w:r>
      <w:r w:rsidRPr="00FB2734">
        <w:rPr>
          <w:rFonts w:ascii="Times New Roman" w:hAnsi="Times New Roman" w:cs="Times New Roman"/>
          <w:w w:val="97"/>
        </w:rPr>
        <w:t xml:space="preserve"> </w:t>
      </w:r>
      <w:r w:rsidRPr="00FB2734">
        <w:rPr>
          <w:rFonts w:ascii="Times New Roman" w:hAnsi="Times New Roman" w:cs="Times New Roman"/>
        </w:rPr>
        <w:t>Should</w:t>
      </w:r>
      <w:r w:rsidRPr="00FB2734">
        <w:rPr>
          <w:rFonts w:ascii="Times New Roman" w:hAnsi="Times New Roman" w:cs="Times New Roman"/>
          <w:spacing w:val="46"/>
        </w:rPr>
        <w:t xml:space="preserve"> </w:t>
      </w:r>
      <w:r w:rsidRPr="00FB2734">
        <w:rPr>
          <w:rFonts w:ascii="Times New Roman" w:hAnsi="Times New Roman" w:cs="Times New Roman"/>
        </w:rPr>
        <w:t>subcontracting</w:t>
      </w:r>
      <w:r w:rsidRPr="00FB2734">
        <w:rPr>
          <w:rFonts w:ascii="Times New Roman" w:hAnsi="Times New Roman" w:cs="Times New Roman"/>
          <w:spacing w:val="51"/>
        </w:rPr>
        <w:t xml:space="preserve"> </w:t>
      </w:r>
      <w:r w:rsidRPr="00FB2734">
        <w:rPr>
          <w:rFonts w:ascii="Times New Roman" w:hAnsi="Times New Roman" w:cs="Times New Roman"/>
        </w:rPr>
        <w:t>occur,</w:t>
      </w:r>
      <w:r w:rsidRPr="00FB2734">
        <w:rPr>
          <w:rFonts w:ascii="Times New Roman" w:hAnsi="Times New Roman" w:cs="Times New Roman"/>
          <w:spacing w:val="41"/>
        </w:rPr>
        <w:t xml:space="preserve"> </w:t>
      </w:r>
      <w:r w:rsidRPr="00FB2734">
        <w:rPr>
          <w:rFonts w:ascii="Times New Roman" w:hAnsi="Times New Roman" w:cs="Times New Roman"/>
        </w:rPr>
        <w:t>which</w:t>
      </w:r>
      <w:r w:rsidRPr="00FB2734">
        <w:rPr>
          <w:rFonts w:ascii="Times New Roman" w:hAnsi="Times New Roman" w:cs="Times New Roman"/>
          <w:spacing w:val="40"/>
        </w:rPr>
        <w:t xml:space="preserve"> </w:t>
      </w:r>
      <w:r w:rsidRPr="00FB2734">
        <w:rPr>
          <w:rFonts w:ascii="Times New Roman" w:hAnsi="Times New Roman" w:cs="Times New Roman"/>
        </w:rPr>
        <w:t>displaces</w:t>
      </w:r>
      <w:r w:rsidRPr="00FB2734">
        <w:rPr>
          <w:rFonts w:ascii="Times New Roman" w:hAnsi="Times New Roman" w:cs="Times New Roman"/>
          <w:spacing w:val="9"/>
        </w:rPr>
        <w:t xml:space="preserve"> </w:t>
      </w:r>
      <w:r w:rsidRPr="00FB2734">
        <w:rPr>
          <w:rFonts w:ascii="Times New Roman" w:hAnsi="Times New Roman" w:cs="Times New Roman"/>
        </w:rPr>
        <w:t>regular</w:t>
      </w:r>
      <w:r w:rsidRPr="00FB2734">
        <w:rPr>
          <w:rFonts w:ascii="Times New Roman" w:hAnsi="Times New Roman" w:cs="Times New Roman"/>
          <w:spacing w:val="40"/>
        </w:rPr>
        <w:t xml:space="preserve"> </w:t>
      </w:r>
      <w:r w:rsidRPr="00FB2734">
        <w:rPr>
          <w:rFonts w:ascii="Times New Roman" w:hAnsi="Times New Roman" w:cs="Times New Roman"/>
        </w:rPr>
        <w:t>unit</w:t>
      </w:r>
      <w:r w:rsidRPr="00FB2734">
        <w:rPr>
          <w:rFonts w:ascii="Times New Roman" w:hAnsi="Times New Roman" w:cs="Times New Roman"/>
          <w:spacing w:val="33"/>
        </w:rPr>
        <w:t xml:space="preserve"> </w:t>
      </w:r>
      <w:r w:rsidRPr="00FB2734">
        <w:rPr>
          <w:rFonts w:ascii="Times New Roman" w:hAnsi="Times New Roman" w:cs="Times New Roman"/>
        </w:rPr>
        <w:t>employees</w:t>
      </w:r>
      <w:r w:rsidRPr="00FB2734">
        <w:rPr>
          <w:rFonts w:ascii="Times New Roman" w:hAnsi="Times New Roman" w:cs="Times New Roman"/>
          <w:spacing w:val="6"/>
        </w:rPr>
        <w:t xml:space="preserve"> </w:t>
      </w:r>
      <w:r w:rsidRPr="00FB2734">
        <w:rPr>
          <w:rFonts w:ascii="Times New Roman" w:hAnsi="Times New Roman" w:cs="Times New Roman"/>
        </w:rPr>
        <w:t>currently</w:t>
      </w:r>
      <w:r w:rsidRPr="00FB2734">
        <w:rPr>
          <w:rFonts w:ascii="Times New Roman" w:hAnsi="Times New Roman" w:cs="Times New Roman"/>
          <w:spacing w:val="48"/>
        </w:rPr>
        <w:t xml:space="preserve"> </w:t>
      </w:r>
      <w:r w:rsidRPr="00FB2734">
        <w:rPr>
          <w:rFonts w:ascii="Times New Roman" w:hAnsi="Times New Roman" w:cs="Times New Roman"/>
        </w:rPr>
        <w:t>on</w:t>
      </w:r>
      <w:r w:rsidRPr="00FB2734">
        <w:rPr>
          <w:rFonts w:ascii="Times New Roman" w:hAnsi="Times New Roman" w:cs="Times New Roman"/>
          <w:spacing w:val="26"/>
        </w:rPr>
        <w:t xml:space="preserve"> </w:t>
      </w:r>
      <w:r w:rsidRPr="00FB2734">
        <w:rPr>
          <w:rFonts w:ascii="Times New Roman" w:hAnsi="Times New Roman" w:cs="Times New Roman"/>
        </w:rPr>
        <w:t>the</w:t>
      </w:r>
      <w:r w:rsidRPr="00FB2734">
        <w:rPr>
          <w:rFonts w:ascii="Times New Roman" w:hAnsi="Times New Roman" w:cs="Times New Roman"/>
          <w:w w:val="97"/>
        </w:rPr>
        <w:t xml:space="preserve"> </w:t>
      </w:r>
      <w:r w:rsidRPr="00FB2734">
        <w:rPr>
          <w:rFonts w:ascii="Times New Roman" w:hAnsi="Times New Roman" w:cs="Times New Roman"/>
        </w:rPr>
        <w:t>payroll,</w:t>
      </w:r>
      <w:r w:rsidRPr="00FB2734">
        <w:rPr>
          <w:rFonts w:ascii="Times New Roman" w:hAnsi="Times New Roman" w:cs="Times New Roman"/>
          <w:spacing w:val="42"/>
        </w:rPr>
        <w:t xml:space="preserve"> </w:t>
      </w:r>
      <w:r w:rsidRPr="00FB2734">
        <w:rPr>
          <w:rFonts w:ascii="Times New Roman" w:hAnsi="Times New Roman" w:cs="Times New Roman"/>
        </w:rPr>
        <w:t>the</w:t>
      </w:r>
      <w:r w:rsidRPr="00FB2734">
        <w:rPr>
          <w:rFonts w:ascii="Times New Roman" w:hAnsi="Times New Roman" w:cs="Times New Roman"/>
          <w:spacing w:val="21"/>
        </w:rPr>
        <w:t xml:space="preserve"> </w:t>
      </w:r>
      <w:r w:rsidRPr="00FB2734">
        <w:rPr>
          <w:rFonts w:ascii="Times New Roman" w:hAnsi="Times New Roman" w:cs="Times New Roman"/>
        </w:rPr>
        <w:t>Employer</w:t>
      </w:r>
      <w:r w:rsidRPr="00FB2734">
        <w:rPr>
          <w:rFonts w:ascii="Times New Roman" w:hAnsi="Times New Roman" w:cs="Times New Roman"/>
          <w:spacing w:val="11"/>
        </w:rPr>
        <w:t xml:space="preserve"> </w:t>
      </w:r>
      <w:r w:rsidRPr="00FB2734">
        <w:rPr>
          <w:rFonts w:ascii="Times New Roman" w:hAnsi="Times New Roman" w:cs="Times New Roman"/>
        </w:rPr>
        <w:t>agrees</w:t>
      </w:r>
      <w:r w:rsidRPr="00FB2734">
        <w:rPr>
          <w:rFonts w:ascii="Times New Roman" w:hAnsi="Times New Roman" w:cs="Times New Roman"/>
          <w:spacing w:val="33"/>
        </w:rPr>
        <w:t xml:space="preserve"> </w:t>
      </w:r>
      <w:r w:rsidRPr="00FB2734">
        <w:rPr>
          <w:rFonts w:ascii="Times New Roman" w:hAnsi="Times New Roman" w:cs="Times New Roman"/>
        </w:rPr>
        <w:t>to</w:t>
      </w:r>
      <w:r w:rsidRPr="00FB2734">
        <w:rPr>
          <w:rFonts w:ascii="Times New Roman" w:hAnsi="Times New Roman" w:cs="Times New Roman"/>
          <w:spacing w:val="21"/>
        </w:rPr>
        <w:t xml:space="preserve"> </w:t>
      </w:r>
      <w:r w:rsidRPr="00FB2734">
        <w:rPr>
          <w:rFonts w:ascii="Times New Roman" w:hAnsi="Times New Roman" w:cs="Times New Roman"/>
        </w:rPr>
        <w:t>notify</w:t>
      </w:r>
      <w:r w:rsidRPr="00FB2734">
        <w:rPr>
          <w:rFonts w:ascii="Times New Roman" w:hAnsi="Times New Roman" w:cs="Times New Roman"/>
          <w:spacing w:val="18"/>
        </w:rPr>
        <w:t xml:space="preserve"> </w:t>
      </w:r>
      <w:r w:rsidRPr="00FB2734">
        <w:rPr>
          <w:rFonts w:ascii="Times New Roman" w:hAnsi="Times New Roman" w:cs="Times New Roman"/>
        </w:rPr>
        <w:t>the</w:t>
      </w:r>
      <w:r w:rsidRPr="00FB2734">
        <w:rPr>
          <w:rFonts w:ascii="Times New Roman" w:hAnsi="Times New Roman" w:cs="Times New Roman"/>
          <w:spacing w:val="30"/>
        </w:rPr>
        <w:t xml:space="preserve"> </w:t>
      </w:r>
      <w:r w:rsidRPr="00FB2734">
        <w:rPr>
          <w:rFonts w:ascii="Times New Roman" w:hAnsi="Times New Roman" w:cs="Times New Roman"/>
        </w:rPr>
        <w:t>Union</w:t>
      </w:r>
      <w:r w:rsidRPr="00FB2734">
        <w:rPr>
          <w:rFonts w:ascii="Times New Roman" w:hAnsi="Times New Roman" w:cs="Times New Roman"/>
          <w:spacing w:val="27"/>
        </w:rPr>
        <w:t xml:space="preserve"> </w:t>
      </w:r>
      <w:r w:rsidRPr="00FB2734">
        <w:rPr>
          <w:rFonts w:ascii="Times New Roman" w:hAnsi="Times New Roman" w:cs="Times New Roman"/>
        </w:rPr>
        <w:t>at</w:t>
      </w:r>
      <w:r w:rsidRPr="00FB2734">
        <w:rPr>
          <w:rFonts w:ascii="Times New Roman" w:hAnsi="Times New Roman" w:cs="Times New Roman"/>
          <w:spacing w:val="14"/>
        </w:rPr>
        <w:t xml:space="preserve"> </w:t>
      </w:r>
      <w:r w:rsidRPr="00FB2734">
        <w:rPr>
          <w:rFonts w:ascii="Times New Roman" w:hAnsi="Times New Roman" w:cs="Times New Roman"/>
        </w:rPr>
        <w:t>least</w:t>
      </w:r>
      <w:r w:rsidRPr="00FB2734">
        <w:rPr>
          <w:rFonts w:ascii="Times New Roman" w:hAnsi="Times New Roman" w:cs="Times New Roman"/>
          <w:spacing w:val="13"/>
        </w:rPr>
        <w:t xml:space="preserve"> </w:t>
      </w:r>
      <w:r w:rsidRPr="00FB2734">
        <w:rPr>
          <w:rFonts w:ascii="Times New Roman" w:hAnsi="Times New Roman" w:cs="Times New Roman"/>
        </w:rPr>
        <w:t>seven</w:t>
      </w:r>
      <w:r w:rsidRPr="00FB2734">
        <w:rPr>
          <w:rFonts w:ascii="Times New Roman" w:hAnsi="Times New Roman" w:cs="Times New Roman"/>
          <w:spacing w:val="17"/>
        </w:rPr>
        <w:t xml:space="preserve"> </w:t>
      </w:r>
      <w:r w:rsidRPr="00FB2734">
        <w:rPr>
          <w:rFonts w:ascii="Times New Roman" w:hAnsi="Times New Roman" w:cs="Times New Roman"/>
        </w:rPr>
        <w:t>(7)</w:t>
      </w:r>
      <w:r w:rsidRPr="00FB2734">
        <w:rPr>
          <w:rFonts w:ascii="Times New Roman" w:hAnsi="Times New Roman" w:cs="Times New Roman"/>
          <w:spacing w:val="17"/>
        </w:rPr>
        <w:t xml:space="preserve"> </w:t>
      </w:r>
      <w:r w:rsidRPr="00FB2734">
        <w:rPr>
          <w:rFonts w:ascii="Times New Roman" w:hAnsi="Times New Roman" w:cs="Times New Roman"/>
        </w:rPr>
        <w:t>days</w:t>
      </w:r>
      <w:r w:rsidRPr="00FB2734">
        <w:rPr>
          <w:rFonts w:ascii="Times New Roman" w:hAnsi="Times New Roman" w:cs="Times New Roman"/>
          <w:spacing w:val="34"/>
        </w:rPr>
        <w:t xml:space="preserve"> </w:t>
      </w:r>
      <w:r w:rsidRPr="00FB2734">
        <w:rPr>
          <w:rFonts w:ascii="Times New Roman" w:hAnsi="Times New Roman" w:cs="Times New Roman"/>
        </w:rPr>
        <w:t>prior</w:t>
      </w:r>
      <w:r w:rsidRPr="00FB2734">
        <w:rPr>
          <w:rFonts w:ascii="Times New Roman" w:hAnsi="Times New Roman" w:cs="Times New Roman"/>
          <w:spacing w:val="20"/>
        </w:rPr>
        <w:t xml:space="preserve"> </w:t>
      </w:r>
      <w:r w:rsidRPr="00FB2734">
        <w:rPr>
          <w:rFonts w:ascii="Times New Roman" w:hAnsi="Times New Roman" w:cs="Times New Roman"/>
        </w:rPr>
        <w:t>to</w:t>
      </w:r>
      <w:r w:rsidRPr="00FB2734">
        <w:rPr>
          <w:rFonts w:ascii="Times New Roman" w:hAnsi="Times New Roman" w:cs="Times New Roman"/>
          <w:spacing w:val="17"/>
        </w:rPr>
        <w:t xml:space="preserve"> </w:t>
      </w:r>
      <w:r w:rsidRPr="00FB2734">
        <w:rPr>
          <w:rFonts w:ascii="Times New Roman" w:hAnsi="Times New Roman" w:cs="Times New Roman"/>
        </w:rPr>
        <w:t>when</w:t>
      </w:r>
      <w:r w:rsidRPr="00FB2734">
        <w:rPr>
          <w:rFonts w:ascii="Times New Roman" w:hAnsi="Times New Roman" w:cs="Times New Roman"/>
          <w:w w:val="98"/>
        </w:rPr>
        <w:t xml:space="preserve"> </w:t>
      </w:r>
      <w:r w:rsidRPr="00FB2734">
        <w:rPr>
          <w:rFonts w:ascii="Times New Roman" w:hAnsi="Times New Roman" w:cs="Times New Roman"/>
        </w:rPr>
        <w:t>the</w:t>
      </w:r>
      <w:r w:rsidRPr="00FB2734">
        <w:rPr>
          <w:rFonts w:ascii="Times New Roman" w:hAnsi="Times New Roman" w:cs="Times New Roman"/>
          <w:spacing w:val="34"/>
        </w:rPr>
        <w:t xml:space="preserve"> </w:t>
      </w:r>
      <w:r w:rsidRPr="00FB2734">
        <w:rPr>
          <w:rFonts w:ascii="Times New Roman" w:hAnsi="Times New Roman" w:cs="Times New Roman"/>
        </w:rPr>
        <w:t>request</w:t>
      </w:r>
      <w:r w:rsidRPr="00FB2734">
        <w:rPr>
          <w:rFonts w:ascii="Times New Roman" w:hAnsi="Times New Roman" w:cs="Times New Roman"/>
          <w:spacing w:val="38"/>
        </w:rPr>
        <w:t xml:space="preserve"> </w:t>
      </w:r>
      <w:r w:rsidRPr="00FB2734">
        <w:rPr>
          <w:rFonts w:ascii="Times New Roman" w:hAnsi="Times New Roman" w:cs="Times New Roman"/>
        </w:rPr>
        <w:t>to</w:t>
      </w:r>
      <w:r w:rsidRPr="00FB2734">
        <w:rPr>
          <w:rFonts w:ascii="Times New Roman" w:hAnsi="Times New Roman" w:cs="Times New Roman"/>
          <w:spacing w:val="29"/>
        </w:rPr>
        <w:t xml:space="preserve"> </w:t>
      </w:r>
      <w:r w:rsidRPr="00FB2734">
        <w:rPr>
          <w:rFonts w:ascii="Times New Roman" w:hAnsi="Times New Roman" w:cs="Times New Roman"/>
        </w:rPr>
        <w:t>subcontract</w:t>
      </w:r>
      <w:r w:rsidRPr="00FB2734">
        <w:rPr>
          <w:rFonts w:ascii="Times New Roman" w:hAnsi="Times New Roman" w:cs="Times New Roman"/>
          <w:spacing w:val="42"/>
        </w:rPr>
        <w:t xml:space="preserve"> </w:t>
      </w:r>
      <w:r w:rsidRPr="00FB2734">
        <w:rPr>
          <w:rFonts w:ascii="Times New Roman" w:hAnsi="Times New Roman" w:cs="Times New Roman"/>
        </w:rPr>
        <w:t>is</w:t>
      </w:r>
      <w:r w:rsidRPr="00FB2734">
        <w:rPr>
          <w:rFonts w:ascii="Times New Roman" w:hAnsi="Times New Roman" w:cs="Times New Roman"/>
          <w:spacing w:val="20"/>
        </w:rPr>
        <w:t xml:space="preserve"> </w:t>
      </w:r>
      <w:r w:rsidRPr="00FB2734">
        <w:rPr>
          <w:rFonts w:ascii="Times New Roman" w:hAnsi="Times New Roman" w:cs="Times New Roman"/>
        </w:rPr>
        <w:t>put</w:t>
      </w:r>
      <w:r w:rsidRPr="00FB2734">
        <w:rPr>
          <w:rFonts w:ascii="Times New Roman" w:hAnsi="Times New Roman" w:cs="Times New Roman"/>
          <w:spacing w:val="20"/>
        </w:rPr>
        <w:t xml:space="preserve"> </w:t>
      </w:r>
      <w:r w:rsidRPr="00FB2734">
        <w:rPr>
          <w:rFonts w:ascii="Times New Roman" w:hAnsi="Times New Roman" w:cs="Times New Roman"/>
        </w:rPr>
        <w:t>on</w:t>
      </w:r>
      <w:r w:rsidRPr="00FB2734">
        <w:rPr>
          <w:rFonts w:ascii="Times New Roman" w:hAnsi="Times New Roman" w:cs="Times New Roman"/>
          <w:spacing w:val="21"/>
        </w:rPr>
        <w:t xml:space="preserve"> </w:t>
      </w:r>
      <w:r w:rsidRPr="00FB2734">
        <w:rPr>
          <w:rFonts w:ascii="Times New Roman" w:hAnsi="Times New Roman" w:cs="Times New Roman"/>
        </w:rPr>
        <w:t>the</w:t>
      </w:r>
      <w:r w:rsidRPr="00FB2734">
        <w:rPr>
          <w:rFonts w:ascii="Times New Roman" w:hAnsi="Times New Roman" w:cs="Times New Roman"/>
          <w:spacing w:val="34"/>
        </w:rPr>
        <w:t xml:space="preserve"> </w:t>
      </w:r>
      <w:r w:rsidRPr="00FB2734">
        <w:rPr>
          <w:rFonts w:ascii="Times New Roman" w:hAnsi="Times New Roman" w:cs="Times New Roman"/>
        </w:rPr>
        <w:t>City</w:t>
      </w:r>
      <w:r w:rsidRPr="00FB2734">
        <w:rPr>
          <w:rFonts w:ascii="Times New Roman" w:hAnsi="Times New Roman" w:cs="Times New Roman"/>
          <w:spacing w:val="28"/>
        </w:rPr>
        <w:t xml:space="preserve"> </w:t>
      </w:r>
      <w:r w:rsidRPr="00FB2734">
        <w:rPr>
          <w:rFonts w:ascii="Times New Roman" w:hAnsi="Times New Roman" w:cs="Times New Roman"/>
        </w:rPr>
        <w:t>Commission</w:t>
      </w:r>
      <w:r w:rsidRPr="00FB2734">
        <w:rPr>
          <w:rFonts w:ascii="Times New Roman" w:hAnsi="Times New Roman" w:cs="Times New Roman"/>
          <w:spacing w:val="45"/>
        </w:rPr>
        <w:t xml:space="preserve"> </w:t>
      </w:r>
      <w:r w:rsidRPr="00FB2734">
        <w:rPr>
          <w:rFonts w:ascii="Times New Roman" w:hAnsi="Times New Roman" w:cs="Times New Roman"/>
        </w:rPr>
        <w:t>Agenda.</w:t>
      </w:r>
      <w:r w:rsidRPr="00FB2734">
        <w:rPr>
          <w:rFonts w:ascii="Times New Roman" w:hAnsi="Times New Roman" w:cs="Times New Roman"/>
          <w:spacing w:val="45"/>
        </w:rPr>
        <w:t xml:space="preserve"> </w:t>
      </w:r>
      <w:r w:rsidRPr="00FB2734">
        <w:rPr>
          <w:rFonts w:ascii="Times New Roman" w:hAnsi="Times New Roman" w:cs="Times New Roman"/>
        </w:rPr>
        <w:t>Simultaneous</w:t>
      </w:r>
      <w:r w:rsidRPr="00FB2734">
        <w:rPr>
          <w:rFonts w:ascii="Times New Roman" w:hAnsi="Times New Roman" w:cs="Times New Roman"/>
          <w:spacing w:val="46"/>
        </w:rPr>
        <w:t xml:space="preserve"> </w:t>
      </w:r>
      <w:r w:rsidRPr="00FB2734">
        <w:rPr>
          <w:rFonts w:ascii="Times New Roman" w:hAnsi="Times New Roman" w:cs="Times New Roman"/>
        </w:rPr>
        <w:t>with</w:t>
      </w:r>
      <w:r w:rsidRPr="00FB2734">
        <w:rPr>
          <w:rFonts w:ascii="Times New Roman" w:hAnsi="Times New Roman" w:cs="Times New Roman"/>
          <w:w w:val="96"/>
        </w:rPr>
        <w:t xml:space="preserve"> </w:t>
      </w:r>
      <w:r w:rsidRPr="00FB2734">
        <w:rPr>
          <w:rFonts w:ascii="Times New Roman" w:hAnsi="Times New Roman" w:cs="Times New Roman"/>
        </w:rPr>
        <w:t>such</w:t>
      </w:r>
      <w:r w:rsidRPr="00FB2734">
        <w:rPr>
          <w:rFonts w:ascii="Times New Roman" w:hAnsi="Times New Roman" w:cs="Times New Roman"/>
          <w:spacing w:val="51"/>
        </w:rPr>
        <w:t xml:space="preserve"> </w:t>
      </w:r>
      <w:r w:rsidRPr="00FB2734">
        <w:rPr>
          <w:rFonts w:ascii="Times New Roman" w:hAnsi="Times New Roman" w:cs="Times New Roman"/>
        </w:rPr>
        <w:t>notice</w:t>
      </w:r>
      <w:r w:rsidRPr="00FB2734">
        <w:rPr>
          <w:rFonts w:ascii="Times New Roman" w:hAnsi="Times New Roman" w:cs="Times New Roman"/>
          <w:spacing w:val="35"/>
        </w:rPr>
        <w:t xml:space="preserve"> </w:t>
      </w:r>
      <w:r w:rsidRPr="00FB2734">
        <w:rPr>
          <w:rFonts w:ascii="Times New Roman" w:hAnsi="Times New Roman" w:cs="Times New Roman"/>
        </w:rPr>
        <w:t>to</w:t>
      </w:r>
      <w:r w:rsidRPr="00FB2734">
        <w:rPr>
          <w:rFonts w:ascii="Times New Roman" w:hAnsi="Times New Roman" w:cs="Times New Roman"/>
          <w:spacing w:val="42"/>
        </w:rPr>
        <w:t xml:space="preserve"> </w:t>
      </w:r>
      <w:r w:rsidRPr="00FB2734">
        <w:rPr>
          <w:rFonts w:ascii="Times New Roman" w:hAnsi="Times New Roman" w:cs="Times New Roman"/>
        </w:rPr>
        <w:t>subcontract</w:t>
      </w:r>
      <w:r w:rsidRPr="00FB2734">
        <w:rPr>
          <w:rFonts w:ascii="Times New Roman" w:hAnsi="Times New Roman" w:cs="Times New Roman"/>
          <w:spacing w:val="55"/>
        </w:rPr>
        <w:t xml:space="preserve"> </w:t>
      </w:r>
      <w:r w:rsidRPr="00FB2734">
        <w:rPr>
          <w:rFonts w:ascii="Times New Roman" w:hAnsi="Times New Roman" w:cs="Times New Roman"/>
        </w:rPr>
        <w:t>which</w:t>
      </w:r>
      <w:r w:rsidRPr="00FB2734">
        <w:rPr>
          <w:rFonts w:ascii="Times New Roman" w:hAnsi="Times New Roman" w:cs="Times New Roman"/>
          <w:spacing w:val="53"/>
        </w:rPr>
        <w:t xml:space="preserve"> </w:t>
      </w:r>
      <w:r w:rsidRPr="00FB2734">
        <w:rPr>
          <w:rFonts w:ascii="Times New Roman" w:hAnsi="Times New Roman" w:cs="Times New Roman"/>
        </w:rPr>
        <w:t>displaces</w:t>
      </w:r>
      <w:r w:rsidRPr="00FB2734">
        <w:rPr>
          <w:rFonts w:ascii="Times New Roman" w:hAnsi="Times New Roman" w:cs="Times New Roman"/>
          <w:spacing w:val="16"/>
        </w:rPr>
        <w:t xml:space="preserve"> </w:t>
      </w:r>
      <w:r w:rsidRPr="00FB2734">
        <w:rPr>
          <w:rFonts w:ascii="Times New Roman" w:hAnsi="Times New Roman" w:cs="Times New Roman"/>
        </w:rPr>
        <w:t>regular</w:t>
      </w:r>
      <w:r w:rsidRPr="00FB2734">
        <w:rPr>
          <w:rFonts w:ascii="Times New Roman" w:hAnsi="Times New Roman" w:cs="Times New Roman"/>
          <w:spacing w:val="51"/>
        </w:rPr>
        <w:t xml:space="preserve"> </w:t>
      </w:r>
      <w:r w:rsidRPr="00FB2734">
        <w:rPr>
          <w:rFonts w:ascii="Times New Roman" w:hAnsi="Times New Roman" w:cs="Times New Roman"/>
        </w:rPr>
        <w:t>unit</w:t>
      </w:r>
      <w:r w:rsidRPr="00FB2734">
        <w:rPr>
          <w:rFonts w:ascii="Times New Roman" w:hAnsi="Times New Roman" w:cs="Times New Roman"/>
          <w:spacing w:val="32"/>
        </w:rPr>
        <w:t xml:space="preserve"> </w:t>
      </w:r>
      <w:r w:rsidRPr="00FB2734">
        <w:rPr>
          <w:rFonts w:ascii="Times New Roman" w:hAnsi="Times New Roman" w:cs="Times New Roman"/>
        </w:rPr>
        <w:t>employees,</w:t>
      </w:r>
      <w:r w:rsidRPr="00FB2734">
        <w:rPr>
          <w:rFonts w:ascii="Times New Roman" w:hAnsi="Times New Roman" w:cs="Times New Roman"/>
          <w:spacing w:val="19"/>
        </w:rPr>
        <w:t xml:space="preserve"> </w:t>
      </w:r>
      <w:r w:rsidRPr="00FB2734">
        <w:rPr>
          <w:rFonts w:ascii="Times New Roman" w:hAnsi="Times New Roman" w:cs="Times New Roman"/>
        </w:rPr>
        <w:t>those</w:t>
      </w:r>
      <w:r w:rsidRPr="00FB2734">
        <w:rPr>
          <w:rFonts w:ascii="Times New Roman" w:hAnsi="Times New Roman" w:cs="Times New Roman"/>
          <w:spacing w:val="55"/>
        </w:rPr>
        <w:t xml:space="preserve"> </w:t>
      </w:r>
      <w:r w:rsidRPr="00FB2734">
        <w:rPr>
          <w:rFonts w:ascii="Times New Roman" w:hAnsi="Times New Roman" w:cs="Times New Roman"/>
        </w:rPr>
        <w:t>employees</w:t>
      </w:r>
      <w:r w:rsidRPr="00FB2734">
        <w:rPr>
          <w:rFonts w:ascii="Times New Roman" w:hAnsi="Times New Roman" w:cs="Times New Roman"/>
          <w:w w:val="98"/>
        </w:rPr>
        <w:t xml:space="preserve"> </w:t>
      </w:r>
      <w:r w:rsidRPr="00FB2734">
        <w:rPr>
          <w:rFonts w:ascii="Times New Roman" w:hAnsi="Times New Roman" w:cs="Times New Roman"/>
        </w:rPr>
        <w:t>will</w:t>
      </w:r>
      <w:r w:rsidRPr="00FB2734">
        <w:rPr>
          <w:rFonts w:ascii="Times New Roman" w:hAnsi="Times New Roman" w:cs="Times New Roman"/>
          <w:spacing w:val="2"/>
        </w:rPr>
        <w:t xml:space="preserve"> </w:t>
      </w:r>
      <w:r w:rsidRPr="00FB2734">
        <w:rPr>
          <w:rFonts w:ascii="Times New Roman" w:hAnsi="Times New Roman" w:cs="Times New Roman"/>
        </w:rPr>
        <w:t>be notified</w:t>
      </w:r>
      <w:r w:rsidRPr="00FB2734">
        <w:rPr>
          <w:rFonts w:ascii="Times New Roman" w:hAnsi="Times New Roman" w:cs="Times New Roman"/>
          <w:spacing w:val="46"/>
        </w:rPr>
        <w:t xml:space="preserve"> </w:t>
      </w:r>
      <w:r w:rsidRPr="00FB2734">
        <w:rPr>
          <w:rFonts w:ascii="Times New Roman" w:hAnsi="Times New Roman" w:cs="Times New Roman"/>
        </w:rPr>
        <w:t>and</w:t>
      </w:r>
      <w:r w:rsidRPr="00FB2734">
        <w:rPr>
          <w:rFonts w:ascii="Times New Roman" w:hAnsi="Times New Roman" w:cs="Times New Roman"/>
          <w:spacing w:val="42"/>
        </w:rPr>
        <w:t xml:space="preserve"> </w:t>
      </w:r>
      <w:r w:rsidRPr="00FB2734">
        <w:rPr>
          <w:rFonts w:ascii="Times New Roman" w:hAnsi="Times New Roman" w:cs="Times New Roman"/>
        </w:rPr>
        <w:t>permitted</w:t>
      </w:r>
      <w:r w:rsidRPr="00FB2734">
        <w:rPr>
          <w:rFonts w:ascii="Times New Roman" w:hAnsi="Times New Roman" w:cs="Times New Roman"/>
          <w:spacing w:val="14"/>
        </w:rPr>
        <w:t xml:space="preserve"> </w:t>
      </w:r>
      <w:r w:rsidRPr="00FB2734">
        <w:rPr>
          <w:rFonts w:ascii="Times New Roman" w:hAnsi="Times New Roman" w:cs="Times New Roman"/>
        </w:rPr>
        <w:t>to</w:t>
      </w:r>
      <w:r w:rsidRPr="00FB2734">
        <w:rPr>
          <w:rFonts w:ascii="Times New Roman" w:hAnsi="Times New Roman" w:cs="Times New Roman"/>
          <w:spacing w:val="55"/>
        </w:rPr>
        <w:t xml:space="preserve"> </w:t>
      </w:r>
      <w:r w:rsidRPr="00FB2734">
        <w:rPr>
          <w:rFonts w:ascii="Times New Roman" w:hAnsi="Times New Roman" w:cs="Times New Roman"/>
        </w:rPr>
        <w:t>accept</w:t>
      </w:r>
      <w:r w:rsidRPr="00FB2734">
        <w:rPr>
          <w:rFonts w:ascii="Times New Roman" w:hAnsi="Times New Roman" w:cs="Times New Roman"/>
          <w:spacing w:val="14"/>
        </w:rPr>
        <w:t xml:space="preserve"> </w:t>
      </w:r>
      <w:r w:rsidRPr="00FB2734">
        <w:rPr>
          <w:rFonts w:ascii="Times New Roman" w:hAnsi="Times New Roman" w:cs="Times New Roman"/>
        </w:rPr>
        <w:t>vacant</w:t>
      </w:r>
      <w:r w:rsidRPr="00FB2734">
        <w:rPr>
          <w:rFonts w:ascii="Times New Roman" w:hAnsi="Times New Roman" w:cs="Times New Roman"/>
          <w:spacing w:val="12"/>
        </w:rPr>
        <w:t xml:space="preserve"> </w:t>
      </w:r>
      <w:r w:rsidRPr="00FB2734">
        <w:rPr>
          <w:rFonts w:ascii="Times New Roman" w:hAnsi="Times New Roman" w:cs="Times New Roman"/>
        </w:rPr>
        <w:t>advertised</w:t>
      </w:r>
      <w:r w:rsidRPr="00FB2734">
        <w:rPr>
          <w:rFonts w:ascii="Times New Roman" w:hAnsi="Times New Roman" w:cs="Times New Roman"/>
          <w:spacing w:val="54"/>
        </w:rPr>
        <w:t xml:space="preserve"> </w:t>
      </w:r>
      <w:r w:rsidRPr="00FB2734">
        <w:rPr>
          <w:rFonts w:ascii="Times New Roman" w:hAnsi="Times New Roman" w:cs="Times New Roman"/>
        </w:rPr>
        <w:t>budgeted</w:t>
      </w:r>
      <w:r w:rsidRPr="00FB2734">
        <w:rPr>
          <w:rFonts w:ascii="Times New Roman" w:hAnsi="Times New Roman" w:cs="Times New Roman"/>
          <w:spacing w:val="5"/>
        </w:rPr>
        <w:t xml:space="preserve"> </w:t>
      </w:r>
      <w:r w:rsidRPr="00FB2734">
        <w:rPr>
          <w:rFonts w:ascii="Times New Roman" w:hAnsi="Times New Roman" w:cs="Times New Roman"/>
        </w:rPr>
        <w:t>positions</w:t>
      </w:r>
      <w:r w:rsidRPr="00FB2734">
        <w:rPr>
          <w:rFonts w:ascii="Times New Roman" w:hAnsi="Times New Roman" w:cs="Times New Roman"/>
          <w:spacing w:val="6"/>
        </w:rPr>
        <w:t xml:space="preserve"> </w:t>
      </w:r>
      <w:r w:rsidRPr="00FB2734">
        <w:rPr>
          <w:rFonts w:ascii="Times New Roman" w:hAnsi="Times New Roman" w:cs="Times New Roman"/>
        </w:rPr>
        <w:t>of</w:t>
      </w:r>
      <w:r w:rsidRPr="00FB2734">
        <w:rPr>
          <w:rFonts w:ascii="Times New Roman" w:hAnsi="Times New Roman" w:cs="Times New Roman"/>
          <w:spacing w:val="35"/>
        </w:rPr>
        <w:t xml:space="preserve"> </w:t>
      </w:r>
      <w:r w:rsidRPr="00FB2734">
        <w:rPr>
          <w:rFonts w:ascii="Times New Roman" w:hAnsi="Times New Roman" w:cs="Times New Roman"/>
        </w:rPr>
        <w:t>the</w:t>
      </w:r>
      <w:r w:rsidRPr="00FB2734">
        <w:rPr>
          <w:rFonts w:ascii="Times New Roman" w:hAnsi="Times New Roman" w:cs="Times New Roman"/>
          <w:w w:val="98"/>
        </w:rPr>
        <w:t xml:space="preserve"> </w:t>
      </w:r>
      <w:r w:rsidRPr="00FB2734">
        <w:rPr>
          <w:rFonts w:ascii="Times New Roman" w:hAnsi="Times New Roman" w:cs="Times New Roman"/>
        </w:rPr>
        <w:t>same</w:t>
      </w:r>
      <w:r w:rsidRPr="00FB2734">
        <w:rPr>
          <w:rFonts w:ascii="Times New Roman" w:hAnsi="Times New Roman" w:cs="Times New Roman"/>
          <w:spacing w:val="31"/>
        </w:rPr>
        <w:t xml:space="preserve"> </w:t>
      </w:r>
      <w:r w:rsidRPr="00FB2734">
        <w:rPr>
          <w:rFonts w:ascii="Times New Roman" w:hAnsi="Times New Roman" w:cs="Times New Roman"/>
        </w:rPr>
        <w:t>job</w:t>
      </w:r>
      <w:r w:rsidRPr="00FB2734">
        <w:rPr>
          <w:rFonts w:ascii="Times New Roman" w:hAnsi="Times New Roman" w:cs="Times New Roman"/>
          <w:spacing w:val="50"/>
        </w:rPr>
        <w:t xml:space="preserve"> </w:t>
      </w:r>
      <w:r w:rsidRPr="00FB2734">
        <w:rPr>
          <w:rFonts w:ascii="Times New Roman" w:hAnsi="Times New Roman" w:cs="Times New Roman"/>
        </w:rPr>
        <w:t>classification</w:t>
      </w:r>
      <w:r w:rsidRPr="00FB2734">
        <w:rPr>
          <w:rFonts w:ascii="Times New Roman" w:hAnsi="Times New Roman" w:cs="Times New Roman"/>
          <w:spacing w:val="35"/>
        </w:rPr>
        <w:t xml:space="preserve"> </w:t>
      </w:r>
      <w:r w:rsidRPr="00FB2734">
        <w:rPr>
          <w:rFonts w:ascii="Times New Roman" w:hAnsi="Times New Roman" w:cs="Times New Roman"/>
        </w:rPr>
        <w:t>within</w:t>
      </w:r>
      <w:r w:rsidRPr="00FB2734">
        <w:rPr>
          <w:rFonts w:ascii="Times New Roman" w:hAnsi="Times New Roman" w:cs="Times New Roman"/>
          <w:spacing w:val="33"/>
        </w:rPr>
        <w:t xml:space="preserve"> </w:t>
      </w:r>
      <w:r w:rsidRPr="00FB2734">
        <w:rPr>
          <w:rFonts w:ascii="Times New Roman" w:hAnsi="Times New Roman" w:cs="Times New Roman"/>
        </w:rPr>
        <w:t>the</w:t>
      </w:r>
      <w:r w:rsidRPr="00FB2734">
        <w:rPr>
          <w:rFonts w:ascii="Times New Roman" w:hAnsi="Times New Roman" w:cs="Times New Roman"/>
          <w:spacing w:val="37"/>
        </w:rPr>
        <w:t xml:space="preserve"> </w:t>
      </w:r>
      <w:r w:rsidRPr="00FB2734">
        <w:rPr>
          <w:rFonts w:ascii="Times New Roman" w:hAnsi="Times New Roman" w:cs="Times New Roman"/>
          <w:spacing w:val="4"/>
        </w:rPr>
        <w:t>City</w:t>
      </w:r>
      <w:r w:rsidRPr="00FB2734">
        <w:rPr>
          <w:rFonts w:ascii="Times New Roman" w:hAnsi="Times New Roman" w:cs="Times New Roman"/>
          <w:spacing w:val="6"/>
        </w:rPr>
        <w:t>.</w:t>
      </w:r>
      <w:r w:rsidRPr="00FB2734">
        <w:rPr>
          <w:rFonts w:ascii="Times New Roman" w:hAnsi="Times New Roman" w:cs="Times New Roman"/>
          <w:spacing w:val="38"/>
        </w:rPr>
        <w:t xml:space="preserve"> </w:t>
      </w:r>
      <w:r w:rsidRPr="00FB2734">
        <w:rPr>
          <w:rFonts w:ascii="Times New Roman" w:hAnsi="Times New Roman" w:cs="Times New Roman"/>
        </w:rPr>
        <w:t>The</w:t>
      </w:r>
      <w:r w:rsidRPr="00FB2734">
        <w:rPr>
          <w:rFonts w:ascii="Times New Roman" w:hAnsi="Times New Roman" w:cs="Times New Roman"/>
          <w:spacing w:val="37"/>
        </w:rPr>
        <w:t xml:space="preserve"> </w:t>
      </w:r>
      <w:r w:rsidRPr="00FB2734">
        <w:rPr>
          <w:rFonts w:ascii="Times New Roman" w:hAnsi="Times New Roman" w:cs="Times New Roman"/>
        </w:rPr>
        <w:t>Union</w:t>
      </w:r>
      <w:r w:rsidRPr="00FB2734">
        <w:rPr>
          <w:rFonts w:ascii="Times New Roman" w:hAnsi="Times New Roman" w:cs="Times New Roman"/>
          <w:spacing w:val="30"/>
        </w:rPr>
        <w:t xml:space="preserve"> </w:t>
      </w:r>
      <w:r w:rsidRPr="00FB2734">
        <w:rPr>
          <w:rFonts w:ascii="Times New Roman" w:hAnsi="Times New Roman" w:cs="Times New Roman"/>
        </w:rPr>
        <w:t>reserves</w:t>
      </w:r>
      <w:r w:rsidRPr="00FB2734">
        <w:rPr>
          <w:rFonts w:ascii="Times New Roman" w:hAnsi="Times New Roman" w:cs="Times New Roman"/>
          <w:spacing w:val="37"/>
        </w:rPr>
        <w:t xml:space="preserve"> </w:t>
      </w:r>
      <w:r w:rsidRPr="00FB2734">
        <w:rPr>
          <w:rFonts w:ascii="Times New Roman" w:hAnsi="Times New Roman" w:cs="Times New Roman"/>
        </w:rPr>
        <w:t>the</w:t>
      </w:r>
      <w:r w:rsidRPr="00FB2734">
        <w:rPr>
          <w:rFonts w:ascii="Times New Roman" w:hAnsi="Times New Roman" w:cs="Times New Roman"/>
          <w:spacing w:val="43"/>
        </w:rPr>
        <w:t xml:space="preserve"> </w:t>
      </w:r>
      <w:r w:rsidRPr="00FB2734">
        <w:rPr>
          <w:rFonts w:ascii="Times New Roman" w:hAnsi="Times New Roman" w:cs="Times New Roman"/>
        </w:rPr>
        <w:t>right</w:t>
      </w:r>
      <w:r w:rsidRPr="00FB2734">
        <w:rPr>
          <w:rFonts w:ascii="Times New Roman" w:hAnsi="Times New Roman" w:cs="Times New Roman"/>
          <w:spacing w:val="24"/>
        </w:rPr>
        <w:t xml:space="preserve"> </w:t>
      </w:r>
      <w:r w:rsidRPr="00FB2734">
        <w:rPr>
          <w:rFonts w:ascii="Times New Roman" w:hAnsi="Times New Roman" w:cs="Times New Roman"/>
        </w:rPr>
        <w:t>to</w:t>
      </w:r>
      <w:r w:rsidRPr="00FB2734">
        <w:rPr>
          <w:rFonts w:ascii="Times New Roman" w:hAnsi="Times New Roman" w:cs="Times New Roman"/>
          <w:spacing w:val="33"/>
        </w:rPr>
        <w:t xml:space="preserve"> </w:t>
      </w:r>
      <w:r w:rsidRPr="00FB2734">
        <w:rPr>
          <w:rFonts w:ascii="Times New Roman" w:hAnsi="Times New Roman" w:cs="Times New Roman"/>
        </w:rPr>
        <w:t>appear</w:t>
      </w:r>
      <w:r w:rsidRPr="00FB2734">
        <w:rPr>
          <w:rFonts w:ascii="Times New Roman" w:hAnsi="Times New Roman" w:cs="Times New Roman"/>
          <w:spacing w:val="47"/>
        </w:rPr>
        <w:t xml:space="preserve"> </w:t>
      </w:r>
      <w:r w:rsidRPr="00FB2734">
        <w:rPr>
          <w:rFonts w:ascii="Times New Roman" w:hAnsi="Times New Roman" w:cs="Times New Roman"/>
        </w:rPr>
        <w:t>before</w:t>
      </w:r>
      <w:r w:rsidRPr="00FB2734">
        <w:rPr>
          <w:rFonts w:ascii="Times New Roman" w:hAnsi="Times New Roman" w:cs="Times New Roman"/>
          <w:w w:val="96"/>
        </w:rPr>
        <w:t xml:space="preserve"> </w:t>
      </w:r>
      <w:r w:rsidRPr="00FB2734">
        <w:rPr>
          <w:rFonts w:ascii="Times New Roman" w:hAnsi="Times New Roman" w:cs="Times New Roman"/>
        </w:rPr>
        <w:t>the</w:t>
      </w:r>
      <w:r w:rsidRPr="00FB2734">
        <w:rPr>
          <w:rFonts w:ascii="Times New Roman" w:hAnsi="Times New Roman" w:cs="Times New Roman"/>
          <w:spacing w:val="43"/>
        </w:rPr>
        <w:t xml:space="preserve"> </w:t>
      </w:r>
      <w:r w:rsidRPr="00FB2734">
        <w:rPr>
          <w:rFonts w:ascii="Times New Roman" w:hAnsi="Times New Roman" w:cs="Times New Roman"/>
        </w:rPr>
        <w:t>City</w:t>
      </w:r>
      <w:r w:rsidRPr="00FB2734">
        <w:rPr>
          <w:rFonts w:ascii="Times New Roman" w:hAnsi="Times New Roman" w:cs="Times New Roman"/>
          <w:spacing w:val="50"/>
        </w:rPr>
        <w:t xml:space="preserve"> </w:t>
      </w:r>
      <w:r w:rsidRPr="00FB2734">
        <w:rPr>
          <w:rFonts w:ascii="Times New Roman" w:hAnsi="Times New Roman" w:cs="Times New Roman"/>
        </w:rPr>
        <w:t>Commission</w:t>
      </w:r>
      <w:r w:rsidRPr="00FB2734">
        <w:rPr>
          <w:rFonts w:ascii="Times New Roman" w:hAnsi="Times New Roman" w:cs="Times New Roman"/>
          <w:spacing w:val="42"/>
        </w:rPr>
        <w:t xml:space="preserve"> </w:t>
      </w:r>
      <w:r w:rsidRPr="00FB2734">
        <w:rPr>
          <w:rFonts w:ascii="Times New Roman" w:hAnsi="Times New Roman" w:cs="Times New Roman"/>
        </w:rPr>
        <w:t>and</w:t>
      </w:r>
      <w:r w:rsidRPr="00FB2734">
        <w:rPr>
          <w:rFonts w:ascii="Times New Roman" w:hAnsi="Times New Roman" w:cs="Times New Roman"/>
          <w:spacing w:val="40"/>
        </w:rPr>
        <w:t xml:space="preserve"> </w:t>
      </w:r>
      <w:r w:rsidRPr="00FB2734">
        <w:rPr>
          <w:rFonts w:ascii="Times New Roman" w:hAnsi="Times New Roman" w:cs="Times New Roman"/>
        </w:rPr>
        <w:t>express</w:t>
      </w:r>
      <w:r w:rsidRPr="00FB2734">
        <w:rPr>
          <w:rFonts w:ascii="Times New Roman" w:hAnsi="Times New Roman" w:cs="Times New Roman"/>
          <w:spacing w:val="6"/>
        </w:rPr>
        <w:t xml:space="preserve"> </w:t>
      </w:r>
      <w:r w:rsidRPr="00FB2734">
        <w:rPr>
          <w:rFonts w:ascii="Times New Roman" w:hAnsi="Times New Roman" w:cs="Times New Roman"/>
        </w:rPr>
        <w:t>its</w:t>
      </w:r>
      <w:r w:rsidRPr="00FB2734">
        <w:rPr>
          <w:rFonts w:ascii="Times New Roman" w:hAnsi="Times New Roman" w:cs="Times New Roman"/>
          <w:spacing w:val="29"/>
        </w:rPr>
        <w:t xml:space="preserve"> </w:t>
      </w:r>
      <w:r w:rsidRPr="00FB2734">
        <w:rPr>
          <w:rFonts w:ascii="Times New Roman" w:hAnsi="Times New Roman" w:cs="Times New Roman"/>
        </w:rPr>
        <w:t>position</w:t>
      </w:r>
      <w:r w:rsidRPr="00FB2734">
        <w:rPr>
          <w:rFonts w:ascii="Times New Roman" w:hAnsi="Times New Roman" w:cs="Times New Roman"/>
          <w:spacing w:val="47"/>
        </w:rPr>
        <w:t xml:space="preserve"> </w:t>
      </w:r>
      <w:r w:rsidRPr="00FB2734">
        <w:rPr>
          <w:rFonts w:ascii="Times New Roman" w:hAnsi="Times New Roman" w:cs="Times New Roman"/>
        </w:rPr>
        <w:t>to</w:t>
      </w:r>
      <w:r w:rsidRPr="00FB2734">
        <w:rPr>
          <w:rFonts w:ascii="Times New Roman" w:hAnsi="Times New Roman" w:cs="Times New Roman"/>
          <w:spacing w:val="40"/>
        </w:rPr>
        <w:t xml:space="preserve"> </w:t>
      </w:r>
      <w:r w:rsidRPr="00FB2734">
        <w:rPr>
          <w:rFonts w:ascii="Times New Roman" w:hAnsi="Times New Roman" w:cs="Times New Roman"/>
        </w:rPr>
        <w:t>the</w:t>
      </w:r>
      <w:r w:rsidRPr="00FB2734">
        <w:rPr>
          <w:rFonts w:ascii="Times New Roman" w:hAnsi="Times New Roman" w:cs="Times New Roman"/>
          <w:spacing w:val="35"/>
        </w:rPr>
        <w:t xml:space="preserve"> </w:t>
      </w:r>
      <w:r w:rsidRPr="00FB2734">
        <w:rPr>
          <w:rFonts w:ascii="Times New Roman" w:hAnsi="Times New Roman" w:cs="Times New Roman"/>
        </w:rPr>
        <w:t>City</w:t>
      </w:r>
      <w:r w:rsidRPr="00FB2734">
        <w:rPr>
          <w:rFonts w:ascii="Times New Roman" w:hAnsi="Times New Roman" w:cs="Times New Roman"/>
          <w:spacing w:val="41"/>
        </w:rPr>
        <w:t xml:space="preserve"> </w:t>
      </w:r>
      <w:r w:rsidRPr="00FB2734">
        <w:rPr>
          <w:rFonts w:ascii="Times New Roman" w:hAnsi="Times New Roman" w:cs="Times New Roman"/>
        </w:rPr>
        <w:t>Commission</w:t>
      </w:r>
      <w:r w:rsidRPr="00FB2734">
        <w:rPr>
          <w:rFonts w:ascii="Times New Roman" w:hAnsi="Times New Roman" w:cs="Times New Roman"/>
          <w:spacing w:val="5"/>
        </w:rPr>
        <w:t xml:space="preserve"> </w:t>
      </w:r>
      <w:r w:rsidRPr="00FB2734">
        <w:rPr>
          <w:rFonts w:ascii="Times New Roman" w:hAnsi="Times New Roman" w:cs="Times New Roman"/>
        </w:rPr>
        <w:t>at</w:t>
      </w:r>
      <w:r w:rsidRPr="00FB2734">
        <w:rPr>
          <w:rFonts w:ascii="Times New Roman" w:hAnsi="Times New Roman" w:cs="Times New Roman"/>
          <w:spacing w:val="29"/>
        </w:rPr>
        <w:t xml:space="preserve"> </w:t>
      </w:r>
      <w:r w:rsidRPr="00FB2734">
        <w:rPr>
          <w:rFonts w:ascii="Times New Roman" w:hAnsi="Times New Roman" w:cs="Times New Roman"/>
        </w:rPr>
        <w:t>the</w:t>
      </w:r>
      <w:r w:rsidRPr="00FB2734">
        <w:rPr>
          <w:rFonts w:ascii="Times New Roman" w:hAnsi="Times New Roman" w:cs="Times New Roman"/>
          <w:spacing w:val="45"/>
        </w:rPr>
        <w:t xml:space="preserve"> </w:t>
      </w:r>
      <w:r w:rsidRPr="00FB2734">
        <w:rPr>
          <w:rFonts w:ascii="Times New Roman" w:hAnsi="Times New Roman" w:cs="Times New Roman"/>
        </w:rPr>
        <w:t>time</w:t>
      </w:r>
      <w:r w:rsidRPr="00FB2734">
        <w:rPr>
          <w:rFonts w:ascii="Times New Roman" w:hAnsi="Times New Roman" w:cs="Times New Roman"/>
          <w:spacing w:val="36"/>
        </w:rPr>
        <w:t xml:space="preserve"> </w:t>
      </w:r>
      <w:r w:rsidRPr="00FB2734">
        <w:rPr>
          <w:rFonts w:ascii="Times New Roman" w:hAnsi="Times New Roman" w:cs="Times New Roman"/>
        </w:rPr>
        <w:t>the</w:t>
      </w:r>
      <w:r w:rsidRPr="00FB2734">
        <w:rPr>
          <w:rFonts w:ascii="Times New Roman" w:hAnsi="Times New Roman" w:cs="Times New Roman"/>
          <w:w w:val="97"/>
        </w:rPr>
        <w:t xml:space="preserve"> </w:t>
      </w:r>
      <w:r w:rsidRPr="00FB2734">
        <w:rPr>
          <w:rFonts w:ascii="Times New Roman" w:hAnsi="Times New Roman" w:cs="Times New Roman"/>
        </w:rPr>
        <w:t>Commission</w:t>
      </w:r>
      <w:r w:rsidRPr="00FB2734">
        <w:rPr>
          <w:rFonts w:ascii="Times New Roman" w:hAnsi="Times New Roman" w:cs="Times New Roman"/>
          <w:spacing w:val="16"/>
        </w:rPr>
        <w:t xml:space="preserve"> </w:t>
      </w:r>
      <w:r w:rsidRPr="00FB2734">
        <w:rPr>
          <w:rFonts w:ascii="Times New Roman" w:hAnsi="Times New Roman" w:cs="Times New Roman"/>
        </w:rPr>
        <w:t>considers</w:t>
      </w:r>
      <w:r w:rsidRPr="00FB2734">
        <w:rPr>
          <w:rFonts w:ascii="Times New Roman" w:hAnsi="Times New Roman" w:cs="Times New Roman"/>
          <w:spacing w:val="48"/>
        </w:rPr>
        <w:t xml:space="preserve"> </w:t>
      </w:r>
      <w:r w:rsidRPr="00FB2734">
        <w:rPr>
          <w:rFonts w:ascii="Times New Roman" w:hAnsi="Times New Roman" w:cs="Times New Roman"/>
        </w:rPr>
        <w:t>the</w:t>
      </w:r>
      <w:r w:rsidRPr="00FB2734">
        <w:rPr>
          <w:rFonts w:ascii="Times New Roman" w:hAnsi="Times New Roman" w:cs="Times New Roman"/>
          <w:spacing w:val="32"/>
        </w:rPr>
        <w:t xml:space="preserve"> </w:t>
      </w:r>
      <w:r w:rsidRPr="00FB2734">
        <w:rPr>
          <w:rFonts w:ascii="Times New Roman" w:hAnsi="Times New Roman" w:cs="Times New Roman"/>
        </w:rPr>
        <w:t>subcontracting</w:t>
      </w:r>
      <w:r w:rsidRPr="00FB2734">
        <w:rPr>
          <w:rFonts w:ascii="Times New Roman" w:hAnsi="Times New Roman" w:cs="Times New Roman"/>
          <w:spacing w:val="14"/>
        </w:rPr>
        <w:t xml:space="preserve"> </w:t>
      </w:r>
      <w:r w:rsidRPr="00FB2734">
        <w:rPr>
          <w:rFonts w:ascii="Times New Roman" w:hAnsi="Times New Roman" w:cs="Times New Roman"/>
        </w:rPr>
        <w:t xml:space="preserve">agenda </w:t>
      </w:r>
      <w:r w:rsidRPr="00FB2734">
        <w:rPr>
          <w:rFonts w:ascii="Times New Roman" w:hAnsi="Times New Roman" w:cs="Times New Roman"/>
          <w:spacing w:val="2"/>
        </w:rPr>
        <w:t>item.</w:t>
      </w:r>
      <w:r w:rsidRPr="00FB2734">
        <w:rPr>
          <w:rFonts w:ascii="Times New Roman" w:hAnsi="Times New Roman" w:cs="Times New Roman"/>
          <w:spacing w:val="42"/>
        </w:rPr>
        <w:t xml:space="preserve"> </w:t>
      </w:r>
      <w:r w:rsidR="00490385" w:rsidRPr="00FB2734">
        <w:rPr>
          <w:rFonts w:ascii="Times New Roman" w:hAnsi="Times New Roman" w:cs="Times New Roman"/>
        </w:rPr>
        <w:t>Th</w:t>
      </w:r>
      <w:r w:rsidR="00CD50EB" w:rsidRPr="00FB2734">
        <w:rPr>
          <w:rFonts w:ascii="Times New Roman" w:hAnsi="Times New Roman" w:cs="Times New Roman"/>
        </w:rPr>
        <w:t>e City Commission’s</w:t>
      </w:r>
      <w:r w:rsidRPr="00FB2734">
        <w:rPr>
          <w:rFonts w:ascii="Times New Roman" w:hAnsi="Times New Roman" w:cs="Times New Roman"/>
          <w:spacing w:val="23"/>
          <w:w w:val="97"/>
        </w:rPr>
        <w:t xml:space="preserve"> </w:t>
      </w:r>
      <w:r w:rsidRPr="00FB2734">
        <w:rPr>
          <w:rFonts w:ascii="Times New Roman" w:hAnsi="Times New Roman" w:cs="Times New Roman"/>
        </w:rPr>
        <w:t>decision</w:t>
      </w:r>
      <w:r w:rsidRPr="00FB2734">
        <w:rPr>
          <w:rFonts w:ascii="Times New Roman" w:hAnsi="Times New Roman" w:cs="Times New Roman"/>
          <w:spacing w:val="32"/>
        </w:rPr>
        <w:t xml:space="preserve"> </w:t>
      </w:r>
      <w:r w:rsidRPr="00FB2734">
        <w:rPr>
          <w:rFonts w:ascii="Times New Roman" w:hAnsi="Times New Roman" w:cs="Times New Roman"/>
        </w:rPr>
        <w:t>is</w:t>
      </w:r>
      <w:r w:rsidRPr="00FB2734">
        <w:rPr>
          <w:rFonts w:ascii="Times New Roman" w:hAnsi="Times New Roman" w:cs="Times New Roman"/>
          <w:spacing w:val="-10"/>
        </w:rPr>
        <w:t xml:space="preserve"> </w:t>
      </w:r>
      <w:r w:rsidRPr="00FB2734">
        <w:rPr>
          <w:rFonts w:ascii="Times New Roman" w:hAnsi="Times New Roman" w:cs="Times New Roman"/>
        </w:rPr>
        <w:t>final</w:t>
      </w:r>
      <w:r w:rsidRPr="00FB2734">
        <w:rPr>
          <w:rFonts w:ascii="Times New Roman" w:hAnsi="Times New Roman" w:cs="Times New Roman"/>
          <w:spacing w:val="-2"/>
        </w:rPr>
        <w:t xml:space="preserve"> </w:t>
      </w:r>
      <w:r w:rsidRPr="00FB2734">
        <w:rPr>
          <w:rFonts w:ascii="Times New Roman" w:hAnsi="Times New Roman" w:cs="Times New Roman"/>
        </w:rPr>
        <w:t>and</w:t>
      </w:r>
      <w:r w:rsidRPr="00FB2734">
        <w:rPr>
          <w:rFonts w:ascii="Times New Roman" w:hAnsi="Times New Roman" w:cs="Times New Roman"/>
          <w:spacing w:val="-2"/>
        </w:rPr>
        <w:t xml:space="preserve"> </w:t>
      </w:r>
      <w:r w:rsidRPr="00FB2734">
        <w:rPr>
          <w:rFonts w:ascii="Times New Roman" w:hAnsi="Times New Roman" w:cs="Times New Roman"/>
        </w:rPr>
        <w:t>not</w:t>
      </w:r>
      <w:r w:rsidRPr="00FB2734">
        <w:rPr>
          <w:rFonts w:ascii="Times New Roman" w:hAnsi="Times New Roman" w:cs="Times New Roman"/>
          <w:spacing w:val="1"/>
        </w:rPr>
        <w:t xml:space="preserve"> </w:t>
      </w:r>
      <w:r w:rsidRPr="00FB2734">
        <w:rPr>
          <w:rFonts w:ascii="Times New Roman" w:hAnsi="Times New Roman" w:cs="Times New Roman"/>
        </w:rPr>
        <w:t>subject</w:t>
      </w:r>
      <w:r w:rsidRPr="00FB2734">
        <w:rPr>
          <w:rFonts w:ascii="Times New Roman" w:hAnsi="Times New Roman" w:cs="Times New Roman"/>
          <w:spacing w:val="10"/>
        </w:rPr>
        <w:t xml:space="preserve"> </w:t>
      </w:r>
      <w:r w:rsidRPr="00FB2734">
        <w:rPr>
          <w:rFonts w:ascii="Times New Roman" w:hAnsi="Times New Roman" w:cs="Times New Roman"/>
        </w:rPr>
        <w:t>to</w:t>
      </w:r>
      <w:r w:rsidRPr="00FB2734">
        <w:rPr>
          <w:rFonts w:ascii="Times New Roman" w:hAnsi="Times New Roman" w:cs="Times New Roman"/>
          <w:spacing w:val="2"/>
        </w:rPr>
        <w:t xml:space="preserve"> </w:t>
      </w:r>
      <w:r w:rsidRPr="00FB2734">
        <w:rPr>
          <w:rFonts w:ascii="Times New Roman" w:hAnsi="Times New Roman" w:cs="Times New Roman"/>
        </w:rPr>
        <w:t>appeal</w:t>
      </w:r>
      <w:r w:rsidRPr="00FB2734">
        <w:rPr>
          <w:rFonts w:ascii="Times New Roman" w:hAnsi="Times New Roman" w:cs="Times New Roman"/>
          <w:spacing w:val="8"/>
        </w:rPr>
        <w:t xml:space="preserve"> </w:t>
      </w:r>
      <w:r w:rsidRPr="00FB2734">
        <w:rPr>
          <w:rFonts w:ascii="Times New Roman" w:hAnsi="Times New Roman" w:cs="Times New Roman"/>
        </w:rPr>
        <w:t>through</w:t>
      </w:r>
      <w:r w:rsidRPr="00FB2734">
        <w:rPr>
          <w:rFonts w:ascii="Times New Roman" w:hAnsi="Times New Roman" w:cs="Times New Roman"/>
          <w:spacing w:val="9"/>
        </w:rPr>
        <w:t xml:space="preserve"> </w:t>
      </w:r>
      <w:r w:rsidRPr="00FB2734">
        <w:rPr>
          <w:rFonts w:ascii="Times New Roman" w:hAnsi="Times New Roman" w:cs="Times New Roman"/>
        </w:rPr>
        <w:t>the</w:t>
      </w:r>
      <w:r w:rsidRPr="00FB2734">
        <w:rPr>
          <w:rFonts w:ascii="Times New Roman" w:hAnsi="Times New Roman" w:cs="Times New Roman"/>
          <w:spacing w:val="-8"/>
        </w:rPr>
        <w:t xml:space="preserve"> </w:t>
      </w:r>
      <w:r w:rsidRPr="00FB2734">
        <w:rPr>
          <w:rFonts w:ascii="Times New Roman" w:hAnsi="Times New Roman" w:cs="Times New Roman"/>
        </w:rPr>
        <w:t>grievance</w:t>
      </w:r>
      <w:r w:rsidRPr="00FB2734">
        <w:rPr>
          <w:rFonts w:ascii="Times New Roman" w:hAnsi="Times New Roman" w:cs="Times New Roman"/>
          <w:spacing w:val="21"/>
        </w:rPr>
        <w:t xml:space="preserve"> </w:t>
      </w:r>
      <w:r w:rsidRPr="00FB2734">
        <w:rPr>
          <w:rFonts w:ascii="Times New Roman" w:hAnsi="Times New Roman" w:cs="Times New Roman"/>
        </w:rPr>
        <w:t>arbitration</w:t>
      </w:r>
      <w:r w:rsidRPr="00FB2734">
        <w:rPr>
          <w:rFonts w:ascii="Times New Roman" w:hAnsi="Times New Roman" w:cs="Times New Roman"/>
          <w:spacing w:val="18"/>
        </w:rPr>
        <w:t xml:space="preserve"> </w:t>
      </w:r>
      <w:r w:rsidRPr="00FB2734">
        <w:rPr>
          <w:rFonts w:ascii="Times New Roman" w:hAnsi="Times New Roman" w:cs="Times New Roman"/>
          <w:spacing w:val="1"/>
        </w:rPr>
        <w:t>procedure</w:t>
      </w:r>
      <w:r w:rsidRPr="00FB2734">
        <w:rPr>
          <w:rFonts w:ascii="Times New Roman" w:hAnsi="Times New Roman" w:cs="Times New Roman"/>
        </w:rPr>
        <w:t>.</w:t>
      </w:r>
    </w:p>
    <w:p w14:paraId="143DDD2A" w14:textId="77777777" w:rsidR="00ED1387" w:rsidRPr="00E37679" w:rsidRDefault="00ED1387">
      <w:pPr>
        <w:rPr>
          <w:rFonts w:ascii="Times New Roman" w:eastAsia="Arial" w:hAnsi="Times New Roman" w:cs="Times New Roman"/>
          <w:sz w:val="20"/>
          <w:szCs w:val="20"/>
        </w:rPr>
      </w:pPr>
    </w:p>
    <w:p w14:paraId="245A5ED0" w14:textId="77777777" w:rsidR="00ED1387" w:rsidRPr="00E37679" w:rsidRDefault="00ED1387">
      <w:pPr>
        <w:rPr>
          <w:rFonts w:ascii="Times New Roman" w:eastAsia="Arial" w:hAnsi="Times New Roman" w:cs="Times New Roman"/>
          <w:sz w:val="20"/>
          <w:szCs w:val="20"/>
        </w:rPr>
      </w:pPr>
    </w:p>
    <w:p w14:paraId="39F42123" w14:textId="77777777" w:rsidR="00ED1387" w:rsidRPr="00E37679" w:rsidRDefault="00ED1387">
      <w:pPr>
        <w:rPr>
          <w:rFonts w:ascii="Times New Roman" w:eastAsia="Arial" w:hAnsi="Times New Roman" w:cs="Times New Roman"/>
          <w:sz w:val="20"/>
          <w:szCs w:val="20"/>
        </w:rPr>
      </w:pPr>
    </w:p>
    <w:p w14:paraId="65A811CE" w14:textId="77777777" w:rsidR="00ED1387" w:rsidRPr="00E37679" w:rsidRDefault="00ED1387">
      <w:pPr>
        <w:rPr>
          <w:rFonts w:ascii="Times New Roman" w:eastAsia="Arial" w:hAnsi="Times New Roman" w:cs="Times New Roman"/>
          <w:sz w:val="20"/>
          <w:szCs w:val="20"/>
        </w:rPr>
      </w:pPr>
    </w:p>
    <w:p w14:paraId="7BC000B9" w14:textId="77777777" w:rsidR="00ED1387" w:rsidRPr="00E37679" w:rsidRDefault="00ED1387">
      <w:pPr>
        <w:rPr>
          <w:rFonts w:ascii="Times New Roman" w:eastAsia="Arial" w:hAnsi="Times New Roman" w:cs="Times New Roman"/>
          <w:sz w:val="20"/>
          <w:szCs w:val="20"/>
        </w:rPr>
      </w:pPr>
    </w:p>
    <w:p w14:paraId="0FE8A0D6" w14:textId="77777777" w:rsidR="00ED1387" w:rsidRPr="00E37679" w:rsidRDefault="00ED1387">
      <w:pPr>
        <w:rPr>
          <w:rFonts w:ascii="Times New Roman" w:eastAsia="Arial" w:hAnsi="Times New Roman" w:cs="Times New Roman"/>
          <w:sz w:val="20"/>
          <w:szCs w:val="20"/>
        </w:rPr>
      </w:pPr>
    </w:p>
    <w:p w14:paraId="6A6EED4F" w14:textId="77777777" w:rsidR="00ED1387" w:rsidRPr="00E37679" w:rsidRDefault="00ED1387">
      <w:pPr>
        <w:rPr>
          <w:rFonts w:ascii="Times New Roman" w:eastAsia="Arial" w:hAnsi="Times New Roman" w:cs="Times New Roman"/>
          <w:sz w:val="20"/>
          <w:szCs w:val="20"/>
        </w:rPr>
      </w:pPr>
    </w:p>
    <w:p w14:paraId="3C92D90D" w14:textId="77777777" w:rsidR="00ED1387" w:rsidRPr="00E37679" w:rsidRDefault="00ED1387">
      <w:pPr>
        <w:rPr>
          <w:rFonts w:ascii="Times New Roman" w:eastAsia="Arial" w:hAnsi="Times New Roman" w:cs="Times New Roman"/>
          <w:sz w:val="20"/>
          <w:szCs w:val="20"/>
        </w:rPr>
      </w:pPr>
    </w:p>
    <w:p w14:paraId="689D8A08" w14:textId="77777777" w:rsidR="00ED1387" w:rsidRPr="00E37679" w:rsidRDefault="00ED1387">
      <w:pPr>
        <w:rPr>
          <w:rFonts w:ascii="Times New Roman" w:eastAsia="Arial" w:hAnsi="Times New Roman" w:cs="Times New Roman"/>
          <w:sz w:val="20"/>
          <w:szCs w:val="20"/>
        </w:rPr>
      </w:pPr>
    </w:p>
    <w:p w14:paraId="7EC54B97" w14:textId="77777777" w:rsidR="00ED1387" w:rsidRPr="00E37679" w:rsidRDefault="00ED1387">
      <w:pPr>
        <w:rPr>
          <w:rFonts w:ascii="Times New Roman" w:eastAsia="Arial" w:hAnsi="Times New Roman" w:cs="Times New Roman"/>
          <w:sz w:val="20"/>
          <w:szCs w:val="20"/>
        </w:rPr>
      </w:pPr>
    </w:p>
    <w:p w14:paraId="71F1D544" w14:textId="77777777" w:rsidR="00ED1387" w:rsidRPr="00E37679" w:rsidRDefault="00ED1387">
      <w:pPr>
        <w:rPr>
          <w:rFonts w:ascii="Times New Roman" w:eastAsia="Arial" w:hAnsi="Times New Roman" w:cs="Times New Roman"/>
          <w:sz w:val="20"/>
          <w:szCs w:val="20"/>
        </w:rPr>
      </w:pPr>
    </w:p>
    <w:p w14:paraId="658F83D1" w14:textId="77777777" w:rsidR="00ED1387" w:rsidRPr="00E37679" w:rsidRDefault="00ED1387">
      <w:pPr>
        <w:rPr>
          <w:rFonts w:ascii="Times New Roman" w:eastAsia="Arial" w:hAnsi="Times New Roman" w:cs="Times New Roman"/>
          <w:sz w:val="20"/>
          <w:szCs w:val="20"/>
        </w:rPr>
      </w:pPr>
    </w:p>
    <w:p w14:paraId="4DC0DB57" w14:textId="77777777" w:rsidR="00ED1387" w:rsidRPr="00E37679" w:rsidRDefault="00ED1387">
      <w:pPr>
        <w:rPr>
          <w:rFonts w:ascii="Times New Roman" w:eastAsia="Arial" w:hAnsi="Times New Roman" w:cs="Times New Roman"/>
          <w:sz w:val="20"/>
          <w:szCs w:val="20"/>
        </w:rPr>
      </w:pPr>
    </w:p>
    <w:p w14:paraId="7AAB8074" w14:textId="77777777" w:rsidR="00ED1387" w:rsidRPr="00E37679" w:rsidRDefault="00ED1387">
      <w:pPr>
        <w:rPr>
          <w:rFonts w:ascii="Times New Roman" w:eastAsia="Arial" w:hAnsi="Times New Roman" w:cs="Times New Roman"/>
          <w:sz w:val="20"/>
          <w:szCs w:val="20"/>
        </w:rPr>
      </w:pPr>
    </w:p>
    <w:p w14:paraId="206BD8E7" w14:textId="77777777" w:rsidR="00ED1387" w:rsidRPr="00E37679" w:rsidRDefault="00ED1387">
      <w:pPr>
        <w:rPr>
          <w:rFonts w:ascii="Times New Roman" w:eastAsia="Arial" w:hAnsi="Times New Roman" w:cs="Times New Roman"/>
          <w:sz w:val="20"/>
          <w:szCs w:val="20"/>
        </w:rPr>
      </w:pPr>
    </w:p>
    <w:p w14:paraId="646CEC02" w14:textId="77777777" w:rsidR="00ED1387" w:rsidRPr="00E37679" w:rsidRDefault="00ED1387">
      <w:pPr>
        <w:rPr>
          <w:rFonts w:ascii="Times New Roman" w:eastAsia="Arial" w:hAnsi="Times New Roman" w:cs="Times New Roman"/>
          <w:sz w:val="20"/>
          <w:szCs w:val="20"/>
        </w:rPr>
      </w:pPr>
    </w:p>
    <w:p w14:paraId="41A6FD9D" w14:textId="77777777" w:rsidR="00ED1387" w:rsidRPr="00E37679" w:rsidRDefault="00ED1387">
      <w:pPr>
        <w:rPr>
          <w:rFonts w:ascii="Times New Roman" w:eastAsia="Arial" w:hAnsi="Times New Roman" w:cs="Times New Roman"/>
          <w:sz w:val="20"/>
          <w:szCs w:val="20"/>
        </w:rPr>
      </w:pPr>
    </w:p>
    <w:p w14:paraId="3E5C57A9" w14:textId="77777777" w:rsidR="00ED1387" w:rsidRPr="00E37679" w:rsidRDefault="00ED1387">
      <w:pPr>
        <w:rPr>
          <w:rFonts w:ascii="Times New Roman" w:eastAsia="Arial" w:hAnsi="Times New Roman" w:cs="Times New Roman"/>
          <w:sz w:val="20"/>
          <w:szCs w:val="20"/>
        </w:rPr>
      </w:pPr>
    </w:p>
    <w:p w14:paraId="779BD03F" w14:textId="77777777" w:rsidR="00ED1387" w:rsidRPr="00E37679" w:rsidRDefault="00ED1387">
      <w:pPr>
        <w:rPr>
          <w:rFonts w:ascii="Times New Roman" w:eastAsia="Arial" w:hAnsi="Times New Roman" w:cs="Times New Roman"/>
          <w:sz w:val="20"/>
          <w:szCs w:val="20"/>
        </w:rPr>
      </w:pPr>
    </w:p>
    <w:p w14:paraId="2F9109A2" w14:textId="77777777" w:rsidR="00ED1387" w:rsidRPr="00E37679" w:rsidRDefault="00ED1387">
      <w:pPr>
        <w:rPr>
          <w:rFonts w:ascii="Times New Roman" w:eastAsia="Arial" w:hAnsi="Times New Roman" w:cs="Times New Roman"/>
          <w:sz w:val="20"/>
          <w:szCs w:val="20"/>
        </w:rPr>
      </w:pPr>
    </w:p>
    <w:p w14:paraId="6A2B525B" w14:textId="77777777" w:rsidR="00ED1387" w:rsidRPr="00E37679" w:rsidRDefault="00ED1387">
      <w:pPr>
        <w:rPr>
          <w:rFonts w:ascii="Times New Roman" w:eastAsia="Arial" w:hAnsi="Times New Roman" w:cs="Times New Roman"/>
          <w:sz w:val="20"/>
          <w:szCs w:val="20"/>
        </w:rPr>
      </w:pPr>
    </w:p>
    <w:p w14:paraId="1B036A57" w14:textId="77777777" w:rsidR="00ED1387" w:rsidRDefault="00ED1387">
      <w:pPr>
        <w:rPr>
          <w:rFonts w:ascii="Times New Roman" w:eastAsia="Arial" w:hAnsi="Times New Roman" w:cs="Times New Roman"/>
          <w:sz w:val="20"/>
          <w:szCs w:val="20"/>
        </w:rPr>
      </w:pPr>
    </w:p>
    <w:p w14:paraId="6D135A0E" w14:textId="77777777" w:rsidR="00045653" w:rsidRDefault="00045653">
      <w:pPr>
        <w:rPr>
          <w:rFonts w:ascii="Times New Roman" w:eastAsia="Arial" w:hAnsi="Times New Roman" w:cs="Times New Roman"/>
          <w:sz w:val="20"/>
          <w:szCs w:val="20"/>
        </w:rPr>
      </w:pPr>
    </w:p>
    <w:p w14:paraId="1A72ABBF" w14:textId="77777777" w:rsidR="00045653" w:rsidRDefault="00045653">
      <w:pPr>
        <w:rPr>
          <w:rFonts w:ascii="Times New Roman" w:eastAsia="Arial" w:hAnsi="Times New Roman" w:cs="Times New Roman"/>
          <w:sz w:val="20"/>
          <w:szCs w:val="20"/>
        </w:rPr>
      </w:pPr>
    </w:p>
    <w:p w14:paraId="3C337E27" w14:textId="77777777" w:rsidR="00045653" w:rsidRDefault="00045653">
      <w:pPr>
        <w:rPr>
          <w:rFonts w:ascii="Times New Roman" w:eastAsia="Arial" w:hAnsi="Times New Roman" w:cs="Times New Roman"/>
          <w:sz w:val="20"/>
          <w:szCs w:val="20"/>
        </w:rPr>
      </w:pPr>
    </w:p>
    <w:p w14:paraId="1E7B67C0" w14:textId="77777777" w:rsidR="00045653" w:rsidRPr="00E37679" w:rsidRDefault="00045653">
      <w:pPr>
        <w:rPr>
          <w:rFonts w:ascii="Times New Roman" w:eastAsia="Arial" w:hAnsi="Times New Roman" w:cs="Times New Roman"/>
          <w:sz w:val="20"/>
          <w:szCs w:val="20"/>
        </w:rPr>
      </w:pPr>
    </w:p>
    <w:p w14:paraId="7F47F275" w14:textId="77777777" w:rsidR="00ED1387" w:rsidRPr="00E37679" w:rsidRDefault="00ED1387">
      <w:pPr>
        <w:spacing w:before="5"/>
        <w:rPr>
          <w:rFonts w:ascii="Times New Roman" w:eastAsia="Arial" w:hAnsi="Times New Roman" w:cs="Times New Roman"/>
          <w:sz w:val="17"/>
          <w:szCs w:val="17"/>
        </w:rPr>
      </w:pPr>
    </w:p>
    <w:p w14:paraId="1A4E27A4" w14:textId="5ACDF465" w:rsidR="00ED1387" w:rsidRPr="00E37679" w:rsidRDefault="00ED1387" w:rsidP="00282C0B">
      <w:pPr>
        <w:spacing w:before="74"/>
        <w:ind w:right="204"/>
        <w:jc w:val="center"/>
        <w:rPr>
          <w:rFonts w:ascii="Times New Roman" w:eastAsia="Times New Roman" w:hAnsi="Times New Roman" w:cs="Times New Roman"/>
          <w:sz w:val="20"/>
          <w:szCs w:val="20"/>
        </w:rPr>
        <w:sectPr w:rsidR="00ED1387" w:rsidRPr="00E37679" w:rsidSect="00CF5807">
          <w:pgSz w:w="12240" w:h="15840"/>
          <w:pgMar w:top="1440" w:right="475" w:bottom="1440" w:left="562"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21C6154" w14:textId="65CE94DA" w:rsidR="00041178" w:rsidRDefault="009F03BC" w:rsidP="006823BB">
      <w:pPr>
        <w:pStyle w:val="Heading1"/>
        <w:spacing w:line="480" w:lineRule="auto"/>
        <w:ind w:left="720" w:right="790" w:firstLine="11"/>
        <w:jc w:val="center"/>
        <w:rPr>
          <w:rFonts w:ascii="Times New Roman" w:hAnsi="Times New Roman" w:cs="Times New Roman"/>
          <w:w w:val="98"/>
        </w:rPr>
      </w:pPr>
      <w:r w:rsidRPr="00E37679">
        <w:rPr>
          <w:rFonts w:ascii="Times New Roman" w:hAnsi="Times New Roman" w:cs="Times New Roman"/>
        </w:rPr>
        <w:lastRenderedPageBreak/>
        <w:t>ARTICLE</w:t>
      </w:r>
      <w:r w:rsidRPr="00E37679">
        <w:rPr>
          <w:rFonts w:ascii="Times New Roman" w:hAnsi="Times New Roman" w:cs="Times New Roman"/>
          <w:spacing w:val="58"/>
        </w:rPr>
        <w:t xml:space="preserve"> </w:t>
      </w:r>
      <w:r w:rsidRPr="00E37679">
        <w:rPr>
          <w:rFonts w:ascii="Times New Roman" w:hAnsi="Times New Roman" w:cs="Times New Roman"/>
        </w:rPr>
        <w:t>5</w:t>
      </w:r>
    </w:p>
    <w:p w14:paraId="7678D028" w14:textId="41315805" w:rsidR="00ED1387" w:rsidRPr="00E37679" w:rsidRDefault="009F03BC" w:rsidP="00187DE0">
      <w:pPr>
        <w:pStyle w:val="Heading1"/>
        <w:spacing w:before="0" w:line="480" w:lineRule="auto"/>
        <w:ind w:left="720" w:right="790" w:firstLine="11"/>
        <w:jc w:val="center"/>
        <w:rPr>
          <w:rFonts w:ascii="Times New Roman" w:hAnsi="Times New Roman" w:cs="Times New Roman"/>
          <w:b w:val="0"/>
          <w:bCs w:val="0"/>
        </w:rPr>
      </w:pPr>
      <w:r w:rsidRPr="00E37679">
        <w:rPr>
          <w:rFonts w:ascii="Times New Roman" w:hAnsi="Times New Roman" w:cs="Times New Roman"/>
        </w:rPr>
        <w:t>STRIKES</w:t>
      </w:r>
      <w:r w:rsidRPr="00E37679">
        <w:rPr>
          <w:rFonts w:ascii="Times New Roman" w:hAnsi="Times New Roman" w:cs="Times New Roman"/>
          <w:spacing w:val="52"/>
        </w:rPr>
        <w:t xml:space="preserve"> </w:t>
      </w:r>
      <w:r w:rsidRPr="00E37679">
        <w:rPr>
          <w:rFonts w:ascii="Times New Roman" w:hAnsi="Times New Roman" w:cs="Times New Roman"/>
        </w:rPr>
        <w:t>AND</w:t>
      </w:r>
      <w:r w:rsidRPr="00E37679">
        <w:rPr>
          <w:rFonts w:ascii="Times New Roman" w:hAnsi="Times New Roman" w:cs="Times New Roman"/>
          <w:spacing w:val="3"/>
        </w:rPr>
        <w:t xml:space="preserve"> </w:t>
      </w:r>
      <w:r w:rsidRPr="00E37679">
        <w:rPr>
          <w:rFonts w:ascii="Times New Roman" w:hAnsi="Times New Roman" w:cs="Times New Roman"/>
        </w:rPr>
        <w:t>LOCKOUTS</w:t>
      </w:r>
    </w:p>
    <w:p w14:paraId="26D00F42" w14:textId="77777777" w:rsidR="00ED1387" w:rsidRPr="00FB2734" w:rsidRDefault="009F03BC" w:rsidP="00187DE0">
      <w:pPr>
        <w:ind w:left="720" w:right="790" w:firstLine="11"/>
        <w:jc w:val="both"/>
        <w:rPr>
          <w:rFonts w:ascii="Times New Roman" w:eastAsia="Times New Roman" w:hAnsi="Times New Roman" w:cs="Times New Roman"/>
          <w:b/>
        </w:rPr>
      </w:pPr>
      <w:r w:rsidRPr="00FB2734">
        <w:rPr>
          <w:rFonts w:ascii="Times New Roman" w:hAnsi="Times New Roman" w:cs="Times New Roman"/>
          <w:b/>
        </w:rPr>
        <w:t>SECTION</w:t>
      </w:r>
      <w:r w:rsidRPr="00FB2734">
        <w:rPr>
          <w:rFonts w:ascii="Times New Roman" w:hAnsi="Times New Roman" w:cs="Times New Roman"/>
          <w:b/>
          <w:spacing w:val="36"/>
        </w:rPr>
        <w:t xml:space="preserve"> </w:t>
      </w:r>
      <w:r w:rsidRPr="00FB2734">
        <w:rPr>
          <w:rFonts w:ascii="Times New Roman" w:hAnsi="Times New Roman" w:cs="Times New Roman"/>
          <w:b/>
        </w:rPr>
        <w:t>5.0</w:t>
      </w:r>
    </w:p>
    <w:p w14:paraId="16E6238E" w14:textId="77777777" w:rsidR="00ED1387" w:rsidRPr="00FB2734" w:rsidRDefault="00ED1387" w:rsidP="00041178">
      <w:pPr>
        <w:spacing w:before="10"/>
        <w:ind w:left="720" w:right="790" w:firstLine="11"/>
        <w:rPr>
          <w:rFonts w:ascii="Times New Roman" w:eastAsia="Times New Roman" w:hAnsi="Times New Roman" w:cs="Times New Roman"/>
        </w:rPr>
      </w:pPr>
    </w:p>
    <w:p w14:paraId="15EECA7E" w14:textId="71A09F65" w:rsidR="00ED1387" w:rsidRPr="00FB2734" w:rsidRDefault="009F03BC" w:rsidP="00041178">
      <w:pPr>
        <w:pStyle w:val="BodyText"/>
        <w:spacing w:line="248" w:lineRule="auto"/>
        <w:ind w:left="720" w:right="790" w:firstLine="11"/>
        <w:jc w:val="both"/>
        <w:rPr>
          <w:rFonts w:ascii="Times New Roman" w:hAnsi="Times New Roman" w:cs="Times New Roman"/>
        </w:rPr>
      </w:pPr>
      <w:r w:rsidRPr="00FB2734">
        <w:rPr>
          <w:rFonts w:ascii="Times New Roman" w:hAnsi="Times New Roman" w:cs="Times New Roman"/>
        </w:rPr>
        <w:t>There</w:t>
      </w:r>
      <w:r w:rsidRPr="00FB2734">
        <w:rPr>
          <w:rFonts w:ascii="Times New Roman" w:hAnsi="Times New Roman" w:cs="Times New Roman"/>
          <w:spacing w:val="13"/>
        </w:rPr>
        <w:t xml:space="preserve"> </w:t>
      </w:r>
      <w:r w:rsidRPr="00FB2734">
        <w:rPr>
          <w:rFonts w:ascii="Times New Roman" w:hAnsi="Times New Roman" w:cs="Times New Roman"/>
        </w:rPr>
        <w:t>will be no</w:t>
      </w:r>
      <w:r w:rsidRPr="00FB2734">
        <w:rPr>
          <w:rFonts w:ascii="Times New Roman" w:hAnsi="Times New Roman" w:cs="Times New Roman"/>
          <w:spacing w:val="3"/>
        </w:rPr>
        <w:t xml:space="preserve"> </w:t>
      </w:r>
      <w:r w:rsidRPr="00FB2734">
        <w:rPr>
          <w:rFonts w:ascii="Times New Roman" w:hAnsi="Times New Roman" w:cs="Times New Roman"/>
        </w:rPr>
        <w:t>strikes,</w:t>
      </w:r>
      <w:r w:rsidRPr="00FB2734">
        <w:rPr>
          <w:rFonts w:ascii="Times New Roman" w:hAnsi="Times New Roman" w:cs="Times New Roman"/>
          <w:spacing w:val="12"/>
        </w:rPr>
        <w:t xml:space="preserve"> </w:t>
      </w:r>
      <w:r w:rsidRPr="00FB2734">
        <w:rPr>
          <w:rFonts w:ascii="Times New Roman" w:hAnsi="Times New Roman" w:cs="Times New Roman"/>
        </w:rPr>
        <w:t>work</w:t>
      </w:r>
      <w:r w:rsidRPr="00FB2734">
        <w:rPr>
          <w:rFonts w:ascii="Times New Roman" w:hAnsi="Times New Roman" w:cs="Times New Roman"/>
          <w:spacing w:val="8"/>
        </w:rPr>
        <w:t xml:space="preserve"> </w:t>
      </w:r>
      <w:r w:rsidRPr="00FB2734">
        <w:rPr>
          <w:rFonts w:ascii="Times New Roman" w:hAnsi="Times New Roman" w:cs="Times New Roman"/>
        </w:rPr>
        <w:t>stoppages,</w:t>
      </w:r>
      <w:r w:rsidRPr="00FB2734">
        <w:rPr>
          <w:rFonts w:ascii="Times New Roman" w:hAnsi="Times New Roman" w:cs="Times New Roman"/>
          <w:spacing w:val="22"/>
        </w:rPr>
        <w:t xml:space="preserve"> </w:t>
      </w:r>
      <w:r w:rsidRPr="00FB2734">
        <w:rPr>
          <w:rFonts w:ascii="Times New Roman" w:hAnsi="Times New Roman" w:cs="Times New Roman"/>
        </w:rPr>
        <w:t>picket</w:t>
      </w:r>
      <w:r w:rsidRPr="00FB2734">
        <w:rPr>
          <w:rFonts w:ascii="Times New Roman" w:hAnsi="Times New Roman" w:cs="Times New Roman"/>
          <w:spacing w:val="10"/>
        </w:rPr>
        <w:t xml:space="preserve"> </w:t>
      </w:r>
      <w:r w:rsidRPr="00FB2734">
        <w:rPr>
          <w:rFonts w:ascii="Times New Roman" w:hAnsi="Times New Roman" w:cs="Times New Roman"/>
        </w:rPr>
        <w:t>lines**,</w:t>
      </w:r>
      <w:r w:rsidRPr="00FB2734">
        <w:rPr>
          <w:rFonts w:ascii="Times New Roman" w:hAnsi="Times New Roman" w:cs="Times New Roman"/>
          <w:spacing w:val="11"/>
        </w:rPr>
        <w:t xml:space="preserve"> </w:t>
      </w:r>
      <w:r w:rsidRPr="00FB2734">
        <w:rPr>
          <w:rFonts w:ascii="Times New Roman" w:hAnsi="Times New Roman" w:cs="Times New Roman"/>
        </w:rPr>
        <w:t>slowdowns,</w:t>
      </w:r>
      <w:r w:rsidRPr="00FB2734">
        <w:rPr>
          <w:rFonts w:ascii="Times New Roman" w:hAnsi="Times New Roman" w:cs="Times New Roman"/>
          <w:spacing w:val="37"/>
        </w:rPr>
        <w:t xml:space="preserve"> </w:t>
      </w:r>
      <w:r w:rsidRPr="00FB2734">
        <w:rPr>
          <w:rFonts w:ascii="Times New Roman" w:hAnsi="Times New Roman" w:cs="Times New Roman"/>
        </w:rPr>
        <w:t>boycotts</w:t>
      </w:r>
      <w:r w:rsidRPr="00FB2734">
        <w:rPr>
          <w:rFonts w:ascii="Times New Roman" w:hAnsi="Times New Roman" w:cs="Times New Roman"/>
          <w:spacing w:val="14"/>
        </w:rPr>
        <w:t xml:space="preserve"> </w:t>
      </w:r>
      <w:r w:rsidRPr="00FB2734">
        <w:rPr>
          <w:rFonts w:ascii="Times New Roman" w:hAnsi="Times New Roman" w:cs="Times New Roman"/>
        </w:rPr>
        <w:t>or</w:t>
      </w:r>
      <w:r w:rsidRPr="00FB2734">
        <w:rPr>
          <w:rFonts w:ascii="Times New Roman" w:hAnsi="Times New Roman" w:cs="Times New Roman"/>
          <w:spacing w:val="-8"/>
        </w:rPr>
        <w:t xml:space="preserve"> </w:t>
      </w:r>
      <w:r w:rsidRPr="00FB2734">
        <w:rPr>
          <w:rFonts w:ascii="Times New Roman" w:hAnsi="Times New Roman" w:cs="Times New Roman"/>
        </w:rPr>
        <w:t>concerted</w:t>
      </w:r>
      <w:r w:rsidRPr="00FB2734">
        <w:rPr>
          <w:rFonts w:ascii="Times New Roman" w:hAnsi="Times New Roman" w:cs="Times New Roman"/>
          <w:w w:val="99"/>
        </w:rPr>
        <w:t xml:space="preserve"> </w:t>
      </w:r>
      <w:r w:rsidRPr="00FB2734">
        <w:rPr>
          <w:rFonts w:ascii="Times New Roman" w:hAnsi="Times New Roman" w:cs="Times New Roman"/>
        </w:rPr>
        <w:t>failure</w:t>
      </w:r>
      <w:r w:rsidRPr="00FB2734">
        <w:rPr>
          <w:rFonts w:ascii="Times New Roman" w:hAnsi="Times New Roman" w:cs="Times New Roman"/>
          <w:spacing w:val="12"/>
        </w:rPr>
        <w:t xml:space="preserve"> </w:t>
      </w:r>
      <w:r w:rsidRPr="00FB2734">
        <w:rPr>
          <w:rFonts w:ascii="Times New Roman" w:hAnsi="Times New Roman" w:cs="Times New Roman"/>
        </w:rPr>
        <w:t>or</w:t>
      </w:r>
      <w:r w:rsidRPr="00FB2734">
        <w:rPr>
          <w:rFonts w:ascii="Times New Roman" w:hAnsi="Times New Roman" w:cs="Times New Roman"/>
          <w:spacing w:val="3"/>
        </w:rPr>
        <w:t xml:space="preserve"> </w:t>
      </w:r>
      <w:r w:rsidRPr="00FB2734">
        <w:rPr>
          <w:rFonts w:ascii="Times New Roman" w:hAnsi="Times New Roman" w:cs="Times New Roman"/>
        </w:rPr>
        <w:t>refusal</w:t>
      </w:r>
      <w:r w:rsidRPr="00FB2734">
        <w:rPr>
          <w:rFonts w:ascii="Times New Roman" w:hAnsi="Times New Roman" w:cs="Times New Roman"/>
          <w:spacing w:val="8"/>
        </w:rPr>
        <w:t xml:space="preserve"> </w:t>
      </w:r>
      <w:r w:rsidRPr="00FB2734">
        <w:rPr>
          <w:rFonts w:ascii="Times New Roman" w:hAnsi="Times New Roman" w:cs="Times New Roman"/>
        </w:rPr>
        <w:t>to</w:t>
      </w:r>
      <w:r w:rsidRPr="00FB2734">
        <w:rPr>
          <w:rFonts w:ascii="Times New Roman" w:hAnsi="Times New Roman" w:cs="Times New Roman"/>
          <w:spacing w:val="-8"/>
        </w:rPr>
        <w:t xml:space="preserve"> </w:t>
      </w:r>
      <w:r w:rsidRPr="00FB2734">
        <w:rPr>
          <w:rFonts w:ascii="Times New Roman" w:hAnsi="Times New Roman" w:cs="Times New Roman"/>
        </w:rPr>
        <w:t>perform</w:t>
      </w:r>
      <w:r w:rsidRPr="00FB2734">
        <w:rPr>
          <w:rFonts w:ascii="Times New Roman" w:hAnsi="Times New Roman" w:cs="Times New Roman"/>
          <w:spacing w:val="8"/>
        </w:rPr>
        <w:t xml:space="preserve"> </w:t>
      </w:r>
      <w:r w:rsidRPr="00FB2734">
        <w:rPr>
          <w:rFonts w:ascii="Times New Roman" w:hAnsi="Times New Roman" w:cs="Times New Roman"/>
        </w:rPr>
        <w:t>assigned</w:t>
      </w:r>
      <w:r w:rsidRPr="00FB2734">
        <w:rPr>
          <w:rFonts w:ascii="Times New Roman" w:hAnsi="Times New Roman" w:cs="Times New Roman"/>
          <w:spacing w:val="20"/>
        </w:rPr>
        <w:t xml:space="preserve"> </w:t>
      </w:r>
      <w:r w:rsidRPr="00FB2734">
        <w:rPr>
          <w:rFonts w:ascii="Times New Roman" w:hAnsi="Times New Roman" w:cs="Times New Roman"/>
        </w:rPr>
        <w:t>work</w:t>
      </w:r>
      <w:r w:rsidRPr="00FB2734">
        <w:rPr>
          <w:rFonts w:ascii="Times New Roman" w:hAnsi="Times New Roman" w:cs="Times New Roman"/>
          <w:spacing w:val="19"/>
        </w:rPr>
        <w:t xml:space="preserve"> </w:t>
      </w:r>
      <w:r w:rsidRPr="00FB2734">
        <w:rPr>
          <w:rFonts w:ascii="Times New Roman" w:hAnsi="Times New Roman" w:cs="Times New Roman"/>
        </w:rPr>
        <w:t>by</w:t>
      </w:r>
      <w:r w:rsidRPr="00FB2734">
        <w:rPr>
          <w:rFonts w:ascii="Times New Roman" w:hAnsi="Times New Roman" w:cs="Times New Roman"/>
          <w:spacing w:val="-7"/>
        </w:rPr>
        <w:t xml:space="preserve"> </w:t>
      </w:r>
      <w:r w:rsidRPr="00FB2734">
        <w:rPr>
          <w:rFonts w:ascii="Times New Roman" w:hAnsi="Times New Roman" w:cs="Times New Roman"/>
        </w:rPr>
        <w:t>the</w:t>
      </w:r>
      <w:r w:rsidRPr="00FB2734">
        <w:rPr>
          <w:rFonts w:ascii="Times New Roman" w:hAnsi="Times New Roman" w:cs="Times New Roman"/>
          <w:spacing w:val="-4"/>
        </w:rPr>
        <w:t xml:space="preserve"> </w:t>
      </w:r>
      <w:r w:rsidRPr="00FB2734">
        <w:rPr>
          <w:rFonts w:ascii="Times New Roman" w:hAnsi="Times New Roman" w:cs="Times New Roman"/>
        </w:rPr>
        <w:t>employees</w:t>
      </w:r>
      <w:r w:rsidRPr="00FB2734">
        <w:rPr>
          <w:rFonts w:ascii="Times New Roman" w:hAnsi="Times New Roman" w:cs="Times New Roman"/>
          <w:spacing w:val="32"/>
        </w:rPr>
        <w:t xml:space="preserve"> </w:t>
      </w:r>
      <w:r w:rsidRPr="00FB2734">
        <w:rPr>
          <w:rFonts w:ascii="Times New Roman" w:hAnsi="Times New Roman" w:cs="Times New Roman"/>
        </w:rPr>
        <w:t>or</w:t>
      </w:r>
      <w:r w:rsidRPr="00FB2734">
        <w:rPr>
          <w:rFonts w:ascii="Times New Roman" w:hAnsi="Times New Roman" w:cs="Times New Roman"/>
          <w:spacing w:val="-5"/>
        </w:rPr>
        <w:t xml:space="preserve"> </w:t>
      </w:r>
      <w:r w:rsidRPr="00FB2734">
        <w:rPr>
          <w:rFonts w:ascii="Times New Roman" w:hAnsi="Times New Roman" w:cs="Times New Roman"/>
        </w:rPr>
        <w:t>the</w:t>
      </w:r>
      <w:r w:rsidRPr="00FB2734">
        <w:rPr>
          <w:rFonts w:ascii="Times New Roman" w:hAnsi="Times New Roman" w:cs="Times New Roman"/>
          <w:spacing w:val="14"/>
        </w:rPr>
        <w:t xml:space="preserve"> </w:t>
      </w:r>
      <w:r w:rsidRPr="00FB2734">
        <w:rPr>
          <w:rFonts w:ascii="Times New Roman" w:hAnsi="Times New Roman" w:cs="Times New Roman"/>
        </w:rPr>
        <w:t>Union</w:t>
      </w:r>
      <w:r w:rsidRPr="00FB2734">
        <w:rPr>
          <w:rFonts w:ascii="Times New Roman" w:hAnsi="Times New Roman" w:cs="Times New Roman"/>
          <w:spacing w:val="11"/>
        </w:rPr>
        <w:t xml:space="preserve"> </w:t>
      </w:r>
      <w:r w:rsidRPr="00FB2734">
        <w:rPr>
          <w:rFonts w:ascii="Times New Roman" w:hAnsi="Times New Roman" w:cs="Times New Roman"/>
        </w:rPr>
        <w:t>and</w:t>
      </w:r>
      <w:r w:rsidRPr="00FB2734">
        <w:rPr>
          <w:rFonts w:ascii="Times New Roman" w:hAnsi="Times New Roman" w:cs="Times New Roman"/>
          <w:spacing w:val="-3"/>
        </w:rPr>
        <w:t xml:space="preserve"> </w:t>
      </w:r>
      <w:r w:rsidRPr="00FB2734">
        <w:rPr>
          <w:rFonts w:ascii="Times New Roman" w:hAnsi="Times New Roman" w:cs="Times New Roman"/>
        </w:rPr>
        <w:t>there</w:t>
      </w:r>
      <w:r w:rsidRPr="00FB2734">
        <w:rPr>
          <w:rFonts w:ascii="Times New Roman" w:hAnsi="Times New Roman" w:cs="Times New Roman"/>
          <w:spacing w:val="5"/>
        </w:rPr>
        <w:t xml:space="preserve"> </w:t>
      </w:r>
      <w:r w:rsidRPr="00FB2734">
        <w:rPr>
          <w:rFonts w:ascii="Times New Roman" w:hAnsi="Times New Roman" w:cs="Times New Roman"/>
        </w:rPr>
        <w:t>will</w:t>
      </w:r>
      <w:r w:rsidRPr="00FB2734">
        <w:rPr>
          <w:rFonts w:ascii="Times New Roman" w:hAnsi="Times New Roman" w:cs="Times New Roman"/>
          <w:spacing w:val="-9"/>
        </w:rPr>
        <w:t xml:space="preserve"> </w:t>
      </w:r>
      <w:r w:rsidRPr="00FB2734">
        <w:rPr>
          <w:rFonts w:ascii="Times New Roman" w:hAnsi="Times New Roman" w:cs="Times New Roman"/>
        </w:rPr>
        <w:t>be</w:t>
      </w:r>
      <w:r w:rsidRPr="00FB2734">
        <w:rPr>
          <w:rFonts w:ascii="Times New Roman" w:hAnsi="Times New Roman" w:cs="Times New Roman"/>
          <w:w w:val="102"/>
        </w:rPr>
        <w:t xml:space="preserve"> </w:t>
      </w:r>
      <w:r w:rsidRPr="00FB2734">
        <w:rPr>
          <w:rFonts w:ascii="Times New Roman" w:hAnsi="Times New Roman" w:cs="Times New Roman"/>
        </w:rPr>
        <w:t>no</w:t>
      </w:r>
      <w:r w:rsidRPr="00FB2734">
        <w:rPr>
          <w:rFonts w:ascii="Times New Roman" w:hAnsi="Times New Roman" w:cs="Times New Roman"/>
          <w:spacing w:val="1"/>
        </w:rPr>
        <w:t xml:space="preserve"> </w:t>
      </w:r>
      <w:r w:rsidRPr="00FB2734">
        <w:rPr>
          <w:rFonts w:ascii="Times New Roman" w:hAnsi="Times New Roman" w:cs="Times New Roman"/>
        </w:rPr>
        <w:t>lockouts</w:t>
      </w:r>
      <w:r w:rsidRPr="00FB2734">
        <w:rPr>
          <w:rFonts w:ascii="Times New Roman" w:hAnsi="Times New Roman" w:cs="Times New Roman"/>
          <w:spacing w:val="16"/>
        </w:rPr>
        <w:t xml:space="preserve"> </w:t>
      </w:r>
      <w:r w:rsidRPr="00FB2734">
        <w:rPr>
          <w:rFonts w:ascii="Times New Roman" w:hAnsi="Times New Roman" w:cs="Times New Roman"/>
        </w:rPr>
        <w:t>by</w:t>
      </w:r>
      <w:r w:rsidRPr="00FB2734">
        <w:rPr>
          <w:rFonts w:ascii="Times New Roman" w:hAnsi="Times New Roman" w:cs="Times New Roman"/>
          <w:spacing w:val="-3"/>
        </w:rPr>
        <w:t xml:space="preserve"> </w:t>
      </w:r>
      <w:r w:rsidRPr="00FB2734">
        <w:rPr>
          <w:rFonts w:ascii="Times New Roman" w:hAnsi="Times New Roman" w:cs="Times New Roman"/>
        </w:rPr>
        <w:t>the</w:t>
      </w:r>
      <w:r w:rsidRPr="00FB2734">
        <w:rPr>
          <w:rFonts w:ascii="Times New Roman" w:hAnsi="Times New Roman" w:cs="Times New Roman"/>
          <w:spacing w:val="-2"/>
        </w:rPr>
        <w:t xml:space="preserve"> </w:t>
      </w:r>
      <w:r w:rsidRPr="00FB2734">
        <w:rPr>
          <w:rFonts w:ascii="Times New Roman" w:hAnsi="Times New Roman" w:cs="Times New Roman"/>
        </w:rPr>
        <w:t>City</w:t>
      </w:r>
      <w:r w:rsidRPr="00FB2734">
        <w:rPr>
          <w:rFonts w:ascii="Times New Roman" w:hAnsi="Times New Roman" w:cs="Times New Roman"/>
          <w:spacing w:val="-13"/>
        </w:rPr>
        <w:t xml:space="preserve"> </w:t>
      </w:r>
      <w:r w:rsidRPr="00FB2734">
        <w:rPr>
          <w:rFonts w:ascii="Times New Roman" w:hAnsi="Times New Roman" w:cs="Times New Roman"/>
        </w:rPr>
        <w:t>for</w:t>
      </w:r>
      <w:r w:rsidRPr="00FB2734">
        <w:rPr>
          <w:rFonts w:ascii="Times New Roman" w:hAnsi="Times New Roman" w:cs="Times New Roman"/>
          <w:spacing w:val="4"/>
        </w:rPr>
        <w:t xml:space="preserve"> </w:t>
      </w:r>
      <w:r w:rsidRPr="00FB2734">
        <w:rPr>
          <w:rFonts w:ascii="Times New Roman" w:hAnsi="Times New Roman" w:cs="Times New Roman"/>
        </w:rPr>
        <w:t>the</w:t>
      </w:r>
      <w:r w:rsidRPr="00FB2734">
        <w:rPr>
          <w:rFonts w:ascii="Times New Roman" w:hAnsi="Times New Roman" w:cs="Times New Roman"/>
          <w:spacing w:val="-2"/>
        </w:rPr>
        <w:t xml:space="preserve"> </w:t>
      </w:r>
      <w:r w:rsidRPr="00FB2734">
        <w:rPr>
          <w:rFonts w:ascii="Times New Roman" w:hAnsi="Times New Roman" w:cs="Times New Roman"/>
        </w:rPr>
        <w:t>duration</w:t>
      </w:r>
      <w:r w:rsidRPr="00FB2734">
        <w:rPr>
          <w:rFonts w:ascii="Times New Roman" w:hAnsi="Times New Roman" w:cs="Times New Roman"/>
          <w:spacing w:val="18"/>
        </w:rPr>
        <w:t xml:space="preserve"> </w:t>
      </w:r>
      <w:r w:rsidRPr="00FB2734">
        <w:rPr>
          <w:rFonts w:ascii="Times New Roman" w:hAnsi="Times New Roman" w:cs="Times New Roman"/>
        </w:rPr>
        <w:t>of</w:t>
      </w:r>
      <w:r w:rsidRPr="00FB2734">
        <w:rPr>
          <w:rFonts w:ascii="Times New Roman" w:hAnsi="Times New Roman" w:cs="Times New Roman"/>
          <w:spacing w:val="-6"/>
        </w:rPr>
        <w:t xml:space="preserve"> </w:t>
      </w:r>
      <w:r w:rsidRPr="00FB2734">
        <w:rPr>
          <w:rFonts w:ascii="Times New Roman" w:hAnsi="Times New Roman" w:cs="Times New Roman"/>
        </w:rPr>
        <w:t>the</w:t>
      </w:r>
      <w:r w:rsidRPr="00FB2734">
        <w:rPr>
          <w:rFonts w:ascii="Times New Roman" w:hAnsi="Times New Roman" w:cs="Times New Roman"/>
          <w:spacing w:val="-11"/>
        </w:rPr>
        <w:t xml:space="preserve"> </w:t>
      </w:r>
      <w:r w:rsidRPr="00FB2734">
        <w:rPr>
          <w:rFonts w:ascii="Times New Roman" w:hAnsi="Times New Roman" w:cs="Times New Roman"/>
        </w:rPr>
        <w:t>Agreement.</w:t>
      </w:r>
      <w:r w:rsidRPr="00FB2734">
        <w:rPr>
          <w:rFonts w:ascii="Times New Roman" w:hAnsi="Times New Roman" w:cs="Times New Roman"/>
          <w:spacing w:val="2"/>
        </w:rPr>
        <w:t xml:space="preserve"> </w:t>
      </w:r>
      <w:r w:rsidRPr="00FB2734">
        <w:rPr>
          <w:rFonts w:ascii="Times New Roman" w:hAnsi="Times New Roman" w:cs="Times New Roman"/>
        </w:rPr>
        <w:t>The</w:t>
      </w:r>
      <w:r w:rsidRPr="00FB2734">
        <w:rPr>
          <w:rFonts w:ascii="Times New Roman" w:hAnsi="Times New Roman" w:cs="Times New Roman"/>
          <w:spacing w:val="19"/>
        </w:rPr>
        <w:t xml:space="preserve"> </w:t>
      </w:r>
      <w:r w:rsidRPr="00FB2734">
        <w:rPr>
          <w:rFonts w:ascii="Times New Roman" w:hAnsi="Times New Roman" w:cs="Times New Roman"/>
        </w:rPr>
        <w:t>Union</w:t>
      </w:r>
      <w:r w:rsidRPr="00FB2734">
        <w:rPr>
          <w:rFonts w:ascii="Times New Roman" w:hAnsi="Times New Roman" w:cs="Times New Roman"/>
          <w:spacing w:val="-6"/>
        </w:rPr>
        <w:t xml:space="preserve"> </w:t>
      </w:r>
      <w:r w:rsidRPr="00FB2734">
        <w:rPr>
          <w:rFonts w:ascii="Times New Roman" w:hAnsi="Times New Roman" w:cs="Times New Roman"/>
        </w:rPr>
        <w:t>supports</w:t>
      </w:r>
      <w:r w:rsidRPr="00FB2734">
        <w:rPr>
          <w:rFonts w:ascii="Times New Roman" w:hAnsi="Times New Roman" w:cs="Times New Roman"/>
          <w:spacing w:val="6"/>
        </w:rPr>
        <w:t xml:space="preserve"> </w:t>
      </w:r>
      <w:r w:rsidRPr="00FB2734">
        <w:rPr>
          <w:rFonts w:ascii="Times New Roman" w:hAnsi="Times New Roman" w:cs="Times New Roman"/>
        </w:rPr>
        <w:t>the</w:t>
      </w:r>
      <w:r w:rsidRPr="00FB2734">
        <w:rPr>
          <w:rFonts w:ascii="Times New Roman" w:hAnsi="Times New Roman" w:cs="Times New Roman"/>
          <w:spacing w:val="-1"/>
        </w:rPr>
        <w:t xml:space="preserve"> </w:t>
      </w:r>
      <w:r w:rsidRPr="00FB2734">
        <w:rPr>
          <w:rFonts w:ascii="Times New Roman" w:hAnsi="Times New Roman" w:cs="Times New Roman"/>
        </w:rPr>
        <w:t>City</w:t>
      </w:r>
      <w:r w:rsidRPr="00FB2734">
        <w:rPr>
          <w:rFonts w:ascii="Times New Roman" w:hAnsi="Times New Roman" w:cs="Times New Roman"/>
          <w:spacing w:val="-22"/>
        </w:rPr>
        <w:t xml:space="preserve"> </w:t>
      </w:r>
      <w:r w:rsidRPr="00FB2734">
        <w:rPr>
          <w:rFonts w:ascii="Times New Roman" w:hAnsi="Times New Roman" w:cs="Times New Roman"/>
        </w:rPr>
        <w:t>fully</w:t>
      </w:r>
      <w:r w:rsidRPr="00FB2734">
        <w:rPr>
          <w:rFonts w:ascii="Times New Roman" w:hAnsi="Times New Roman" w:cs="Times New Roman"/>
          <w:w w:val="99"/>
        </w:rPr>
        <w:t xml:space="preserve"> </w:t>
      </w:r>
      <w:r w:rsidRPr="00FB2734">
        <w:rPr>
          <w:rFonts w:ascii="Times New Roman" w:hAnsi="Times New Roman" w:cs="Times New Roman"/>
        </w:rPr>
        <w:t>in</w:t>
      </w:r>
      <w:r w:rsidRPr="00FB2734">
        <w:rPr>
          <w:rFonts w:ascii="Times New Roman" w:hAnsi="Times New Roman" w:cs="Times New Roman"/>
          <w:spacing w:val="-3"/>
        </w:rPr>
        <w:t xml:space="preserve"> </w:t>
      </w:r>
      <w:r w:rsidRPr="00FB2734">
        <w:rPr>
          <w:rFonts w:ascii="Times New Roman" w:hAnsi="Times New Roman" w:cs="Times New Roman"/>
        </w:rPr>
        <w:t>maintaining</w:t>
      </w:r>
      <w:r w:rsidRPr="00FB2734">
        <w:rPr>
          <w:rFonts w:ascii="Times New Roman" w:hAnsi="Times New Roman" w:cs="Times New Roman"/>
          <w:spacing w:val="37"/>
        </w:rPr>
        <w:t xml:space="preserve"> </w:t>
      </w:r>
      <w:r w:rsidRPr="00FB2734">
        <w:rPr>
          <w:rFonts w:ascii="Times New Roman" w:hAnsi="Times New Roman" w:cs="Times New Roman"/>
        </w:rPr>
        <w:t>normal</w:t>
      </w:r>
      <w:r w:rsidRPr="00FB2734">
        <w:rPr>
          <w:rFonts w:ascii="Times New Roman" w:hAnsi="Times New Roman" w:cs="Times New Roman"/>
          <w:spacing w:val="1"/>
        </w:rPr>
        <w:t xml:space="preserve"> </w:t>
      </w:r>
      <w:r w:rsidR="00FB2734" w:rsidRPr="00FB2734">
        <w:rPr>
          <w:rFonts w:ascii="Times New Roman" w:hAnsi="Times New Roman" w:cs="Times New Roman"/>
        </w:rPr>
        <w:t>operations</w:t>
      </w:r>
      <w:r w:rsidR="00FB2734" w:rsidRPr="00FB2734">
        <w:rPr>
          <w:rFonts w:ascii="Times New Roman" w:hAnsi="Times New Roman" w:cs="Times New Roman"/>
          <w:spacing w:val="-36"/>
        </w:rPr>
        <w:t>.</w:t>
      </w:r>
      <w:r w:rsidRPr="00FB2734">
        <w:rPr>
          <w:rFonts w:ascii="Times New Roman" w:hAnsi="Times New Roman" w:cs="Times New Roman"/>
          <w:spacing w:val="45"/>
        </w:rPr>
        <w:t xml:space="preserve"> </w:t>
      </w:r>
      <w:r w:rsidRPr="00FB2734">
        <w:rPr>
          <w:rFonts w:ascii="Times New Roman" w:hAnsi="Times New Roman" w:cs="Times New Roman"/>
        </w:rPr>
        <w:t>It</w:t>
      </w:r>
      <w:r w:rsidRPr="00FB2734">
        <w:rPr>
          <w:rFonts w:ascii="Times New Roman" w:hAnsi="Times New Roman" w:cs="Times New Roman"/>
          <w:spacing w:val="-10"/>
        </w:rPr>
        <w:t xml:space="preserve"> </w:t>
      </w:r>
      <w:r w:rsidRPr="00FB2734">
        <w:rPr>
          <w:rFonts w:ascii="Times New Roman" w:hAnsi="Times New Roman" w:cs="Times New Roman"/>
        </w:rPr>
        <w:t>is</w:t>
      </w:r>
      <w:r w:rsidRPr="00FB2734">
        <w:rPr>
          <w:rFonts w:ascii="Times New Roman" w:hAnsi="Times New Roman" w:cs="Times New Roman"/>
          <w:spacing w:val="-9"/>
        </w:rPr>
        <w:t xml:space="preserve"> </w:t>
      </w:r>
      <w:r w:rsidRPr="00FB2734">
        <w:rPr>
          <w:rFonts w:ascii="Times New Roman" w:hAnsi="Times New Roman" w:cs="Times New Roman"/>
        </w:rPr>
        <w:t>recognized</w:t>
      </w:r>
      <w:r w:rsidRPr="00FB2734">
        <w:rPr>
          <w:rFonts w:ascii="Times New Roman" w:hAnsi="Times New Roman" w:cs="Times New Roman"/>
          <w:spacing w:val="25"/>
        </w:rPr>
        <w:t xml:space="preserve"> </w:t>
      </w:r>
      <w:r w:rsidRPr="00FB2734">
        <w:rPr>
          <w:rFonts w:ascii="Times New Roman" w:hAnsi="Times New Roman" w:cs="Times New Roman"/>
        </w:rPr>
        <w:t>by</w:t>
      </w:r>
      <w:r w:rsidRPr="00FB2734">
        <w:rPr>
          <w:rFonts w:ascii="Times New Roman" w:hAnsi="Times New Roman" w:cs="Times New Roman"/>
          <w:spacing w:val="-11"/>
        </w:rPr>
        <w:t xml:space="preserve"> </w:t>
      </w:r>
      <w:r w:rsidRPr="00FB2734">
        <w:rPr>
          <w:rFonts w:ascii="Times New Roman" w:hAnsi="Times New Roman" w:cs="Times New Roman"/>
        </w:rPr>
        <w:t>the</w:t>
      </w:r>
      <w:r w:rsidRPr="00FB2734">
        <w:rPr>
          <w:rFonts w:ascii="Times New Roman" w:hAnsi="Times New Roman" w:cs="Times New Roman"/>
          <w:spacing w:val="2"/>
        </w:rPr>
        <w:t xml:space="preserve"> </w:t>
      </w:r>
      <w:r w:rsidRPr="00FB2734">
        <w:rPr>
          <w:rFonts w:ascii="Times New Roman" w:hAnsi="Times New Roman" w:cs="Times New Roman"/>
        </w:rPr>
        <w:t>parties</w:t>
      </w:r>
      <w:r w:rsidRPr="00FB2734">
        <w:rPr>
          <w:rFonts w:ascii="Times New Roman" w:hAnsi="Times New Roman" w:cs="Times New Roman"/>
          <w:spacing w:val="-4"/>
        </w:rPr>
        <w:t xml:space="preserve"> </w:t>
      </w:r>
      <w:r w:rsidRPr="00FB2734">
        <w:rPr>
          <w:rFonts w:ascii="Times New Roman" w:hAnsi="Times New Roman" w:cs="Times New Roman"/>
        </w:rPr>
        <w:t>that</w:t>
      </w:r>
      <w:r w:rsidRPr="00FB2734">
        <w:rPr>
          <w:rFonts w:ascii="Times New Roman" w:hAnsi="Times New Roman" w:cs="Times New Roman"/>
          <w:spacing w:val="-2"/>
        </w:rPr>
        <w:t xml:space="preserve"> </w:t>
      </w:r>
      <w:r w:rsidRPr="00FB2734">
        <w:rPr>
          <w:rFonts w:ascii="Times New Roman" w:hAnsi="Times New Roman" w:cs="Times New Roman"/>
        </w:rPr>
        <w:t>the</w:t>
      </w:r>
      <w:r w:rsidRPr="00FB2734">
        <w:rPr>
          <w:rFonts w:ascii="Times New Roman" w:hAnsi="Times New Roman" w:cs="Times New Roman"/>
          <w:spacing w:val="3"/>
        </w:rPr>
        <w:t xml:space="preserve"> </w:t>
      </w:r>
      <w:r w:rsidRPr="00FB2734">
        <w:rPr>
          <w:rFonts w:ascii="Times New Roman" w:hAnsi="Times New Roman" w:cs="Times New Roman"/>
        </w:rPr>
        <w:t>City</w:t>
      </w:r>
      <w:r w:rsidRPr="00FB2734">
        <w:rPr>
          <w:rFonts w:ascii="Times New Roman" w:hAnsi="Times New Roman" w:cs="Times New Roman"/>
          <w:spacing w:val="-14"/>
        </w:rPr>
        <w:t xml:space="preserve"> </w:t>
      </w:r>
      <w:r w:rsidRPr="00FB2734">
        <w:rPr>
          <w:rFonts w:ascii="Times New Roman" w:hAnsi="Times New Roman" w:cs="Times New Roman"/>
          <w:spacing w:val="-5"/>
        </w:rPr>
        <w:t>i</w:t>
      </w:r>
      <w:r w:rsidRPr="00FB2734">
        <w:rPr>
          <w:rFonts w:ascii="Times New Roman" w:hAnsi="Times New Roman" w:cs="Times New Roman"/>
          <w:spacing w:val="-7"/>
        </w:rPr>
        <w:t>s</w:t>
      </w:r>
      <w:r w:rsidRPr="00FB2734">
        <w:rPr>
          <w:rFonts w:ascii="Times New Roman" w:hAnsi="Times New Roman" w:cs="Times New Roman"/>
          <w:spacing w:val="-3"/>
        </w:rPr>
        <w:t xml:space="preserve"> </w:t>
      </w:r>
      <w:r w:rsidRPr="00FB2734">
        <w:rPr>
          <w:rFonts w:ascii="Times New Roman" w:hAnsi="Times New Roman" w:cs="Times New Roman"/>
        </w:rPr>
        <w:t>responsible</w:t>
      </w:r>
      <w:r w:rsidRPr="00FB2734">
        <w:rPr>
          <w:rFonts w:ascii="Times New Roman" w:hAnsi="Times New Roman" w:cs="Times New Roman"/>
          <w:spacing w:val="20"/>
          <w:w w:val="99"/>
        </w:rPr>
        <w:t xml:space="preserve"> </w:t>
      </w:r>
      <w:r w:rsidRPr="00FB2734">
        <w:rPr>
          <w:rFonts w:ascii="Times New Roman" w:hAnsi="Times New Roman" w:cs="Times New Roman"/>
        </w:rPr>
        <w:t>for</w:t>
      </w:r>
      <w:r w:rsidRPr="00FB2734">
        <w:rPr>
          <w:rFonts w:ascii="Times New Roman" w:hAnsi="Times New Roman" w:cs="Times New Roman"/>
          <w:spacing w:val="18"/>
        </w:rPr>
        <w:t xml:space="preserve"> </w:t>
      </w:r>
      <w:r w:rsidRPr="00FB2734">
        <w:rPr>
          <w:rFonts w:ascii="Times New Roman" w:hAnsi="Times New Roman" w:cs="Times New Roman"/>
        </w:rPr>
        <w:t>and</w:t>
      </w:r>
      <w:r w:rsidRPr="00FB2734">
        <w:rPr>
          <w:rFonts w:ascii="Times New Roman" w:hAnsi="Times New Roman" w:cs="Times New Roman"/>
          <w:spacing w:val="12"/>
        </w:rPr>
        <w:t xml:space="preserve"> </w:t>
      </w:r>
      <w:r w:rsidRPr="00FB2734">
        <w:rPr>
          <w:rFonts w:ascii="Times New Roman" w:hAnsi="Times New Roman" w:cs="Times New Roman"/>
        </w:rPr>
        <w:t>engaged</w:t>
      </w:r>
      <w:r w:rsidRPr="00FB2734">
        <w:rPr>
          <w:rFonts w:ascii="Times New Roman" w:hAnsi="Times New Roman" w:cs="Times New Roman"/>
          <w:spacing w:val="44"/>
        </w:rPr>
        <w:t xml:space="preserve"> </w:t>
      </w:r>
      <w:r w:rsidRPr="00FB2734">
        <w:rPr>
          <w:rFonts w:ascii="Times New Roman" w:hAnsi="Times New Roman" w:cs="Times New Roman"/>
        </w:rPr>
        <w:t>in</w:t>
      </w:r>
      <w:r w:rsidRPr="00FB2734">
        <w:rPr>
          <w:rFonts w:ascii="Times New Roman" w:hAnsi="Times New Roman" w:cs="Times New Roman"/>
          <w:spacing w:val="-9"/>
        </w:rPr>
        <w:t xml:space="preserve"> </w:t>
      </w:r>
      <w:r w:rsidRPr="00FB2734">
        <w:rPr>
          <w:rFonts w:ascii="Times New Roman" w:hAnsi="Times New Roman" w:cs="Times New Roman"/>
        </w:rPr>
        <w:t>activities</w:t>
      </w:r>
      <w:r w:rsidRPr="00FB2734">
        <w:rPr>
          <w:rFonts w:ascii="Times New Roman" w:hAnsi="Times New Roman" w:cs="Times New Roman"/>
          <w:spacing w:val="23"/>
        </w:rPr>
        <w:t xml:space="preserve"> </w:t>
      </w:r>
      <w:r w:rsidRPr="00FB2734">
        <w:rPr>
          <w:rFonts w:ascii="Times New Roman" w:hAnsi="Times New Roman" w:cs="Times New Roman"/>
        </w:rPr>
        <w:t>which</w:t>
      </w:r>
      <w:r w:rsidRPr="00FB2734">
        <w:rPr>
          <w:rFonts w:ascii="Times New Roman" w:hAnsi="Times New Roman" w:cs="Times New Roman"/>
          <w:spacing w:val="24"/>
        </w:rPr>
        <w:t xml:space="preserve"> </w:t>
      </w:r>
      <w:r w:rsidRPr="00FB2734">
        <w:rPr>
          <w:rFonts w:ascii="Times New Roman" w:hAnsi="Times New Roman" w:cs="Times New Roman"/>
        </w:rPr>
        <w:t>are</w:t>
      </w:r>
      <w:r w:rsidRPr="00FB2734">
        <w:rPr>
          <w:rFonts w:ascii="Times New Roman" w:hAnsi="Times New Roman" w:cs="Times New Roman"/>
          <w:spacing w:val="7"/>
        </w:rPr>
        <w:t xml:space="preserve"> </w:t>
      </w:r>
      <w:r w:rsidRPr="00FB2734">
        <w:rPr>
          <w:rFonts w:ascii="Times New Roman" w:hAnsi="Times New Roman" w:cs="Times New Roman"/>
        </w:rPr>
        <w:t>the</w:t>
      </w:r>
      <w:r w:rsidRPr="00FB2734">
        <w:rPr>
          <w:rFonts w:ascii="Times New Roman" w:hAnsi="Times New Roman" w:cs="Times New Roman"/>
          <w:spacing w:val="19"/>
        </w:rPr>
        <w:t xml:space="preserve"> </w:t>
      </w:r>
      <w:r w:rsidRPr="00FB2734">
        <w:rPr>
          <w:rFonts w:ascii="Times New Roman" w:hAnsi="Times New Roman" w:cs="Times New Roman"/>
        </w:rPr>
        <w:t>basis</w:t>
      </w:r>
      <w:r w:rsidRPr="00FB2734">
        <w:rPr>
          <w:rFonts w:ascii="Times New Roman" w:hAnsi="Times New Roman" w:cs="Times New Roman"/>
          <w:spacing w:val="10"/>
        </w:rPr>
        <w:t xml:space="preserve"> </w:t>
      </w:r>
      <w:r w:rsidRPr="00FB2734">
        <w:rPr>
          <w:rFonts w:ascii="Times New Roman" w:hAnsi="Times New Roman" w:cs="Times New Roman"/>
        </w:rPr>
        <w:t>of</w:t>
      </w:r>
      <w:r w:rsidRPr="00FB2734">
        <w:rPr>
          <w:rFonts w:ascii="Times New Roman" w:hAnsi="Times New Roman" w:cs="Times New Roman"/>
          <w:spacing w:val="5"/>
        </w:rPr>
        <w:t xml:space="preserve"> </w:t>
      </w:r>
      <w:r w:rsidRPr="00FB2734">
        <w:rPr>
          <w:rFonts w:ascii="Times New Roman" w:hAnsi="Times New Roman" w:cs="Times New Roman"/>
        </w:rPr>
        <w:t>the</w:t>
      </w:r>
      <w:r w:rsidRPr="00FB2734">
        <w:rPr>
          <w:rFonts w:ascii="Times New Roman" w:hAnsi="Times New Roman" w:cs="Times New Roman"/>
          <w:spacing w:val="16"/>
        </w:rPr>
        <w:t xml:space="preserve"> </w:t>
      </w:r>
      <w:r w:rsidRPr="00FB2734">
        <w:rPr>
          <w:rFonts w:ascii="Times New Roman" w:hAnsi="Times New Roman" w:cs="Times New Roman"/>
        </w:rPr>
        <w:t>health</w:t>
      </w:r>
      <w:r w:rsidRPr="00FB2734">
        <w:rPr>
          <w:rFonts w:ascii="Times New Roman" w:hAnsi="Times New Roman" w:cs="Times New Roman"/>
          <w:spacing w:val="27"/>
        </w:rPr>
        <w:t xml:space="preserve"> </w:t>
      </w:r>
      <w:r w:rsidRPr="00FB2734">
        <w:rPr>
          <w:rFonts w:ascii="Times New Roman" w:hAnsi="Times New Roman" w:cs="Times New Roman"/>
        </w:rPr>
        <w:t>and</w:t>
      </w:r>
      <w:r w:rsidRPr="00FB2734">
        <w:rPr>
          <w:rFonts w:ascii="Times New Roman" w:hAnsi="Times New Roman" w:cs="Times New Roman"/>
          <w:spacing w:val="7"/>
        </w:rPr>
        <w:t xml:space="preserve"> </w:t>
      </w:r>
      <w:r w:rsidRPr="00FB2734">
        <w:rPr>
          <w:rFonts w:ascii="Times New Roman" w:hAnsi="Times New Roman" w:cs="Times New Roman"/>
        </w:rPr>
        <w:t>welfare</w:t>
      </w:r>
      <w:r w:rsidRPr="00FB2734">
        <w:rPr>
          <w:rFonts w:ascii="Times New Roman" w:hAnsi="Times New Roman" w:cs="Times New Roman"/>
          <w:spacing w:val="43"/>
        </w:rPr>
        <w:t xml:space="preserve"> </w:t>
      </w:r>
      <w:r w:rsidRPr="00FB2734">
        <w:rPr>
          <w:rFonts w:ascii="Times New Roman" w:hAnsi="Times New Roman" w:cs="Times New Roman"/>
        </w:rPr>
        <w:t>of</w:t>
      </w:r>
      <w:r w:rsidRPr="00FB2734">
        <w:rPr>
          <w:rFonts w:ascii="Times New Roman" w:hAnsi="Times New Roman" w:cs="Times New Roman"/>
          <w:spacing w:val="1"/>
        </w:rPr>
        <w:t xml:space="preserve"> </w:t>
      </w:r>
      <w:r w:rsidRPr="00FB2734">
        <w:rPr>
          <w:rFonts w:ascii="Times New Roman" w:hAnsi="Times New Roman" w:cs="Times New Roman"/>
        </w:rPr>
        <w:t>the</w:t>
      </w:r>
      <w:r w:rsidRPr="00FB2734">
        <w:rPr>
          <w:rFonts w:ascii="Times New Roman" w:hAnsi="Times New Roman" w:cs="Times New Roman"/>
          <w:spacing w:val="8"/>
        </w:rPr>
        <w:t xml:space="preserve"> </w:t>
      </w:r>
      <w:r w:rsidR="00FB2734" w:rsidRPr="00FB2734">
        <w:rPr>
          <w:rFonts w:ascii="Times New Roman" w:hAnsi="Times New Roman" w:cs="Times New Roman"/>
        </w:rPr>
        <w:t>citizens</w:t>
      </w:r>
      <w:r w:rsidR="00FB2734" w:rsidRPr="00FB2734">
        <w:rPr>
          <w:rFonts w:ascii="Times New Roman" w:hAnsi="Times New Roman" w:cs="Times New Roman"/>
          <w:spacing w:val="-37"/>
        </w:rPr>
        <w:t>,</w:t>
      </w:r>
      <w:r w:rsidRPr="00FB2734">
        <w:rPr>
          <w:rFonts w:ascii="Times New Roman" w:hAnsi="Times New Roman" w:cs="Times New Roman"/>
        </w:rPr>
        <w:t xml:space="preserve"> that</w:t>
      </w:r>
      <w:r w:rsidRPr="00FB2734">
        <w:rPr>
          <w:rFonts w:ascii="Times New Roman" w:hAnsi="Times New Roman" w:cs="Times New Roman"/>
          <w:spacing w:val="15"/>
        </w:rPr>
        <w:t xml:space="preserve"> </w:t>
      </w:r>
      <w:r w:rsidRPr="00FB2734">
        <w:rPr>
          <w:rFonts w:ascii="Times New Roman" w:hAnsi="Times New Roman" w:cs="Times New Roman"/>
        </w:rPr>
        <w:t>any</w:t>
      </w:r>
      <w:r w:rsidRPr="00FB2734">
        <w:rPr>
          <w:rFonts w:ascii="Times New Roman" w:hAnsi="Times New Roman" w:cs="Times New Roman"/>
          <w:spacing w:val="7"/>
        </w:rPr>
        <w:t xml:space="preserve"> </w:t>
      </w:r>
      <w:r w:rsidRPr="00FB2734">
        <w:rPr>
          <w:rFonts w:ascii="Times New Roman" w:hAnsi="Times New Roman" w:cs="Times New Roman"/>
        </w:rPr>
        <w:t>violation of</w:t>
      </w:r>
      <w:r w:rsidRPr="00FB2734">
        <w:rPr>
          <w:rFonts w:ascii="Times New Roman" w:hAnsi="Times New Roman" w:cs="Times New Roman"/>
          <w:spacing w:val="-8"/>
        </w:rPr>
        <w:t xml:space="preserve"> </w:t>
      </w:r>
      <w:r w:rsidRPr="00FB2734">
        <w:rPr>
          <w:rFonts w:ascii="Times New Roman" w:hAnsi="Times New Roman" w:cs="Times New Roman"/>
        </w:rPr>
        <w:t>this</w:t>
      </w:r>
      <w:r w:rsidRPr="00FB2734">
        <w:rPr>
          <w:rFonts w:ascii="Times New Roman" w:hAnsi="Times New Roman" w:cs="Times New Roman"/>
          <w:spacing w:val="2"/>
        </w:rPr>
        <w:t xml:space="preserve"> </w:t>
      </w:r>
      <w:r w:rsidRPr="00FB2734">
        <w:rPr>
          <w:rFonts w:ascii="Times New Roman" w:hAnsi="Times New Roman" w:cs="Times New Roman"/>
        </w:rPr>
        <w:t>section</w:t>
      </w:r>
      <w:r w:rsidRPr="00FB2734">
        <w:rPr>
          <w:rFonts w:ascii="Times New Roman" w:hAnsi="Times New Roman" w:cs="Times New Roman"/>
          <w:spacing w:val="5"/>
        </w:rPr>
        <w:t xml:space="preserve"> </w:t>
      </w:r>
      <w:r w:rsidRPr="00FB2734">
        <w:rPr>
          <w:rFonts w:ascii="Times New Roman" w:hAnsi="Times New Roman" w:cs="Times New Roman"/>
        </w:rPr>
        <w:t>could</w:t>
      </w:r>
      <w:r w:rsidRPr="00FB2734">
        <w:rPr>
          <w:rFonts w:ascii="Times New Roman" w:hAnsi="Times New Roman" w:cs="Times New Roman"/>
          <w:spacing w:val="11"/>
        </w:rPr>
        <w:t xml:space="preserve"> </w:t>
      </w:r>
      <w:r w:rsidRPr="00FB2734">
        <w:rPr>
          <w:rFonts w:ascii="Times New Roman" w:hAnsi="Times New Roman" w:cs="Times New Roman"/>
        </w:rPr>
        <w:t>give</w:t>
      </w:r>
      <w:r w:rsidRPr="00FB2734">
        <w:rPr>
          <w:rFonts w:ascii="Times New Roman" w:hAnsi="Times New Roman" w:cs="Times New Roman"/>
          <w:spacing w:val="-2"/>
        </w:rPr>
        <w:t xml:space="preserve"> </w:t>
      </w:r>
      <w:r w:rsidRPr="00FB2734">
        <w:rPr>
          <w:rFonts w:ascii="Times New Roman" w:hAnsi="Times New Roman" w:cs="Times New Roman"/>
        </w:rPr>
        <w:t>rise</w:t>
      </w:r>
      <w:r w:rsidRPr="00FB2734">
        <w:rPr>
          <w:rFonts w:ascii="Times New Roman" w:hAnsi="Times New Roman" w:cs="Times New Roman"/>
          <w:spacing w:val="-13"/>
        </w:rPr>
        <w:t xml:space="preserve"> </w:t>
      </w:r>
      <w:r w:rsidRPr="00FB2734">
        <w:rPr>
          <w:rFonts w:ascii="Times New Roman" w:hAnsi="Times New Roman" w:cs="Times New Roman"/>
        </w:rPr>
        <w:t>to</w:t>
      </w:r>
      <w:r w:rsidRPr="00FB2734">
        <w:rPr>
          <w:rFonts w:ascii="Times New Roman" w:hAnsi="Times New Roman" w:cs="Times New Roman"/>
          <w:spacing w:val="6"/>
        </w:rPr>
        <w:t xml:space="preserve"> </w:t>
      </w:r>
      <w:r w:rsidRPr="00FB2734">
        <w:rPr>
          <w:rFonts w:ascii="Times New Roman" w:hAnsi="Times New Roman" w:cs="Times New Roman"/>
        </w:rPr>
        <w:t>irreparable</w:t>
      </w:r>
      <w:r w:rsidRPr="00FB2734">
        <w:rPr>
          <w:rFonts w:ascii="Times New Roman" w:hAnsi="Times New Roman" w:cs="Times New Roman"/>
          <w:spacing w:val="28"/>
        </w:rPr>
        <w:t xml:space="preserve"> </w:t>
      </w:r>
      <w:r w:rsidRPr="00FB2734">
        <w:rPr>
          <w:rFonts w:ascii="Times New Roman" w:hAnsi="Times New Roman" w:cs="Times New Roman"/>
        </w:rPr>
        <w:t>damage</w:t>
      </w:r>
      <w:r w:rsidRPr="00FB2734">
        <w:rPr>
          <w:rFonts w:ascii="Times New Roman" w:hAnsi="Times New Roman" w:cs="Times New Roman"/>
          <w:spacing w:val="18"/>
        </w:rPr>
        <w:t xml:space="preserve"> </w:t>
      </w:r>
      <w:r w:rsidRPr="00FB2734">
        <w:rPr>
          <w:rFonts w:ascii="Times New Roman" w:hAnsi="Times New Roman" w:cs="Times New Roman"/>
        </w:rPr>
        <w:t>to</w:t>
      </w:r>
      <w:r w:rsidRPr="00FB2734">
        <w:rPr>
          <w:rFonts w:ascii="Times New Roman" w:hAnsi="Times New Roman" w:cs="Times New Roman"/>
          <w:spacing w:val="3"/>
        </w:rPr>
        <w:t xml:space="preserve"> </w:t>
      </w:r>
      <w:r w:rsidRPr="00FB2734">
        <w:rPr>
          <w:rFonts w:ascii="Times New Roman" w:hAnsi="Times New Roman" w:cs="Times New Roman"/>
        </w:rPr>
        <w:t>the</w:t>
      </w:r>
      <w:r w:rsidRPr="00FB2734">
        <w:rPr>
          <w:rFonts w:ascii="Times New Roman" w:hAnsi="Times New Roman" w:cs="Times New Roman"/>
          <w:spacing w:val="11"/>
        </w:rPr>
        <w:t xml:space="preserve"> </w:t>
      </w:r>
      <w:r w:rsidRPr="00FB2734">
        <w:rPr>
          <w:rFonts w:ascii="Times New Roman" w:hAnsi="Times New Roman" w:cs="Times New Roman"/>
        </w:rPr>
        <w:t>City</w:t>
      </w:r>
      <w:r w:rsidRPr="00FB2734">
        <w:rPr>
          <w:rFonts w:ascii="Times New Roman" w:hAnsi="Times New Roman" w:cs="Times New Roman"/>
          <w:spacing w:val="-13"/>
        </w:rPr>
        <w:t xml:space="preserve"> </w:t>
      </w:r>
      <w:r w:rsidRPr="00FB2734">
        <w:rPr>
          <w:rFonts w:ascii="Times New Roman" w:hAnsi="Times New Roman" w:cs="Times New Roman"/>
        </w:rPr>
        <w:t>and</w:t>
      </w:r>
      <w:r w:rsidRPr="00FB2734">
        <w:rPr>
          <w:rFonts w:ascii="Times New Roman" w:hAnsi="Times New Roman" w:cs="Times New Roman"/>
          <w:spacing w:val="2"/>
        </w:rPr>
        <w:t xml:space="preserve"> </w:t>
      </w:r>
      <w:r w:rsidRPr="00FB2734">
        <w:rPr>
          <w:rFonts w:ascii="Times New Roman" w:hAnsi="Times New Roman" w:cs="Times New Roman"/>
        </w:rPr>
        <w:t>to</w:t>
      </w:r>
      <w:r w:rsidRPr="00FB2734">
        <w:rPr>
          <w:rFonts w:ascii="Times New Roman" w:hAnsi="Times New Roman" w:cs="Times New Roman"/>
          <w:spacing w:val="-15"/>
        </w:rPr>
        <w:t xml:space="preserve"> </w:t>
      </w:r>
      <w:r w:rsidRPr="00FB2734">
        <w:rPr>
          <w:rFonts w:ascii="Times New Roman" w:hAnsi="Times New Roman" w:cs="Times New Roman"/>
        </w:rPr>
        <w:t>the</w:t>
      </w:r>
      <w:r w:rsidRPr="00FB2734">
        <w:rPr>
          <w:rFonts w:ascii="Times New Roman" w:hAnsi="Times New Roman" w:cs="Times New Roman"/>
          <w:spacing w:val="21"/>
          <w:w w:val="97"/>
        </w:rPr>
        <w:t xml:space="preserve"> </w:t>
      </w:r>
      <w:r w:rsidRPr="00FB2734">
        <w:rPr>
          <w:rFonts w:ascii="Times New Roman" w:hAnsi="Times New Roman" w:cs="Times New Roman"/>
        </w:rPr>
        <w:t>public</w:t>
      </w:r>
      <w:r w:rsidRPr="00FB2734">
        <w:rPr>
          <w:rFonts w:ascii="Times New Roman" w:hAnsi="Times New Roman" w:cs="Times New Roman"/>
          <w:spacing w:val="6"/>
        </w:rPr>
        <w:t xml:space="preserve"> </w:t>
      </w:r>
      <w:r w:rsidRPr="00FB2734">
        <w:rPr>
          <w:rFonts w:ascii="Times New Roman" w:hAnsi="Times New Roman" w:cs="Times New Roman"/>
        </w:rPr>
        <w:t>at</w:t>
      </w:r>
      <w:r w:rsidRPr="00FB2734">
        <w:rPr>
          <w:rFonts w:ascii="Times New Roman" w:hAnsi="Times New Roman" w:cs="Times New Roman"/>
          <w:spacing w:val="42"/>
        </w:rPr>
        <w:t xml:space="preserve"> </w:t>
      </w:r>
      <w:r w:rsidRPr="00FB2734">
        <w:rPr>
          <w:rFonts w:ascii="Times New Roman" w:hAnsi="Times New Roman" w:cs="Times New Roman"/>
        </w:rPr>
        <w:t>large.</w:t>
      </w:r>
      <w:r w:rsidRPr="00FB2734">
        <w:rPr>
          <w:rFonts w:ascii="Times New Roman" w:hAnsi="Times New Roman" w:cs="Times New Roman"/>
          <w:spacing w:val="34"/>
        </w:rPr>
        <w:t xml:space="preserve"> </w:t>
      </w:r>
      <w:r w:rsidRPr="00FB2734">
        <w:rPr>
          <w:rFonts w:ascii="Times New Roman" w:hAnsi="Times New Roman" w:cs="Times New Roman"/>
        </w:rPr>
        <w:t>Accordingly,</w:t>
      </w:r>
      <w:r w:rsidRPr="00FB2734">
        <w:rPr>
          <w:rFonts w:ascii="Times New Roman" w:hAnsi="Times New Roman" w:cs="Times New Roman"/>
          <w:spacing w:val="22"/>
        </w:rPr>
        <w:t xml:space="preserve"> </w:t>
      </w:r>
      <w:r w:rsidRPr="00FB2734">
        <w:rPr>
          <w:rFonts w:ascii="Times New Roman" w:hAnsi="Times New Roman" w:cs="Times New Roman"/>
        </w:rPr>
        <w:t>it</w:t>
      </w:r>
      <w:r w:rsidRPr="00FB2734">
        <w:rPr>
          <w:rFonts w:ascii="Times New Roman" w:hAnsi="Times New Roman" w:cs="Times New Roman"/>
          <w:spacing w:val="38"/>
        </w:rPr>
        <w:t xml:space="preserve"> </w:t>
      </w:r>
      <w:r w:rsidRPr="00FB2734">
        <w:rPr>
          <w:rFonts w:ascii="Times New Roman" w:hAnsi="Times New Roman" w:cs="Times New Roman"/>
        </w:rPr>
        <w:t>is</w:t>
      </w:r>
      <w:r w:rsidRPr="00FB2734">
        <w:rPr>
          <w:rFonts w:ascii="Times New Roman" w:hAnsi="Times New Roman" w:cs="Times New Roman"/>
          <w:spacing w:val="39"/>
        </w:rPr>
        <w:t xml:space="preserve"> </w:t>
      </w:r>
      <w:r w:rsidRPr="00FB2734">
        <w:rPr>
          <w:rFonts w:ascii="Times New Roman" w:hAnsi="Times New Roman" w:cs="Times New Roman"/>
        </w:rPr>
        <w:t>understood</w:t>
      </w:r>
      <w:r w:rsidRPr="00FB2734">
        <w:rPr>
          <w:rFonts w:ascii="Times New Roman" w:hAnsi="Times New Roman" w:cs="Times New Roman"/>
          <w:spacing w:val="5"/>
        </w:rPr>
        <w:t xml:space="preserve"> </w:t>
      </w:r>
      <w:r w:rsidRPr="00FB2734">
        <w:rPr>
          <w:rFonts w:ascii="Times New Roman" w:hAnsi="Times New Roman" w:cs="Times New Roman"/>
        </w:rPr>
        <w:t>and</w:t>
      </w:r>
      <w:r w:rsidRPr="00FB2734">
        <w:rPr>
          <w:rFonts w:ascii="Times New Roman" w:hAnsi="Times New Roman" w:cs="Times New Roman"/>
          <w:spacing w:val="45"/>
        </w:rPr>
        <w:t xml:space="preserve"> </w:t>
      </w:r>
      <w:r w:rsidRPr="00FB2734">
        <w:rPr>
          <w:rFonts w:ascii="Times New Roman" w:hAnsi="Times New Roman" w:cs="Times New Roman"/>
        </w:rPr>
        <w:t>agreed</w:t>
      </w:r>
      <w:r w:rsidRPr="00FB2734">
        <w:rPr>
          <w:rFonts w:ascii="Times New Roman" w:hAnsi="Times New Roman" w:cs="Times New Roman"/>
          <w:spacing w:val="1"/>
        </w:rPr>
        <w:t xml:space="preserve"> </w:t>
      </w:r>
      <w:r w:rsidRPr="00FB2734">
        <w:rPr>
          <w:rFonts w:ascii="Times New Roman" w:hAnsi="Times New Roman" w:cs="Times New Roman"/>
        </w:rPr>
        <w:t>that</w:t>
      </w:r>
      <w:r w:rsidRPr="00FB2734">
        <w:rPr>
          <w:rFonts w:ascii="Times New Roman" w:hAnsi="Times New Roman" w:cs="Times New Roman"/>
          <w:spacing w:val="60"/>
        </w:rPr>
        <w:t xml:space="preserve"> </w:t>
      </w:r>
      <w:r w:rsidRPr="00FB2734">
        <w:rPr>
          <w:rFonts w:ascii="Times New Roman" w:hAnsi="Times New Roman" w:cs="Times New Roman"/>
        </w:rPr>
        <w:t>the</w:t>
      </w:r>
      <w:r w:rsidRPr="00FB2734">
        <w:rPr>
          <w:rFonts w:ascii="Times New Roman" w:hAnsi="Times New Roman" w:cs="Times New Roman"/>
          <w:spacing w:val="2"/>
        </w:rPr>
        <w:t xml:space="preserve"> </w:t>
      </w:r>
      <w:r w:rsidRPr="00FB2734">
        <w:rPr>
          <w:rFonts w:ascii="Times New Roman" w:hAnsi="Times New Roman" w:cs="Times New Roman"/>
        </w:rPr>
        <w:t>union</w:t>
      </w:r>
      <w:r w:rsidRPr="00FB2734">
        <w:rPr>
          <w:rFonts w:ascii="Times New Roman" w:hAnsi="Times New Roman" w:cs="Times New Roman"/>
          <w:spacing w:val="6"/>
        </w:rPr>
        <w:t xml:space="preserve"> </w:t>
      </w:r>
      <w:r w:rsidRPr="00FB2734">
        <w:rPr>
          <w:rFonts w:ascii="Times New Roman" w:hAnsi="Times New Roman" w:cs="Times New Roman"/>
        </w:rPr>
        <w:t>shall</w:t>
      </w:r>
      <w:r w:rsidRPr="00FB2734">
        <w:rPr>
          <w:rFonts w:ascii="Times New Roman" w:hAnsi="Times New Roman" w:cs="Times New Roman"/>
          <w:spacing w:val="56"/>
        </w:rPr>
        <w:t xml:space="preserve"> </w:t>
      </w:r>
      <w:r w:rsidRPr="00FB2734">
        <w:rPr>
          <w:rFonts w:ascii="Times New Roman" w:hAnsi="Times New Roman" w:cs="Times New Roman"/>
        </w:rPr>
        <w:t>not</w:t>
      </w:r>
      <w:r w:rsidRPr="00FB2734">
        <w:rPr>
          <w:rFonts w:ascii="Times New Roman" w:hAnsi="Times New Roman" w:cs="Times New Roman"/>
          <w:spacing w:val="42"/>
        </w:rPr>
        <w:t xml:space="preserve"> </w:t>
      </w:r>
      <w:r w:rsidRPr="00FB2734">
        <w:rPr>
          <w:rFonts w:ascii="Times New Roman" w:hAnsi="Times New Roman" w:cs="Times New Roman"/>
        </w:rPr>
        <w:t>be</w:t>
      </w:r>
      <w:r w:rsidRPr="00FB2734">
        <w:rPr>
          <w:rFonts w:ascii="Times New Roman" w:hAnsi="Times New Roman" w:cs="Times New Roman"/>
          <w:w w:val="102"/>
        </w:rPr>
        <w:t xml:space="preserve"> </w:t>
      </w:r>
      <w:r w:rsidRPr="00FB2734">
        <w:rPr>
          <w:rFonts w:ascii="Times New Roman" w:hAnsi="Times New Roman" w:cs="Times New Roman"/>
          <w:spacing w:val="-1"/>
        </w:rPr>
        <w:t>r</w:t>
      </w:r>
      <w:r w:rsidRPr="00FB2734">
        <w:rPr>
          <w:rFonts w:ascii="Times New Roman" w:hAnsi="Times New Roman" w:cs="Times New Roman"/>
          <w:spacing w:val="-2"/>
        </w:rPr>
        <w:t>esponsible</w:t>
      </w:r>
      <w:r w:rsidRPr="00FB2734">
        <w:rPr>
          <w:rFonts w:ascii="Times New Roman" w:hAnsi="Times New Roman" w:cs="Times New Roman"/>
          <w:spacing w:val="48"/>
        </w:rPr>
        <w:t xml:space="preserve"> </w:t>
      </w:r>
      <w:r w:rsidRPr="00FB2734">
        <w:rPr>
          <w:rFonts w:ascii="Times New Roman" w:hAnsi="Times New Roman" w:cs="Times New Roman"/>
        </w:rPr>
        <w:t>for</w:t>
      </w:r>
      <w:r w:rsidRPr="00FB2734">
        <w:rPr>
          <w:rFonts w:ascii="Times New Roman" w:hAnsi="Times New Roman" w:cs="Times New Roman"/>
          <w:spacing w:val="16"/>
        </w:rPr>
        <w:t xml:space="preserve"> </w:t>
      </w:r>
      <w:r w:rsidRPr="00FB2734">
        <w:rPr>
          <w:rFonts w:ascii="Times New Roman" w:hAnsi="Times New Roman" w:cs="Times New Roman"/>
        </w:rPr>
        <w:t>any</w:t>
      </w:r>
      <w:r w:rsidRPr="00FB2734">
        <w:rPr>
          <w:rFonts w:ascii="Times New Roman" w:hAnsi="Times New Roman" w:cs="Times New Roman"/>
          <w:spacing w:val="-2"/>
        </w:rPr>
        <w:t xml:space="preserve"> </w:t>
      </w:r>
      <w:r w:rsidRPr="00FB2734">
        <w:rPr>
          <w:rFonts w:ascii="Times New Roman" w:hAnsi="Times New Roman" w:cs="Times New Roman"/>
        </w:rPr>
        <w:t>act</w:t>
      </w:r>
      <w:r w:rsidRPr="00FB2734">
        <w:rPr>
          <w:rFonts w:ascii="Times New Roman" w:hAnsi="Times New Roman" w:cs="Times New Roman"/>
          <w:spacing w:val="5"/>
        </w:rPr>
        <w:t xml:space="preserve"> </w:t>
      </w:r>
      <w:r w:rsidRPr="00FB2734">
        <w:rPr>
          <w:rFonts w:ascii="Times New Roman" w:hAnsi="Times New Roman" w:cs="Times New Roman"/>
        </w:rPr>
        <w:t>alleged</w:t>
      </w:r>
      <w:r w:rsidRPr="00FB2734">
        <w:rPr>
          <w:rFonts w:ascii="Times New Roman" w:hAnsi="Times New Roman" w:cs="Times New Roman"/>
          <w:spacing w:val="12"/>
        </w:rPr>
        <w:t xml:space="preserve"> </w:t>
      </w:r>
      <w:r w:rsidRPr="00FB2734">
        <w:rPr>
          <w:rFonts w:ascii="Times New Roman" w:hAnsi="Times New Roman" w:cs="Times New Roman"/>
        </w:rPr>
        <w:t>to</w:t>
      </w:r>
      <w:r w:rsidRPr="00FB2734">
        <w:rPr>
          <w:rFonts w:ascii="Times New Roman" w:hAnsi="Times New Roman" w:cs="Times New Roman"/>
          <w:spacing w:val="11"/>
        </w:rPr>
        <w:t xml:space="preserve"> </w:t>
      </w:r>
      <w:r w:rsidRPr="00FB2734">
        <w:rPr>
          <w:rFonts w:ascii="Times New Roman" w:hAnsi="Times New Roman" w:cs="Times New Roman"/>
        </w:rPr>
        <w:t>constitute</w:t>
      </w:r>
      <w:r w:rsidRPr="00FB2734">
        <w:rPr>
          <w:rFonts w:ascii="Times New Roman" w:hAnsi="Times New Roman" w:cs="Times New Roman"/>
          <w:spacing w:val="25"/>
        </w:rPr>
        <w:t xml:space="preserve"> </w:t>
      </w:r>
      <w:r w:rsidRPr="00FB2734">
        <w:rPr>
          <w:rFonts w:ascii="Times New Roman" w:hAnsi="Times New Roman" w:cs="Times New Roman"/>
        </w:rPr>
        <w:t>a</w:t>
      </w:r>
      <w:r w:rsidRPr="00FB2734">
        <w:rPr>
          <w:rFonts w:ascii="Times New Roman" w:hAnsi="Times New Roman" w:cs="Times New Roman"/>
          <w:spacing w:val="5"/>
        </w:rPr>
        <w:t xml:space="preserve"> </w:t>
      </w:r>
      <w:r w:rsidRPr="00FB2734">
        <w:rPr>
          <w:rFonts w:ascii="Times New Roman" w:hAnsi="Times New Roman" w:cs="Times New Roman"/>
        </w:rPr>
        <w:t>breach</w:t>
      </w:r>
      <w:r w:rsidRPr="00FB2734">
        <w:rPr>
          <w:rFonts w:ascii="Times New Roman" w:hAnsi="Times New Roman" w:cs="Times New Roman"/>
          <w:spacing w:val="17"/>
        </w:rPr>
        <w:t xml:space="preserve"> </w:t>
      </w:r>
      <w:r w:rsidRPr="00FB2734">
        <w:rPr>
          <w:rFonts w:ascii="Times New Roman" w:hAnsi="Times New Roman" w:cs="Times New Roman"/>
        </w:rPr>
        <w:t>of</w:t>
      </w:r>
      <w:r w:rsidRPr="00FB2734">
        <w:rPr>
          <w:rFonts w:ascii="Times New Roman" w:hAnsi="Times New Roman" w:cs="Times New Roman"/>
          <w:spacing w:val="-4"/>
        </w:rPr>
        <w:t xml:space="preserve"> </w:t>
      </w:r>
      <w:r w:rsidRPr="00FB2734">
        <w:rPr>
          <w:rFonts w:ascii="Times New Roman" w:hAnsi="Times New Roman" w:cs="Times New Roman"/>
        </w:rPr>
        <w:t>the</w:t>
      </w:r>
      <w:r w:rsidRPr="00FB2734">
        <w:rPr>
          <w:rFonts w:ascii="Times New Roman" w:hAnsi="Times New Roman" w:cs="Times New Roman"/>
          <w:spacing w:val="17"/>
        </w:rPr>
        <w:t xml:space="preserve"> </w:t>
      </w:r>
      <w:r w:rsidRPr="00FB2734">
        <w:rPr>
          <w:rFonts w:ascii="Times New Roman" w:hAnsi="Times New Roman" w:cs="Times New Roman"/>
        </w:rPr>
        <w:t>section</w:t>
      </w:r>
      <w:r w:rsidRPr="00FB2734">
        <w:rPr>
          <w:rFonts w:ascii="Times New Roman" w:hAnsi="Times New Roman" w:cs="Times New Roman"/>
          <w:spacing w:val="27"/>
        </w:rPr>
        <w:t xml:space="preserve"> </w:t>
      </w:r>
      <w:r w:rsidRPr="00FB2734">
        <w:rPr>
          <w:rFonts w:ascii="Times New Roman" w:hAnsi="Times New Roman" w:cs="Times New Roman"/>
        </w:rPr>
        <w:t>if</w:t>
      </w:r>
      <w:r w:rsidRPr="00FB2734">
        <w:rPr>
          <w:rFonts w:ascii="Times New Roman" w:hAnsi="Times New Roman" w:cs="Times New Roman"/>
          <w:spacing w:val="-4"/>
        </w:rPr>
        <w:t xml:space="preserve"> </w:t>
      </w:r>
      <w:r w:rsidRPr="00FB2734">
        <w:rPr>
          <w:rFonts w:ascii="Times New Roman" w:hAnsi="Times New Roman" w:cs="Times New Roman"/>
        </w:rPr>
        <w:t>neither</w:t>
      </w:r>
      <w:r w:rsidRPr="00FB2734">
        <w:rPr>
          <w:rFonts w:ascii="Times New Roman" w:hAnsi="Times New Roman" w:cs="Times New Roman"/>
          <w:spacing w:val="17"/>
        </w:rPr>
        <w:t xml:space="preserve"> </w:t>
      </w:r>
      <w:r w:rsidRPr="00FB2734">
        <w:rPr>
          <w:rFonts w:ascii="Times New Roman" w:hAnsi="Times New Roman" w:cs="Times New Roman"/>
        </w:rPr>
        <w:t>the</w:t>
      </w:r>
      <w:r w:rsidRPr="00FB2734">
        <w:rPr>
          <w:rFonts w:ascii="Times New Roman" w:hAnsi="Times New Roman" w:cs="Times New Roman"/>
          <w:spacing w:val="16"/>
        </w:rPr>
        <w:t xml:space="preserve"> </w:t>
      </w:r>
      <w:r w:rsidRPr="00FB2734">
        <w:rPr>
          <w:rFonts w:ascii="Times New Roman" w:hAnsi="Times New Roman" w:cs="Times New Roman"/>
        </w:rPr>
        <w:t>Union</w:t>
      </w:r>
      <w:r w:rsidRPr="00FB2734">
        <w:rPr>
          <w:rFonts w:ascii="Times New Roman" w:hAnsi="Times New Roman" w:cs="Times New Roman"/>
          <w:spacing w:val="8"/>
        </w:rPr>
        <w:t xml:space="preserve"> </w:t>
      </w:r>
      <w:r w:rsidRPr="00FB2734">
        <w:rPr>
          <w:rFonts w:ascii="Times New Roman" w:hAnsi="Times New Roman" w:cs="Times New Roman"/>
        </w:rPr>
        <w:t>or</w:t>
      </w:r>
      <w:r w:rsidRPr="00FB2734">
        <w:rPr>
          <w:rFonts w:ascii="Times New Roman" w:hAnsi="Times New Roman" w:cs="Times New Roman"/>
          <w:spacing w:val="20"/>
          <w:w w:val="98"/>
        </w:rPr>
        <w:t xml:space="preserve"> </w:t>
      </w:r>
      <w:r w:rsidRPr="00FB2734">
        <w:rPr>
          <w:rFonts w:ascii="Times New Roman" w:hAnsi="Times New Roman" w:cs="Times New Roman"/>
        </w:rPr>
        <w:t>any</w:t>
      </w:r>
      <w:r w:rsidRPr="00FB2734">
        <w:rPr>
          <w:rFonts w:ascii="Times New Roman" w:hAnsi="Times New Roman" w:cs="Times New Roman"/>
          <w:spacing w:val="2"/>
        </w:rPr>
        <w:t xml:space="preserve"> </w:t>
      </w:r>
      <w:r w:rsidRPr="00FB2734">
        <w:rPr>
          <w:rFonts w:ascii="Times New Roman" w:hAnsi="Times New Roman" w:cs="Times New Roman"/>
        </w:rPr>
        <w:t>of</w:t>
      </w:r>
      <w:r w:rsidRPr="00FB2734">
        <w:rPr>
          <w:rFonts w:ascii="Times New Roman" w:hAnsi="Times New Roman" w:cs="Times New Roman"/>
          <w:spacing w:val="7"/>
        </w:rPr>
        <w:t xml:space="preserve"> </w:t>
      </w:r>
      <w:r w:rsidRPr="00FB2734">
        <w:rPr>
          <w:rFonts w:ascii="Times New Roman" w:hAnsi="Times New Roman" w:cs="Times New Roman"/>
        </w:rPr>
        <w:t>its</w:t>
      </w:r>
      <w:r w:rsidRPr="00FB2734">
        <w:rPr>
          <w:rFonts w:ascii="Times New Roman" w:hAnsi="Times New Roman" w:cs="Times New Roman"/>
          <w:spacing w:val="-7"/>
        </w:rPr>
        <w:t xml:space="preserve"> </w:t>
      </w:r>
      <w:r w:rsidRPr="00FB2734">
        <w:rPr>
          <w:rFonts w:ascii="Times New Roman" w:hAnsi="Times New Roman" w:cs="Times New Roman"/>
        </w:rPr>
        <w:t>officers</w:t>
      </w:r>
      <w:r w:rsidRPr="00FB2734">
        <w:rPr>
          <w:rFonts w:ascii="Times New Roman" w:hAnsi="Times New Roman" w:cs="Times New Roman"/>
          <w:spacing w:val="16"/>
        </w:rPr>
        <w:t xml:space="preserve"> </w:t>
      </w:r>
      <w:r w:rsidRPr="00FB2734">
        <w:rPr>
          <w:rFonts w:ascii="Times New Roman" w:hAnsi="Times New Roman" w:cs="Times New Roman"/>
          <w:spacing w:val="1"/>
        </w:rPr>
        <w:t>instigated,</w:t>
      </w:r>
      <w:r w:rsidRPr="00FB2734">
        <w:rPr>
          <w:rFonts w:ascii="Times New Roman" w:hAnsi="Times New Roman" w:cs="Times New Roman"/>
          <w:spacing w:val="-14"/>
        </w:rPr>
        <w:t xml:space="preserve"> </w:t>
      </w:r>
      <w:r w:rsidRPr="00FB2734">
        <w:rPr>
          <w:rFonts w:ascii="Times New Roman" w:hAnsi="Times New Roman" w:cs="Times New Roman"/>
        </w:rPr>
        <w:t>authorized,</w:t>
      </w:r>
      <w:r w:rsidRPr="00FB2734">
        <w:rPr>
          <w:rFonts w:ascii="Times New Roman" w:hAnsi="Times New Roman" w:cs="Times New Roman"/>
          <w:spacing w:val="22"/>
        </w:rPr>
        <w:t xml:space="preserve"> </w:t>
      </w:r>
      <w:proofErr w:type="gramStart"/>
      <w:r w:rsidRPr="00FB2734">
        <w:rPr>
          <w:rFonts w:ascii="Times New Roman" w:hAnsi="Times New Roman" w:cs="Times New Roman"/>
        </w:rPr>
        <w:t>condoned</w:t>
      </w:r>
      <w:r w:rsidRPr="00FB2734">
        <w:rPr>
          <w:rFonts w:ascii="Times New Roman" w:hAnsi="Times New Roman" w:cs="Times New Roman"/>
          <w:spacing w:val="-36"/>
        </w:rPr>
        <w:t xml:space="preserve"> </w:t>
      </w:r>
      <w:r w:rsidRPr="00FB2734">
        <w:rPr>
          <w:rFonts w:ascii="Times New Roman" w:hAnsi="Times New Roman" w:cs="Times New Roman"/>
        </w:rPr>
        <w:t>,</w:t>
      </w:r>
      <w:proofErr w:type="gramEnd"/>
      <w:r w:rsidRPr="00FB2734">
        <w:rPr>
          <w:rFonts w:ascii="Times New Roman" w:hAnsi="Times New Roman" w:cs="Times New Roman"/>
          <w:spacing w:val="16"/>
        </w:rPr>
        <w:t xml:space="preserve"> </w:t>
      </w:r>
      <w:r w:rsidRPr="00FB2734">
        <w:rPr>
          <w:rFonts w:ascii="Times New Roman" w:hAnsi="Times New Roman" w:cs="Times New Roman"/>
        </w:rPr>
        <w:t>sanctioned</w:t>
      </w:r>
      <w:r w:rsidRPr="00FB2734">
        <w:rPr>
          <w:rFonts w:ascii="Times New Roman" w:hAnsi="Times New Roman" w:cs="Times New Roman"/>
          <w:spacing w:val="23"/>
        </w:rPr>
        <w:t xml:space="preserve"> </w:t>
      </w:r>
      <w:r w:rsidRPr="00FB2734">
        <w:rPr>
          <w:rFonts w:ascii="Times New Roman" w:hAnsi="Times New Roman" w:cs="Times New Roman"/>
        </w:rPr>
        <w:t>or</w:t>
      </w:r>
      <w:r w:rsidRPr="00FB2734">
        <w:rPr>
          <w:rFonts w:ascii="Times New Roman" w:hAnsi="Times New Roman" w:cs="Times New Roman"/>
          <w:spacing w:val="4"/>
        </w:rPr>
        <w:t xml:space="preserve"> </w:t>
      </w:r>
      <w:r w:rsidRPr="00FB2734">
        <w:rPr>
          <w:rFonts w:ascii="Times New Roman" w:hAnsi="Times New Roman" w:cs="Times New Roman"/>
        </w:rPr>
        <w:t>ratified</w:t>
      </w:r>
      <w:r w:rsidRPr="00FB2734">
        <w:rPr>
          <w:rFonts w:ascii="Times New Roman" w:hAnsi="Times New Roman" w:cs="Times New Roman"/>
          <w:spacing w:val="14"/>
        </w:rPr>
        <w:t xml:space="preserve"> </w:t>
      </w:r>
      <w:r w:rsidRPr="00FB2734">
        <w:rPr>
          <w:rFonts w:ascii="Times New Roman" w:hAnsi="Times New Roman" w:cs="Times New Roman"/>
        </w:rPr>
        <w:t>such</w:t>
      </w:r>
      <w:r w:rsidRPr="00FB2734">
        <w:rPr>
          <w:rFonts w:ascii="Times New Roman" w:hAnsi="Times New Roman" w:cs="Times New Roman"/>
          <w:spacing w:val="12"/>
        </w:rPr>
        <w:t xml:space="preserve"> </w:t>
      </w:r>
      <w:r w:rsidRPr="00FB2734">
        <w:rPr>
          <w:rFonts w:ascii="Times New Roman" w:hAnsi="Times New Roman" w:cs="Times New Roman"/>
        </w:rPr>
        <w:t>action,</w:t>
      </w:r>
      <w:r w:rsidRPr="00FB2734">
        <w:rPr>
          <w:rFonts w:ascii="Times New Roman" w:hAnsi="Times New Roman" w:cs="Times New Roman"/>
          <w:spacing w:val="24"/>
        </w:rPr>
        <w:t xml:space="preserve"> </w:t>
      </w:r>
      <w:r w:rsidRPr="00FB2734">
        <w:rPr>
          <w:rFonts w:ascii="Times New Roman" w:hAnsi="Times New Roman" w:cs="Times New Roman"/>
        </w:rPr>
        <w:t>and</w:t>
      </w:r>
      <w:r w:rsidRPr="00FB2734">
        <w:rPr>
          <w:rFonts w:ascii="Times New Roman" w:hAnsi="Times New Roman" w:cs="Times New Roman"/>
          <w:spacing w:val="27"/>
          <w:w w:val="99"/>
        </w:rPr>
        <w:t xml:space="preserve"> </w:t>
      </w:r>
      <w:r w:rsidRPr="00FB2734">
        <w:rPr>
          <w:rFonts w:ascii="Times New Roman" w:hAnsi="Times New Roman" w:cs="Times New Roman"/>
        </w:rPr>
        <w:t>further,</w:t>
      </w:r>
      <w:r w:rsidRPr="00FB2734">
        <w:rPr>
          <w:rFonts w:ascii="Times New Roman" w:hAnsi="Times New Roman" w:cs="Times New Roman"/>
          <w:spacing w:val="13"/>
        </w:rPr>
        <w:t xml:space="preserve"> </w:t>
      </w:r>
      <w:r w:rsidRPr="00FB2734">
        <w:rPr>
          <w:rFonts w:ascii="Times New Roman" w:hAnsi="Times New Roman" w:cs="Times New Roman"/>
        </w:rPr>
        <w:t>that</w:t>
      </w:r>
      <w:r w:rsidRPr="00FB2734">
        <w:rPr>
          <w:rFonts w:ascii="Times New Roman" w:hAnsi="Times New Roman" w:cs="Times New Roman"/>
          <w:spacing w:val="59"/>
        </w:rPr>
        <w:t xml:space="preserve"> </w:t>
      </w:r>
      <w:r w:rsidRPr="00FB2734">
        <w:rPr>
          <w:rFonts w:ascii="Times New Roman" w:hAnsi="Times New Roman" w:cs="Times New Roman"/>
        </w:rPr>
        <w:t>the</w:t>
      </w:r>
      <w:r w:rsidRPr="00FB2734">
        <w:rPr>
          <w:rFonts w:ascii="Times New Roman" w:hAnsi="Times New Roman" w:cs="Times New Roman"/>
          <w:spacing w:val="55"/>
        </w:rPr>
        <w:t xml:space="preserve"> </w:t>
      </w:r>
      <w:r w:rsidRPr="00FB2734">
        <w:rPr>
          <w:rFonts w:ascii="Times New Roman" w:hAnsi="Times New Roman" w:cs="Times New Roman"/>
        </w:rPr>
        <w:t>union</w:t>
      </w:r>
      <w:r w:rsidRPr="00FB2734">
        <w:rPr>
          <w:rFonts w:ascii="Times New Roman" w:hAnsi="Times New Roman" w:cs="Times New Roman"/>
          <w:spacing w:val="53"/>
        </w:rPr>
        <w:t xml:space="preserve"> </w:t>
      </w:r>
      <w:r w:rsidRPr="00FB2734">
        <w:rPr>
          <w:rFonts w:ascii="Times New Roman" w:hAnsi="Times New Roman" w:cs="Times New Roman"/>
        </w:rPr>
        <w:t>and</w:t>
      </w:r>
      <w:r w:rsidRPr="00FB2734">
        <w:rPr>
          <w:rFonts w:ascii="Times New Roman" w:hAnsi="Times New Roman" w:cs="Times New Roman"/>
          <w:spacing w:val="50"/>
        </w:rPr>
        <w:t xml:space="preserve"> </w:t>
      </w:r>
      <w:r w:rsidRPr="00FB2734">
        <w:rPr>
          <w:rFonts w:ascii="Times New Roman" w:hAnsi="Times New Roman" w:cs="Times New Roman"/>
        </w:rPr>
        <w:t>its</w:t>
      </w:r>
      <w:r w:rsidRPr="00FB2734">
        <w:rPr>
          <w:rFonts w:ascii="Times New Roman" w:hAnsi="Times New Roman" w:cs="Times New Roman"/>
          <w:spacing w:val="31"/>
        </w:rPr>
        <w:t xml:space="preserve"> </w:t>
      </w:r>
      <w:r w:rsidRPr="00FB2734">
        <w:rPr>
          <w:rFonts w:ascii="Times New Roman" w:hAnsi="Times New Roman" w:cs="Times New Roman"/>
        </w:rPr>
        <w:t>officers have</w:t>
      </w:r>
      <w:r w:rsidRPr="00FB2734">
        <w:rPr>
          <w:rFonts w:ascii="Times New Roman" w:hAnsi="Times New Roman" w:cs="Times New Roman"/>
          <w:spacing w:val="50"/>
        </w:rPr>
        <w:t xml:space="preserve"> </w:t>
      </w:r>
      <w:r w:rsidRPr="00FB2734">
        <w:rPr>
          <w:rFonts w:ascii="Times New Roman" w:hAnsi="Times New Roman" w:cs="Times New Roman"/>
        </w:rPr>
        <w:t>used</w:t>
      </w:r>
      <w:r w:rsidRPr="00FB2734">
        <w:rPr>
          <w:rFonts w:ascii="Times New Roman" w:hAnsi="Times New Roman" w:cs="Times New Roman"/>
          <w:spacing w:val="45"/>
        </w:rPr>
        <w:t xml:space="preserve"> </w:t>
      </w:r>
      <w:r w:rsidRPr="00FB2734">
        <w:rPr>
          <w:rFonts w:ascii="Times New Roman" w:hAnsi="Times New Roman" w:cs="Times New Roman"/>
        </w:rPr>
        <w:t>every</w:t>
      </w:r>
      <w:r w:rsidRPr="00FB2734">
        <w:rPr>
          <w:rFonts w:ascii="Times New Roman" w:hAnsi="Times New Roman" w:cs="Times New Roman"/>
          <w:spacing w:val="52"/>
        </w:rPr>
        <w:t xml:space="preserve"> </w:t>
      </w:r>
      <w:r w:rsidRPr="00FB2734">
        <w:rPr>
          <w:rFonts w:ascii="Times New Roman" w:hAnsi="Times New Roman" w:cs="Times New Roman"/>
        </w:rPr>
        <w:t>possible</w:t>
      </w:r>
      <w:r w:rsidRPr="00FB2734">
        <w:rPr>
          <w:rFonts w:ascii="Times New Roman" w:hAnsi="Times New Roman" w:cs="Times New Roman"/>
          <w:spacing w:val="6"/>
        </w:rPr>
        <w:t xml:space="preserve"> </w:t>
      </w:r>
      <w:r w:rsidRPr="00FB2734">
        <w:rPr>
          <w:rFonts w:ascii="Times New Roman" w:hAnsi="Times New Roman" w:cs="Times New Roman"/>
        </w:rPr>
        <w:t>means</w:t>
      </w:r>
      <w:r w:rsidRPr="00FB2734">
        <w:rPr>
          <w:rFonts w:ascii="Times New Roman" w:hAnsi="Times New Roman" w:cs="Times New Roman"/>
          <w:spacing w:val="1"/>
        </w:rPr>
        <w:t xml:space="preserve"> </w:t>
      </w:r>
      <w:r w:rsidRPr="00FB2734">
        <w:rPr>
          <w:rFonts w:ascii="Times New Roman" w:hAnsi="Times New Roman" w:cs="Times New Roman"/>
        </w:rPr>
        <w:t>to</w:t>
      </w:r>
      <w:r w:rsidRPr="00FB2734">
        <w:rPr>
          <w:rFonts w:ascii="Times New Roman" w:hAnsi="Times New Roman" w:cs="Times New Roman"/>
          <w:spacing w:val="48"/>
        </w:rPr>
        <w:t xml:space="preserve"> </w:t>
      </w:r>
      <w:r w:rsidRPr="00FB2734">
        <w:rPr>
          <w:rFonts w:ascii="Times New Roman" w:hAnsi="Times New Roman" w:cs="Times New Roman"/>
        </w:rPr>
        <w:t>prevent or</w:t>
      </w:r>
      <w:r w:rsidRPr="00FB2734">
        <w:rPr>
          <w:rFonts w:ascii="Times New Roman" w:hAnsi="Times New Roman" w:cs="Times New Roman"/>
          <w:w w:val="98"/>
        </w:rPr>
        <w:t xml:space="preserve"> </w:t>
      </w:r>
      <w:r w:rsidRPr="00FB2734">
        <w:rPr>
          <w:rFonts w:ascii="Times New Roman" w:hAnsi="Times New Roman" w:cs="Times New Roman"/>
        </w:rPr>
        <w:t>terminate</w:t>
      </w:r>
      <w:r w:rsidRPr="00FB2734">
        <w:rPr>
          <w:rFonts w:ascii="Times New Roman" w:hAnsi="Times New Roman" w:cs="Times New Roman"/>
          <w:spacing w:val="47"/>
        </w:rPr>
        <w:t xml:space="preserve"> </w:t>
      </w:r>
      <w:r w:rsidRPr="00FB2734">
        <w:rPr>
          <w:rFonts w:ascii="Times New Roman" w:hAnsi="Times New Roman" w:cs="Times New Roman"/>
        </w:rPr>
        <w:t>such</w:t>
      </w:r>
      <w:r w:rsidRPr="00FB2734">
        <w:rPr>
          <w:rFonts w:ascii="Times New Roman" w:hAnsi="Times New Roman" w:cs="Times New Roman"/>
          <w:spacing w:val="32"/>
        </w:rPr>
        <w:t xml:space="preserve"> </w:t>
      </w:r>
      <w:r w:rsidRPr="00FB2734">
        <w:rPr>
          <w:rFonts w:ascii="Times New Roman" w:hAnsi="Times New Roman" w:cs="Times New Roman"/>
          <w:spacing w:val="2"/>
        </w:rPr>
        <w:t>action</w:t>
      </w:r>
      <w:r w:rsidRPr="00FB2734">
        <w:rPr>
          <w:rFonts w:ascii="Times New Roman" w:hAnsi="Times New Roman" w:cs="Times New Roman"/>
          <w:spacing w:val="1"/>
        </w:rPr>
        <w:t>.</w:t>
      </w:r>
      <w:r w:rsidRPr="00FB2734">
        <w:rPr>
          <w:rFonts w:ascii="Times New Roman" w:hAnsi="Times New Roman" w:cs="Times New Roman"/>
          <w:spacing w:val="35"/>
        </w:rPr>
        <w:t xml:space="preserve"> </w:t>
      </w:r>
      <w:r w:rsidRPr="00FB2734">
        <w:rPr>
          <w:rFonts w:ascii="Times New Roman" w:hAnsi="Times New Roman" w:cs="Times New Roman"/>
        </w:rPr>
        <w:t>It</w:t>
      </w:r>
      <w:r w:rsidRPr="00FB2734">
        <w:rPr>
          <w:rFonts w:ascii="Times New Roman" w:hAnsi="Times New Roman" w:cs="Times New Roman"/>
          <w:spacing w:val="10"/>
        </w:rPr>
        <w:t xml:space="preserve"> </w:t>
      </w:r>
      <w:r w:rsidRPr="00FB2734">
        <w:rPr>
          <w:rFonts w:ascii="Times New Roman" w:hAnsi="Times New Roman" w:cs="Times New Roman"/>
        </w:rPr>
        <w:t>is</w:t>
      </w:r>
      <w:r w:rsidRPr="00FB2734">
        <w:rPr>
          <w:rFonts w:ascii="Times New Roman" w:hAnsi="Times New Roman" w:cs="Times New Roman"/>
          <w:spacing w:val="6"/>
        </w:rPr>
        <w:t xml:space="preserve"> </w:t>
      </w:r>
      <w:r w:rsidRPr="00FB2734">
        <w:rPr>
          <w:rFonts w:ascii="Times New Roman" w:hAnsi="Times New Roman" w:cs="Times New Roman"/>
        </w:rPr>
        <w:t>agreed</w:t>
      </w:r>
      <w:r w:rsidRPr="00FB2734">
        <w:rPr>
          <w:rFonts w:ascii="Times New Roman" w:hAnsi="Times New Roman" w:cs="Times New Roman"/>
          <w:spacing w:val="36"/>
        </w:rPr>
        <w:t xml:space="preserve"> </w:t>
      </w:r>
      <w:r w:rsidRPr="00FB2734">
        <w:rPr>
          <w:rFonts w:ascii="Times New Roman" w:hAnsi="Times New Roman" w:cs="Times New Roman"/>
        </w:rPr>
        <w:t>that</w:t>
      </w:r>
      <w:r w:rsidRPr="00FB2734">
        <w:rPr>
          <w:rFonts w:ascii="Times New Roman" w:hAnsi="Times New Roman" w:cs="Times New Roman"/>
          <w:spacing w:val="29"/>
        </w:rPr>
        <w:t xml:space="preserve"> </w:t>
      </w:r>
      <w:r w:rsidRPr="00FB2734">
        <w:rPr>
          <w:rFonts w:ascii="Times New Roman" w:hAnsi="Times New Roman" w:cs="Times New Roman"/>
        </w:rPr>
        <w:t>any</w:t>
      </w:r>
      <w:r w:rsidRPr="00FB2734">
        <w:rPr>
          <w:rFonts w:ascii="Times New Roman" w:hAnsi="Times New Roman" w:cs="Times New Roman"/>
          <w:spacing w:val="21"/>
        </w:rPr>
        <w:t xml:space="preserve"> </w:t>
      </w:r>
      <w:r w:rsidRPr="00FB2734">
        <w:rPr>
          <w:rFonts w:ascii="Times New Roman" w:hAnsi="Times New Roman" w:cs="Times New Roman"/>
        </w:rPr>
        <w:t>violation</w:t>
      </w:r>
      <w:r w:rsidRPr="00FB2734">
        <w:rPr>
          <w:rFonts w:ascii="Times New Roman" w:hAnsi="Times New Roman" w:cs="Times New Roman"/>
          <w:spacing w:val="36"/>
        </w:rPr>
        <w:t xml:space="preserve"> </w:t>
      </w:r>
      <w:r w:rsidRPr="00FB2734">
        <w:rPr>
          <w:rFonts w:ascii="Times New Roman" w:hAnsi="Times New Roman" w:cs="Times New Roman"/>
        </w:rPr>
        <w:t>of</w:t>
      </w:r>
      <w:r w:rsidRPr="00FB2734">
        <w:rPr>
          <w:rFonts w:ascii="Times New Roman" w:hAnsi="Times New Roman" w:cs="Times New Roman"/>
          <w:spacing w:val="13"/>
        </w:rPr>
        <w:t xml:space="preserve"> </w:t>
      </w:r>
      <w:r w:rsidRPr="00FB2734">
        <w:rPr>
          <w:rFonts w:ascii="Times New Roman" w:hAnsi="Times New Roman" w:cs="Times New Roman"/>
        </w:rPr>
        <w:t>the</w:t>
      </w:r>
      <w:r w:rsidRPr="00FB2734">
        <w:rPr>
          <w:rFonts w:ascii="Times New Roman" w:hAnsi="Times New Roman" w:cs="Times New Roman"/>
          <w:spacing w:val="29"/>
        </w:rPr>
        <w:t xml:space="preserve"> </w:t>
      </w:r>
      <w:r w:rsidRPr="00FB2734">
        <w:rPr>
          <w:rFonts w:ascii="Times New Roman" w:hAnsi="Times New Roman" w:cs="Times New Roman"/>
        </w:rPr>
        <w:t>section</w:t>
      </w:r>
      <w:r w:rsidRPr="00FB2734">
        <w:rPr>
          <w:rFonts w:ascii="Times New Roman" w:hAnsi="Times New Roman" w:cs="Times New Roman"/>
          <w:spacing w:val="41"/>
        </w:rPr>
        <w:t xml:space="preserve"> </w:t>
      </w:r>
      <w:r w:rsidRPr="00FB2734">
        <w:rPr>
          <w:rFonts w:ascii="Times New Roman" w:hAnsi="Times New Roman" w:cs="Times New Roman"/>
        </w:rPr>
        <w:t>shall</w:t>
      </w:r>
      <w:r w:rsidRPr="00FB2734">
        <w:rPr>
          <w:rFonts w:ascii="Times New Roman" w:hAnsi="Times New Roman" w:cs="Times New Roman"/>
          <w:spacing w:val="33"/>
        </w:rPr>
        <w:t xml:space="preserve"> </w:t>
      </w:r>
      <w:r w:rsidRPr="00FB2734">
        <w:rPr>
          <w:rFonts w:ascii="Times New Roman" w:hAnsi="Times New Roman" w:cs="Times New Roman"/>
        </w:rPr>
        <w:t>be</w:t>
      </w:r>
      <w:r w:rsidRPr="00FB2734">
        <w:rPr>
          <w:rFonts w:ascii="Times New Roman" w:hAnsi="Times New Roman" w:cs="Times New Roman"/>
          <w:spacing w:val="10"/>
        </w:rPr>
        <w:t xml:space="preserve"> </w:t>
      </w:r>
      <w:r w:rsidRPr="00FB2734">
        <w:rPr>
          <w:rFonts w:ascii="Times New Roman" w:hAnsi="Times New Roman" w:cs="Times New Roman"/>
        </w:rPr>
        <w:t>grounds</w:t>
      </w:r>
      <w:r w:rsidRPr="00FB2734">
        <w:rPr>
          <w:rFonts w:ascii="Times New Roman" w:hAnsi="Times New Roman" w:cs="Times New Roman"/>
          <w:spacing w:val="42"/>
        </w:rPr>
        <w:t xml:space="preserve"> </w:t>
      </w:r>
      <w:r w:rsidRPr="00FB2734">
        <w:rPr>
          <w:rFonts w:ascii="Times New Roman" w:hAnsi="Times New Roman" w:cs="Times New Roman"/>
        </w:rPr>
        <w:t>for</w:t>
      </w:r>
      <w:r w:rsidRPr="00FB2734">
        <w:rPr>
          <w:rFonts w:ascii="Times New Roman" w:hAnsi="Times New Roman" w:cs="Times New Roman"/>
          <w:spacing w:val="26"/>
          <w:w w:val="98"/>
        </w:rPr>
        <w:t xml:space="preserve"> </w:t>
      </w:r>
      <w:r w:rsidRPr="00FB2734">
        <w:rPr>
          <w:rFonts w:ascii="Times New Roman" w:hAnsi="Times New Roman" w:cs="Times New Roman"/>
        </w:rPr>
        <w:t>discharge</w:t>
      </w:r>
      <w:r w:rsidRPr="00FB2734">
        <w:rPr>
          <w:rFonts w:ascii="Times New Roman" w:hAnsi="Times New Roman" w:cs="Times New Roman"/>
          <w:spacing w:val="25"/>
        </w:rPr>
        <w:t xml:space="preserve"> </w:t>
      </w:r>
      <w:r w:rsidRPr="00FB2734">
        <w:rPr>
          <w:rFonts w:ascii="Times New Roman" w:hAnsi="Times New Roman" w:cs="Times New Roman"/>
        </w:rPr>
        <w:t>and</w:t>
      </w:r>
      <w:r w:rsidRPr="00FB2734">
        <w:rPr>
          <w:rFonts w:ascii="Times New Roman" w:hAnsi="Times New Roman" w:cs="Times New Roman"/>
          <w:spacing w:val="2"/>
        </w:rPr>
        <w:t xml:space="preserve"> </w:t>
      </w:r>
      <w:r w:rsidRPr="00FB2734">
        <w:rPr>
          <w:rFonts w:ascii="Times New Roman" w:hAnsi="Times New Roman" w:cs="Times New Roman"/>
        </w:rPr>
        <w:t>shall</w:t>
      </w:r>
      <w:r w:rsidRPr="00FB2734">
        <w:rPr>
          <w:rFonts w:ascii="Times New Roman" w:hAnsi="Times New Roman" w:cs="Times New Roman"/>
          <w:spacing w:val="11"/>
        </w:rPr>
        <w:t xml:space="preserve"> </w:t>
      </w:r>
      <w:r w:rsidRPr="00FB2734">
        <w:rPr>
          <w:rFonts w:ascii="Times New Roman" w:hAnsi="Times New Roman" w:cs="Times New Roman"/>
        </w:rPr>
        <w:t>not</w:t>
      </w:r>
      <w:r w:rsidRPr="00FB2734">
        <w:rPr>
          <w:rFonts w:ascii="Times New Roman" w:hAnsi="Times New Roman" w:cs="Times New Roman"/>
          <w:spacing w:val="-4"/>
        </w:rPr>
        <w:t xml:space="preserve"> </w:t>
      </w:r>
      <w:r w:rsidRPr="00FB2734">
        <w:rPr>
          <w:rFonts w:ascii="Times New Roman" w:hAnsi="Times New Roman" w:cs="Times New Roman"/>
        </w:rPr>
        <w:t>be</w:t>
      </w:r>
      <w:r w:rsidRPr="00FB2734">
        <w:rPr>
          <w:rFonts w:ascii="Times New Roman" w:hAnsi="Times New Roman" w:cs="Times New Roman"/>
          <w:spacing w:val="-8"/>
        </w:rPr>
        <w:t xml:space="preserve"> </w:t>
      </w:r>
      <w:r w:rsidRPr="00FB2734">
        <w:rPr>
          <w:rFonts w:ascii="Times New Roman" w:hAnsi="Times New Roman" w:cs="Times New Roman"/>
        </w:rPr>
        <w:t>subject</w:t>
      </w:r>
      <w:r w:rsidRPr="00FB2734">
        <w:rPr>
          <w:rFonts w:ascii="Times New Roman" w:hAnsi="Times New Roman" w:cs="Times New Roman"/>
          <w:spacing w:val="17"/>
        </w:rPr>
        <w:t xml:space="preserve"> </w:t>
      </w:r>
      <w:r w:rsidRPr="00FB2734">
        <w:rPr>
          <w:rFonts w:ascii="Times New Roman" w:hAnsi="Times New Roman" w:cs="Times New Roman"/>
        </w:rPr>
        <w:t>to a</w:t>
      </w:r>
      <w:r w:rsidRPr="00FB2734">
        <w:rPr>
          <w:rFonts w:ascii="Times New Roman" w:hAnsi="Times New Roman" w:cs="Times New Roman"/>
          <w:spacing w:val="-16"/>
        </w:rPr>
        <w:t xml:space="preserve"> </w:t>
      </w:r>
      <w:r w:rsidRPr="00FB2734">
        <w:rPr>
          <w:rFonts w:ascii="Times New Roman" w:hAnsi="Times New Roman" w:cs="Times New Roman"/>
          <w:spacing w:val="-1"/>
        </w:rPr>
        <w:t>grievance</w:t>
      </w:r>
      <w:r w:rsidRPr="00FB2734">
        <w:rPr>
          <w:rFonts w:ascii="Times New Roman" w:hAnsi="Times New Roman" w:cs="Times New Roman"/>
          <w:spacing w:val="19"/>
        </w:rPr>
        <w:t xml:space="preserve"> </w:t>
      </w:r>
      <w:r w:rsidRPr="00FB2734">
        <w:rPr>
          <w:rFonts w:ascii="Times New Roman" w:hAnsi="Times New Roman" w:cs="Times New Roman"/>
        </w:rPr>
        <w:t>except</w:t>
      </w:r>
      <w:r w:rsidRPr="00FB2734">
        <w:rPr>
          <w:rFonts w:ascii="Times New Roman" w:hAnsi="Times New Roman" w:cs="Times New Roman"/>
          <w:spacing w:val="9"/>
        </w:rPr>
        <w:t xml:space="preserve"> </w:t>
      </w:r>
      <w:r w:rsidRPr="00FB2734">
        <w:rPr>
          <w:rFonts w:ascii="Times New Roman" w:hAnsi="Times New Roman" w:cs="Times New Roman"/>
        </w:rPr>
        <w:t>to</w:t>
      </w:r>
      <w:r w:rsidRPr="00FB2734">
        <w:rPr>
          <w:rFonts w:ascii="Times New Roman" w:hAnsi="Times New Roman" w:cs="Times New Roman"/>
          <w:spacing w:val="1"/>
        </w:rPr>
        <w:t xml:space="preserve"> </w:t>
      </w:r>
      <w:r w:rsidRPr="00FB2734">
        <w:rPr>
          <w:rFonts w:ascii="Times New Roman" w:hAnsi="Times New Roman" w:cs="Times New Roman"/>
        </w:rPr>
        <w:t>determine</w:t>
      </w:r>
      <w:r w:rsidRPr="00FB2734">
        <w:rPr>
          <w:rFonts w:ascii="Times New Roman" w:hAnsi="Times New Roman" w:cs="Times New Roman"/>
          <w:spacing w:val="10"/>
        </w:rPr>
        <w:t xml:space="preserve"> </w:t>
      </w:r>
      <w:r w:rsidRPr="00FB2734">
        <w:rPr>
          <w:rFonts w:ascii="Times New Roman" w:hAnsi="Times New Roman" w:cs="Times New Roman"/>
        </w:rPr>
        <w:t>if</w:t>
      </w:r>
      <w:r w:rsidRPr="00FB2734">
        <w:rPr>
          <w:rFonts w:ascii="Times New Roman" w:hAnsi="Times New Roman" w:cs="Times New Roman"/>
          <w:spacing w:val="-21"/>
        </w:rPr>
        <w:t xml:space="preserve"> </w:t>
      </w:r>
      <w:r w:rsidRPr="00FB2734">
        <w:rPr>
          <w:rFonts w:ascii="Times New Roman" w:hAnsi="Times New Roman" w:cs="Times New Roman"/>
        </w:rPr>
        <w:t>the</w:t>
      </w:r>
      <w:r w:rsidRPr="00FB2734">
        <w:rPr>
          <w:rFonts w:ascii="Times New Roman" w:hAnsi="Times New Roman" w:cs="Times New Roman"/>
          <w:spacing w:val="-2"/>
        </w:rPr>
        <w:t xml:space="preserve"> </w:t>
      </w:r>
      <w:r w:rsidRPr="00FB2734">
        <w:rPr>
          <w:rFonts w:ascii="Times New Roman" w:hAnsi="Times New Roman" w:cs="Times New Roman"/>
        </w:rPr>
        <w:t>violations</w:t>
      </w:r>
      <w:r w:rsidRPr="00FB2734">
        <w:rPr>
          <w:rFonts w:ascii="Times New Roman" w:hAnsi="Times New Roman" w:cs="Times New Roman"/>
          <w:spacing w:val="3"/>
        </w:rPr>
        <w:t xml:space="preserve"> </w:t>
      </w:r>
      <w:r w:rsidRPr="00FB2734">
        <w:rPr>
          <w:rFonts w:ascii="Times New Roman" w:hAnsi="Times New Roman" w:cs="Times New Roman"/>
        </w:rPr>
        <w:t>did</w:t>
      </w:r>
      <w:r w:rsidRPr="00FB2734">
        <w:rPr>
          <w:rFonts w:ascii="Times New Roman" w:hAnsi="Times New Roman" w:cs="Times New Roman"/>
          <w:spacing w:val="-15"/>
        </w:rPr>
        <w:t xml:space="preserve"> </w:t>
      </w:r>
      <w:r w:rsidRPr="00FB2734">
        <w:rPr>
          <w:rFonts w:ascii="Times New Roman" w:hAnsi="Times New Roman" w:cs="Times New Roman"/>
        </w:rPr>
        <w:t>in</w:t>
      </w:r>
      <w:r w:rsidRPr="00FB2734">
        <w:rPr>
          <w:rFonts w:ascii="Times New Roman" w:hAnsi="Times New Roman" w:cs="Times New Roman"/>
          <w:spacing w:val="27"/>
          <w:w w:val="103"/>
        </w:rPr>
        <w:t xml:space="preserve"> </w:t>
      </w:r>
      <w:r w:rsidRPr="00FB2734">
        <w:rPr>
          <w:rFonts w:ascii="Times New Roman" w:hAnsi="Times New Roman" w:cs="Times New Roman"/>
        </w:rPr>
        <w:t>fact</w:t>
      </w:r>
      <w:r w:rsidRPr="00FB2734">
        <w:rPr>
          <w:rFonts w:ascii="Times New Roman" w:hAnsi="Times New Roman" w:cs="Times New Roman"/>
          <w:spacing w:val="15"/>
        </w:rPr>
        <w:t xml:space="preserve"> </w:t>
      </w:r>
      <w:r w:rsidRPr="00FB2734">
        <w:rPr>
          <w:rFonts w:ascii="Times New Roman" w:hAnsi="Times New Roman" w:cs="Times New Roman"/>
        </w:rPr>
        <w:t>occur.</w:t>
      </w:r>
    </w:p>
    <w:p w14:paraId="04DAF754" w14:textId="77777777" w:rsidR="00ED1387" w:rsidRPr="00FB2734" w:rsidRDefault="00ED1387" w:rsidP="00041178">
      <w:pPr>
        <w:spacing w:before="2"/>
        <w:ind w:left="720" w:right="790" w:firstLine="11"/>
        <w:rPr>
          <w:rFonts w:ascii="Times New Roman" w:eastAsia="Arial" w:hAnsi="Times New Roman" w:cs="Times New Roman"/>
        </w:rPr>
      </w:pPr>
    </w:p>
    <w:p w14:paraId="5F4F03CA" w14:textId="77777777" w:rsidR="00ED1387" w:rsidRPr="00FB2734" w:rsidRDefault="009F03BC" w:rsidP="00041178">
      <w:pPr>
        <w:pStyle w:val="BodyText"/>
        <w:ind w:left="720" w:right="790" w:firstLine="11"/>
        <w:jc w:val="both"/>
        <w:rPr>
          <w:rFonts w:ascii="Times New Roman" w:hAnsi="Times New Roman" w:cs="Times New Roman"/>
        </w:rPr>
      </w:pPr>
      <w:r w:rsidRPr="00FB2734">
        <w:rPr>
          <w:rFonts w:ascii="Times New Roman" w:hAnsi="Times New Roman" w:cs="Times New Roman"/>
          <w:spacing w:val="-1"/>
        </w:rPr>
        <w:t>*</w:t>
      </w:r>
      <w:r w:rsidRPr="00FB2734">
        <w:rPr>
          <w:rFonts w:ascii="Times New Roman" w:hAnsi="Times New Roman" w:cs="Times New Roman"/>
          <w:spacing w:val="-2"/>
        </w:rPr>
        <w:t>*Picketing</w:t>
      </w:r>
      <w:r w:rsidRPr="00FB2734">
        <w:rPr>
          <w:rFonts w:ascii="Times New Roman" w:hAnsi="Times New Roman" w:cs="Times New Roman"/>
          <w:spacing w:val="3"/>
        </w:rPr>
        <w:t>,</w:t>
      </w:r>
      <w:r w:rsidR="00432B29" w:rsidRPr="00FB2734">
        <w:rPr>
          <w:rFonts w:ascii="Times New Roman" w:hAnsi="Times New Roman" w:cs="Times New Roman"/>
          <w:spacing w:val="3"/>
        </w:rPr>
        <w:t xml:space="preserve"> </w:t>
      </w:r>
      <w:r w:rsidRPr="00FB2734">
        <w:rPr>
          <w:rFonts w:ascii="Times New Roman" w:hAnsi="Times New Roman" w:cs="Times New Roman"/>
          <w:spacing w:val="3"/>
        </w:rPr>
        <w:t>as</w:t>
      </w:r>
      <w:r w:rsidRPr="00FB2734">
        <w:rPr>
          <w:rFonts w:ascii="Times New Roman" w:hAnsi="Times New Roman" w:cs="Times New Roman"/>
          <w:spacing w:val="-11"/>
        </w:rPr>
        <w:t xml:space="preserve"> </w:t>
      </w:r>
      <w:r w:rsidRPr="00FB2734">
        <w:rPr>
          <w:rFonts w:ascii="Times New Roman" w:hAnsi="Times New Roman" w:cs="Times New Roman"/>
        </w:rPr>
        <w:t>used</w:t>
      </w:r>
      <w:r w:rsidRPr="00FB2734">
        <w:rPr>
          <w:rFonts w:ascii="Times New Roman" w:hAnsi="Times New Roman" w:cs="Times New Roman"/>
          <w:spacing w:val="-15"/>
        </w:rPr>
        <w:t xml:space="preserve"> </w:t>
      </w:r>
      <w:r w:rsidRPr="00FB2734">
        <w:rPr>
          <w:rFonts w:ascii="Times New Roman" w:hAnsi="Times New Roman" w:cs="Times New Roman"/>
        </w:rPr>
        <w:t>in</w:t>
      </w:r>
      <w:r w:rsidRPr="00FB2734">
        <w:rPr>
          <w:rFonts w:ascii="Times New Roman" w:hAnsi="Times New Roman" w:cs="Times New Roman"/>
          <w:spacing w:val="-23"/>
        </w:rPr>
        <w:t xml:space="preserve"> </w:t>
      </w:r>
      <w:r w:rsidRPr="00FB2734">
        <w:rPr>
          <w:rFonts w:ascii="Times New Roman" w:hAnsi="Times New Roman" w:cs="Times New Roman"/>
        </w:rPr>
        <w:t>this</w:t>
      </w:r>
      <w:r w:rsidRPr="00FB2734">
        <w:rPr>
          <w:rFonts w:ascii="Times New Roman" w:hAnsi="Times New Roman" w:cs="Times New Roman"/>
          <w:spacing w:val="-10"/>
        </w:rPr>
        <w:t xml:space="preserve"> </w:t>
      </w:r>
      <w:r w:rsidRPr="00FB2734">
        <w:rPr>
          <w:rFonts w:ascii="Times New Roman" w:hAnsi="Times New Roman" w:cs="Times New Roman"/>
        </w:rPr>
        <w:t>article,</w:t>
      </w:r>
      <w:r w:rsidRPr="00FB2734">
        <w:rPr>
          <w:rFonts w:ascii="Times New Roman" w:hAnsi="Times New Roman" w:cs="Times New Roman"/>
          <w:spacing w:val="2"/>
        </w:rPr>
        <w:t xml:space="preserve"> </w:t>
      </w:r>
      <w:r w:rsidRPr="00FB2734">
        <w:rPr>
          <w:rFonts w:ascii="Times New Roman" w:hAnsi="Times New Roman" w:cs="Times New Roman"/>
        </w:rPr>
        <w:t>shall</w:t>
      </w:r>
      <w:r w:rsidRPr="00FB2734">
        <w:rPr>
          <w:rFonts w:ascii="Times New Roman" w:hAnsi="Times New Roman" w:cs="Times New Roman"/>
          <w:spacing w:val="-7"/>
        </w:rPr>
        <w:t xml:space="preserve"> </w:t>
      </w:r>
      <w:r w:rsidRPr="00FB2734">
        <w:rPr>
          <w:rFonts w:ascii="Times New Roman" w:hAnsi="Times New Roman" w:cs="Times New Roman"/>
        </w:rPr>
        <w:t>be</w:t>
      </w:r>
      <w:r w:rsidRPr="00FB2734">
        <w:rPr>
          <w:rFonts w:ascii="Times New Roman" w:hAnsi="Times New Roman" w:cs="Times New Roman"/>
          <w:spacing w:val="-20"/>
        </w:rPr>
        <w:t xml:space="preserve"> </w:t>
      </w:r>
      <w:r w:rsidRPr="00FB2734">
        <w:rPr>
          <w:rFonts w:ascii="Times New Roman" w:hAnsi="Times New Roman" w:cs="Times New Roman"/>
        </w:rPr>
        <w:t>defined</w:t>
      </w:r>
      <w:r w:rsidRPr="00FB2734">
        <w:rPr>
          <w:rFonts w:ascii="Times New Roman" w:hAnsi="Times New Roman" w:cs="Times New Roman"/>
          <w:spacing w:val="7"/>
        </w:rPr>
        <w:t xml:space="preserve"> </w:t>
      </w:r>
      <w:r w:rsidRPr="00FB2734">
        <w:rPr>
          <w:rFonts w:ascii="Times New Roman" w:hAnsi="Times New Roman" w:cs="Times New Roman"/>
        </w:rPr>
        <w:t>as</w:t>
      </w:r>
      <w:r w:rsidRPr="00FB2734">
        <w:rPr>
          <w:rFonts w:ascii="Times New Roman" w:hAnsi="Times New Roman" w:cs="Times New Roman"/>
          <w:spacing w:val="-22"/>
        </w:rPr>
        <w:t xml:space="preserve"> </w:t>
      </w:r>
      <w:r w:rsidRPr="00FB2734">
        <w:rPr>
          <w:rFonts w:ascii="Times New Roman" w:hAnsi="Times New Roman" w:cs="Times New Roman"/>
        </w:rPr>
        <w:t>picketing</w:t>
      </w:r>
      <w:r w:rsidRPr="00FB2734">
        <w:rPr>
          <w:rFonts w:ascii="Times New Roman" w:hAnsi="Times New Roman" w:cs="Times New Roman"/>
          <w:spacing w:val="1"/>
        </w:rPr>
        <w:t xml:space="preserve"> </w:t>
      </w:r>
      <w:r w:rsidRPr="00FB2734">
        <w:rPr>
          <w:rFonts w:ascii="Times New Roman" w:hAnsi="Times New Roman" w:cs="Times New Roman"/>
        </w:rPr>
        <w:t>to</w:t>
      </w:r>
      <w:r w:rsidRPr="00FB2734">
        <w:rPr>
          <w:rFonts w:ascii="Times New Roman" w:hAnsi="Times New Roman" w:cs="Times New Roman"/>
          <w:spacing w:val="-15"/>
        </w:rPr>
        <w:t xml:space="preserve"> </w:t>
      </w:r>
      <w:r w:rsidRPr="00FB2734">
        <w:rPr>
          <w:rFonts w:ascii="Times New Roman" w:hAnsi="Times New Roman" w:cs="Times New Roman"/>
        </w:rPr>
        <w:t>support</w:t>
      </w:r>
      <w:r w:rsidRPr="00FB2734">
        <w:rPr>
          <w:rFonts w:ascii="Times New Roman" w:hAnsi="Times New Roman" w:cs="Times New Roman"/>
          <w:spacing w:val="-7"/>
        </w:rPr>
        <w:t xml:space="preserve"> </w:t>
      </w:r>
      <w:r w:rsidRPr="00FB2734">
        <w:rPr>
          <w:rFonts w:ascii="Times New Roman" w:hAnsi="Times New Roman" w:cs="Times New Roman"/>
        </w:rPr>
        <w:t>a</w:t>
      </w:r>
      <w:r w:rsidRPr="00FB2734">
        <w:rPr>
          <w:rFonts w:ascii="Times New Roman" w:hAnsi="Times New Roman" w:cs="Times New Roman"/>
          <w:spacing w:val="-21"/>
        </w:rPr>
        <w:t xml:space="preserve"> </w:t>
      </w:r>
      <w:r w:rsidRPr="00FB2734">
        <w:rPr>
          <w:rFonts w:ascii="Times New Roman" w:hAnsi="Times New Roman" w:cs="Times New Roman"/>
        </w:rPr>
        <w:t>work</w:t>
      </w:r>
      <w:r w:rsidRPr="00FB2734">
        <w:rPr>
          <w:rFonts w:ascii="Times New Roman" w:hAnsi="Times New Roman" w:cs="Times New Roman"/>
          <w:spacing w:val="-2"/>
        </w:rPr>
        <w:t xml:space="preserve"> </w:t>
      </w:r>
      <w:r w:rsidRPr="00FB2734">
        <w:rPr>
          <w:rFonts w:ascii="Times New Roman" w:hAnsi="Times New Roman" w:cs="Times New Roman"/>
        </w:rPr>
        <w:t>stoppage.</w:t>
      </w:r>
    </w:p>
    <w:p w14:paraId="75515803" w14:textId="77777777" w:rsidR="00ED1387" w:rsidRPr="00FB2734" w:rsidRDefault="00ED1387" w:rsidP="00041178">
      <w:pPr>
        <w:ind w:left="720" w:right="790" w:firstLine="11"/>
        <w:rPr>
          <w:rFonts w:ascii="Times New Roman" w:eastAsia="Arial" w:hAnsi="Times New Roman" w:cs="Times New Roman"/>
        </w:rPr>
      </w:pPr>
    </w:p>
    <w:p w14:paraId="4CAA600D" w14:textId="77777777" w:rsidR="00ED1387" w:rsidRPr="00FB2734" w:rsidRDefault="00ED1387" w:rsidP="00041178">
      <w:pPr>
        <w:spacing w:before="8"/>
        <w:ind w:left="720" w:right="790" w:firstLine="11"/>
        <w:rPr>
          <w:rFonts w:ascii="Times New Roman" w:eastAsia="Arial" w:hAnsi="Times New Roman" w:cs="Times New Roman"/>
        </w:rPr>
      </w:pPr>
    </w:p>
    <w:p w14:paraId="3F33C164" w14:textId="77777777" w:rsidR="00ED1387" w:rsidRPr="00FB2734" w:rsidRDefault="009F03BC" w:rsidP="00041178">
      <w:pPr>
        <w:ind w:left="720" w:right="790" w:firstLine="11"/>
        <w:jc w:val="both"/>
        <w:rPr>
          <w:rFonts w:ascii="Times New Roman" w:eastAsia="Times New Roman" w:hAnsi="Times New Roman" w:cs="Times New Roman"/>
        </w:rPr>
      </w:pPr>
      <w:r w:rsidRPr="00FB2734">
        <w:rPr>
          <w:rFonts w:ascii="Times New Roman" w:hAnsi="Times New Roman" w:cs="Times New Roman"/>
          <w:b/>
          <w:w w:val="105"/>
        </w:rPr>
        <w:t>SECTION</w:t>
      </w:r>
      <w:r w:rsidRPr="00FB2734">
        <w:rPr>
          <w:rFonts w:ascii="Times New Roman" w:hAnsi="Times New Roman" w:cs="Times New Roman"/>
          <w:b/>
          <w:spacing w:val="-16"/>
          <w:w w:val="105"/>
        </w:rPr>
        <w:t xml:space="preserve"> </w:t>
      </w:r>
      <w:r w:rsidRPr="00FB2734">
        <w:rPr>
          <w:rFonts w:ascii="Times New Roman" w:hAnsi="Times New Roman" w:cs="Times New Roman"/>
          <w:b/>
          <w:w w:val="105"/>
        </w:rPr>
        <w:t>5.1</w:t>
      </w:r>
    </w:p>
    <w:p w14:paraId="3F8EFE08" w14:textId="77777777" w:rsidR="00ED1387" w:rsidRPr="00FB2734" w:rsidRDefault="00ED1387" w:rsidP="00041178">
      <w:pPr>
        <w:spacing w:before="6"/>
        <w:ind w:left="720" w:right="790" w:firstLine="11"/>
        <w:rPr>
          <w:rFonts w:ascii="Times New Roman" w:eastAsia="Times New Roman" w:hAnsi="Times New Roman" w:cs="Times New Roman"/>
        </w:rPr>
      </w:pPr>
    </w:p>
    <w:p w14:paraId="6BB4578A" w14:textId="1D3A5C8A" w:rsidR="00ED1387" w:rsidRPr="00FB2734" w:rsidRDefault="006F4085" w:rsidP="00041178">
      <w:pPr>
        <w:pStyle w:val="BodyText"/>
        <w:spacing w:line="245" w:lineRule="auto"/>
        <w:ind w:left="720" w:right="790" w:firstLine="11"/>
        <w:rPr>
          <w:rFonts w:ascii="Times New Roman" w:hAnsi="Times New Roman" w:cs="Times New Roman"/>
        </w:rPr>
      </w:pPr>
      <w:r w:rsidRPr="00FB2734">
        <w:rPr>
          <w:rFonts w:ascii="Times New Roman" w:hAnsi="Times New Roman" w:cs="Times New Roman"/>
        </w:rPr>
        <w:t xml:space="preserve">Employees </w:t>
      </w:r>
      <w:r w:rsidRPr="00FB2734">
        <w:rPr>
          <w:rFonts w:ascii="Times New Roman" w:hAnsi="Times New Roman" w:cs="Times New Roman"/>
          <w:spacing w:val="5"/>
        </w:rPr>
        <w:t>shall</w:t>
      </w:r>
      <w:r w:rsidR="009F03BC" w:rsidRPr="00FB2734">
        <w:rPr>
          <w:rFonts w:ascii="Times New Roman" w:hAnsi="Times New Roman" w:cs="Times New Roman"/>
          <w:spacing w:val="34"/>
        </w:rPr>
        <w:t xml:space="preserve"> </w:t>
      </w:r>
      <w:r w:rsidR="009F03BC" w:rsidRPr="00FB2734">
        <w:rPr>
          <w:rFonts w:ascii="Times New Roman" w:hAnsi="Times New Roman" w:cs="Times New Roman"/>
        </w:rPr>
        <w:t>be</w:t>
      </w:r>
      <w:r w:rsidR="009F03BC" w:rsidRPr="00FB2734">
        <w:rPr>
          <w:rFonts w:ascii="Times New Roman" w:hAnsi="Times New Roman" w:cs="Times New Roman"/>
          <w:spacing w:val="28"/>
        </w:rPr>
        <w:t xml:space="preserve"> </w:t>
      </w:r>
      <w:r w:rsidR="009F03BC" w:rsidRPr="00FB2734">
        <w:rPr>
          <w:rFonts w:ascii="Times New Roman" w:hAnsi="Times New Roman" w:cs="Times New Roman"/>
        </w:rPr>
        <w:t>required</w:t>
      </w:r>
      <w:r w:rsidR="009F03BC" w:rsidRPr="00FB2734">
        <w:rPr>
          <w:rFonts w:ascii="Times New Roman" w:hAnsi="Times New Roman" w:cs="Times New Roman"/>
          <w:spacing w:val="35"/>
        </w:rPr>
        <w:t xml:space="preserve"> </w:t>
      </w:r>
      <w:r w:rsidR="009F03BC" w:rsidRPr="00FB2734">
        <w:rPr>
          <w:rFonts w:ascii="Times New Roman" w:hAnsi="Times New Roman" w:cs="Times New Roman"/>
        </w:rPr>
        <w:t>to</w:t>
      </w:r>
      <w:r w:rsidR="009F03BC" w:rsidRPr="00FB2734">
        <w:rPr>
          <w:rFonts w:ascii="Times New Roman" w:hAnsi="Times New Roman" w:cs="Times New Roman"/>
          <w:spacing w:val="29"/>
        </w:rPr>
        <w:t xml:space="preserve"> </w:t>
      </w:r>
      <w:r w:rsidR="009F03BC" w:rsidRPr="00FB2734">
        <w:rPr>
          <w:rFonts w:ascii="Times New Roman" w:hAnsi="Times New Roman" w:cs="Times New Roman"/>
        </w:rPr>
        <w:t>cross</w:t>
      </w:r>
      <w:r w:rsidR="009F03BC" w:rsidRPr="00FB2734">
        <w:rPr>
          <w:rFonts w:ascii="Times New Roman" w:hAnsi="Times New Roman" w:cs="Times New Roman"/>
          <w:spacing w:val="34"/>
        </w:rPr>
        <w:t xml:space="preserve"> </w:t>
      </w:r>
      <w:r w:rsidR="009F03BC" w:rsidRPr="00FB2734">
        <w:rPr>
          <w:rFonts w:ascii="Times New Roman" w:hAnsi="Times New Roman" w:cs="Times New Roman"/>
        </w:rPr>
        <w:t>picket</w:t>
      </w:r>
      <w:r w:rsidR="009F03BC" w:rsidRPr="00FB2734">
        <w:rPr>
          <w:rFonts w:ascii="Times New Roman" w:hAnsi="Times New Roman" w:cs="Times New Roman"/>
          <w:spacing w:val="51"/>
        </w:rPr>
        <w:t xml:space="preserve"> </w:t>
      </w:r>
      <w:r w:rsidR="009F03BC" w:rsidRPr="00FB2734">
        <w:rPr>
          <w:rFonts w:ascii="Times New Roman" w:hAnsi="Times New Roman" w:cs="Times New Roman"/>
        </w:rPr>
        <w:t>lines</w:t>
      </w:r>
      <w:r w:rsidR="009F03BC" w:rsidRPr="00FB2734">
        <w:rPr>
          <w:rFonts w:ascii="Times New Roman" w:hAnsi="Times New Roman" w:cs="Times New Roman"/>
          <w:spacing w:val="30"/>
        </w:rPr>
        <w:t xml:space="preserve"> </w:t>
      </w:r>
      <w:r w:rsidR="009F03BC" w:rsidRPr="00FB2734">
        <w:rPr>
          <w:rFonts w:ascii="Times New Roman" w:hAnsi="Times New Roman" w:cs="Times New Roman"/>
        </w:rPr>
        <w:t>to</w:t>
      </w:r>
      <w:r w:rsidR="009F03BC" w:rsidRPr="00FB2734">
        <w:rPr>
          <w:rFonts w:ascii="Times New Roman" w:hAnsi="Times New Roman" w:cs="Times New Roman"/>
          <w:spacing w:val="25"/>
        </w:rPr>
        <w:t xml:space="preserve"> </w:t>
      </w:r>
      <w:r w:rsidR="009F03BC" w:rsidRPr="00FB2734">
        <w:rPr>
          <w:rFonts w:ascii="Times New Roman" w:hAnsi="Times New Roman" w:cs="Times New Roman"/>
        </w:rPr>
        <w:t>perform</w:t>
      </w:r>
      <w:r w:rsidR="009F03BC" w:rsidRPr="00FB2734">
        <w:rPr>
          <w:rFonts w:ascii="Times New Roman" w:hAnsi="Times New Roman" w:cs="Times New Roman"/>
          <w:spacing w:val="56"/>
        </w:rPr>
        <w:t xml:space="preserve"> </w:t>
      </w:r>
      <w:r w:rsidR="009F03BC" w:rsidRPr="00FB2734">
        <w:rPr>
          <w:rFonts w:ascii="Times New Roman" w:hAnsi="Times New Roman" w:cs="Times New Roman"/>
        </w:rPr>
        <w:t>their</w:t>
      </w:r>
      <w:r w:rsidR="009F03BC" w:rsidRPr="00FB2734">
        <w:rPr>
          <w:rFonts w:ascii="Times New Roman" w:hAnsi="Times New Roman" w:cs="Times New Roman"/>
          <w:spacing w:val="38"/>
        </w:rPr>
        <w:t xml:space="preserve"> </w:t>
      </w:r>
      <w:r w:rsidR="009F03BC" w:rsidRPr="00FB2734">
        <w:rPr>
          <w:rFonts w:ascii="Times New Roman" w:hAnsi="Times New Roman" w:cs="Times New Roman"/>
        </w:rPr>
        <w:t>duties</w:t>
      </w:r>
      <w:r w:rsidR="009F03BC" w:rsidRPr="00FB2734">
        <w:rPr>
          <w:rFonts w:ascii="Times New Roman" w:hAnsi="Times New Roman" w:cs="Times New Roman"/>
          <w:spacing w:val="50"/>
        </w:rPr>
        <w:t xml:space="preserve"> </w:t>
      </w:r>
      <w:r w:rsidRPr="00FB2734">
        <w:rPr>
          <w:rFonts w:ascii="Times New Roman" w:hAnsi="Times New Roman" w:cs="Times New Roman"/>
        </w:rPr>
        <w:t xml:space="preserve">regardless </w:t>
      </w:r>
      <w:r w:rsidRPr="00FB2734">
        <w:rPr>
          <w:rFonts w:ascii="Times New Roman" w:hAnsi="Times New Roman" w:cs="Times New Roman"/>
          <w:spacing w:val="14"/>
        </w:rPr>
        <w:t>of</w:t>
      </w:r>
      <w:r w:rsidR="009F03BC" w:rsidRPr="00FB2734">
        <w:rPr>
          <w:rFonts w:ascii="Times New Roman" w:hAnsi="Times New Roman" w:cs="Times New Roman"/>
          <w:w w:val="99"/>
        </w:rPr>
        <w:t xml:space="preserve"> </w:t>
      </w:r>
      <w:r w:rsidR="009F03BC" w:rsidRPr="00FB2734">
        <w:rPr>
          <w:rFonts w:ascii="Times New Roman" w:hAnsi="Times New Roman" w:cs="Times New Roman"/>
        </w:rPr>
        <w:t>which</w:t>
      </w:r>
      <w:r w:rsidR="009F03BC" w:rsidRPr="00FB2734">
        <w:rPr>
          <w:rFonts w:ascii="Times New Roman" w:hAnsi="Times New Roman" w:cs="Times New Roman"/>
          <w:spacing w:val="35"/>
        </w:rPr>
        <w:t xml:space="preserve"> </w:t>
      </w:r>
      <w:r w:rsidR="009F03BC" w:rsidRPr="00FB2734">
        <w:rPr>
          <w:rFonts w:ascii="Times New Roman" w:hAnsi="Times New Roman" w:cs="Times New Roman"/>
        </w:rPr>
        <w:t>labor</w:t>
      </w:r>
      <w:r w:rsidR="009F03BC" w:rsidRPr="00FB2734">
        <w:rPr>
          <w:rFonts w:ascii="Times New Roman" w:hAnsi="Times New Roman" w:cs="Times New Roman"/>
          <w:spacing w:val="19"/>
        </w:rPr>
        <w:t xml:space="preserve"> </w:t>
      </w:r>
      <w:r w:rsidR="009F03BC" w:rsidRPr="00FB2734">
        <w:rPr>
          <w:rFonts w:ascii="Times New Roman" w:hAnsi="Times New Roman" w:cs="Times New Roman"/>
        </w:rPr>
        <w:t>organization</w:t>
      </w:r>
      <w:r w:rsidR="009F03BC" w:rsidRPr="00FB2734">
        <w:rPr>
          <w:rFonts w:ascii="Times New Roman" w:hAnsi="Times New Roman" w:cs="Times New Roman"/>
          <w:spacing w:val="28"/>
        </w:rPr>
        <w:t xml:space="preserve"> </w:t>
      </w:r>
      <w:r w:rsidR="009F03BC" w:rsidRPr="00FB2734">
        <w:rPr>
          <w:rFonts w:ascii="Times New Roman" w:hAnsi="Times New Roman" w:cs="Times New Roman"/>
        </w:rPr>
        <w:t>or</w:t>
      </w:r>
      <w:r w:rsidR="009F03BC" w:rsidRPr="00FB2734">
        <w:rPr>
          <w:rFonts w:ascii="Times New Roman" w:hAnsi="Times New Roman" w:cs="Times New Roman"/>
          <w:spacing w:val="-3"/>
        </w:rPr>
        <w:t xml:space="preserve"> </w:t>
      </w:r>
      <w:r w:rsidR="009F03BC" w:rsidRPr="00FB2734">
        <w:rPr>
          <w:rFonts w:ascii="Times New Roman" w:hAnsi="Times New Roman" w:cs="Times New Roman"/>
        </w:rPr>
        <w:t>group</w:t>
      </w:r>
      <w:r w:rsidR="009F03BC" w:rsidRPr="00FB2734">
        <w:rPr>
          <w:rFonts w:ascii="Times New Roman" w:hAnsi="Times New Roman" w:cs="Times New Roman"/>
          <w:spacing w:val="28"/>
        </w:rPr>
        <w:t xml:space="preserve"> </w:t>
      </w:r>
      <w:r w:rsidR="009F03BC" w:rsidRPr="00FB2734">
        <w:rPr>
          <w:rFonts w:ascii="Times New Roman" w:hAnsi="Times New Roman" w:cs="Times New Roman"/>
        </w:rPr>
        <w:t>is</w:t>
      </w:r>
      <w:r w:rsidR="009F03BC" w:rsidRPr="00FB2734">
        <w:rPr>
          <w:rFonts w:ascii="Times New Roman" w:hAnsi="Times New Roman" w:cs="Times New Roman"/>
          <w:spacing w:val="-9"/>
        </w:rPr>
        <w:t xml:space="preserve"> </w:t>
      </w:r>
      <w:r w:rsidR="009F03BC" w:rsidRPr="00FB2734">
        <w:rPr>
          <w:rFonts w:ascii="Times New Roman" w:hAnsi="Times New Roman" w:cs="Times New Roman"/>
        </w:rPr>
        <w:t>conduc</w:t>
      </w:r>
      <w:r w:rsidR="009F03BC" w:rsidRPr="00FB2734">
        <w:rPr>
          <w:rFonts w:ascii="Times New Roman" w:hAnsi="Times New Roman" w:cs="Times New Roman"/>
          <w:spacing w:val="20"/>
        </w:rPr>
        <w:t>t</w:t>
      </w:r>
      <w:r w:rsidR="009F03BC" w:rsidRPr="00FB2734">
        <w:rPr>
          <w:rFonts w:ascii="Times New Roman" w:hAnsi="Times New Roman" w:cs="Times New Roman"/>
          <w:spacing w:val="-10"/>
        </w:rPr>
        <w:t>i</w:t>
      </w:r>
      <w:r w:rsidR="009F03BC" w:rsidRPr="00FB2734">
        <w:rPr>
          <w:rFonts w:ascii="Times New Roman" w:hAnsi="Times New Roman" w:cs="Times New Roman"/>
        </w:rPr>
        <w:t>ng</w:t>
      </w:r>
      <w:r w:rsidR="009F03BC" w:rsidRPr="00FB2734">
        <w:rPr>
          <w:rFonts w:ascii="Times New Roman" w:hAnsi="Times New Roman" w:cs="Times New Roman"/>
          <w:spacing w:val="11"/>
        </w:rPr>
        <w:t xml:space="preserve"> </w:t>
      </w:r>
      <w:r w:rsidR="009F03BC" w:rsidRPr="00FB2734">
        <w:rPr>
          <w:rFonts w:ascii="Times New Roman" w:hAnsi="Times New Roman" w:cs="Times New Roman"/>
        </w:rPr>
        <w:t>the</w:t>
      </w:r>
      <w:r w:rsidR="009F03BC" w:rsidRPr="00FB2734">
        <w:rPr>
          <w:rFonts w:ascii="Times New Roman" w:hAnsi="Times New Roman" w:cs="Times New Roman"/>
          <w:spacing w:val="3"/>
        </w:rPr>
        <w:t xml:space="preserve"> </w:t>
      </w:r>
      <w:r w:rsidR="009F03BC" w:rsidRPr="00FB2734">
        <w:rPr>
          <w:rFonts w:ascii="Times New Roman" w:hAnsi="Times New Roman" w:cs="Times New Roman"/>
          <w:spacing w:val="2"/>
        </w:rPr>
        <w:t>picketing</w:t>
      </w:r>
      <w:r w:rsidR="009F03BC" w:rsidRPr="00FB2734">
        <w:rPr>
          <w:rFonts w:ascii="Times New Roman" w:hAnsi="Times New Roman" w:cs="Times New Roman"/>
          <w:spacing w:val="1"/>
        </w:rPr>
        <w:t>.</w:t>
      </w:r>
    </w:p>
    <w:p w14:paraId="008F32C9" w14:textId="77777777" w:rsidR="00ED1387" w:rsidRPr="00E37679" w:rsidRDefault="00ED1387">
      <w:pPr>
        <w:rPr>
          <w:rFonts w:ascii="Times New Roman" w:eastAsia="Arial" w:hAnsi="Times New Roman" w:cs="Times New Roman"/>
        </w:rPr>
      </w:pPr>
    </w:p>
    <w:p w14:paraId="109C00FF" w14:textId="77777777" w:rsidR="00ED1387" w:rsidRPr="00E37679" w:rsidRDefault="00ED1387">
      <w:pPr>
        <w:rPr>
          <w:rFonts w:ascii="Times New Roman" w:eastAsia="Arial" w:hAnsi="Times New Roman" w:cs="Times New Roman"/>
        </w:rPr>
      </w:pPr>
    </w:p>
    <w:p w14:paraId="4BDEDE0D" w14:textId="77777777" w:rsidR="00ED1387" w:rsidRPr="00E37679" w:rsidRDefault="00ED1387">
      <w:pPr>
        <w:rPr>
          <w:rFonts w:ascii="Times New Roman" w:eastAsia="Arial" w:hAnsi="Times New Roman" w:cs="Times New Roman"/>
        </w:rPr>
      </w:pPr>
    </w:p>
    <w:p w14:paraId="3FF96C88" w14:textId="77777777" w:rsidR="00ED1387" w:rsidRPr="00E37679" w:rsidRDefault="00ED1387">
      <w:pPr>
        <w:rPr>
          <w:rFonts w:ascii="Times New Roman" w:eastAsia="Arial" w:hAnsi="Times New Roman" w:cs="Times New Roman"/>
        </w:rPr>
      </w:pPr>
    </w:p>
    <w:p w14:paraId="5EC56A6E" w14:textId="77777777" w:rsidR="00ED1387" w:rsidRPr="00E37679" w:rsidRDefault="00ED1387">
      <w:pPr>
        <w:rPr>
          <w:rFonts w:ascii="Times New Roman" w:eastAsia="Arial" w:hAnsi="Times New Roman" w:cs="Times New Roman"/>
        </w:rPr>
      </w:pPr>
    </w:p>
    <w:p w14:paraId="5690F3AC" w14:textId="77777777" w:rsidR="00ED1387" w:rsidRPr="00E37679" w:rsidRDefault="00ED1387">
      <w:pPr>
        <w:rPr>
          <w:rFonts w:ascii="Times New Roman" w:eastAsia="Arial" w:hAnsi="Times New Roman" w:cs="Times New Roman"/>
        </w:rPr>
      </w:pPr>
    </w:p>
    <w:p w14:paraId="11E0F50A" w14:textId="77777777" w:rsidR="00ED1387" w:rsidRPr="00E37679" w:rsidRDefault="00ED1387">
      <w:pPr>
        <w:rPr>
          <w:rFonts w:ascii="Times New Roman" w:eastAsia="Arial" w:hAnsi="Times New Roman" w:cs="Times New Roman"/>
        </w:rPr>
      </w:pPr>
    </w:p>
    <w:p w14:paraId="7E253527" w14:textId="77777777" w:rsidR="00ED1387" w:rsidRPr="00E37679" w:rsidRDefault="00ED1387">
      <w:pPr>
        <w:rPr>
          <w:rFonts w:ascii="Times New Roman" w:eastAsia="Arial" w:hAnsi="Times New Roman" w:cs="Times New Roman"/>
        </w:rPr>
      </w:pPr>
    </w:p>
    <w:p w14:paraId="74752608" w14:textId="77777777" w:rsidR="00ED1387" w:rsidRPr="00E37679" w:rsidRDefault="00ED1387">
      <w:pPr>
        <w:rPr>
          <w:rFonts w:ascii="Times New Roman" w:eastAsia="Arial" w:hAnsi="Times New Roman" w:cs="Times New Roman"/>
        </w:rPr>
      </w:pPr>
    </w:p>
    <w:p w14:paraId="4D40ED54" w14:textId="77777777" w:rsidR="00ED1387" w:rsidRPr="00E37679" w:rsidRDefault="00ED1387">
      <w:pPr>
        <w:rPr>
          <w:rFonts w:ascii="Times New Roman" w:eastAsia="Arial" w:hAnsi="Times New Roman" w:cs="Times New Roman"/>
        </w:rPr>
      </w:pPr>
    </w:p>
    <w:p w14:paraId="4EDD830F" w14:textId="77777777" w:rsidR="00ED1387" w:rsidRPr="00E37679" w:rsidRDefault="00ED1387">
      <w:pPr>
        <w:rPr>
          <w:rFonts w:ascii="Times New Roman" w:eastAsia="Arial" w:hAnsi="Times New Roman" w:cs="Times New Roman"/>
        </w:rPr>
      </w:pPr>
    </w:p>
    <w:p w14:paraId="22F9C499" w14:textId="77777777" w:rsidR="00ED1387" w:rsidRPr="00E37679" w:rsidRDefault="00ED1387">
      <w:pPr>
        <w:rPr>
          <w:rFonts w:ascii="Times New Roman" w:eastAsia="Arial" w:hAnsi="Times New Roman" w:cs="Times New Roman"/>
        </w:rPr>
      </w:pPr>
    </w:p>
    <w:p w14:paraId="62F7D581" w14:textId="77777777" w:rsidR="00ED1387" w:rsidRPr="00E37679" w:rsidRDefault="00ED1387">
      <w:pPr>
        <w:rPr>
          <w:rFonts w:ascii="Times New Roman" w:eastAsia="Arial" w:hAnsi="Times New Roman" w:cs="Times New Roman"/>
        </w:rPr>
      </w:pPr>
    </w:p>
    <w:p w14:paraId="58C6B158" w14:textId="77777777" w:rsidR="00ED1387" w:rsidRDefault="00ED1387">
      <w:pPr>
        <w:rPr>
          <w:rFonts w:ascii="Times New Roman" w:eastAsia="Arial" w:hAnsi="Times New Roman" w:cs="Times New Roman"/>
        </w:rPr>
      </w:pPr>
    </w:p>
    <w:p w14:paraId="598E63FE" w14:textId="77777777" w:rsidR="00045653" w:rsidRPr="00E37679" w:rsidRDefault="00045653">
      <w:pPr>
        <w:rPr>
          <w:rFonts w:ascii="Times New Roman" w:eastAsia="Arial" w:hAnsi="Times New Roman" w:cs="Times New Roman"/>
        </w:rPr>
      </w:pPr>
    </w:p>
    <w:p w14:paraId="469EFE1C" w14:textId="77777777" w:rsidR="00ED1387" w:rsidRPr="00E37679" w:rsidRDefault="00ED1387">
      <w:pPr>
        <w:rPr>
          <w:rFonts w:ascii="Times New Roman" w:eastAsia="Arial" w:hAnsi="Times New Roman" w:cs="Times New Roman"/>
        </w:rPr>
      </w:pPr>
    </w:p>
    <w:p w14:paraId="5C875528" w14:textId="77777777" w:rsidR="00ED1387" w:rsidRPr="00E37679" w:rsidRDefault="00ED1387">
      <w:pPr>
        <w:rPr>
          <w:rFonts w:ascii="Times New Roman" w:eastAsia="Arial" w:hAnsi="Times New Roman" w:cs="Times New Roman"/>
        </w:rPr>
      </w:pPr>
    </w:p>
    <w:p w14:paraId="4EDAC954" w14:textId="77777777" w:rsidR="00ED1387" w:rsidRDefault="00ED1387">
      <w:pPr>
        <w:rPr>
          <w:rFonts w:ascii="Times New Roman" w:eastAsia="Arial" w:hAnsi="Times New Roman" w:cs="Times New Roman"/>
        </w:rPr>
      </w:pPr>
    </w:p>
    <w:p w14:paraId="3A6A87A3" w14:textId="77777777" w:rsidR="00045653" w:rsidRPr="00E37679" w:rsidRDefault="00045653">
      <w:pPr>
        <w:rPr>
          <w:rFonts w:ascii="Times New Roman" w:eastAsia="Arial" w:hAnsi="Times New Roman" w:cs="Times New Roman"/>
        </w:rPr>
      </w:pPr>
    </w:p>
    <w:p w14:paraId="23E2562D" w14:textId="77777777" w:rsidR="00ED1387" w:rsidRPr="00E37679" w:rsidRDefault="00ED1387">
      <w:pPr>
        <w:spacing w:before="5"/>
        <w:rPr>
          <w:rFonts w:ascii="Times New Roman" w:eastAsia="Arial" w:hAnsi="Times New Roman" w:cs="Times New Roman"/>
          <w:sz w:val="18"/>
          <w:szCs w:val="18"/>
        </w:rPr>
      </w:pPr>
    </w:p>
    <w:p w14:paraId="48AE0FDA" w14:textId="37A0E52D" w:rsidR="00ED1387" w:rsidRPr="00E37679" w:rsidRDefault="00ED1387" w:rsidP="006F4085">
      <w:pPr>
        <w:ind w:left="3752" w:right="4852"/>
        <w:jc w:val="center"/>
        <w:rPr>
          <w:rFonts w:ascii="Times New Roman" w:eastAsia="Times New Roman" w:hAnsi="Times New Roman" w:cs="Times New Roman"/>
          <w:sz w:val="20"/>
          <w:szCs w:val="20"/>
        </w:rPr>
        <w:sectPr w:rsidR="00ED1387" w:rsidRPr="00E37679" w:rsidSect="00CF5807">
          <w:pgSz w:w="12240" w:h="15840"/>
          <w:pgMar w:top="1440" w:right="202" w:bottom="1440" w:left="446"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B10D82F" w14:textId="0176DF26" w:rsidR="006F4085" w:rsidRDefault="009F03BC" w:rsidP="006823BB">
      <w:pPr>
        <w:pStyle w:val="Heading1"/>
        <w:spacing w:before="137" w:line="480" w:lineRule="auto"/>
        <w:ind w:left="720" w:right="790" w:hanging="13"/>
        <w:jc w:val="center"/>
        <w:rPr>
          <w:rFonts w:ascii="Times New Roman" w:hAnsi="Times New Roman" w:cs="Times New Roman"/>
          <w:w w:val="103"/>
        </w:rPr>
      </w:pPr>
      <w:r w:rsidRPr="00E37679">
        <w:rPr>
          <w:rFonts w:ascii="Times New Roman" w:hAnsi="Times New Roman" w:cs="Times New Roman"/>
        </w:rPr>
        <w:lastRenderedPageBreak/>
        <w:t>ARTICLE 6</w:t>
      </w:r>
      <w:r w:rsidRPr="00E37679">
        <w:rPr>
          <w:rFonts w:ascii="Times New Roman" w:hAnsi="Times New Roman" w:cs="Times New Roman"/>
          <w:w w:val="103"/>
        </w:rPr>
        <w:t xml:space="preserve"> </w:t>
      </w:r>
    </w:p>
    <w:p w14:paraId="58A30106" w14:textId="0E13DCF8" w:rsidR="00ED1387" w:rsidRPr="00E37679" w:rsidRDefault="009F03BC" w:rsidP="00187DE0">
      <w:pPr>
        <w:pStyle w:val="Heading1"/>
        <w:spacing w:before="0" w:line="480" w:lineRule="auto"/>
        <w:ind w:left="720" w:right="790" w:hanging="13"/>
        <w:jc w:val="center"/>
        <w:rPr>
          <w:rFonts w:ascii="Times New Roman" w:hAnsi="Times New Roman" w:cs="Times New Roman"/>
          <w:b w:val="0"/>
          <w:bCs w:val="0"/>
        </w:rPr>
      </w:pPr>
      <w:r w:rsidRPr="00E37679">
        <w:rPr>
          <w:rFonts w:ascii="Times New Roman" w:hAnsi="Times New Roman" w:cs="Times New Roman"/>
        </w:rPr>
        <w:t>DISCRIMINATION</w:t>
      </w:r>
    </w:p>
    <w:p w14:paraId="4A53B41C" w14:textId="0F694761" w:rsidR="00ED1387" w:rsidRPr="00E37679" w:rsidRDefault="009F03BC" w:rsidP="00187DE0">
      <w:pPr>
        <w:ind w:left="720" w:right="790"/>
        <w:jc w:val="both"/>
        <w:rPr>
          <w:rFonts w:ascii="Times New Roman" w:eastAsia="Arial" w:hAnsi="Times New Roman" w:cs="Times New Roman"/>
        </w:rPr>
      </w:pPr>
      <w:r w:rsidRPr="00E37679">
        <w:rPr>
          <w:rFonts w:ascii="Times New Roman" w:hAnsi="Times New Roman" w:cs="Times New Roman"/>
          <w:b/>
          <w:w w:val="105"/>
        </w:rPr>
        <w:t>SECTION</w:t>
      </w:r>
      <w:r w:rsidRPr="00E37679">
        <w:rPr>
          <w:rFonts w:ascii="Times New Roman" w:hAnsi="Times New Roman" w:cs="Times New Roman"/>
          <w:b/>
          <w:spacing w:val="41"/>
          <w:w w:val="105"/>
        </w:rPr>
        <w:t xml:space="preserve"> </w:t>
      </w:r>
      <w:r w:rsidRPr="00E37679">
        <w:rPr>
          <w:rFonts w:ascii="Times New Roman" w:hAnsi="Times New Roman" w:cs="Times New Roman"/>
          <w:b/>
          <w:w w:val="105"/>
        </w:rPr>
        <w:t>6.0</w:t>
      </w:r>
    </w:p>
    <w:p w14:paraId="08316CD5" w14:textId="77777777" w:rsidR="00ED1387" w:rsidRPr="00E37679" w:rsidRDefault="00ED1387" w:rsidP="006F4085">
      <w:pPr>
        <w:spacing w:before="4"/>
        <w:ind w:left="720" w:right="790"/>
        <w:rPr>
          <w:rFonts w:ascii="Times New Roman" w:eastAsia="Arial" w:hAnsi="Times New Roman" w:cs="Times New Roman"/>
          <w:b/>
          <w:bCs/>
          <w:sz w:val="24"/>
          <w:szCs w:val="24"/>
        </w:rPr>
      </w:pPr>
    </w:p>
    <w:p w14:paraId="6B28CA4B" w14:textId="77777777" w:rsidR="00ED1387" w:rsidRPr="00E37679" w:rsidRDefault="009F03BC" w:rsidP="006F4085">
      <w:pPr>
        <w:pStyle w:val="BodyText"/>
        <w:spacing w:line="250" w:lineRule="auto"/>
        <w:ind w:left="720" w:right="790" w:firstLine="33"/>
        <w:jc w:val="both"/>
        <w:rPr>
          <w:rFonts w:ascii="Times New Roman" w:hAnsi="Times New Roman" w:cs="Times New Roman"/>
        </w:rPr>
      </w:pPr>
      <w:r w:rsidRPr="00E37679">
        <w:rPr>
          <w:rFonts w:ascii="Times New Roman" w:hAnsi="Times New Roman" w:cs="Times New Roman"/>
        </w:rPr>
        <w:t>Employer</w:t>
      </w:r>
      <w:r w:rsidRPr="00E37679">
        <w:rPr>
          <w:rFonts w:ascii="Times New Roman" w:hAnsi="Times New Roman" w:cs="Times New Roman"/>
          <w:spacing w:val="44"/>
        </w:rPr>
        <w:t xml:space="preserve"> </w:t>
      </w:r>
      <w:r w:rsidRPr="00E37679">
        <w:rPr>
          <w:rFonts w:ascii="Times New Roman" w:hAnsi="Times New Roman" w:cs="Times New Roman"/>
        </w:rPr>
        <w:t>and</w:t>
      </w:r>
      <w:r w:rsidRPr="00E37679">
        <w:rPr>
          <w:rFonts w:ascii="Times New Roman" w:hAnsi="Times New Roman" w:cs="Times New Roman"/>
          <w:spacing w:val="19"/>
        </w:rPr>
        <w:t xml:space="preserve"> </w:t>
      </w:r>
      <w:r w:rsidRPr="00E37679">
        <w:rPr>
          <w:rFonts w:ascii="Times New Roman" w:hAnsi="Times New Roman" w:cs="Times New Roman"/>
        </w:rPr>
        <w:t>the</w:t>
      </w:r>
      <w:r w:rsidRPr="00E37679">
        <w:rPr>
          <w:rFonts w:ascii="Times New Roman" w:hAnsi="Times New Roman" w:cs="Times New Roman"/>
          <w:spacing w:val="24"/>
        </w:rPr>
        <w:t xml:space="preserve"> </w:t>
      </w:r>
      <w:r w:rsidRPr="00E37679">
        <w:rPr>
          <w:rFonts w:ascii="Times New Roman" w:hAnsi="Times New Roman" w:cs="Times New Roman"/>
        </w:rPr>
        <w:t>Union</w:t>
      </w:r>
      <w:r w:rsidRPr="00E37679">
        <w:rPr>
          <w:rFonts w:ascii="Times New Roman" w:hAnsi="Times New Roman" w:cs="Times New Roman"/>
          <w:spacing w:val="28"/>
        </w:rPr>
        <w:t xml:space="preserve"> </w:t>
      </w:r>
      <w:r w:rsidRPr="00E37679">
        <w:rPr>
          <w:rFonts w:ascii="Times New Roman" w:hAnsi="Times New Roman" w:cs="Times New Roman"/>
        </w:rPr>
        <w:t>agree</w:t>
      </w:r>
      <w:r w:rsidRPr="00E37679">
        <w:rPr>
          <w:rFonts w:ascii="Times New Roman" w:hAnsi="Times New Roman" w:cs="Times New Roman"/>
          <w:spacing w:val="32"/>
        </w:rPr>
        <w:t xml:space="preserve"> </w:t>
      </w:r>
      <w:r w:rsidRPr="00E37679">
        <w:rPr>
          <w:rFonts w:ascii="Times New Roman" w:hAnsi="Times New Roman" w:cs="Times New Roman"/>
        </w:rPr>
        <w:t>that</w:t>
      </w:r>
      <w:r w:rsidRPr="00E37679">
        <w:rPr>
          <w:rFonts w:ascii="Times New Roman" w:hAnsi="Times New Roman" w:cs="Times New Roman"/>
          <w:spacing w:val="22"/>
        </w:rPr>
        <w:t xml:space="preserve"> </w:t>
      </w:r>
      <w:r w:rsidRPr="00E37679">
        <w:rPr>
          <w:rFonts w:ascii="Times New Roman" w:hAnsi="Times New Roman" w:cs="Times New Roman"/>
        </w:rPr>
        <w:t>there</w:t>
      </w:r>
      <w:r w:rsidRPr="00E37679">
        <w:rPr>
          <w:rFonts w:ascii="Times New Roman" w:hAnsi="Times New Roman" w:cs="Times New Roman"/>
          <w:spacing w:val="26"/>
        </w:rPr>
        <w:t xml:space="preserve"> </w:t>
      </w:r>
      <w:r w:rsidRPr="00E37679">
        <w:rPr>
          <w:rFonts w:ascii="Times New Roman" w:hAnsi="Times New Roman" w:cs="Times New Roman"/>
        </w:rPr>
        <w:t>will</w:t>
      </w:r>
      <w:r w:rsidRPr="00E37679">
        <w:rPr>
          <w:rFonts w:ascii="Times New Roman" w:hAnsi="Times New Roman" w:cs="Times New Roman"/>
          <w:spacing w:val="34"/>
        </w:rPr>
        <w:t xml:space="preserve"> </w:t>
      </w:r>
      <w:r w:rsidRPr="00E37679">
        <w:rPr>
          <w:rFonts w:ascii="Times New Roman" w:hAnsi="Times New Roman" w:cs="Times New Roman"/>
        </w:rPr>
        <w:t>be</w:t>
      </w:r>
      <w:r w:rsidRPr="00E37679">
        <w:rPr>
          <w:rFonts w:ascii="Times New Roman" w:hAnsi="Times New Roman" w:cs="Times New Roman"/>
          <w:spacing w:val="9"/>
        </w:rPr>
        <w:t xml:space="preserve"> </w:t>
      </w:r>
      <w:r w:rsidRPr="00E37679">
        <w:rPr>
          <w:rFonts w:ascii="Times New Roman" w:hAnsi="Times New Roman" w:cs="Times New Roman"/>
        </w:rPr>
        <w:t>no</w:t>
      </w:r>
      <w:r w:rsidRPr="00E37679">
        <w:rPr>
          <w:rFonts w:ascii="Times New Roman" w:hAnsi="Times New Roman" w:cs="Times New Roman"/>
          <w:spacing w:val="10"/>
        </w:rPr>
        <w:t xml:space="preserve"> </w:t>
      </w:r>
      <w:r w:rsidRPr="00E37679">
        <w:rPr>
          <w:rFonts w:ascii="Times New Roman" w:hAnsi="Times New Roman" w:cs="Times New Roman"/>
        </w:rPr>
        <w:t>discrimination</w:t>
      </w:r>
      <w:r w:rsidRPr="00E37679">
        <w:rPr>
          <w:rFonts w:ascii="Times New Roman" w:hAnsi="Times New Roman" w:cs="Times New Roman"/>
          <w:spacing w:val="53"/>
        </w:rPr>
        <w:t xml:space="preserve"> </w:t>
      </w:r>
      <w:r w:rsidRPr="00E37679">
        <w:rPr>
          <w:rFonts w:ascii="Times New Roman" w:hAnsi="Times New Roman" w:cs="Times New Roman"/>
        </w:rPr>
        <w:t>against</w:t>
      </w:r>
      <w:r w:rsidRPr="00E37679">
        <w:rPr>
          <w:rFonts w:ascii="Times New Roman" w:hAnsi="Times New Roman" w:cs="Times New Roman"/>
          <w:spacing w:val="39"/>
        </w:rPr>
        <w:t xml:space="preserve"> </w:t>
      </w:r>
      <w:r w:rsidRPr="00E37679">
        <w:rPr>
          <w:rFonts w:ascii="Times New Roman" w:hAnsi="Times New Roman" w:cs="Times New Roman"/>
        </w:rPr>
        <w:t>any</w:t>
      </w:r>
      <w:r w:rsidRPr="00E37679">
        <w:rPr>
          <w:rFonts w:ascii="Times New Roman" w:hAnsi="Times New Roman" w:cs="Times New Roman"/>
          <w:spacing w:val="16"/>
        </w:rPr>
        <w:t xml:space="preserve"> </w:t>
      </w:r>
      <w:r w:rsidRPr="00E37679">
        <w:rPr>
          <w:rFonts w:ascii="Times New Roman" w:hAnsi="Times New Roman" w:cs="Times New Roman"/>
        </w:rPr>
        <w:t>employee</w:t>
      </w:r>
      <w:r w:rsidRPr="00E37679">
        <w:rPr>
          <w:rFonts w:ascii="Times New Roman" w:hAnsi="Times New Roman" w:cs="Times New Roman"/>
          <w:w w:val="101"/>
        </w:rPr>
        <w:t xml:space="preserve"> </w:t>
      </w:r>
      <w:r w:rsidRPr="00E37679">
        <w:rPr>
          <w:rFonts w:ascii="Times New Roman" w:hAnsi="Times New Roman" w:cs="Times New Roman"/>
        </w:rPr>
        <w:t>covered</w:t>
      </w:r>
      <w:r w:rsidRPr="00E37679">
        <w:rPr>
          <w:rFonts w:ascii="Times New Roman" w:hAnsi="Times New Roman" w:cs="Times New Roman"/>
          <w:spacing w:val="27"/>
        </w:rPr>
        <w:t xml:space="preserve"> </w:t>
      </w:r>
      <w:r w:rsidRPr="00E37679">
        <w:rPr>
          <w:rFonts w:ascii="Times New Roman" w:hAnsi="Times New Roman" w:cs="Times New Roman"/>
        </w:rPr>
        <w:t>by</w:t>
      </w:r>
      <w:r w:rsidRPr="00E37679">
        <w:rPr>
          <w:rFonts w:ascii="Times New Roman" w:hAnsi="Times New Roman" w:cs="Times New Roman"/>
          <w:spacing w:val="-4"/>
        </w:rPr>
        <w:t xml:space="preserve"> </w:t>
      </w:r>
      <w:r w:rsidRPr="00E37679">
        <w:rPr>
          <w:rFonts w:ascii="Times New Roman" w:hAnsi="Times New Roman" w:cs="Times New Roman"/>
        </w:rPr>
        <w:t>this</w:t>
      </w:r>
      <w:r w:rsidRPr="00E37679">
        <w:rPr>
          <w:rFonts w:ascii="Times New Roman" w:hAnsi="Times New Roman" w:cs="Times New Roman"/>
          <w:spacing w:val="-6"/>
        </w:rPr>
        <w:t xml:space="preserve"> </w:t>
      </w:r>
      <w:r w:rsidRPr="00E37679">
        <w:rPr>
          <w:rFonts w:ascii="Times New Roman" w:hAnsi="Times New Roman" w:cs="Times New Roman"/>
        </w:rPr>
        <w:t>Agreement</w:t>
      </w:r>
      <w:r w:rsidRPr="00E37679">
        <w:rPr>
          <w:rFonts w:ascii="Times New Roman" w:hAnsi="Times New Roman" w:cs="Times New Roman"/>
          <w:spacing w:val="36"/>
        </w:rPr>
        <w:t xml:space="preserve"> </w:t>
      </w:r>
      <w:r w:rsidRPr="00E37679">
        <w:rPr>
          <w:rFonts w:ascii="Times New Roman" w:hAnsi="Times New Roman" w:cs="Times New Roman"/>
        </w:rPr>
        <w:t>because</w:t>
      </w:r>
      <w:r w:rsidRPr="00E37679">
        <w:rPr>
          <w:rFonts w:ascii="Times New Roman" w:hAnsi="Times New Roman" w:cs="Times New Roman"/>
          <w:spacing w:val="24"/>
        </w:rPr>
        <w:t xml:space="preserve"> </w:t>
      </w:r>
      <w:r w:rsidRPr="00E37679">
        <w:rPr>
          <w:rFonts w:ascii="Times New Roman" w:hAnsi="Times New Roman" w:cs="Times New Roman"/>
        </w:rPr>
        <w:t>of</w:t>
      </w:r>
      <w:r w:rsidRPr="00E37679">
        <w:rPr>
          <w:rFonts w:ascii="Times New Roman" w:hAnsi="Times New Roman" w:cs="Times New Roman"/>
          <w:spacing w:val="3"/>
        </w:rPr>
        <w:t xml:space="preserve"> </w:t>
      </w:r>
      <w:r w:rsidRPr="00E37679">
        <w:rPr>
          <w:rFonts w:ascii="Times New Roman" w:hAnsi="Times New Roman" w:cs="Times New Roman"/>
          <w:spacing w:val="1"/>
        </w:rPr>
        <w:t>race,</w:t>
      </w:r>
      <w:r w:rsidRPr="00E37679">
        <w:rPr>
          <w:rFonts w:ascii="Times New Roman" w:hAnsi="Times New Roman" w:cs="Times New Roman"/>
          <w:spacing w:val="-5"/>
        </w:rPr>
        <w:t xml:space="preserve"> </w:t>
      </w:r>
      <w:r w:rsidRPr="00E37679">
        <w:rPr>
          <w:rFonts w:ascii="Times New Roman" w:hAnsi="Times New Roman" w:cs="Times New Roman"/>
        </w:rPr>
        <w:t>color,</w:t>
      </w:r>
      <w:r w:rsidRPr="00E37679">
        <w:rPr>
          <w:rFonts w:ascii="Times New Roman" w:hAnsi="Times New Roman" w:cs="Times New Roman"/>
          <w:spacing w:val="14"/>
        </w:rPr>
        <w:t xml:space="preserve"> </w:t>
      </w:r>
      <w:r w:rsidRPr="00E37679">
        <w:rPr>
          <w:rFonts w:ascii="Times New Roman" w:hAnsi="Times New Roman" w:cs="Times New Roman"/>
        </w:rPr>
        <w:t>creed,</w:t>
      </w:r>
      <w:r w:rsidRPr="00E37679">
        <w:rPr>
          <w:rFonts w:ascii="Times New Roman" w:hAnsi="Times New Roman" w:cs="Times New Roman"/>
          <w:spacing w:val="20"/>
        </w:rPr>
        <w:t xml:space="preserve"> </w:t>
      </w:r>
      <w:r w:rsidRPr="00E37679">
        <w:rPr>
          <w:rFonts w:ascii="Times New Roman" w:hAnsi="Times New Roman" w:cs="Times New Roman"/>
          <w:spacing w:val="2"/>
        </w:rPr>
        <w:t>religion,</w:t>
      </w:r>
      <w:r w:rsidRPr="00E37679">
        <w:rPr>
          <w:rFonts w:ascii="Times New Roman" w:hAnsi="Times New Roman" w:cs="Times New Roman"/>
          <w:spacing w:val="7"/>
        </w:rPr>
        <w:t xml:space="preserve"> </w:t>
      </w:r>
      <w:r w:rsidRPr="00E37679">
        <w:rPr>
          <w:rFonts w:ascii="Times New Roman" w:hAnsi="Times New Roman" w:cs="Times New Roman"/>
        </w:rPr>
        <w:t>national</w:t>
      </w:r>
      <w:r w:rsidRPr="00E37679">
        <w:rPr>
          <w:rFonts w:ascii="Times New Roman" w:hAnsi="Times New Roman" w:cs="Times New Roman"/>
          <w:spacing w:val="10"/>
        </w:rPr>
        <w:t xml:space="preserve"> </w:t>
      </w:r>
      <w:r w:rsidRPr="00E37679">
        <w:rPr>
          <w:rFonts w:ascii="Times New Roman" w:hAnsi="Times New Roman" w:cs="Times New Roman"/>
        </w:rPr>
        <w:t>origin,</w:t>
      </w:r>
      <w:r w:rsidRPr="00E37679">
        <w:rPr>
          <w:rFonts w:ascii="Times New Roman" w:hAnsi="Times New Roman" w:cs="Times New Roman"/>
          <w:spacing w:val="1"/>
        </w:rPr>
        <w:t xml:space="preserve"> </w:t>
      </w:r>
      <w:r w:rsidRPr="00E37679">
        <w:rPr>
          <w:rFonts w:ascii="Times New Roman" w:hAnsi="Times New Roman" w:cs="Times New Roman"/>
        </w:rPr>
        <w:t>sex,</w:t>
      </w:r>
      <w:r w:rsidRPr="00E37679">
        <w:rPr>
          <w:rFonts w:ascii="Times New Roman" w:hAnsi="Times New Roman" w:cs="Times New Roman"/>
          <w:spacing w:val="5"/>
        </w:rPr>
        <w:t xml:space="preserve"> </w:t>
      </w:r>
      <w:proofErr w:type="gramStart"/>
      <w:r w:rsidRPr="00E37679">
        <w:rPr>
          <w:rFonts w:ascii="Times New Roman" w:hAnsi="Times New Roman" w:cs="Times New Roman"/>
        </w:rPr>
        <w:t>age</w:t>
      </w:r>
      <w:proofErr w:type="gramEnd"/>
      <w:r w:rsidRPr="00E37679">
        <w:rPr>
          <w:rFonts w:ascii="Times New Roman" w:hAnsi="Times New Roman" w:cs="Times New Roman"/>
          <w:spacing w:val="22"/>
          <w:w w:val="98"/>
        </w:rPr>
        <w:t xml:space="preserve"> </w:t>
      </w:r>
      <w:r w:rsidRPr="00E37679">
        <w:rPr>
          <w:rFonts w:ascii="Times New Roman" w:hAnsi="Times New Roman" w:cs="Times New Roman"/>
        </w:rPr>
        <w:t>or</w:t>
      </w:r>
      <w:r w:rsidRPr="00E37679">
        <w:rPr>
          <w:rFonts w:ascii="Times New Roman" w:hAnsi="Times New Roman" w:cs="Times New Roman"/>
          <w:spacing w:val="7"/>
        </w:rPr>
        <w:t xml:space="preserve"> </w:t>
      </w:r>
      <w:r w:rsidRPr="00E37679">
        <w:rPr>
          <w:rFonts w:ascii="Times New Roman" w:hAnsi="Times New Roman" w:cs="Times New Roman"/>
        </w:rPr>
        <w:t>physical</w:t>
      </w:r>
      <w:r w:rsidRPr="00E37679">
        <w:rPr>
          <w:rFonts w:ascii="Times New Roman" w:hAnsi="Times New Roman" w:cs="Times New Roman"/>
          <w:spacing w:val="37"/>
        </w:rPr>
        <w:t xml:space="preserve"> </w:t>
      </w:r>
      <w:r w:rsidRPr="00E37679">
        <w:rPr>
          <w:rFonts w:ascii="Times New Roman" w:hAnsi="Times New Roman" w:cs="Times New Roman"/>
          <w:spacing w:val="1"/>
        </w:rPr>
        <w:t>handicap</w:t>
      </w:r>
      <w:r w:rsidRPr="00E37679">
        <w:rPr>
          <w:rFonts w:ascii="Times New Roman" w:hAnsi="Times New Roman" w:cs="Times New Roman"/>
        </w:rPr>
        <w:t>.</w:t>
      </w:r>
      <w:r w:rsidRPr="00E37679">
        <w:rPr>
          <w:rFonts w:ascii="Times New Roman" w:hAnsi="Times New Roman" w:cs="Times New Roman"/>
          <w:spacing w:val="23"/>
        </w:rPr>
        <w:t xml:space="preserve"> </w:t>
      </w:r>
      <w:r w:rsidRPr="00E37679">
        <w:rPr>
          <w:rFonts w:ascii="Times New Roman" w:hAnsi="Times New Roman" w:cs="Times New Roman"/>
        </w:rPr>
        <w:t>The</w:t>
      </w:r>
      <w:r w:rsidRPr="00E37679">
        <w:rPr>
          <w:rFonts w:ascii="Times New Roman" w:hAnsi="Times New Roman" w:cs="Times New Roman"/>
          <w:spacing w:val="25"/>
        </w:rPr>
        <w:t xml:space="preserve"> </w:t>
      </w:r>
      <w:r w:rsidRPr="00E37679">
        <w:rPr>
          <w:rFonts w:ascii="Times New Roman" w:hAnsi="Times New Roman" w:cs="Times New Roman"/>
        </w:rPr>
        <w:t>Employer</w:t>
      </w:r>
      <w:r w:rsidRPr="00E37679">
        <w:rPr>
          <w:rFonts w:ascii="Times New Roman" w:hAnsi="Times New Roman" w:cs="Times New Roman"/>
          <w:spacing w:val="39"/>
        </w:rPr>
        <w:t xml:space="preserve"> </w:t>
      </w:r>
      <w:r w:rsidRPr="00E37679">
        <w:rPr>
          <w:rFonts w:ascii="Times New Roman" w:hAnsi="Times New Roman" w:cs="Times New Roman"/>
        </w:rPr>
        <w:t>and</w:t>
      </w:r>
      <w:r w:rsidRPr="00E37679">
        <w:rPr>
          <w:rFonts w:ascii="Times New Roman" w:hAnsi="Times New Roman" w:cs="Times New Roman"/>
          <w:spacing w:val="9"/>
        </w:rPr>
        <w:t xml:space="preserve"> </w:t>
      </w:r>
      <w:r w:rsidRPr="00E37679">
        <w:rPr>
          <w:rFonts w:ascii="Times New Roman" w:hAnsi="Times New Roman" w:cs="Times New Roman"/>
        </w:rPr>
        <w:t>the</w:t>
      </w:r>
      <w:r w:rsidRPr="00E37679">
        <w:rPr>
          <w:rFonts w:ascii="Times New Roman" w:hAnsi="Times New Roman" w:cs="Times New Roman"/>
          <w:spacing w:val="19"/>
        </w:rPr>
        <w:t xml:space="preserve"> </w:t>
      </w:r>
      <w:r w:rsidRPr="00E37679">
        <w:rPr>
          <w:rFonts w:ascii="Times New Roman" w:hAnsi="Times New Roman" w:cs="Times New Roman"/>
        </w:rPr>
        <w:t>Union</w:t>
      </w:r>
      <w:r w:rsidRPr="00E37679">
        <w:rPr>
          <w:rFonts w:ascii="Times New Roman" w:hAnsi="Times New Roman" w:cs="Times New Roman"/>
          <w:spacing w:val="20"/>
        </w:rPr>
        <w:t xml:space="preserve"> </w:t>
      </w:r>
      <w:r w:rsidRPr="00E37679">
        <w:rPr>
          <w:rFonts w:ascii="Times New Roman" w:hAnsi="Times New Roman" w:cs="Times New Roman"/>
        </w:rPr>
        <w:t>agree</w:t>
      </w:r>
      <w:r w:rsidRPr="00E37679">
        <w:rPr>
          <w:rFonts w:ascii="Times New Roman" w:hAnsi="Times New Roman" w:cs="Times New Roman"/>
          <w:spacing w:val="17"/>
        </w:rPr>
        <w:t xml:space="preserve"> </w:t>
      </w:r>
      <w:r w:rsidRPr="00E37679">
        <w:rPr>
          <w:rFonts w:ascii="Times New Roman" w:hAnsi="Times New Roman" w:cs="Times New Roman"/>
        </w:rPr>
        <w:t>not</w:t>
      </w:r>
      <w:r w:rsidRPr="00E37679">
        <w:rPr>
          <w:rFonts w:ascii="Times New Roman" w:hAnsi="Times New Roman" w:cs="Times New Roman"/>
          <w:spacing w:val="4"/>
        </w:rPr>
        <w:t xml:space="preserve"> </w:t>
      </w:r>
      <w:r w:rsidRPr="00E37679">
        <w:rPr>
          <w:rFonts w:ascii="Times New Roman" w:hAnsi="Times New Roman" w:cs="Times New Roman"/>
        </w:rPr>
        <w:t>to</w:t>
      </w:r>
      <w:r w:rsidRPr="00E37679">
        <w:rPr>
          <w:rFonts w:ascii="Times New Roman" w:hAnsi="Times New Roman" w:cs="Times New Roman"/>
          <w:spacing w:val="11"/>
        </w:rPr>
        <w:t xml:space="preserve"> </w:t>
      </w:r>
      <w:r w:rsidRPr="00E37679">
        <w:rPr>
          <w:rFonts w:ascii="Times New Roman" w:hAnsi="Times New Roman" w:cs="Times New Roman"/>
        </w:rPr>
        <w:t>discriminate</w:t>
      </w:r>
      <w:r w:rsidRPr="00E37679">
        <w:rPr>
          <w:rFonts w:ascii="Times New Roman" w:hAnsi="Times New Roman" w:cs="Times New Roman"/>
          <w:spacing w:val="43"/>
        </w:rPr>
        <w:t xml:space="preserve"> </w:t>
      </w:r>
      <w:r w:rsidRPr="00E37679">
        <w:rPr>
          <w:rFonts w:ascii="Times New Roman" w:hAnsi="Times New Roman" w:cs="Times New Roman"/>
        </w:rPr>
        <w:t>against</w:t>
      </w:r>
      <w:r w:rsidRPr="00E37679">
        <w:rPr>
          <w:rFonts w:ascii="Times New Roman" w:hAnsi="Times New Roman" w:cs="Times New Roman"/>
          <w:spacing w:val="38"/>
        </w:rPr>
        <w:t xml:space="preserve"> </w:t>
      </w:r>
      <w:r w:rsidRPr="00E37679">
        <w:rPr>
          <w:rFonts w:ascii="Times New Roman" w:hAnsi="Times New Roman" w:cs="Times New Roman"/>
        </w:rPr>
        <w:t>any</w:t>
      </w:r>
      <w:r w:rsidRPr="00E37679">
        <w:rPr>
          <w:rFonts w:ascii="Times New Roman" w:hAnsi="Times New Roman" w:cs="Times New Roman"/>
          <w:spacing w:val="28"/>
          <w:w w:val="98"/>
        </w:rPr>
        <w:t xml:space="preserve"> </w:t>
      </w:r>
      <w:r w:rsidRPr="00E37679">
        <w:rPr>
          <w:rFonts w:ascii="Times New Roman" w:hAnsi="Times New Roman" w:cs="Times New Roman"/>
        </w:rPr>
        <w:t>employee</w:t>
      </w:r>
      <w:r w:rsidRPr="00E37679">
        <w:rPr>
          <w:rFonts w:ascii="Times New Roman" w:hAnsi="Times New Roman" w:cs="Times New Roman"/>
          <w:spacing w:val="42"/>
        </w:rPr>
        <w:t xml:space="preserve"> </w:t>
      </w:r>
      <w:r w:rsidRPr="00E37679">
        <w:rPr>
          <w:rFonts w:ascii="Times New Roman" w:hAnsi="Times New Roman" w:cs="Times New Roman"/>
        </w:rPr>
        <w:t>for</w:t>
      </w:r>
      <w:r w:rsidRPr="00E37679">
        <w:rPr>
          <w:rFonts w:ascii="Times New Roman" w:hAnsi="Times New Roman" w:cs="Times New Roman"/>
          <w:spacing w:val="22"/>
        </w:rPr>
        <w:t xml:space="preserve"> </w:t>
      </w:r>
      <w:r w:rsidRPr="00E37679">
        <w:rPr>
          <w:rFonts w:ascii="Times New Roman" w:hAnsi="Times New Roman" w:cs="Times New Roman"/>
        </w:rPr>
        <w:t>his/her</w:t>
      </w:r>
      <w:r w:rsidRPr="00E37679">
        <w:rPr>
          <w:rFonts w:ascii="Times New Roman" w:hAnsi="Times New Roman" w:cs="Times New Roman"/>
          <w:spacing w:val="13"/>
        </w:rPr>
        <w:t xml:space="preserve"> </w:t>
      </w:r>
      <w:r w:rsidRPr="00E37679">
        <w:rPr>
          <w:rFonts w:ascii="Times New Roman" w:hAnsi="Times New Roman" w:cs="Times New Roman"/>
        </w:rPr>
        <w:t>membership</w:t>
      </w:r>
      <w:r w:rsidRPr="00E37679">
        <w:rPr>
          <w:rFonts w:ascii="Times New Roman" w:hAnsi="Times New Roman" w:cs="Times New Roman"/>
          <w:spacing w:val="53"/>
        </w:rPr>
        <w:t xml:space="preserve"> </w:t>
      </w:r>
      <w:r w:rsidRPr="00E37679">
        <w:rPr>
          <w:rFonts w:ascii="Times New Roman" w:hAnsi="Times New Roman" w:cs="Times New Roman"/>
        </w:rPr>
        <w:t>or</w:t>
      </w:r>
      <w:r w:rsidRPr="00E37679">
        <w:rPr>
          <w:rFonts w:ascii="Times New Roman" w:hAnsi="Times New Roman" w:cs="Times New Roman"/>
          <w:spacing w:val="12"/>
        </w:rPr>
        <w:t xml:space="preserve"> </w:t>
      </w:r>
      <w:r w:rsidRPr="00E37679">
        <w:rPr>
          <w:rFonts w:ascii="Times New Roman" w:hAnsi="Times New Roman" w:cs="Times New Roman"/>
        </w:rPr>
        <w:t>non-</w:t>
      </w:r>
      <w:r w:rsidR="00490385" w:rsidRPr="00E37679">
        <w:rPr>
          <w:rFonts w:ascii="Times New Roman" w:hAnsi="Times New Roman" w:cs="Times New Roman"/>
        </w:rPr>
        <w:t xml:space="preserve">membership </w:t>
      </w:r>
      <w:r w:rsidR="00490385" w:rsidRPr="00E37679">
        <w:rPr>
          <w:rFonts w:ascii="Times New Roman" w:hAnsi="Times New Roman" w:cs="Times New Roman"/>
          <w:spacing w:val="17"/>
        </w:rPr>
        <w:t>in</w:t>
      </w:r>
      <w:r w:rsidRPr="00E37679">
        <w:rPr>
          <w:rFonts w:ascii="Times New Roman" w:hAnsi="Times New Roman" w:cs="Times New Roman"/>
          <w:spacing w:val="-15"/>
        </w:rPr>
        <w:t xml:space="preserve"> </w:t>
      </w:r>
      <w:r w:rsidRPr="00E37679">
        <w:rPr>
          <w:rFonts w:ascii="Times New Roman" w:hAnsi="Times New Roman" w:cs="Times New Roman"/>
        </w:rPr>
        <w:t>the</w:t>
      </w:r>
      <w:r w:rsidRPr="00E37679">
        <w:rPr>
          <w:rFonts w:ascii="Times New Roman" w:hAnsi="Times New Roman" w:cs="Times New Roman"/>
          <w:spacing w:val="27"/>
        </w:rPr>
        <w:t xml:space="preserve"> </w:t>
      </w:r>
      <w:r w:rsidRPr="00E37679">
        <w:rPr>
          <w:rFonts w:ascii="Times New Roman" w:hAnsi="Times New Roman" w:cs="Times New Roman"/>
        </w:rPr>
        <w:t>Union.</w:t>
      </w:r>
    </w:p>
    <w:p w14:paraId="16E591D0" w14:textId="77777777" w:rsidR="00ED1387" w:rsidRPr="00E37679" w:rsidRDefault="00ED1387">
      <w:pPr>
        <w:rPr>
          <w:rFonts w:ascii="Times New Roman" w:eastAsia="Arial" w:hAnsi="Times New Roman" w:cs="Times New Roman"/>
        </w:rPr>
      </w:pPr>
    </w:p>
    <w:p w14:paraId="0017A811" w14:textId="77777777" w:rsidR="00ED1387" w:rsidRPr="00E37679" w:rsidRDefault="00ED1387">
      <w:pPr>
        <w:rPr>
          <w:rFonts w:ascii="Times New Roman" w:eastAsia="Arial" w:hAnsi="Times New Roman" w:cs="Times New Roman"/>
        </w:rPr>
      </w:pPr>
    </w:p>
    <w:p w14:paraId="26973CF0" w14:textId="77777777" w:rsidR="00ED1387" w:rsidRPr="00E37679" w:rsidRDefault="00ED1387">
      <w:pPr>
        <w:rPr>
          <w:rFonts w:ascii="Times New Roman" w:eastAsia="Arial" w:hAnsi="Times New Roman" w:cs="Times New Roman"/>
        </w:rPr>
      </w:pPr>
    </w:p>
    <w:p w14:paraId="130995D6" w14:textId="77777777" w:rsidR="00ED1387" w:rsidRPr="00E37679" w:rsidRDefault="00ED1387">
      <w:pPr>
        <w:rPr>
          <w:rFonts w:ascii="Times New Roman" w:eastAsia="Arial" w:hAnsi="Times New Roman" w:cs="Times New Roman"/>
        </w:rPr>
      </w:pPr>
    </w:p>
    <w:p w14:paraId="71C60144" w14:textId="77777777" w:rsidR="00ED1387" w:rsidRPr="00E37679" w:rsidRDefault="00ED1387">
      <w:pPr>
        <w:rPr>
          <w:rFonts w:ascii="Times New Roman" w:eastAsia="Arial" w:hAnsi="Times New Roman" w:cs="Times New Roman"/>
        </w:rPr>
      </w:pPr>
    </w:p>
    <w:p w14:paraId="542B7554" w14:textId="77777777" w:rsidR="00ED1387" w:rsidRPr="00E37679" w:rsidRDefault="00ED1387">
      <w:pPr>
        <w:rPr>
          <w:rFonts w:ascii="Times New Roman" w:eastAsia="Arial" w:hAnsi="Times New Roman" w:cs="Times New Roman"/>
        </w:rPr>
      </w:pPr>
    </w:p>
    <w:p w14:paraId="2240F973" w14:textId="77777777" w:rsidR="00ED1387" w:rsidRPr="00E37679" w:rsidRDefault="00ED1387">
      <w:pPr>
        <w:rPr>
          <w:rFonts w:ascii="Times New Roman" w:eastAsia="Arial" w:hAnsi="Times New Roman" w:cs="Times New Roman"/>
        </w:rPr>
      </w:pPr>
    </w:p>
    <w:p w14:paraId="31AE73C4" w14:textId="77777777" w:rsidR="00ED1387" w:rsidRPr="00E37679" w:rsidRDefault="00ED1387">
      <w:pPr>
        <w:rPr>
          <w:rFonts w:ascii="Times New Roman" w:eastAsia="Arial" w:hAnsi="Times New Roman" w:cs="Times New Roman"/>
        </w:rPr>
      </w:pPr>
    </w:p>
    <w:p w14:paraId="0C9BE885" w14:textId="77777777" w:rsidR="00ED1387" w:rsidRPr="00E37679" w:rsidRDefault="00ED1387">
      <w:pPr>
        <w:rPr>
          <w:rFonts w:ascii="Times New Roman" w:eastAsia="Arial" w:hAnsi="Times New Roman" w:cs="Times New Roman"/>
        </w:rPr>
      </w:pPr>
    </w:p>
    <w:p w14:paraId="5433E046" w14:textId="77777777" w:rsidR="00ED1387" w:rsidRPr="00E37679" w:rsidRDefault="00ED1387">
      <w:pPr>
        <w:rPr>
          <w:rFonts w:ascii="Times New Roman" w:eastAsia="Arial" w:hAnsi="Times New Roman" w:cs="Times New Roman"/>
        </w:rPr>
      </w:pPr>
    </w:p>
    <w:p w14:paraId="652FD2D7" w14:textId="77777777" w:rsidR="00ED1387" w:rsidRPr="00E37679" w:rsidRDefault="00ED1387">
      <w:pPr>
        <w:rPr>
          <w:rFonts w:ascii="Times New Roman" w:eastAsia="Arial" w:hAnsi="Times New Roman" w:cs="Times New Roman"/>
        </w:rPr>
      </w:pPr>
    </w:p>
    <w:p w14:paraId="76B87425" w14:textId="77777777" w:rsidR="00ED1387" w:rsidRPr="00E37679" w:rsidRDefault="00ED1387">
      <w:pPr>
        <w:rPr>
          <w:rFonts w:ascii="Times New Roman" w:eastAsia="Arial" w:hAnsi="Times New Roman" w:cs="Times New Roman"/>
        </w:rPr>
      </w:pPr>
    </w:p>
    <w:p w14:paraId="1D4C9AD1" w14:textId="77777777" w:rsidR="00ED1387" w:rsidRPr="00E37679" w:rsidRDefault="00ED1387">
      <w:pPr>
        <w:rPr>
          <w:rFonts w:ascii="Times New Roman" w:eastAsia="Arial" w:hAnsi="Times New Roman" w:cs="Times New Roman"/>
        </w:rPr>
      </w:pPr>
    </w:p>
    <w:p w14:paraId="1EDC02A5" w14:textId="77777777" w:rsidR="00ED1387" w:rsidRPr="00E37679" w:rsidRDefault="00ED1387">
      <w:pPr>
        <w:rPr>
          <w:rFonts w:ascii="Times New Roman" w:eastAsia="Arial" w:hAnsi="Times New Roman" w:cs="Times New Roman"/>
        </w:rPr>
      </w:pPr>
    </w:p>
    <w:p w14:paraId="795E28B0" w14:textId="77777777" w:rsidR="00ED1387" w:rsidRPr="00E37679" w:rsidRDefault="00ED1387">
      <w:pPr>
        <w:rPr>
          <w:rFonts w:ascii="Times New Roman" w:eastAsia="Arial" w:hAnsi="Times New Roman" w:cs="Times New Roman"/>
        </w:rPr>
      </w:pPr>
    </w:p>
    <w:p w14:paraId="2C4BE359" w14:textId="77777777" w:rsidR="00ED1387" w:rsidRPr="00E37679" w:rsidRDefault="00ED1387">
      <w:pPr>
        <w:rPr>
          <w:rFonts w:ascii="Times New Roman" w:eastAsia="Arial" w:hAnsi="Times New Roman" w:cs="Times New Roman"/>
        </w:rPr>
      </w:pPr>
    </w:p>
    <w:p w14:paraId="765D8719" w14:textId="77777777" w:rsidR="00ED1387" w:rsidRPr="00E37679" w:rsidRDefault="00ED1387">
      <w:pPr>
        <w:rPr>
          <w:rFonts w:ascii="Times New Roman" w:eastAsia="Arial" w:hAnsi="Times New Roman" w:cs="Times New Roman"/>
        </w:rPr>
      </w:pPr>
    </w:p>
    <w:p w14:paraId="7D14CC01" w14:textId="77777777" w:rsidR="00ED1387" w:rsidRPr="00E37679" w:rsidRDefault="00ED1387">
      <w:pPr>
        <w:rPr>
          <w:rFonts w:ascii="Times New Roman" w:eastAsia="Arial" w:hAnsi="Times New Roman" w:cs="Times New Roman"/>
        </w:rPr>
      </w:pPr>
    </w:p>
    <w:p w14:paraId="21E3415E" w14:textId="77777777" w:rsidR="00ED1387" w:rsidRPr="00E37679" w:rsidRDefault="00ED1387">
      <w:pPr>
        <w:rPr>
          <w:rFonts w:ascii="Times New Roman" w:eastAsia="Arial" w:hAnsi="Times New Roman" w:cs="Times New Roman"/>
        </w:rPr>
      </w:pPr>
    </w:p>
    <w:p w14:paraId="264F887E" w14:textId="77777777" w:rsidR="00ED1387" w:rsidRPr="00E37679" w:rsidRDefault="00ED1387">
      <w:pPr>
        <w:rPr>
          <w:rFonts w:ascii="Times New Roman" w:eastAsia="Arial" w:hAnsi="Times New Roman" w:cs="Times New Roman"/>
        </w:rPr>
      </w:pPr>
    </w:p>
    <w:p w14:paraId="54341F57" w14:textId="77777777" w:rsidR="00ED1387" w:rsidRPr="00E37679" w:rsidRDefault="00ED1387">
      <w:pPr>
        <w:rPr>
          <w:rFonts w:ascii="Times New Roman" w:eastAsia="Arial" w:hAnsi="Times New Roman" w:cs="Times New Roman"/>
        </w:rPr>
      </w:pPr>
    </w:p>
    <w:p w14:paraId="6EA33713" w14:textId="77777777" w:rsidR="00ED1387" w:rsidRPr="00E37679" w:rsidRDefault="00ED1387">
      <w:pPr>
        <w:rPr>
          <w:rFonts w:ascii="Times New Roman" w:eastAsia="Arial" w:hAnsi="Times New Roman" w:cs="Times New Roman"/>
        </w:rPr>
      </w:pPr>
    </w:p>
    <w:p w14:paraId="0684D861" w14:textId="77777777" w:rsidR="00ED1387" w:rsidRPr="00E37679" w:rsidRDefault="00ED1387">
      <w:pPr>
        <w:rPr>
          <w:rFonts w:ascii="Times New Roman" w:eastAsia="Arial" w:hAnsi="Times New Roman" w:cs="Times New Roman"/>
        </w:rPr>
      </w:pPr>
    </w:p>
    <w:p w14:paraId="316DBA1C" w14:textId="77777777" w:rsidR="00ED1387" w:rsidRPr="00E37679" w:rsidRDefault="00ED1387">
      <w:pPr>
        <w:rPr>
          <w:rFonts w:ascii="Times New Roman" w:eastAsia="Arial" w:hAnsi="Times New Roman" w:cs="Times New Roman"/>
        </w:rPr>
      </w:pPr>
    </w:p>
    <w:p w14:paraId="598998D7" w14:textId="77777777" w:rsidR="00ED1387" w:rsidRPr="00E37679" w:rsidRDefault="00ED1387">
      <w:pPr>
        <w:rPr>
          <w:rFonts w:ascii="Times New Roman" w:eastAsia="Arial" w:hAnsi="Times New Roman" w:cs="Times New Roman"/>
        </w:rPr>
      </w:pPr>
    </w:p>
    <w:p w14:paraId="0EB953B0" w14:textId="77777777" w:rsidR="00ED1387" w:rsidRPr="00E37679" w:rsidRDefault="00ED1387">
      <w:pPr>
        <w:rPr>
          <w:rFonts w:ascii="Times New Roman" w:eastAsia="Arial" w:hAnsi="Times New Roman" w:cs="Times New Roman"/>
        </w:rPr>
      </w:pPr>
    </w:p>
    <w:p w14:paraId="76CC49C5" w14:textId="77777777" w:rsidR="00ED1387" w:rsidRPr="00E37679" w:rsidRDefault="00ED1387">
      <w:pPr>
        <w:rPr>
          <w:rFonts w:ascii="Times New Roman" w:eastAsia="Arial" w:hAnsi="Times New Roman" w:cs="Times New Roman"/>
        </w:rPr>
      </w:pPr>
    </w:p>
    <w:p w14:paraId="16370BAC" w14:textId="77777777" w:rsidR="00ED1387" w:rsidRPr="00E37679" w:rsidRDefault="00ED1387">
      <w:pPr>
        <w:rPr>
          <w:rFonts w:ascii="Times New Roman" w:eastAsia="Arial" w:hAnsi="Times New Roman" w:cs="Times New Roman"/>
        </w:rPr>
      </w:pPr>
    </w:p>
    <w:p w14:paraId="58C777C3" w14:textId="77777777" w:rsidR="00ED1387" w:rsidRPr="00E37679" w:rsidRDefault="00ED1387">
      <w:pPr>
        <w:rPr>
          <w:rFonts w:ascii="Times New Roman" w:eastAsia="Arial" w:hAnsi="Times New Roman" w:cs="Times New Roman"/>
        </w:rPr>
      </w:pPr>
    </w:p>
    <w:p w14:paraId="774A491B" w14:textId="77777777" w:rsidR="00ED1387" w:rsidRPr="00E37679" w:rsidRDefault="00ED1387">
      <w:pPr>
        <w:rPr>
          <w:rFonts w:ascii="Times New Roman" w:eastAsia="Arial" w:hAnsi="Times New Roman" w:cs="Times New Roman"/>
        </w:rPr>
      </w:pPr>
    </w:p>
    <w:p w14:paraId="77E385C5" w14:textId="77777777" w:rsidR="00ED1387" w:rsidRPr="00E37679" w:rsidRDefault="00ED1387">
      <w:pPr>
        <w:rPr>
          <w:rFonts w:ascii="Times New Roman" w:eastAsia="Arial" w:hAnsi="Times New Roman" w:cs="Times New Roman"/>
        </w:rPr>
      </w:pPr>
    </w:p>
    <w:p w14:paraId="6E8FC53C" w14:textId="77777777" w:rsidR="00ED1387" w:rsidRPr="00E37679" w:rsidRDefault="00ED1387">
      <w:pPr>
        <w:rPr>
          <w:rFonts w:ascii="Times New Roman" w:eastAsia="Arial" w:hAnsi="Times New Roman" w:cs="Times New Roman"/>
        </w:rPr>
      </w:pPr>
    </w:p>
    <w:p w14:paraId="1C8E7394" w14:textId="77777777" w:rsidR="00ED1387" w:rsidRPr="00E37679" w:rsidRDefault="00ED1387">
      <w:pPr>
        <w:rPr>
          <w:rFonts w:ascii="Times New Roman" w:eastAsia="Arial" w:hAnsi="Times New Roman" w:cs="Times New Roman"/>
        </w:rPr>
      </w:pPr>
    </w:p>
    <w:p w14:paraId="1FF4B415" w14:textId="77777777" w:rsidR="00ED1387" w:rsidRDefault="00ED1387">
      <w:pPr>
        <w:rPr>
          <w:rFonts w:ascii="Times New Roman" w:eastAsia="Arial" w:hAnsi="Times New Roman" w:cs="Times New Roman"/>
        </w:rPr>
      </w:pPr>
    </w:p>
    <w:p w14:paraId="09AD4FC4" w14:textId="77777777" w:rsidR="00045653" w:rsidRDefault="00045653">
      <w:pPr>
        <w:rPr>
          <w:rFonts w:ascii="Times New Roman" w:eastAsia="Arial" w:hAnsi="Times New Roman" w:cs="Times New Roman"/>
        </w:rPr>
      </w:pPr>
    </w:p>
    <w:p w14:paraId="58D9C647" w14:textId="77777777" w:rsidR="00045653" w:rsidRDefault="00045653">
      <w:pPr>
        <w:rPr>
          <w:rFonts w:ascii="Times New Roman" w:eastAsia="Arial" w:hAnsi="Times New Roman" w:cs="Times New Roman"/>
        </w:rPr>
      </w:pPr>
    </w:p>
    <w:p w14:paraId="359874D9" w14:textId="77777777" w:rsidR="00045653" w:rsidRPr="00E37679" w:rsidRDefault="00045653">
      <w:pPr>
        <w:rPr>
          <w:rFonts w:ascii="Times New Roman" w:eastAsia="Arial" w:hAnsi="Times New Roman" w:cs="Times New Roman"/>
        </w:rPr>
      </w:pPr>
    </w:p>
    <w:p w14:paraId="30AA1776" w14:textId="77777777" w:rsidR="00A21DC9" w:rsidRDefault="00A21DC9">
      <w:pPr>
        <w:rPr>
          <w:rFonts w:ascii="Times New Roman" w:eastAsia="Arial" w:hAnsi="Times New Roman" w:cs="Times New Roman"/>
          <w:b/>
          <w:bCs/>
        </w:rPr>
      </w:pPr>
      <w:r>
        <w:rPr>
          <w:rFonts w:ascii="Times New Roman" w:hAnsi="Times New Roman" w:cs="Times New Roman"/>
        </w:rPr>
        <w:br w:type="page"/>
      </w:r>
    </w:p>
    <w:p w14:paraId="7651F8BB" w14:textId="591FB686" w:rsidR="006F4085" w:rsidRPr="007456A7" w:rsidRDefault="009F03BC" w:rsidP="006823BB">
      <w:pPr>
        <w:pStyle w:val="Heading1"/>
        <w:spacing w:before="53" w:line="480" w:lineRule="auto"/>
        <w:ind w:left="720" w:right="630" w:firstLine="2"/>
        <w:jc w:val="center"/>
        <w:rPr>
          <w:rFonts w:ascii="Times New Roman" w:hAnsi="Times New Roman" w:cs="Times New Roman"/>
        </w:rPr>
      </w:pPr>
      <w:r w:rsidRPr="007456A7">
        <w:rPr>
          <w:rFonts w:ascii="Times New Roman" w:hAnsi="Times New Roman" w:cs="Times New Roman"/>
        </w:rPr>
        <w:lastRenderedPageBreak/>
        <w:t>ARTICLE</w:t>
      </w:r>
      <w:r w:rsidR="006823BB">
        <w:rPr>
          <w:rFonts w:ascii="Times New Roman" w:hAnsi="Times New Roman" w:cs="Times New Roman"/>
          <w:spacing w:val="56"/>
        </w:rPr>
        <w:t xml:space="preserve"> 7</w:t>
      </w:r>
      <w:r w:rsidRPr="007456A7">
        <w:rPr>
          <w:rFonts w:ascii="Times New Roman" w:hAnsi="Times New Roman" w:cs="Times New Roman"/>
        </w:rPr>
        <w:t xml:space="preserve"> </w:t>
      </w:r>
    </w:p>
    <w:p w14:paraId="5A6E6EB4" w14:textId="66C0322E" w:rsidR="00ED1387" w:rsidRPr="007456A7" w:rsidRDefault="009F03BC" w:rsidP="006823BB">
      <w:pPr>
        <w:pStyle w:val="Heading1"/>
        <w:spacing w:before="53" w:line="480" w:lineRule="auto"/>
        <w:ind w:left="720" w:right="630" w:firstLine="2"/>
        <w:jc w:val="center"/>
        <w:rPr>
          <w:rFonts w:ascii="Times New Roman" w:hAnsi="Times New Roman" w:cs="Times New Roman"/>
          <w:b w:val="0"/>
          <w:bCs w:val="0"/>
        </w:rPr>
      </w:pPr>
      <w:r w:rsidRPr="007456A7">
        <w:rPr>
          <w:rFonts w:ascii="Times New Roman" w:hAnsi="Times New Roman" w:cs="Times New Roman"/>
        </w:rPr>
        <w:t>BULLETIN</w:t>
      </w:r>
      <w:r w:rsidRPr="007456A7">
        <w:rPr>
          <w:rFonts w:ascii="Times New Roman" w:hAnsi="Times New Roman" w:cs="Times New Roman"/>
          <w:spacing w:val="3"/>
        </w:rPr>
        <w:t xml:space="preserve"> </w:t>
      </w:r>
      <w:r w:rsidRPr="007456A7">
        <w:rPr>
          <w:rFonts w:ascii="Times New Roman" w:hAnsi="Times New Roman" w:cs="Times New Roman"/>
        </w:rPr>
        <w:t>BOARDS</w:t>
      </w:r>
    </w:p>
    <w:p w14:paraId="7DC0B778" w14:textId="77777777" w:rsidR="00ED1387" w:rsidRPr="007456A7" w:rsidRDefault="009F03BC" w:rsidP="006F4085">
      <w:pPr>
        <w:spacing w:before="73"/>
        <w:ind w:left="720" w:right="630" w:firstLine="2"/>
        <w:rPr>
          <w:rFonts w:ascii="Times New Roman" w:eastAsia="Arial" w:hAnsi="Times New Roman" w:cs="Times New Roman"/>
        </w:rPr>
      </w:pPr>
      <w:r w:rsidRPr="007456A7">
        <w:rPr>
          <w:rFonts w:ascii="Times New Roman" w:hAnsi="Times New Roman" w:cs="Times New Roman"/>
          <w:b/>
        </w:rPr>
        <w:t>SECTION</w:t>
      </w:r>
      <w:r w:rsidRPr="007456A7">
        <w:rPr>
          <w:rFonts w:ascii="Times New Roman" w:hAnsi="Times New Roman" w:cs="Times New Roman"/>
          <w:b/>
          <w:spacing w:val="9"/>
        </w:rPr>
        <w:t xml:space="preserve"> </w:t>
      </w:r>
      <w:r w:rsidRPr="007456A7">
        <w:rPr>
          <w:rFonts w:ascii="Times New Roman" w:hAnsi="Times New Roman" w:cs="Times New Roman"/>
          <w:b/>
        </w:rPr>
        <w:t>7.0</w:t>
      </w:r>
    </w:p>
    <w:p w14:paraId="654B7E10" w14:textId="77777777" w:rsidR="00ED1387" w:rsidRPr="007456A7" w:rsidRDefault="00ED1387" w:rsidP="006F4085">
      <w:pPr>
        <w:spacing w:before="7"/>
        <w:ind w:left="720" w:right="630" w:firstLine="2"/>
        <w:rPr>
          <w:rFonts w:ascii="Times New Roman" w:eastAsia="Arial" w:hAnsi="Times New Roman" w:cs="Times New Roman"/>
          <w:b/>
          <w:bCs/>
        </w:rPr>
      </w:pPr>
    </w:p>
    <w:p w14:paraId="1C30153D" w14:textId="490EBFED" w:rsidR="00ED1387" w:rsidRPr="007456A7" w:rsidRDefault="009F03BC" w:rsidP="006F4085">
      <w:pPr>
        <w:spacing w:line="270" w:lineRule="auto"/>
        <w:ind w:left="720" w:right="630" w:firstLine="2"/>
        <w:jc w:val="both"/>
        <w:rPr>
          <w:rFonts w:ascii="Times New Roman" w:eastAsia="Arial" w:hAnsi="Times New Roman" w:cs="Times New Roman"/>
        </w:rPr>
      </w:pPr>
      <w:r w:rsidRPr="007456A7">
        <w:rPr>
          <w:rFonts w:ascii="Times New Roman" w:hAnsi="Times New Roman" w:cs="Times New Roman"/>
          <w:w w:val="105"/>
        </w:rPr>
        <w:t>The</w:t>
      </w:r>
      <w:r w:rsidRPr="007456A7">
        <w:rPr>
          <w:rFonts w:ascii="Times New Roman" w:hAnsi="Times New Roman" w:cs="Times New Roman"/>
          <w:spacing w:val="47"/>
          <w:w w:val="105"/>
        </w:rPr>
        <w:t xml:space="preserve"> </w:t>
      </w:r>
      <w:r w:rsidRPr="007456A7">
        <w:rPr>
          <w:rFonts w:ascii="Times New Roman" w:hAnsi="Times New Roman" w:cs="Times New Roman"/>
          <w:w w:val="105"/>
        </w:rPr>
        <w:t>City</w:t>
      </w:r>
      <w:r w:rsidRPr="007456A7">
        <w:rPr>
          <w:rFonts w:ascii="Times New Roman" w:hAnsi="Times New Roman" w:cs="Times New Roman"/>
          <w:spacing w:val="24"/>
          <w:w w:val="105"/>
        </w:rPr>
        <w:t xml:space="preserve"> </w:t>
      </w:r>
      <w:r w:rsidRPr="007456A7">
        <w:rPr>
          <w:rFonts w:ascii="Times New Roman" w:hAnsi="Times New Roman" w:cs="Times New Roman"/>
          <w:w w:val="105"/>
        </w:rPr>
        <w:t>agrees to</w:t>
      </w:r>
      <w:r w:rsidRPr="007456A7">
        <w:rPr>
          <w:rFonts w:ascii="Times New Roman" w:hAnsi="Times New Roman" w:cs="Times New Roman"/>
          <w:spacing w:val="14"/>
          <w:w w:val="105"/>
        </w:rPr>
        <w:t xml:space="preserve"> </w:t>
      </w:r>
      <w:r w:rsidRPr="007456A7">
        <w:rPr>
          <w:rFonts w:ascii="Times New Roman" w:hAnsi="Times New Roman" w:cs="Times New Roman"/>
          <w:w w:val="105"/>
        </w:rPr>
        <w:t>furnish</w:t>
      </w:r>
      <w:r w:rsidRPr="007456A7">
        <w:rPr>
          <w:rFonts w:ascii="Times New Roman" w:hAnsi="Times New Roman" w:cs="Times New Roman"/>
          <w:spacing w:val="57"/>
          <w:w w:val="105"/>
        </w:rPr>
        <w:t xml:space="preserve"> </w:t>
      </w:r>
      <w:r w:rsidRPr="007456A7">
        <w:rPr>
          <w:rFonts w:ascii="Times New Roman" w:hAnsi="Times New Roman" w:cs="Times New Roman"/>
          <w:w w:val="105"/>
        </w:rPr>
        <w:t>the</w:t>
      </w:r>
      <w:r w:rsidRPr="007456A7">
        <w:rPr>
          <w:rFonts w:ascii="Times New Roman" w:hAnsi="Times New Roman" w:cs="Times New Roman"/>
          <w:spacing w:val="21"/>
          <w:w w:val="105"/>
        </w:rPr>
        <w:t xml:space="preserve"> </w:t>
      </w:r>
      <w:r w:rsidRPr="007456A7">
        <w:rPr>
          <w:rFonts w:ascii="Times New Roman" w:hAnsi="Times New Roman" w:cs="Times New Roman"/>
          <w:w w:val="105"/>
        </w:rPr>
        <w:t>below</w:t>
      </w:r>
      <w:r w:rsidRPr="007456A7">
        <w:rPr>
          <w:rFonts w:ascii="Times New Roman" w:hAnsi="Times New Roman" w:cs="Times New Roman"/>
          <w:spacing w:val="46"/>
          <w:w w:val="105"/>
        </w:rPr>
        <w:t xml:space="preserve"> </w:t>
      </w:r>
      <w:r w:rsidRPr="007456A7">
        <w:rPr>
          <w:rFonts w:ascii="Times New Roman" w:hAnsi="Times New Roman" w:cs="Times New Roman"/>
          <w:w w:val="105"/>
        </w:rPr>
        <w:t>listed</w:t>
      </w:r>
      <w:r w:rsidRPr="007456A7">
        <w:rPr>
          <w:rFonts w:ascii="Times New Roman" w:hAnsi="Times New Roman" w:cs="Times New Roman"/>
          <w:spacing w:val="32"/>
          <w:w w:val="105"/>
        </w:rPr>
        <w:t xml:space="preserve"> </w:t>
      </w:r>
      <w:r w:rsidRPr="007456A7">
        <w:rPr>
          <w:rFonts w:ascii="Times New Roman" w:hAnsi="Times New Roman" w:cs="Times New Roman"/>
          <w:w w:val="105"/>
        </w:rPr>
        <w:t>bulletin board</w:t>
      </w:r>
      <w:r w:rsidRPr="007456A7">
        <w:rPr>
          <w:rFonts w:ascii="Times New Roman" w:hAnsi="Times New Roman" w:cs="Times New Roman"/>
          <w:spacing w:val="52"/>
          <w:w w:val="105"/>
        </w:rPr>
        <w:t xml:space="preserve"> </w:t>
      </w:r>
      <w:r w:rsidRPr="007456A7">
        <w:rPr>
          <w:rFonts w:ascii="Times New Roman" w:hAnsi="Times New Roman" w:cs="Times New Roman"/>
          <w:w w:val="105"/>
        </w:rPr>
        <w:t>space</w:t>
      </w:r>
      <w:r w:rsidRPr="007456A7">
        <w:rPr>
          <w:rFonts w:ascii="Times New Roman" w:hAnsi="Times New Roman" w:cs="Times New Roman"/>
          <w:spacing w:val="43"/>
          <w:w w:val="105"/>
        </w:rPr>
        <w:t xml:space="preserve"> </w:t>
      </w:r>
      <w:r w:rsidRPr="007456A7">
        <w:rPr>
          <w:rFonts w:ascii="Times New Roman" w:hAnsi="Times New Roman" w:cs="Times New Roman"/>
          <w:w w:val="105"/>
        </w:rPr>
        <w:t>for</w:t>
      </w:r>
      <w:r w:rsidRPr="007456A7">
        <w:rPr>
          <w:rFonts w:ascii="Times New Roman" w:hAnsi="Times New Roman" w:cs="Times New Roman"/>
          <w:spacing w:val="20"/>
          <w:w w:val="105"/>
        </w:rPr>
        <w:t xml:space="preserve"> </w:t>
      </w:r>
      <w:r w:rsidRPr="007456A7">
        <w:rPr>
          <w:rFonts w:ascii="Times New Roman" w:hAnsi="Times New Roman" w:cs="Times New Roman"/>
          <w:w w:val="105"/>
        </w:rPr>
        <w:t>the</w:t>
      </w:r>
      <w:r w:rsidRPr="007456A7">
        <w:rPr>
          <w:rFonts w:ascii="Times New Roman" w:hAnsi="Times New Roman" w:cs="Times New Roman"/>
          <w:spacing w:val="34"/>
          <w:w w:val="105"/>
        </w:rPr>
        <w:t xml:space="preserve"> </w:t>
      </w:r>
      <w:r w:rsidRPr="007456A7">
        <w:rPr>
          <w:rFonts w:ascii="Times New Roman" w:hAnsi="Times New Roman" w:cs="Times New Roman"/>
          <w:w w:val="105"/>
        </w:rPr>
        <w:t>use</w:t>
      </w:r>
      <w:r w:rsidRPr="007456A7">
        <w:rPr>
          <w:rFonts w:ascii="Times New Roman" w:hAnsi="Times New Roman" w:cs="Times New Roman"/>
          <w:spacing w:val="31"/>
          <w:w w:val="105"/>
        </w:rPr>
        <w:t xml:space="preserve"> </w:t>
      </w:r>
      <w:r w:rsidRPr="007456A7">
        <w:rPr>
          <w:rFonts w:ascii="Times New Roman" w:hAnsi="Times New Roman" w:cs="Times New Roman"/>
          <w:w w:val="105"/>
        </w:rPr>
        <w:t>of</w:t>
      </w:r>
      <w:r w:rsidRPr="007456A7">
        <w:rPr>
          <w:rFonts w:ascii="Times New Roman" w:hAnsi="Times New Roman" w:cs="Times New Roman"/>
          <w:spacing w:val="15"/>
          <w:w w:val="105"/>
        </w:rPr>
        <w:t xml:space="preserve"> </w:t>
      </w:r>
      <w:r w:rsidRPr="007456A7">
        <w:rPr>
          <w:rFonts w:ascii="Times New Roman" w:hAnsi="Times New Roman" w:cs="Times New Roman"/>
          <w:w w:val="105"/>
        </w:rPr>
        <w:t>the</w:t>
      </w:r>
      <w:r w:rsidRPr="007456A7">
        <w:rPr>
          <w:rFonts w:ascii="Times New Roman" w:hAnsi="Times New Roman" w:cs="Times New Roman"/>
          <w:spacing w:val="44"/>
          <w:w w:val="105"/>
        </w:rPr>
        <w:t xml:space="preserve"> </w:t>
      </w:r>
      <w:r w:rsidRPr="007456A7">
        <w:rPr>
          <w:rFonts w:ascii="Times New Roman" w:hAnsi="Times New Roman" w:cs="Times New Roman"/>
          <w:w w:val="105"/>
        </w:rPr>
        <w:t>Union.</w:t>
      </w:r>
      <w:r w:rsidRPr="007456A7">
        <w:rPr>
          <w:rFonts w:ascii="Times New Roman" w:hAnsi="Times New Roman" w:cs="Times New Roman"/>
          <w:spacing w:val="25"/>
          <w:w w:val="117"/>
        </w:rPr>
        <w:t xml:space="preserve"> </w:t>
      </w:r>
      <w:r w:rsidRPr="007456A7">
        <w:rPr>
          <w:rFonts w:ascii="Times New Roman" w:hAnsi="Times New Roman" w:cs="Times New Roman"/>
          <w:w w:val="105"/>
        </w:rPr>
        <w:t>All</w:t>
      </w:r>
      <w:r w:rsidRPr="007456A7">
        <w:rPr>
          <w:rFonts w:ascii="Times New Roman" w:hAnsi="Times New Roman" w:cs="Times New Roman"/>
          <w:spacing w:val="30"/>
          <w:w w:val="105"/>
        </w:rPr>
        <w:t xml:space="preserve"> </w:t>
      </w:r>
      <w:r w:rsidRPr="007456A7">
        <w:rPr>
          <w:rFonts w:ascii="Times New Roman" w:hAnsi="Times New Roman" w:cs="Times New Roman"/>
          <w:w w:val="105"/>
        </w:rPr>
        <w:t>Union</w:t>
      </w:r>
      <w:r w:rsidRPr="007456A7">
        <w:rPr>
          <w:rFonts w:ascii="Times New Roman" w:hAnsi="Times New Roman" w:cs="Times New Roman"/>
          <w:spacing w:val="50"/>
          <w:w w:val="105"/>
        </w:rPr>
        <w:t xml:space="preserve"> </w:t>
      </w:r>
      <w:r w:rsidRPr="007456A7">
        <w:rPr>
          <w:rFonts w:ascii="Times New Roman" w:hAnsi="Times New Roman" w:cs="Times New Roman"/>
          <w:w w:val="105"/>
        </w:rPr>
        <w:t>notices</w:t>
      </w:r>
      <w:r w:rsidRPr="007456A7">
        <w:rPr>
          <w:rFonts w:ascii="Times New Roman" w:hAnsi="Times New Roman" w:cs="Times New Roman"/>
          <w:spacing w:val="41"/>
          <w:w w:val="105"/>
        </w:rPr>
        <w:t xml:space="preserve"> </w:t>
      </w:r>
      <w:r w:rsidRPr="007456A7">
        <w:rPr>
          <w:rFonts w:ascii="Times New Roman" w:hAnsi="Times New Roman" w:cs="Times New Roman"/>
          <w:w w:val="105"/>
        </w:rPr>
        <w:t>will</w:t>
      </w:r>
      <w:r w:rsidRPr="007456A7">
        <w:rPr>
          <w:rFonts w:ascii="Times New Roman" w:hAnsi="Times New Roman" w:cs="Times New Roman"/>
          <w:spacing w:val="28"/>
          <w:w w:val="105"/>
        </w:rPr>
        <w:t xml:space="preserve"> </w:t>
      </w:r>
      <w:r w:rsidRPr="007456A7">
        <w:rPr>
          <w:rFonts w:ascii="Times New Roman" w:hAnsi="Times New Roman" w:cs="Times New Roman"/>
          <w:w w:val="105"/>
        </w:rPr>
        <w:t>be</w:t>
      </w:r>
      <w:r w:rsidRPr="007456A7">
        <w:rPr>
          <w:rFonts w:ascii="Times New Roman" w:hAnsi="Times New Roman" w:cs="Times New Roman"/>
          <w:spacing w:val="13"/>
          <w:w w:val="105"/>
        </w:rPr>
        <w:t xml:space="preserve"> </w:t>
      </w:r>
      <w:r w:rsidR="00490385" w:rsidRPr="007456A7">
        <w:rPr>
          <w:rFonts w:ascii="Times New Roman" w:hAnsi="Times New Roman" w:cs="Times New Roman"/>
          <w:w w:val="105"/>
        </w:rPr>
        <w:t xml:space="preserve">approved </w:t>
      </w:r>
      <w:r w:rsidR="00490385" w:rsidRPr="007456A7">
        <w:rPr>
          <w:rFonts w:ascii="Times New Roman" w:hAnsi="Times New Roman" w:cs="Times New Roman"/>
          <w:spacing w:val="8"/>
          <w:w w:val="105"/>
        </w:rPr>
        <w:t>and</w:t>
      </w:r>
      <w:r w:rsidRPr="007456A7">
        <w:rPr>
          <w:rFonts w:ascii="Times New Roman" w:hAnsi="Times New Roman" w:cs="Times New Roman"/>
          <w:spacing w:val="30"/>
          <w:w w:val="105"/>
        </w:rPr>
        <w:t xml:space="preserve"> </w:t>
      </w:r>
      <w:r w:rsidRPr="007456A7">
        <w:rPr>
          <w:rFonts w:ascii="Times New Roman" w:hAnsi="Times New Roman" w:cs="Times New Roman"/>
          <w:w w:val="105"/>
        </w:rPr>
        <w:t>signed</w:t>
      </w:r>
      <w:r w:rsidRPr="007456A7">
        <w:rPr>
          <w:rFonts w:ascii="Times New Roman" w:hAnsi="Times New Roman" w:cs="Times New Roman"/>
          <w:spacing w:val="49"/>
          <w:w w:val="105"/>
        </w:rPr>
        <w:t xml:space="preserve"> </w:t>
      </w:r>
      <w:r w:rsidRPr="007456A7">
        <w:rPr>
          <w:rFonts w:ascii="Times New Roman" w:hAnsi="Times New Roman" w:cs="Times New Roman"/>
          <w:w w:val="105"/>
        </w:rPr>
        <w:t>by</w:t>
      </w:r>
      <w:r w:rsidRPr="007456A7">
        <w:rPr>
          <w:rFonts w:ascii="Times New Roman" w:hAnsi="Times New Roman" w:cs="Times New Roman"/>
          <w:spacing w:val="7"/>
          <w:w w:val="105"/>
        </w:rPr>
        <w:t xml:space="preserve"> </w:t>
      </w:r>
      <w:r w:rsidRPr="007456A7">
        <w:rPr>
          <w:rFonts w:ascii="Times New Roman" w:hAnsi="Times New Roman" w:cs="Times New Roman"/>
          <w:w w:val="105"/>
        </w:rPr>
        <w:t>a</w:t>
      </w:r>
      <w:r w:rsidRPr="007456A7">
        <w:rPr>
          <w:rFonts w:ascii="Times New Roman" w:hAnsi="Times New Roman" w:cs="Times New Roman"/>
          <w:spacing w:val="13"/>
          <w:w w:val="105"/>
        </w:rPr>
        <w:t xml:space="preserve"> </w:t>
      </w:r>
      <w:r w:rsidRPr="007456A7">
        <w:rPr>
          <w:rFonts w:ascii="Times New Roman" w:hAnsi="Times New Roman" w:cs="Times New Roman"/>
          <w:w w:val="105"/>
        </w:rPr>
        <w:t>Union</w:t>
      </w:r>
      <w:r w:rsidRPr="007456A7">
        <w:rPr>
          <w:rFonts w:ascii="Times New Roman" w:hAnsi="Times New Roman" w:cs="Times New Roman"/>
          <w:spacing w:val="54"/>
          <w:w w:val="105"/>
        </w:rPr>
        <w:t xml:space="preserve"> </w:t>
      </w:r>
      <w:r w:rsidR="00490385" w:rsidRPr="007456A7">
        <w:rPr>
          <w:rFonts w:ascii="Times New Roman" w:hAnsi="Times New Roman" w:cs="Times New Roman"/>
          <w:w w:val="105"/>
        </w:rPr>
        <w:t xml:space="preserve">Representative </w:t>
      </w:r>
      <w:r w:rsidR="00490385" w:rsidRPr="007456A7">
        <w:rPr>
          <w:rFonts w:ascii="Times New Roman" w:hAnsi="Times New Roman" w:cs="Times New Roman"/>
          <w:spacing w:val="15"/>
          <w:w w:val="105"/>
        </w:rPr>
        <w:t>prior</w:t>
      </w:r>
      <w:r w:rsidRPr="007456A7">
        <w:rPr>
          <w:rFonts w:ascii="Times New Roman" w:hAnsi="Times New Roman" w:cs="Times New Roman"/>
          <w:spacing w:val="28"/>
          <w:w w:val="105"/>
        </w:rPr>
        <w:t xml:space="preserve"> </w:t>
      </w:r>
      <w:r w:rsidRPr="007456A7">
        <w:rPr>
          <w:rFonts w:ascii="Times New Roman" w:hAnsi="Times New Roman" w:cs="Times New Roman"/>
          <w:w w:val="105"/>
        </w:rPr>
        <w:t>to</w:t>
      </w:r>
      <w:r w:rsidRPr="007456A7">
        <w:rPr>
          <w:rFonts w:ascii="Times New Roman" w:hAnsi="Times New Roman" w:cs="Times New Roman"/>
          <w:spacing w:val="23"/>
          <w:w w:val="105"/>
        </w:rPr>
        <w:t xml:space="preserve"> </w:t>
      </w:r>
      <w:r w:rsidRPr="007456A7">
        <w:rPr>
          <w:rFonts w:ascii="Times New Roman" w:hAnsi="Times New Roman" w:cs="Times New Roman"/>
          <w:w w:val="105"/>
        </w:rPr>
        <w:t>posting.</w:t>
      </w:r>
    </w:p>
    <w:p w14:paraId="7BAB8E70" w14:textId="77777777" w:rsidR="00ED1387" w:rsidRPr="007456A7" w:rsidRDefault="00ED1387" w:rsidP="006F4085">
      <w:pPr>
        <w:spacing w:before="10"/>
        <w:ind w:left="720" w:right="630" w:firstLine="2"/>
        <w:rPr>
          <w:rFonts w:ascii="Times New Roman" w:eastAsia="Arial" w:hAnsi="Times New Roman" w:cs="Times New Roman"/>
        </w:rPr>
      </w:pPr>
    </w:p>
    <w:p w14:paraId="3D0512D0" w14:textId="77777777" w:rsidR="006F4085" w:rsidRPr="007456A7" w:rsidRDefault="009F03BC" w:rsidP="006F4085">
      <w:pPr>
        <w:pStyle w:val="NoSpacing"/>
        <w:numPr>
          <w:ilvl w:val="0"/>
          <w:numId w:val="38"/>
        </w:numPr>
        <w:spacing w:line="480" w:lineRule="auto"/>
        <w:rPr>
          <w:rFonts w:ascii="Times New Roman" w:hAnsi="Times New Roman" w:cs="Times New Roman"/>
        </w:rPr>
      </w:pPr>
      <w:r w:rsidRPr="007456A7">
        <w:rPr>
          <w:rFonts w:ascii="Times New Roman" w:hAnsi="Times New Roman" w:cs="Times New Roman"/>
        </w:rPr>
        <w:t xml:space="preserve">Public </w:t>
      </w:r>
      <w:r w:rsidR="006F4085" w:rsidRPr="007456A7">
        <w:rPr>
          <w:rFonts w:ascii="Times New Roman" w:hAnsi="Times New Roman" w:cs="Times New Roman"/>
        </w:rPr>
        <w:t>Work’s Office</w:t>
      </w:r>
      <w:r w:rsidRPr="007456A7">
        <w:rPr>
          <w:rFonts w:ascii="Times New Roman" w:hAnsi="Times New Roman" w:cs="Times New Roman"/>
        </w:rPr>
        <w:t xml:space="preserve"> (Hallway)</w:t>
      </w:r>
    </w:p>
    <w:p w14:paraId="26D5E365" w14:textId="77777777" w:rsidR="006F4085" w:rsidRPr="007456A7" w:rsidRDefault="006F4085" w:rsidP="006F4085">
      <w:pPr>
        <w:pStyle w:val="NoSpacing"/>
        <w:numPr>
          <w:ilvl w:val="0"/>
          <w:numId w:val="38"/>
        </w:numPr>
        <w:spacing w:line="480" w:lineRule="auto"/>
        <w:rPr>
          <w:rFonts w:ascii="Times New Roman" w:hAnsi="Times New Roman" w:cs="Times New Roman"/>
        </w:rPr>
      </w:pPr>
      <w:r w:rsidRPr="007456A7">
        <w:rPr>
          <w:rFonts w:ascii="Times New Roman" w:hAnsi="Times New Roman" w:cs="Times New Roman"/>
        </w:rPr>
        <w:t>Streets Division</w:t>
      </w:r>
    </w:p>
    <w:p w14:paraId="20003528" w14:textId="77777777" w:rsidR="006F4085" w:rsidRPr="007456A7" w:rsidRDefault="006F4085" w:rsidP="006F4085">
      <w:pPr>
        <w:pStyle w:val="NoSpacing"/>
        <w:numPr>
          <w:ilvl w:val="0"/>
          <w:numId w:val="38"/>
        </w:numPr>
        <w:spacing w:line="480" w:lineRule="auto"/>
        <w:rPr>
          <w:rFonts w:ascii="Times New Roman" w:hAnsi="Times New Roman" w:cs="Times New Roman"/>
        </w:rPr>
      </w:pPr>
      <w:r w:rsidRPr="007456A7">
        <w:rPr>
          <w:rFonts w:ascii="Times New Roman" w:hAnsi="Times New Roman" w:cs="Times New Roman"/>
        </w:rPr>
        <w:t xml:space="preserve">Building Maintenance </w:t>
      </w:r>
    </w:p>
    <w:p w14:paraId="68E6C4C1" w14:textId="77777777" w:rsidR="006F4085" w:rsidRPr="007456A7" w:rsidRDefault="006F4085" w:rsidP="006F4085">
      <w:pPr>
        <w:pStyle w:val="NoSpacing"/>
        <w:numPr>
          <w:ilvl w:val="0"/>
          <w:numId w:val="38"/>
        </w:numPr>
        <w:spacing w:line="480" w:lineRule="auto"/>
        <w:rPr>
          <w:rFonts w:ascii="Times New Roman" w:hAnsi="Times New Roman" w:cs="Times New Roman"/>
        </w:rPr>
      </w:pPr>
      <w:r w:rsidRPr="007456A7">
        <w:rPr>
          <w:rFonts w:ascii="Times New Roman" w:hAnsi="Times New Roman" w:cs="Times New Roman"/>
        </w:rPr>
        <w:t xml:space="preserve">Parks Division </w:t>
      </w:r>
    </w:p>
    <w:p w14:paraId="3A8256D1" w14:textId="77777777" w:rsidR="006F4085" w:rsidRPr="007456A7" w:rsidRDefault="006F4085" w:rsidP="006F4085">
      <w:pPr>
        <w:pStyle w:val="NoSpacing"/>
        <w:numPr>
          <w:ilvl w:val="0"/>
          <w:numId w:val="38"/>
        </w:numPr>
        <w:spacing w:line="480" w:lineRule="auto"/>
        <w:rPr>
          <w:rFonts w:ascii="Times New Roman" w:hAnsi="Times New Roman" w:cs="Times New Roman"/>
        </w:rPr>
      </w:pPr>
      <w:r w:rsidRPr="007456A7">
        <w:rPr>
          <w:rFonts w:ascii="Times New Roman" w:hAnsi="Times New Roman" w:cs="Times New Roman"/>
        </w:rPr>
        <w:t xml:space="preserve">Garage Division </w:t>
      </w:r>
    </w:p>
    <w:p w14:paraId="16BDF97B" w14:textId="77777777" w:rsidR="006F4085" w:rsidRPr="007456A7" w:rsidRDefault="009F03BC" w:rsidP="006F4085">
      <w:pPr>
        <w:pStyle w:val="NoSpacing"/>
        <w:numPr>
          <w:ilvl w:val="0"/>
          <w:numId w:val="38"/>
        </w:numPr>
        <w:spacing w:line="480" w:lineRule="auto"/>
        <w:rPr>
          <w:rFonts w:ascii="Times New Roman" w:hAnsi="Times New Roman" w:cs="Times New Roman"/>
        </w:rPr>
      </w:pPr>
      <w:r w:rsidRPr="007456A7">
        <w:rPr>
          <w:rFonts w:ascii="Times New Roman" w:hAnsi="Times New Roman" w:cs="Times New Roman"/>
        </w:rPr>
        <w:t xml:space="preserve">Solid </w:t>
      </w:r>
      <w:r w:rsidR="006F4085" w:rsidRPr="007456A7">
        <w:rPr>
          <w:rFonts w:ascii="Times New Roman" w:hAnsi="Times New Roman" w:cs="Times New Roman"/>
        </w:rPr>
        <w:t xml:space="preserve">Waste Department </w:t>
      </w:r>
    </w:p>
    <w:p w14:paraId="3FC2F7A4" w14:textId="77777777" w:rsidR="006F4085" w:rsidRPr="007456A7" w:rsidRDefault="006F4085" w:rsidP="006F4085">
      <w:pPr>
        <w:pStyle w:val="NoSpacing"/>
        <w:numPr>
          <w:ilvl w:val="0"/>
          <w:numId w:val="38"/>
        </w:numPr>
        <w:spacing w:line="480" w:lineRule="auto"/>
        <w:rPr>
          <w:rFonts w:ascii="Times New Roman" w:hAnsi="Times New Roman" w:cs="Times New Roman"/>
        </w:rPr>
      </w:pPr>
      <w:r w:rsidRPr="007456A7">
        <w:rPr>
          <w:rFonts w:ascii="Times New Roman" w:hAnsi="Times New Roman" w:cs="Times New Roman"/>
        </w:rPr>
        <w:t xml:space="preserve">Police Department </w:t>
      </w:r>
    </w:p>
    <w:p w14:paraId="671DE0CF" w14:textId="269F13AF" w:rsidR="00A91A92" w:rsidRPr="007456A7" w:rsidRDefault="00A91A92" w:rsidP="006F4085">
      <w:pPr>
        <w:pStyle w:val="NoSpacing"/>
        <w:numPr>
          <w:ilvl w:val="0"/>
          <w:numId w:val="38"/>
        </w:numPr>
        <w:spacing w:line="480" w:lineRule="auto"/>
        <w:rPr>
          <w:rFonts w:ascii="Times New Roman" w:hAnsi="Times New Roman" w:cs="Times New Roman"/>
        </w:rPr>
      </w:pPr>
      <w:r w:rsidRPr="007456A7">
        <w:rPr>
          <w:rFonts w:ascii="Times New Roman" w:hAnsi="Times New Roman" w:cs="Times New Roman"/>
        </w:rPr>
        <w:t>City Hall</w:t>
      </w:r>
    </w:p>
    <w:p w14:paraId="00464034" w14:textId="77777777" w:rsidR="00ED1387" w:rsidRPr="00E37679" w:rsidRDefault="00ED1387">
      <w:pPr>
        <w:spacing w:before="1"/>
        <w:rPr>
          <w:rFonts w:ascii="Times New Roman" w:eastAsia="Arial" w:hAnsi="Times New Roman" w:cs="Times New Roman"/>
          <w:sz w:val="25"/>
          <w:szCs w:val="25"/>
        </w:rPr>
      </w:pPr>
    </w:p>
    <w:p w14:paraId="2219C257" w14:textId="77777777" w:rsidR="00ED1387" w:rsidRPr="00E37679" w:rsidRDefault="00ED1387">
      <w:pPr>
        <w:rPr>
          <w:rFonts w:ascii="Times New Roman" w:eastAsia="Arial" w:hAnsi="Times New Roman" w:cs="Times New Roman"/>
          <w:b/>
          <w:bCs/>
          <w:sz w:val="20"/>
          <w:szCs w:val="20"/>
        </w:rPr>
      </w:pPr>
    </w:p>
    <w:p w14:paraId="514146F7" w14:textId="77777777" w:rsidR="00ED1387" w:rsidRPr="00E37679" w:rsidRDefault="00ED1387">
      <w:pPr>
        <w:rPr>
          <w:rFonts w:ascii="Times New Roman" w:eastAsia="Arial" w:hAnsi="Times New Roman" w:cs="Times New Roman"/>
          <w:b/>
          <w:bCs/>
          <w:sz w:val="20"/>
          <w:szCs w:val="20"/>
        </w:rPr>
      </w:pPr>
    </w:p>
    <w:p w14:paraId="504C6545" w14:textId="77777777" w:rsidR="00ED1387" w:rsidRPr="00E37679" w:rsidRDefault="00ED1387">
      <w:pPr>
        <w:rPr>
          <w:rFonts w:ascii="Times New Roman" w:eastAsia="Arial" w:hAnsi="Times New Roman" w:cs="Times New Roman"/>
          <w:b/>
          <w:bCs/>
          <w:sz w:val="20"/>
          <w:szCs w:val="20"/>
        </w:rPr>
      </w:pPr>
    </w:p>
    <w:p w14:paraId="1DD5E55B" w14:textId="77777777" w:rsidR="00ED1387" w:rsidRPr="00E37679" w:rsidRDefault="00ED1387">
      <w:pPr>
        <w:rPr>
          <w:rFonts w:ascii="Times New Roman" w:eastAsia="Arial" w:hAnsi="Times New Roman" w:cs="Times New Roman"/>
          <w:b/>
          <w:bCs/>
          <w:sz w:val="20"/>
          <w:szCs w:val="20"/>
        </w:rPr>
      </w:pPr>
    </w:p>
    <w:p w14:paraId="31CC8D01" w14:textId="77777777" w:rsidR="00ED1387" w:rsidRPr="00E37679" w:rsidRDefault="00ED1387">
      <w:pPr>
        <w:rPr>
          <w:rFonts w:ascii="Times New Roman" w:eastAsia="Arial" w:hAnsi="Times New Roman" w:cs="Times New Roman"/>
          <w:b/>
          <w:bCs/>
          <w:sz w:val="20"/>
          <w:szCs w:val="20"/>
        </w:rPr>
      </w:pPr>
    </w:p>
    <w:p w14:paraId="0F4A3B01" w14:textId="77777777" w:rsidR="00ED1387" w:rsidRPr="00E37679" w:rsidRDefault="00ED1387">
      <w:pPr>
        <w:rPr>
          <w:rFonts w:ascii="Times New Roman" w:eastAsia="Arial" w:hAnsi="Times New Roman" w:cs="Times New Roman"/>
          <w:b/>
          <w:bCs/>
          <w:sz w:val="20"/>
          <w:szCs w:val="20"/>
        </w:rPr>
      </w:pPr>
    </w:p>
    <w:p w14:paraId="2DC64E76" w14:textId="77777777" w:rsidR="00ED1387" w:rsidRPr="00E37679" w:rsidRDefault="00ED1387">
      <w:pPr>
        <w:rPr>
          <w:rFonts w:ascii="Times New Roman" w:eastAsia="Arial" w:hAnsi="Times New Roman" w:cs="Times New Roman"/>
          <w:b/>
          <w:bCs/>
          <w:sz w:val="20"/>
          <w:szCs w:val="20"/>
        </w:rPr>
      </w:pPr>
    </w:p>
    <w:p w14:paraId="2BBCC814" w14:textId="77777777" w:rsidR="00ED1387" w:rsidRPr="00E37679" w:rsidRDefault="00ED1387">
      <w:pPr>
        <w:rPr>
          <w:rFonts w:ascii="Times New Roman" w:eastAsia="Arial" w:hAnsi="Times New Roman" w:cs="Times New Roman"/>
          <w:b/>
          <w:bCs/>
          <w:sz w:val="20"/>
          <w:szCs w:val="20"/>
        </w:rPr>
      </w:pPr>
    </w:p>
    <w:p w14:paraId="04547E7C" w14:textId="77777777" w:rsidR="00ED1387" w:rsidRPr="00E37679" w:rsidRDefault="00ED1387">
      <w:pPr>
        <w:rPr>
          <w:rFonts w:ascii="Times New Roman" w:eastAsia="Arial" w:hAnsi="Times New Roman" w:cs="Times New Roman"/>
          <w:b/>
          <w:bCs/>
          <w:sz w:val="20"/>
          <w:szCs w:val="20"/>
        </w:rPr>
      </w:pPr>
    </w:p>
    <w:p w14:paraId="38851F02" w14:textId="77777777" w:rsidR="00ED1387" w:rsidRPr="00E37679" w:rsidRDefault="00ED1387">
      <w:pPr>
        <w:rPr>
          <w:rFonts w:ascii="Times New Roman" w:eastAsia="Arial" w:hAnsi="Times New Roman" w:cs="Times New Roman"/>
          <w:b/>
          <w:bCs/>
          <w:sz w:val="20"/>
          <w:szCs w:val="20"/>
        </w:rPr>
      </w:pPr>
    </w:p>
    <w:p w14:paraId="66035FE6" w14:textId="77777777" w:rsidR="00ED1387" w:rsidRPr="00E37679" w:rsidRDefault="00ED1387">
      <w:pPr>
        <w:rPr>
          <w:rFonts w:ascii="Times New Roman" w:eastAsia="Arial" w:hAnsi="Times New Roman" w:cs="Times New Roman"/>
          <w:b/>
          <w:bCs/>
          <w:sz w:val="20"/>
          <w:szCs w:val="20"/>
        </w:rPr>
      </w:pPr>
    </w:p>
    <w:p w14:paraId="2A82E208" w14:textId="77777777" w:rsidR="00ED1387" w:rsidRPr="00E37679" w:rsidRDefault="00ED1387">
      <w:pPr>
        <w:rPr>
          <w:rFonts w:ascii="Times New Roman" w:eastAsia="Arial" w:hAnsi="Times New Roman" w:cs="Times New Roman"/>
          <w:b/>
          <w:bCs/>
          <w:sz w:val="20"/>
          <w:szCs w:val="20"/>
        </w:rPr>
      </w:pPr>
    </w:p>
    <w:p w14:paraId="7A2620D3" w14:textId="77777777" w:rsidR="00ED1387" w:rsidRPr="00E37679" w:rsidRDefault="00ED1387">
      <w:pPr>
        <w:rPr>
          <w:rFonts w:ascii="Times New Roman" w:eastAsia="Arial" w:hAnsi="Times New Roman" w:cs="Times New Roman"/>
          <w:b/>
          <w:bCs/>
          <w:sz w:val="20"/>
          <w:szCs w:val="20"/>
        </w:rPr>
      </w:pPr>
    </w:p>
    <w:p w14:paraId="23C62947" w14:textId="77777777" w:rsidR="00ED1387" w:rsidRPr="00E37679" w:rsidRDefault="00ED1387">
      <w:pPr>
        <w:rPr>
          <w:rFonts w:ascii="Times New Roman" w:eastAsia="Arial" w:hAnsi="Times New Roman" w:cs="Times New Roman"/>
          <w:b/>
          <w:bCs/>
          <w:sz w:val="20"/>
          <w:szCs w:val="20"/>
        </w:rPr>
      </w:pPr>
    </w:p>
    <w:p w14:paraId="042A4E8E" w14:textId="77777777" w:rsidR="00ED1387" w:rsidRPr="00E37679" w:rsidRDefault="00ED1387">
      <w:pPr>
        <w:rPr>
          <w:rFonts w:ascii="Times New Roman" w:eastAsia="Arial" w:hAnsi="Times New Roman" w:cs="Times New Roman"/>
          <w:b/>
          <w:bCs/>
          <w:sz w:val="20"/>
          <w:szCs w:val="20"/>
        </w:rPr>
      </w:pPr>
    </w:p>
    <w:p w14:paraId="6614552E" w14:textId="77777777" w:rsidR="00ED1387" w:rsidRPr="00E37679" w:rsidRDefault="00ED1387">
      <w:pPr>
        <w:rPr>
          <w:rFonts w:ascii="Times New Roman" w:eastAsia="Arial" w:hAnsi="Times New Roman" w:cs="Times New Roman"/>
          <w:b/>
          <w:bCs/>
          <w:sz w:val="20"/>
          <w:szCs w:val="20"/>
        </w:rPr>
      </w:pPr>
    </w:p>
    <w:p w14:paraId="3514BD5F" w14:textId="77777777" w:rsidR="00ED1387" w:rsidRPr="00E37679" w:rsidRDefault="00ED1387">
      <w:pPr>
        <w:rPr>
          <w:rFonts w:ascii="Times New Roman" w:eastAsia="Arial" w:hAnsi="Times New Roman" w:cs="Times New Roman"/>
          <w:b/>
          <w:bCs/>
          <w:sz w:val="20"/>
          <w:szCs w:val="20"/>
        </w:rPr>
      </w:pPr>
    </w:p>
    <w:p w14:paraId="77B1C26B" w14:textId="77777777" w:rsidR="00ED1387" w:rsidRPr="00E37679" w:rsidRDefault="00ED1387">
      <w:pPr>
        <w:rPr>
          <w:rFonts w:ascii="Times New Roman" w:eastAsia="Arial" w:hAnsi="Times New Roman" w:cs="Times New Roman"/>
          <w:b/>
          <w:bCs/>
          <w:sz w:val="20"/>
          <w:szCs w:val="20"/>
        </w:rPr>
      </w:pPr>
    </w:p>
    <w:p w14:paraId="797C8C10" w14:textId="77777777" w:rsidR="00ED1387" w:rsidRPr="00E37679" w:rsidRDefault="00ED1387">
      <w:pPr>
        <w:rPr>
          <w:rFonts w:ascii="Times New Roman" w:eastAsia="Arial" w:hAnsi="Times New Roman" w:cs="Times New Roman"/>
          <w:b/>
          <w:bCs/>
          <w:sz w:val="20"/>
          <w:szCs w:val="20"/>
        </w:rPr>
      </w:pPr>
    </w:p>
    <w:p w14:paraId="3A163221" w14:textId="77777777" w:rsidR="00ED1387" w:rsidRDefault="00ED1387">
      <w:pPr>
        <w:rPr>
          <w:rFonts w:ascii="Times New Roman" w:eastAsia="Arial" w:hAnsi="Times New Roman" w:cs="Times New Roman"/>
          <w:b/>
          <w:bCs/>
          <w:sz w:val="20"/>
          <w:szCs w:val="20"/>
        </w:rPr>
      </w:pPr>
    </w:p>
    <w:p w14:paraId="008E009F" w14:textId="77777777" w:rsidR="00045653" w:rsidRDefault="00045653">
      <w:pPr>
        <w:rPr>
          <w:rFonts w:ascii="Times New Roman" w:eastAsia="Arial" w:hAnsi="Times New Roman" w:cs="Times New Roman"/>
          <w:b/>
          <w:bCs/>
          <w:sz w:val="20"/>
          <w:szCs w:val="20"/>
        </w:rPr>
      </w:pPr>
    </w:p>
    <w:p w14:paraId="62BA8510" w14:textId="77777777" w:rsidR="00045653" w:rsidRPr="00E37679" w:rsidRDefault="00045653">
      <w:pPr>
        <w:rPr>
          <w:rFonts w:ascii="Times New Roman" w:eastAsia="Arial" w:hAnsi="Times New Roman" w:cs="Times New Roman"/>
          <w:b/>
          <w:bCs/>
          <w:sz w:val="20"/>
          <w:szCs w:val="20"/>
        </w:rPr>
      </w:pPr>
    </w:p>
    <w:p w14:paraId="288FA496" w14:textId="77777777" w:rsidR="00ED1387" w:rsidRPr="00E37679" w:rsidRDefault="00ED1387">
      <w:pPr>
        <w:rPr>
          <w:rFonts w:ascii="Times New Roman" w:eastAsia="Arial" w:hAnsi="Times New Roman" w:cs="Times New Roman"/>
          <w:b/>
          <w:bCs/>
          <w:sz w:val="20"/>
          <w:szCs w:val="20"/>
        </w:rPr>
      </w:pPr>
    </w:p>
    <w:p w14:paraId="6CCB2CF1" w14:textId="77777777" w:rsidR="006823BB" w:rsidRDefault="006823BB" w:rsidP="006F4085">
      <w:pPr>
        <w:pStyle w:val="Heading1"/>
        <w:spacing w:before="122"/>
        <w:ind w:left="720" w:right="720"/>
        <w:jc w:val="center"/>
        <w:rPr>
          <w:rFonts w:ascii="Times New Roman" w:hAnsi="Times New Roman" w:cs="Times New Roman"/>
        </w:rPr>
      </w:pPr>
    </w:p>
    <w:p w14:paraId="6AF9F656" w14:textId="77777777" w:rsidR="00A21DC9" w:rsidRDefault="00A21DC9">
      <w:pPr>
        <w:rPr>
          <w:rFonts w:ascii="Times New Roman" w:eastAsia="Arial" w:hAnsi="Times New Roman" w:cs="Times New Roman"/>
          <w:b/>
          <w:bCs/>
        </w:rPr>
      </w:pPr>
      <w:r>
        <w:rPr>
          <w:rFonts w:ascii="Times New Roman" w:hAnsi="Times New Roman" w:cs="Times New Roman"/>
        </w:rPr>
        <w:br w:type="page"/>
      </w:r>
    </w:p>
    <w:p w14:paraId="6CD84F49" w14:textId="0852C91C" w:rsidR="00ED1387" w:rsidRPr="00E37679" w:rsidRDefault="009F03BC" w:rsidP="006F4085">
      <w:pPr>
        <w:pStyle w:val="Heading1"/>
        <w:spacing w:before="122"/>
        <w:ind w:left="720" w:right="720"/>
        <w:jc w:val="center"/>
        <w:rPr>
          <w:rFonts w:ascii="Times New Roman" w:hAnsi="Times New Roman" w:cs="Times New Roman"/>
          <w:b w:val="0"/>
          <w:bCs w:val="0"/>
        </w:rPr>
      </w:pPr>
      <w:r w:rsidRPr="00E37679">
        <w:rPr>
          <w:rFonts w:ascii="Times New Roman" w:hAnsi="Times New Roman" w:cs="Times New Roman"/>
        </w:rPr>
        <w:lastRenderedPageBreak/>
        <w:t>ARTICLE 8</w:t>
      </w:r>
    </w:p>
    <w:p w14:paraId="4166A00D" w14:textId="77777777" w:rsidR="00ED1387" w:rsidRPr="00A21DC9" w:rsidRDefault="00ED1387" w:rsidP="006F4085">
      <w:pPr>
        <w:spacing w:before="3"/>
        <w:ind w:left="720" w:right="720"/>
        <w:rPr>
          <w:rFonts w:ascii="Times New Roman" w:eastAsia="Arial" w:hAnsi="Times New Roman" w:cs="Times New Roman"/>
          <w:b/>
          <w:bCs/>
        </w:rPr>
      </w:pPr>
    </w:p>
    <w:p w14:paraId="1916E85E" w14:textId="5BF45093" w:rsidR="00ED1387" w:rsidRPr="00E37679" w:rsidRDefault="009F03BC" w:rsidP="006F4085">
      <w:pPr>
        <w:ind w:left="720" w:right="720"/>
        <w:jc w:val="center"/>
        <w:rPr>
          <w:rFonts w:ascii="Times New Roman" w:eastAsia="Arial" w:hAnsi="Times New Roman" w:cs="Times New Roman"/>
        </w:rPr>
      </w:pPr>
      <w:r w:rsidRPr="00E37679">
        <w:rPr>
          <w:rFonts w:ascii="Times New Roman" w:hAnsi="Times New Roman" w:cs="Times New Roman"/>
          <w:b/>
        </w:rPr>
        <w:t>WORKING</w:t>
      </w:r>
      <w:r w:rsidR="006F4085">
        <w:rPr>
          <w:rFonts w:ascii="Times New Roman" w:hAnsi="Times New Roman" w:cs="Times New Roman"/>
          <w:b/>
        </w:rPr>
        <w:t xml:space="preserve"> </w:t>
      </w:r>
      <w:r w:rsidRPr="00E37679">
        <w:rPr>
          <w:rFonts w:ascii="Times New Roman" w:hAnsi="Times New Roman" w:cs="Times New Roman"/>
          <w:b/>
        </w:rPr>
        <w:t>OUT</w:t>
      </w:r>
      <w:r w:rsidRPr="00E37679">
        <w:rPr>
          <w:rFonts w:ascii="Times New Roman" w:hAnsi="Times New Roman" w:cs="Times New Roman"/>
          <w:b/>
          <w:spacing w:val="44"/>
        </w:rPr>
        <w:t xml:space="preserve"> </w:t>
      </w:r>
      <w:r w:rsidRPr="00E37679">
        <w:rPr>
          <w:rFonts w:ascii="Times New Roman" w:hAnsi="Times New Roman" w:cs="Times New Roman"/>
          <w:b/>
        </w:rPr>
        <w:t>OF</w:t>
      </w:r>
      <w:r w:rsidRPr="00E37679">
        <w:rPr>
          <w:rFonts w:ascii="Times New Roman" w:hAnsi="Times New Roman" w:cs="Times New Roman"/>
          <w:b/>
          <w:spacing w:val="42"/>
        </w:rPr>
        <w:t xml:space="preserve"> </w:t>
      </w:r>
      <w:r w:rsidRPr="00E37679">
        <w:rPr>
          <w:rFonts w:ascii="Times New Roman" w:hAnsi="Times New Roman" w:cs="Times New Roman"/>
          <w:b/>
        </w:rPr>
        <w:t>CLASSIFICATION</w:t>
      </w:r>
    </w:p>
    <w:p w14:paraId="25837010" w14:textId="77777777" w:rsidR="00ED1387" w:rsidRPr="00E37679" w:rsidRDefault="00ED1387" w:rsidP="006F4085">
      <w:pPr>
        <w:spacing w:before="1"/>
        <w:ind w:left="720" w:right="720"/>
        <w:rPr>
          <w:rFonts w:ascii="Times New Roman" w:eastAsia="Arial" w:hAnsi="Times New Roman" w:cs="Times New Roman"/>
          <w:b/>
          <w:bCs/>
        </w:rPr>
      </w:pPr>
    </w:p>
    <w:p w14:paraId="3E6ECF0F" w14:textId="77777777" w:rsidR="00ED1387" w:rsidRPr="00FB2734" w:rsidRDefault="009F03BC" w:rsidP="006F4085">
      <w:pPr>
        <w:spacing w:before="70"/>
        <w:ind w:left="720" w:right="720"/>
        <w:jc w:val="both"/>
        <w:rPr>
          <w:rFonts w:ascii="Times New Roman" w:eastAsia="Times New Roman" w:hAnsi="Times New Roman" w:cs="Times New Roman"/>
          <w:b/>
        </w:rPr>
      </w:pPr>
      <w:r w:rsidRPr="00FB2734">
        <w:rPr>
          <w:rFonts w:ascii="Times New Roman" w:hAnsi="Times New Roman" w:cs="Times New Roman"/>
          <w:b/>
          <w:w w:val="105"/>
        </w:rPr>
        <w:t>SECTION</w:t>
      </w:r>
      <w:r w:rsidRPr="00FB2734">
        <w:rPr>
          <w:rFonts w:ascii="Times New Roman" w:hAnsi="Times New Roman" w:cs="Times New Roman"/>
          <w:b/>
          <w:spacing w:val="11"/>
          <w:w w:val="105"/>
        </w:rPr>
        <w:t xml:space="preserve"> </w:t>
      </w:r>
      <w:r w:rsidRPr="00FB2734">
        <w:rPr>
          <w:rFonts w:ascii="Times New Roman" w:hAnsi="Times New Roman" w:cs="Times New Roman"/>
          <w:b/>
          <w:spacing w:val="-8"/>
          <w:w w:val="105"/>
        </w:rPr>
        <w:t>8.0</w:t>
      </w:r>
    </w:p>
    <w:p w14:paraId="3C0A4399" w14:textId="77777777" w:rsidR="00ED1387" w:rsidRPr="00E37679" w:rsidRDefault="00ED1387" w:rsidP="006F4085">
      <w:pPr>
        <w:spacing w:before="2"/>
        <w:ind w:left="720" w:right="720"/>
        <w:rPr>
          <w:rFonts w:ascii="Times New Roman" w:eastAsia="Times New Roman" w:hAnsi="Times New Roman" w:cs="Times New Roman"/>
          <w:sz w:val="26"/>
          <w:szCs w:val="26"/>
        </w:rPr>
      </w:pPr>
    </w:p>
    <w:p w14:paraId="70D0138E" w14:textId="77777777" w:rsidR="00ED1387" w:rsidRPr="00E37679" w:rsidRDefault="009F03BC" w:rsidP="006F4085">
      <w:pPr>
        <w:pStyle w:val="BodyText"/>
        <w:spacing w:line="250" w:lineRule="auto"/>
        <w:ind w:left="720" w:right="720"/>
        <w:jc w:val="both"/>
        <w:rPr>
          <w:rFonts w:ascii="Times New Roman" w:hAnsi="Times New Roman" w:cs="Times New Roman"/>
        </w:rPr>
      </w:pPr>
      <w:r w:rsidRPr="00E37679">
        <w:rPr>
          <w:rFonts w:ascii="Times New Roman" w:hAnsi="Times New Roman" w:cs="Times New Roman"/>
        </w:rPr>
        <w:t>If</w:t>
      </w:r>
      <w:r w:rsidRPr="00E37679">
        <w:rPr>
          <w:rFonts w:ascii="Times New Roman" w:hAnsi="Times New Roman" w:cs="Times New Roman"/>
          <w:spacing w:val="50"/>
        </w:rPr>
        <w:t xml:space="preserve"> </w:t>
      </w:r>
      <w:r w:rsidRPr="00E37679">
        <w:rPr>
          <w:rFonts w:ascii="Times New Roman" w:hAnsi="Times New Roman" w:cs="Times New Roman"/>
        </w:rPr>
        <w:t>an</w:t>
      </w:r>
      <w:r w:rsidRPr="00E37679">
        <w:rPr>
          <w:rFonts w:ascii="Times New Roman" w:hAnsi="Times New Roman" w:cs="Times New Roman"/>
          <w:spacing w:val="11"/>
        </w:rPr>
        <w:t xml:space="preserve"> </w:t>
      </w:r>
      <w:r w:rsidRPr="00E37679">
        <w:rPr>
          <w:rFonts w:ascii="Times New Roman" w:hAnsi="Times New Roman" w:cs="Times New Roman"/>
        </w:rPr>
        <w:t>employee</w:t>
      </w:r>
      <w:r w:rsidRPr="00E37679">
        <w:rPr>
          <w:rFonts w:ascii="Times New Roman" w:hAnsi="Times New Roman" w:cs="Times New Roman"/>
          <w:spacing w:val="39"/>
        </w:rPr>
        <w:t xml:space="preserve"> </w:t>
      </w:r>
      <w:r w:rsidRPr="00E37679">
        <w:rPr>
          <w:rFonts w:ascii="Times New Roman" w:hAnsi="Times New Roman" w:cs="Times New Roman"/>
        </w:rPr>
        <w:t>covered</w:t>
      </w:r>
      <w:r w:rsidRPr="00E37679">
        <w:rPr>
          <w:rFonts w:ascii="Times New Roman" w:hAnsi="Times New Roman" w:cs="Times New Roman"/>
          <w:spacing w:val="46"/>
        </w:rPr>
        <w:t xml:space="preserve"> </w:t>
      </w:r>
      <w:r w:rsidRPr="00E37679">
        <w:rPr>
          <w:rFonts w:ascii="Times New Roman" w:hAnsi="Times New Roman" w:cs="Times New Roman"/>
        </w:rPr>
        <w:t>by</w:t>
      </w:r>
      <w:r w:rsidRPr="00E37679">
        <w:rPr>
          <w:rFonts w:ascii="Times New Roman" w:hAnsi="Times New Roman" w:cs="Times New Roman"/>
          <w:spacing w:val="58"/>
        </w:rPr>
        <w:t xml:space="preserve"> </w:t>
      </w:r>
      <w:r w:rsidRPr="00E37679">
        <w:rPr>
          <w:rFonts w:ascii="Times New Roman" w:hAnsi="Times New Roman" w:cs="Times New Roman"/>
        </w:rPr>
        <w:t>this</w:t>
      </w:r>
      <w:r w:rsidRPr="00E37679">
        <w:rPr>
          <w:rFonts w:ascii="Times New Roman" w:hAnsi="Times New Roman" w:cs="Times New Roman"/>
          <w:spacing w:val="7"/>
        </w:rPr>
        <w:t xml:space="preserve"> </w:t>
      </w:r>
      <w:r w:rsidRPr="00E37679">
        <w:rPr>
          <w:rFonts w:ascii="Times New Roman" w:hAnsi="Times New Roman" w:cs="Times New Roman"/>
        </w:rPr>
        <w:t>Agreement</w:t>
      </w:r>
      <w:r w:rsidRPr="00E37679">
        <w:rPr>
          <w:rFonts w:ascii="Times New Roman" w:hAnsi="Times New Roman" w:cs="Times New Roman"/>
          <w:spacing w:val="40"/>
        </w:rPr>
        <w:t xml:space="preserve"> </w:t>
      </w:r>
      <w:r w:rsidRPr="00E37679">
        <w:rPr>
          <w:rFonts w:ascii="Times New Roman" w:hAnsi="Times New Roman" w:cs="Times New Roman"/>
        </w:rPr>
        <w:t>is</w:t>
      </w:r>
      <w:r w:rsidRPr="00E37679">
        <w:rPr>
          <w:rFonts w:ascii="Times New Roman" w:hAnsi="Times New Roman" w:cs="Times New Roman"/>
          <w:spacing w:val="55"/>
        </w:rPr>
        <w:t xml:space="preserve"> </w:t>
      </w:r>
      <w:r w:rsidRPr="00E37679">
        <w:rPr>
          <w:rFonts w:ascii="Times New Roman" w:hAnsi="Times New Roman" w:cs="Times New Roman"/>
        </w:rPr>
        <w:t>temporarily</w:t>
      </w:r>
      <w:r w:rsidRPr="00E37679">
        <w:rPr>
          <w:rFonts w:ascii="Times New Roman" w:hAnsi="Times New Roman" w:cs="Times New Roman"/>
          <w:spacing w:val="38"/>
        </w:rPr>
        <w:t xml:space="preserve"> </w:t>
      </w:r>
      <w:r w:rsidRPr="00E37679">
        <w:rPr>
          <w:rFonts w:ascii="Times New Roman" w:hAnsi="Times New Roman" w:cs="Times New Roman"/>
        </w:rPr>
        <w:t>assigned</w:t>
      </w:r>
      <w:r w:rsidRPr="00E37679">
        <w:rPr>
          <w:rFonts w:ascii="Times New Roman" w:hAnsi="Times New Roman" w:cs="Times New Roman"/>
          <w:spacing w:val="30"/>
        </w:rPr>
        <w:t xml:space="preserve"> </w:t>
      </w:r>
      <w:r w:rsidRPr="00E37679">
        <w:rPr>
          <w:rFonts w:ascii="Times New Roman" w:hAnsi="Times New Roman" w:cs="Times New Roman"/>
        </w:rPr>
        <w:t>to</w:t>
      </w:r>
      <w:r w:rsidRPr="00E37679">
        <w:rPr>
          <w:rFonts w:ascii="Times New Roman" w:hAnsi="Times New Roman" w:cs="Times New Roman"/>
          <w:spacing w:val="9"/>
        </w:rPr>
        <w:t xml:space="preserve"> </w:t>
      </w:r>
      <w:r w:rsidRPr="00E37679">
        <w:rPr>
          <w:rFonts w:ascii="Times New Roman" w:hAnsi="Times New Roman" w:cs="Times New Roman"/>
        </w:rPr>
        <w:t>a</w:t>
      </w:r>
      <w:r w:rsidRPr="00E37679">
        <w:rPr>
          <w:rFonts w:ascii="Times New Roman" w:hAnsi="Times New Roman" w:cs="Times New Roman"/>
          <w:spacing w:val="7"/>
        </w:rPr>
        <w:t xml:space="preserve"> </w:t>
      </w:r>
      <w:r w:rsidRPr="00E37679">
        <w:rPr>
          <w:rFonts w:ascii="Times New Roman" w:hAnsi="Times New Roman" w:cs="Times New Roman"/>
        </w:rPr>
        <w:t>higher</w:t>
      </w:r>
      <w:r w:rsidRPr="00E37679">
        <w:rPr>
          <w:rFonts w:ascii="Times New Roman" w:hAnsi="Times New Roman" w:cs="Times New Roman"/>
          <w:spacing w:val="9"/>
        </w:rPr>
        <w:t xml:space="preserve"> </w:t>
      </w:r>
      <w:r w:rsidRPr="00E37679">
        <w:rPr>
          <w:rFonts w:ascii="Times New Roman" w:hAnsi="Times New Roman" w:cs="Times New Roman"/>
        </w:rPr>
        <w:t>job</w:t>
      </w:r>
      <w:r w:rsidRPr="00E37679">
        <w:rPr>
          <w:rFonts w:ascii="Times New Roman" w:hAnsi="Times New Roman" w:cs="Times New Roman"/>
          <w:w w:val="97"/>
        </w:rPr>
        <w:t xml:space="preserve"> </w:t>
      </w:r>
      <w:r w:rsidRPr="00E37679">
        <w:rPr>
          <w:rFonts w:ascii="Times New Roman" w:hAnsi="Times New Roman" w:cs="Times New Roman"/>
        </w:rPr>
        <w:t>classification</w:t>
      </w:r>
      <w:r w:rsidRPr="00E37679">
        <w:rPr>
          <w:rFonts w:ascii="Times New Roman" w:hAnsi="Times New Roman" w:cs="Times New Roman"/>
          <w:spacing w:val="37"/>
        </w:rPr>
        <w:t xml:space="preserve"> </w:t>
      </w:r>
      <w:r w:rsidRPr="00E37679">
        <w:rPr>
          <w:rFonts w:ascii="Times New Roman" w:hAnsi="Times New Roman" w:cs="Times New Roman"/>
        </w:rPr>
        <w:t>than</w:t>
      </w:r>
      <w:r w:rsidRPr="00E37679">
        <w:rPr>
          <w:rFonts w:ascii="Times New Roman" w:hAnsi="Times New Roman" w:cs="Times New Roman"/>
          <w:spacing w:val="38"/>
        </w:rPr>
        <w:t xml:space="preserve"> </w:t>
      </w:r>
      <w:r w:rsidRPr="00E37679">
        <w:rPr>
          <w:rFonts w:ascii="Times New Roman" w:hAnsi="Times New Roman" w:cs="Times New Roman"/>
        </w:rPr>
        <w:t>that</w:t>
      </w:r>
      <w:r w:rsidRPr="00E37679">
        <w:rPr>
          <w:rFonts w:ascii="Times New Roman" w:hAnsi="Times New Roman" w:cs="Times New Roman"/>
          <w:spacing w:val="27"/>
        </w:rPr>
        <w:t xml:space="preserve"> </w:t>
      </w:r>
      <w:r w:rsidRPr="00E37679">
        <w:rPr>
          <w:rFonts w:ascii="Times New Roman" w:hAnsi="Times New Roman" w:cs="Times New Roman"/>
        </w:rPr>
        <w:t>which</w:t>
      </w:r>
      <w:r w:rsidRPr="00E37679">
        <w:rPr>
          <w:rFonts w:ascii="Times New Roman" w:hAnsi="Times New Roman" w:cs="Times New Roman"/>
          <w:spacing w:val="30"/>
        </w:rPr>
        <w:t xml:space="preserve"> </w:t>
      </w:r>
      <w:r w:rsidRPr="00E37679">
        <w:rPr>
          <w:rFonts w:ascii="Times New Roman" w:hAnsi="Times New Roman" w:cs="Times New Roman"/>
        </w:rPr>
        <w:t>the</w:t>
      </w:r>
      <w:r w:rsidRPr="00E37679">
        <w:rPr>
          <w:rFonts w:ascii="Times New Roman" w:hAnsi="Times New Roman" w:cs="Times New Roman"/>
          <w:spacing w:val="15"/>
        </w:rPr>
        <w:t xml:space="preserve"> </w:t>
      </w:r>
      <w:r w:rsidRPr="00E37679">
        <w:rPr>
          <w:rFonts w:ascii="Times New Roman" w:hAnsi="Times New Roman" w:cs="Times New Roman"/>
        </w:rPr>
        <w:t>employee</w:t>
      </w:r>
      <w:r w:rsidRPr="00E37679">
        <w:rPr>
          <w:rFonts w:ascii="Times New Roman" w:hAnsi="Times New Roman" w:cs="Times New Roman"/>
          <w:spacing w:val="53"/>
        </w:rPr>
        <w:t xml:space="preserve"> </w:t>
      </w:r>
      <w:r w:rsidRPr="00E37679">
        <w:rPr>
          <w:rFonts w:ascii="Times New Roman" w:hAnsi="Times New Roman" w:cs="Times New Roman"/>
        </w:rPr>
        <w:t>occupies</w:t>
      </w:r>
      <w:r w:rsidRPr="00E37679">
        <w:rPr>
          <w:rFonts w:ascii="Times New Roman" w:hAnsi="Times New Roman" w:cs="Times New Roman"/>
          <w:spacing w:val="50"/>
        </w:rPr>
        <w:t xml:space="preserve"> </w:t>
      </w:r>
      <w:r w:rsidRPr="00E37679">
        <w:rPr>
          <w:rFonts w:ascii="Times New Roman" w:hAnsi="Times New Roman" w:cs="Times New Roman"/>
        </w:rPr>
        <w:t>at</w:t>
      </w:r>
      <w:r w:rsidRPr="00E37679">
        <w:rPr>
          <w:rFonts w:ascii="Times New Roman" w:hAnsi="Times New Roman" w:cs="Times New Roman"/>
          <w:spacing w:val="7"/>
        </w:rPr>
        <w:t xml:space="preserve"> </w:t>
      </w:r>
      <w:r w:rsidRPr="00E37679">
        <w:rPr>
          <w:rFonts w:ascii="Times New Roman" w:hAnsi="Times New Roman" w:cs="Times New Roman"/>
        </w:rPr>
        <w:t>the</w:t>
      </w:r>
      <w:r w:rsidRPr="00E37679">
        <w:rPr>
          <w:rFonts w:ascii="Times New Roman" w:hAnsi="Times New Roman" w:cs="Times New Roman"/>
          <w:spacing w:val="19"/>
        </w:rPr>
        <w:t xml:space="preserve"> </w:t>
      </w:r>
      <w:r w:rsidRPr="00E37679">
        <w:rPr>
          <w:rFonts w:ascii="Times New Roman" w:hAnsi="Times New Roman" w:cs="Times New Roman"/>
        </w:rPr>
        <w:t>time</w:t>
      </w:r>
      <w:r w:rsidRPr="00E37679">
        <w:rPr>
          <w:rFonts w:ascii="Times New Roman" w:hAnsi="Times New Roman" w:cs="Times New Roman"/>
          <w:spacing w:val="18"/>
        </w:rPr>
        <w:t xml:space="preserve"> </w:t>
      </w:r>
      <w:r w:rsidRPr="00E37679">
        <w:rPr>
          <w:rFonts w:ascii="Times New Roman" w:hAnsi="Times New Roman" w:cs="Times New Roman"/>
        </w:rPr>
        <w:t>of</w:t>
      </w:r>
      <w:r w:rsidRPr="00E37679">
        <w:rPr>
          <w:rFonts w:ascii="Times New Roman" w:hAnsi="Times New Roman" w:cs="Times New Roman"/>
          <w:spacing w:val="12"/>
        </w:rPr>
        <w:t xml:space="preserve"> </w:t>
      </w:r>
      <w:r w:rsidRPr="00E37679">
        <w:rPr>
          <w:rFonts w:ascii="Times New Roman" w:hAnsi="Times New Roman" w:cs="Times New Roman"/>
        </w:rPr>
        <w:t>the</w:t>
      </w:r>
      <w:r w:rsidRPr="00E37679">
        <w:rPr>
          <w:rFonts w:ascii="Times New Roman" w:hAnsi="Times New Roman" w:cs="Times New Roman"/>
          <w:spacing w:val="20"/>
        </w:rPr>
        <w:t xml:space="preserve"> </w:t>
      </w:r>
      <w:r w:rsidRPr="00E37679">
        <w:rPr>
          <w:rFonts w:ascii="Times New Roman" w:hAnsi="Times New Roman" w:cs="Times New Roman"/>
        </w:rPr>
        <w:t>temporary</w:t>
      </w:r>
      <w:r w:rsidRPr="00E37679">
        <w:rPr>
          <w:rFonts w:ascii="Times New Roman" w:hAnsi="Times New Roman" w:cs="Times New Roman"/>
          <w:w w:val="98"/>
        </w:rPr>
        <w:t xml:space="preserve"> </w:t>
      </w:r>
      <w:r w:rsidRPr="00E37679">
        <w:rPr>
          <w:rFonts w:ascii="Times New Roman" w:hAnsi="Times New Roman" w:cs="Times New Roman"/>
        </w:rPr>
        <w:t>assignment,</w:t>
      </w:r>
      <w:r w:rsidRPr="00E37679">
        <w:rPr>
          <w:rFonts w:ascii="Times New Roman" w:hAnsi="Times New Roman" w:cs="Times New Roman"/>
          <w:spacing w:val="44"/>
        </w:rPr>
        <w:t xml:space="preserve"> </w:t>
      </w:r>
      <w:r w:rsidRPr="00E37679">
        <w:rPr>
          <w:rFonts w:ascii="Times New Roman" w:hAnsi="Times New Roman" w:cs="Times New Roman"/>
        </w:rPr>
        <w:t>then</w:t>
      </w:r>
      <w:r w:rsidRPr="00E37679">
        <w:rPr>
          <w:rFonts w:ascii="Times New Roman" w:hAnsi="Times New Roman" w:cs="Times New Roman"/>
          <w:spacing w:val="26"/>
        </w:rPr>
        <w:t xml:space="preserve"> </w:t>
      </w:r>
      <w:r w:rsidRPr="00E37679">
        <w:rPr>
          <w:rFonts w:ascii="Times New Roman" w:hAnsi="Times New Roman" w:cs="Times New Roman"/>
        </w:rPr>
        <w:t>the</w:t>
      </w:r>
      <w:r w:rsidRPr="00E37679">
        <w:rPr>
          <w:rFonts w:ascii="Times New Roman" w:hAnsi="Times New Roman" w:cs="Times New Roman"/>
          <w:spacing w:val="19"/>
        </w:rPr>
        <w:t xml:space="preserve"> </w:t>
      </w:r>
      <w:r w:rsidRPr="00E37679">
        <w:rPr>
          <w:rFonts w:ascii="Times New Roman" w:hAnsi="Times New Roman" w:cs="Times New Roman"/>
        </w:rPr>
        <w:t>employee</w:t>
      </w:r>
      <w:r w:rsidRPr="00E37679">
        <w:rPr>
          <w:rFonts w:ascii="Times New Roman" w:hAnsi="Times New Roman" w:cs="Times New Roman"/>
          <w:spacing w:val="54"/>
        </w:rPr>
        <w:t xml:space="preserve"> </w:t>
      </w:r>
      <w:r w:rsidRPr="00E37679">
        <w:rPr>
          <w:rFonts w:ascii="Times New Roman" w:hAnsi="Times New Roman" w:cs="Times New Roman"/>
        </w:rPr>
        <w:t>shall</w:t>
      </w:r>
      <w:r w:rsidRPr="00E37679">
        <w:rPr>
          <w:rFonts w:ascii="Times New Roman" w:hAnsi="Times New Roman" w:cs="Times New Roman"/>
          <w:spacing w:val="21"/>
        </w:rPr>
        <w:t xml:space="preserve"> </w:t>
      </w:r>
      <w:r w:rsidRPr="00E37679">
        <w:rPr>
          <w:rFonts w:ascii="Times New Roman" w:hAnsi="Times New Roman" w:cs="Times New Roman"/>
        </w:rPr>
        <w:t>be</w:t>
      </w:r>
      <w:r w:rsidRPr="00E37679">
        <w:rPr>
          <w:rFonts w:ascii="Times New Roman" w:hAnsi="Times New Roman" w:cs="Times New Roman"/>
          <w:spacing w:val="7"/>
        </w:rPr>
        <w:t xml:space="preserve"> </w:t>
      </w:r>
      <w:r w:rsidRPr="00E37679">
        <w:rPr>
          <w:rFonts w:ascii="Times New Roman" w:hAnsi="Times New Roman" w:cs="Times New Roman"/>
        </w:rPr>
        <w:t>paid</w:t>
      </w:r>
      <w:r w:rsidRPr="00E37679">
        <w:rPr>
          <w:rFonts w:ascii="Times New Roman" w:hAnsi="Times New Roman" w:cs="Times New Roman"/>
          <w:spacing w:val="11"/>
        </w:rPr>
        <w:t xml:space="preserve"> </w:t>
      </w:r>
      <w:r w:rsidRPr="00E37679">
        <w:rPr>
          <w:rFonts w:ascii="Times New Roman" w:hAnsi="Times New Roman" w:cs="Times New Roman"/>
        </w:rPr>
        <w:t>a</w:t>
      </w:r>
      <w:r w:rsidRPr="00E37679">
        <w:rPr>
          <w:rFonts w:ascii="Times New Roman" w:hAnsi="Times New Roman" w:cs="Times New Roman"/>
          <w:spacing w:val="2"/>
        </w:rPr>
        <w:t xml:space="preserve"> </w:t>
      </w:r>
      <w:r w:rsidRPr="00E37679">
        <w:rPr>
          <w:rFonts w:ascii="Times New Roman" w:hAnsi="Times New Roman" w:cs="Times New Roman"/>
        </w:rPr>
        <w:t>stipend</w:t>
      </w:r>
      <w:r w:rsidRPr="00E37679">
        <w:rPr>
          <w:rFonts w:ascii="Times New Roman" w:hAnsi="Times New Roman" w:cs="Times New Roman"/>
          <w:spacing w:val="24"/>
        </w:rPr>
        <w:t xml:space="preserve"> </w:t>
      </w:r>
      <w:r w:rsidRPr="00E37679">
        <w:rPr>
          <w:rFonts w:ascii="Times New Roman" w:hAnsi="Times New Roman" w:cs="Times New Roman"/>
        </w:rPr>
        <w:t>of</w:t>
      </w:r>
      <w:r w:rsidRPr="00E37679">
        <w:rPr>
          <w:rFonts w:ascii="Times New Roman" w:hAnsi="Times New Roman" w:cs="Times New Roman"/>
          <w:spacing w:val="10"/>
        </w:rPr>
        <w:t xml:space="preserve"> </w:t>
      </w:r>
      <w:r w:rsidRPr="00E37679">
        <w:rPr>
          <w:rFonts w:ascii="Times New Roman" w:hAnsi="Times New Roman" w:cs="Times New Roman"/>
        </w:rPr>
        <w:t>one</w:t>
      </w:r>
      <w:r w:rsidRPr="00E37679">
        <w:rPr>
          <w:rFonts w:ascii="Times New Roman" w:hAnsi="Times New Roman" w:cs="Times New Roman"/>
          <w:spacing w:val="11"/>
        </w:rPr>
        <w:t xml:space="preserve"> </w:t>
      </w:r>
      <w:r w:rsidRPr="00E37679">
        <w:rPr>
          <w:rFonts w:ascii="Times New Roman" w:hAnsi="Times New Roman" w:cs="Times New Roman"/>
        </w:rPr>
        <w:t>(1)</w:t>
      </w:r>
      <w:r w:rsidRPr="00E37679">
        <w:rPr>
          <w:rFonts w:ascii="Times New Roman" w:hAnsi="Times New Roman" w:cs="Times New Roman"/>
          <w:spacing w:val="1"/>
        </w:rPr>
        <w:t xml:space="preserve"> </w:t>
      </w:r>
      <w:r w:rsidRPr="00E37679">
        <w:rPr>
          <w:rFonts w:ascii="Times New Roman" w:hAnsi="Times New Roman" w:cs="Times New Roman"/>
        </w:rPr>
        <w:t>hour</w:t>
      </w:r>
      <w:r w:rsidRPr="00E37679">
        <w:rPr>
          <w:rFonts w:ascii="Times New Roman" w:hAnsi="Times New Roman" w:cs="Times New Roman"/>
          <w:spacing w:val="16"/>
        </w:rPr>
        <w:t xml:space="preserve"> </w:t>
      </w:r>
      <w:r w:rsidRPr="00E37679">
        <w:rPr>
          <w:rFonts w:ascii="Times New Roman" w:hAnsi="Times New Roman" w:cs="Times New Roman"/>
        </w:rPr>
        <w:t>pay</w:t>
      </w:r>
      <w:r w:rsidRPr="00E37679">
        <w:rPr>
          <w:rFonts w:ascii="Times New Roman" w:hAnsi="Times New Roman" w:cs="Times New Roman"/>
          <w:spacing w:val="9"/>
        </w:rPr>
        <w:t xml:space="preserve"> </w:t>
      </w:r>
      <w:r w:rsidRPr="00E37679">
        <w:rPr>
          <w:rFonts w:ascii="Times New Roman" w:hAnsi="Times New Roman" w:cs="Times New Roman"/>
        </w:rPr>
        <w:t>at</w:t>
      </w:r>
      <w:r w:rsidRPr="00E37679">
        <w:rPr>
          <w:rFonts w:ascii="Times New Roman" w:hAnsi="Times New Roman" w:cs="Times New Roman"/>
          <w:spacing w:val="1"/>
        </w:rPr>
        <w:t xml:space="preserve"> </w:t>
      </w:r>
      <w:r w:rsidRPr="00E37679">
        <w:rPr>
          <w:rFonts w:ascii="Times New Roman" w:hAnsi="Times New Roman" w:cs="Times New Roman"/>
          <w:spacing w:val="2"/>
        </w:rPr>
        <w:t>time-and</w:t>
      </w:r>
      <w:r w:rsidRPr="00E37679">
        <w:rPr>
          <w:rFonts w:ascii="Times New Roman" w:hAnsi="Times New Roman" w:cs="Times New Roman"/>
          <w:spacing w:val="1"/>
        </w:rPr>
        <w:t>-</w:t>
      </w:r>
      <w:r w:rsidRPr="00E37679">
        <w:rPr>
          <w:rFonts w:ascii="Times New Roman" w:hAnsi="Times New Roman" w:cs="Times New Roman"/>
          <w:spacing w:val="2"/>
        </w:rPr>
        <w:t>a­</w:t>
      </w:r>
      <w:r w:rsidRPr="00E37679">
        <w:rPr>
          <w:rFonts w:ascii="Times New Roman" w:hAnsi="Times New Roman" w:cs="Times New Roman"/>
          <w:spacing w:val="26"/>
          <w:w w:val="99"/>
        </w:rPr>
        <w:t xml:space="preserve"> </w:t>
      </w:r>
      <w:r w:rsidRPr="00E37679">
        <w:rPr>
          <w:rFonts w:ascii="Times New Roman" w:hAnsi="Times New Roman" w:cs="Times New Roman"/>
        </w:rPr>
        <w:t>half</w:t>
      </w:r>
      <w:r w:rsidRPr="00E37679">
        <w:rPr>
          <w:rFonts w:ascii="Times New Roman" w:hAnsi="Times New Roman" w:cs="Times New Roman"/>
          <w:spacing w:val="-6"/>
        </w:rPr>
        <w:t xml:space="preserve"> </w:t>
      </w:r>
      <w:r w:rsidRPr="00E37679">
        <w:rPr>
          <w:rFonts w:ascii="Times New Roman" w:hAnsi="Times New Roman" w:cs="Times New Roman"/>
        </w:rPr>
        <w:t>for</w:t>
      </w:r>
      <w:r w:rsidRPr="00E37679">
        <w:rPr>
          <w:rFonts w:ascii="Times New Roman" w:hAnsi="Times New Roman" w:cs="Times New Roman"/>
          <w:spacing w:val="10"/>
        </w:rPr>
        <w:t xml:space="preserve"> </w:t>
      </w:r>
      <w:r w:rsidRPr="00E37679">
        <w:rPr>
          <w:rFonts w:ascii="Times New Roman" w:hAnsi="Times New Roman" w:cs="Times New Roman"/>
        </w:rPr>
        <w:t>each</w:t>
      </w:r>
      <w:r w:rsidRPr="00E37679">
        <w:rPr>
          <w:rFonts w:ascii="Times New Roman" w:hAnsi="Times New Roman" w:cs="Times New Roman"/>
          <w:spacing w:val="6"/>
        </w:rPr>
        <w:t xml:space="preserve"> </w:t>
      </w:r>
      <w:proofErr w:type="gramStart"/>
      <w:r w:rsidRPr="00E37679">
        <w:rPr>
          <w:rFonts w:ascii="Times New Roman" w:hAnsi="Times New Roman" w:cs="Times New Roman"/>
        </w:rPr>
        <w:t>work</w:t>
      </w:r>
      <w:r w:rsidRPr="00E37679">
        <w:rPr>
          <w:rFonts w:ascii="Times New Roman" w:hAnsi="Times New Roman" w:cs="Times New Roman"/>
          <w:spacing w:val="28"/>
        </w:rPr>
        <w:t xml:space="preserve"> </w:t>
      </w:r>
      <w:r w:rsidRPr="00E37679">
        <w:rPr>
          <w:rFonts w:ascii="Times New Roman" w:hAnsi="Times New Roman" w:cs="Times New Roman"/>
        </w:rPr>
        <w:t>day</w:t>
      </w:r>
      <w:proofErr w:type="gramEnd"/>
      <w:r w:rsidRPr="00E37679">
        <w:rPr>
          <w:rFonts w:ascii="Times New Roman" w:hAnsi="Times New Roman" w:cs="Times New Roman"/>
          <w:spacing w:val="9"/>
        </w:rPr>
        <w:t xml:space="preserve"> </w:t>
      </w:r>
      <w:r w:rsidRPr="00E37679">
        <w:rPr>
          <w:rFonts w:ascii="Times New Roman" w:hAnsi="Times New Roman" w:cs="Times New Roman"/>
        </w:rPr>
        <w:t>of the</w:t>
      </w:r>
      <w:r w:rsidRPr="00E37679">
        <w:rPr>
          <w:rFonts w:ascii="Times New Roman" w:hAnsi="Times New Roman" w:cs="Times New Roman"/>
          <w:spacing w:val="6"/>
        </w:rPr>
        <w:t xml:space="preserve"> </w:t>
      </w:r>
      <w:r w:rsidRPr="00E37679">
        <w:rPr>
          <w:rFonts w:ascii="Times New Roman" w:hAnsi="Times New Roman" w:cs="Times New Roman"/>
        </w:rPr>
        <w:t>temporary</w:t>
      </w:r>
      <w:r w:rsidRPr="00E37679">
        <w:rPr>
          <w:rFonts w:ascii="Times New Roman" w:hAnsi="Times New Roman" w:cs="Times New Roman"/>
          <w:spacing w:val="31"/>
        </w:rPr>
        <w:t xml:space="preserve"> </w:t>
      </w:r>
      <w:r w:rsidRPr="00E37679">
        <w:rPr>
          <w:rFonts w:ascii="Times New Roman" w:hAnsi="Times New Roman" w:cs="Times New Roman"/>
        </w:rPr>
        <w:t>assignment,</w:t>
      </w:r>
      <w:r w:rsidRPr="00E37679">
        <w:rPr>
          <w:rFonts w:ascii="Times New Roman" w:hAnsi="Times New Roman" w:cs="Times New Roman"/>
          <w:spacing w:val="40"/>
        </w:rPr>
        <w:t xml:space="preserve"> </w:t>
      </w:r>
      <w:r w:rsidRPr="00E37679">
        <w:rPr>
          <w:rFonts w:ascii="Times New Roman" w:hAnsi="Times New Roman" w:cs="Times New Roman"/>
        </w:rPr>
        <w:t>beginning</w:t>
      </w:r>
      <w:r w:rsidRPr="00E37679">
        <w:rPr>
          <w:rFonts w:ascii="Times New Roman" w:hAnsi="Times New Roman" w:cs="Times New Roman"/>
          <w:spacing w:val="21"/>
        </w:rPr>
        <w:t xml:space="preserve"> </w:t>
      </w:r>
      <w:r w:rsidRPr="00E37679">
        <w:rPr>
          <w:rFonts w:ascii="Times New Roman" w:hAnsi="Times New Roman" w:cs="Times New Roman"/>
        </w:rPr>
        <w:t>the</w:t>
      </w:r>
      <w:r w:rsidRPr="00E37679">
        <w:rPr>
          <w:rFonts w:ascii="Times New Roman" w:hAnsi="Times New Roman" w:cs="Times New Roman"/>
          <w:spacing w:val="1"/>
        </w:rPr>
        <w:t xml:space="preserve"> </w:t>
      </w:r>
      <w:r w:rsidRPr="00E37679">
        <w:rPr>
          <w:rFonts w:ascii="Times New Roman" w:hAnsi="Times New Roman" w:cs="Times New Roman"/>
        </w:rPr>
        <w:t>first</w:t>
      </w:r>
      <w:r w:rsidRPr="00E37679">
        <w:rPr>
          <w:rFonts w:ascii="Times New Roman" w:hAnsi="Times New Roman" w:cs="Times New Roman"/>
          <w:spacing w:val="-1"/>
        </w:rPr>
        <w:t xml:space="preserve"> </w:t>
      </w:r>
      <w:r w:rsidRPr="00E37679">
        <w:rPr>
          <w:rFonts w:ascii="Times New Roman" w:hAnsi="Times New Roman" w:cs="Times New Roman"/>
        </w:rPr>
        <w:t>full</w:t>
      </w:r>
      <w:r w:rsidRPr="00E37679">
        <w:rPr>
          <w:rFonts w:ascii="Times New Roman" w:hAnsi="Times New Roman" w:cs="Times New Roman"/>
          <w:spacing w:val="5"/>
        </w:rPr>
        <w:t xml:space="preserve"> </w:t>
      </w:r>
      <w:r w:rsidRPr="00E37679">
        <w:rPr>
          <w:rFonts w:ascii="Times New Roman" w:hAnsi="Times New Roman" w:cs="Times New Roman"/>
        </w:rPr>
        <w:t>work</w:t>
      </w:r>
      <w:r w:rsidRPr="00E37679">
        <w:rPr>
          <w:rFonts w:ascii="Times New Roman" w:hAnsi="Times New Roman" w:cs="Times New Roman"/>
          <w:spacing w:val="20"/>
        </w:rPr>
        <w:t xml:space="preserve"> </w:t>
      </w:r>
      <w:r w:rsidRPr="00E37679">
        <w:rPr>
          <w:rFonts w:ascii="Times New Roman" w:hAnsi="Times New Roman" w:cs="Times New Roman"/>
        </w:rPr>
        <w:t>day</w:t>
      </w:r>
      <w:r w:rsidRPr="00E37679">
        <w:rPr>
          <w:rFonts w:ascii="Times New Roman" w:hAnsi="Times New Roman" w:cs="Times New Roman"/>
          <w:spacing w:val="2"/>
        </w:rPr>
        <w:t xml:space="preserve"> </w:t>
      </w:r>
      <w:r w:rsidRPr="00E37679">
        <w:rPr>
          <w:rFonts w:ascii="Times New Roman" w:hAnsi="Times New Roman" w:cs="Times New Roman"/>
        </w:rPr>
        <w:t>of</w:t>
      </w:r>
      <w:r w:rsidRPr="00E37679">
        <w:rPr>
          <w:rFonts w:ascii="Times New Roman" w:hAnsi="Times New Roman" w:cs="Times New Roman"/>
          <w:spacing w:val="-2"/>
        </w:rPr>
        <w:t xml:space="preserve"> </w:t>
      </w:r>
      <w:r w:rsidRPr="00E37679">
        <w:rPr>
          <w:rFonts w:ascii="Times New Roman" w:hAnsi="Times New Roman" w:cs="Times New Roman"/>
        </w:rPr>
        <w:t>the</w:t>
      </w:r>
      <w:r w:rsidRPr="00E37679">
        <w:rPr>
          <w:rFonts w:ascii="Times New Roman" w:hAnsi="Times New Roman" w:cs="Times New Roman"/>
          <w:w w:val="97"/>
        </w:rPr>
        <w:t xml:space="preserve"> </w:t>
      </w:r>
      <w:r w:rsidRPr="00E37679">
        <w:rPr>
          <w:rFonts w:ascii="Times New Roman" w:hAnsi="Times New Roman" w:cs="Times New Roman"/>
          <w:w w:val="95"/>
        </w:rPr>
        <w:t>assignment.</w:t>
      </w:r>
    </w:p>
    <w:p w14:paraId="798B19A8" w14:textId="77777777" w:rsidR="00ED1387" w:rsidRPr="00E37679" w:rsidRDefault="00ED1387" w:rsidP="006F4085">
      <w:pPr>
        <w:spacing w:before="9"/>
        <w:ind w:left="720" w:right="720"/>
        <w:rPr>
          <w:rFonts w:ascii="Times New Roman" w:eastAsia="Arial" w:hAnsi="Times New Roman" w:cs="Times New Roman"/>
          <w:sz w:val="23"/>
          <w:szCs w:val="23"/>
        </w:rPr>
      </w:pPr>
    </w:p>
    <w:p w14:paraId="68643199" w14:textId="77777777" w:rsidR="00ED1387" w:rsidRPr="00FB2734" w:rsidRDefault="009F03BC" w:rsidP="006F4085">
      <w:pPr>
        <w:pStyle w:val="Heading1"/>
        <w:spacing w:before="0"/>
        <w:ind w:left="720" w:right="720"/>
        <w:jc w:val="both"/>
        <w:rPr>
          <w:rFonts w:ascii="Times New Roman" w:hAnsi="Times New Roman" w:cs="Times New Roman"/>
          <w:b w:val="0"/>
          <w:bCs w:val="0"/>
        </w:rPr>
      </w:pPr>
      <w:r w:rsidRPr="00FB2734">
        <w:rPr>
          <w:rFonts w:ascii="Times New Roman" w:hAnsi="Times New Roman" w:cs="Times New Roman"/>
        </w:rPr>
        <w:t>SECTION</w:t>
      </w:r>
      <w:r w:rsidRPr="00FB2734">
        <w:rPr>
          <w:rFonts w:ascii="Times New Roman" w:hAnsi="Times New Roman" w:cs="Times New Roman"/>
          <w:spacing w:val="9"/>
        </w:rPr>
        <w:t xml:space="preserve"> </w:t>
      </w:r>
      <w:r w:rsidRPr="00FB2734">
        <w:rPr>
          <w:rFonts w:ascii="Times New Roman" w:hAnsi="Times New Roman" w:cs="Times New Roman"/>
        </w:rPr>
        <w:t>8.1</w:t>
      </w:r>
    </w:p>
    <w:p w14:paraId="66CFA640" w14:textId="77777777" w:rsidR="00ED1387" w:rsidRPr="00E37679" w:rsidRDefault="00ED1387" w:rsidP="006F4085">
      <w:pPr>
        <w:spacing w:before="4"/>
        <w:ind w:left="720" w:right="720"/>
        <w:rPr>
          <w:rFonts w:ascii="Times New Roman" w:eastAsia="Arial" w:hAnsi="Times New Roman" w:cs="Times New Roman"/>
          <w:b/>
          <w:bCs/>
          <w:sz w:val="24"/>
          <w:szCs w:val="24"/>
        </w:rPr>
      </w:pPr>
    </w:p>
    <w:p w14:paraId="4729E620" w14:textId="77777777" w:rsidR="00ED1387" w:rsidRPr="00E37679" w:rsidRDefault="009F03BC" w:rsidP="006F4085">
      <w:pPr>
        <w:pStyle w:val="BodyText"/>
        <w:spacing w:line="250" w:lineRule="auto"/>
        <w:ind w:left="720" w:right="720"/>
        <w:jc w:val="both"/>
        <w:rPr>
          <w:rFonts w:ascii="Times New Roman" w:hAnsi="Times New Roman" w:cs="Times New Roman"/>
        </w:rPr>
      </w:pPr>
      <w:r w:rsidRPr="00E37679">
        <w:rPr>
          <w:rFonts w:ascii="Times New Roman" w:hAnsi="Times New Roman" w:cs="Times New Roman"/>
        </w:rPr>
        <w:t>An</w:t>
      </w:r>
      <w:r w:rsidRPr="00E37679">
        <w:rPr>
          <w:rFonts w:ascii="Times New Roman" w:hAnsi="Times New Roman" w:cs="Times New Roman"/>
          <w:spacing w:val="12"/>
        </w:rPr>
        <w:t xml:space="preserve"> </w:t>
      </w:r>
      <w:r w:rsidRPr="00E37679">
        <w:rPr>
          <w:rFonts w:ascii="Times New Roman" w:hAnsi="Times New Roman" w:cs="Times New Roman"/>
        </w:rPr>
        <w:t>employee</w:t>
      </w:r>
      <w:r w:rsidRPr="00E37679">
        <w:rPr>
          <w:rFonts w:ascii="Times New Roman" w:hAnsi="Times New Roman" w:cs="Times New Roman"/>
          <w:spacing w:val="38"/>
        </w:rPr>
        <w:t xml:space="preserve"> </w:t>
      </w:r>
      <w:r w:rsidRPr="00E37679">
        <w:rPr>
          <w:rFonts w:ascii="Times New Roman" w:hAnsi="Times New Roman" w:cs="Times New Roman"/>
        </w:rPr>
        <w:t>who</w:t>
      </w:r>
      <w:r w:rsidRPr="00E37679">
        <w:rPr>
          <w:rFonts w:ascii="Times New Roman" w:hAnsi="Times New Roman" w:cs="Times New Roman"/>
          <w:spacing w:val="13"/>
        </w:rPr>
        <w:t xml:space="preserve"> </w:t>
      </w:r>
      <w:r w:rsidRPr="00E37679">
        <w:rPr>
          <w:rFonts w:ascii="Times New Roman" w:hAnsi="Times New Roman" w:cs="Times New Roman"/>
        </w:rPr>
        <w:t>temporarily</w:t>
      </w:r>
      <w:r w:rsidRPr="00E37679">
        <w:rPr>
          <w:rFonts w:ascii="Times New Roman" w:hAnsi="Times New Roman" w:cs="Times New Roman"/>
          <w:spacing w:val="45"/>
        </w:rPr>
        <w:t xml:space="preserve"> </w:t>
      </w:r>
      <w:r w:rsidRPr="00E37679">
        <w:rPr>
          <w:rFonts w:ascii="Times New Roman" w:hAnsi="Times New Roman" w:cs="Times New Roman"/>
        </w:rPr>
        <w:t>performs</w:t>
      </w:r>
      <w:r w:rsidRPr="00E37679">
        <w:rPr>
          <w:rFonts w:ascii="Times New Roman" w:hAnsi="Times New Roman" w:cs="Times New Roman"/>
          <w:spacing w:val="14"/>
        </w:rPr>
        <w:t xml:space="preserve"> </w:t>
      </w:r>
      <w:r w:rsidRPr="00E37679">
        <w:rPr>
          <w:rFonts w:ascii="Times New Roman" w:hAnsi="Times New Roman" w:cs="Times New Roman"/>
        </w:rPr>
        <w:t>work</w:t>
      </w:r>
      <w:r w:rsidRPr="00E37679">
        <w:rPr>
          <w:rFonts w:ascii="Times New Roman" w:hAnsi="Times New Roman" w:cs="Times New Roman"/>
          <w:spacing w:val="17"/>
        </w:rPr>
        <w:t xml:space="preserve"> </w:t>
      </w:r>
      <w:r w:rsidRPr="00E37679">
        <w:rPr>
          <w:rFonts w:ascii="Times New Roman" w:hAnsi="Times New Roman" w:cs="Times New Roman"/>
        </w:rPr>
        <w:t>in</w:t>
      </w:r>
      <w:r w:rsidRPr="00E37679">
        <w:rPr>
          <w:rFonts w:ascii="Times New Roman" w:hAnsi="Times New Roman" w:cs="Times New Roman"/>
          <w:spacing w:val="-4"/>
        </w:rPr>
        <w:t xml:space="preserve"> </w:t>
      </w:r>
      <w:r w:rsidRPr="00E37679">
        <w:rPr>
          <w:rFonts w:ascii="Times New Roman" w:hAnsi="Times New Roman" w:cs="Times New Roman"/>
        </w:rPr>
        <w:t>a</w:t>
      </w:r>
      <w:r w:rsidRPr="00E37679">
        <w:rPr>
          <w:rFonts w:ascii="Times New Roman" w:hAnsi="Times New Roman" w:cs="Times New Roman"/>
          <w:spacing w:val="-5"/>
        </w:rPr>
        <w:t xml:space="preserve"> </w:t>
      </w:r>
      <w:r w:rsidRPr="00E37679">
        <w:rPr>
          <w:rFonts w:ascii="Times New Roman" w:hAnsi="Times New Roman" w:cs="Times New Roman"/>
        </w:rPr>
        <w:t>lower</w:t>
      </w:r>
      <w:r w:rsidRPr="00E37679">
        <w:rPr>
          <w:rFonts w:ascii="Times New Roman" w:hAnsi="Times New Roman" w:cs="Times New Roman"/>
          <w:spacing w:val="12"/>
        </w:rPr>
        <w:t xml:space="preserve"> </w:t>
      </w:r>
      <w:r w:rsidRPr="00E37679">
        <w:rPr>
          <w:rFonts w:ascii="Times New Roman" w:hAnsi="Times New Roman" w:cs="Times New Roman"/>
        </w:rPr>
        <w:t>classification,</w:t>
      </w:r>
      <w:r w:rsidRPr="00E37679">
        <w:rPr>
          <w:rFonts w:ascii="Times New Roman" w:hAnsi="Times New Roman" w:cs="Times New Roman"/>
          <w:spacing w:val="35"/>
        </w:rPr>
        <w:t xml:space="preserve"> </w:t>
      </w:r>
      <w:r w:rsidRPr="00E37679">
        <w:rPr>
          <w:rFonts w:ascii="Times New Roman" w:hAnsi="Times New Roman" w:cs="Times New Roman"/>
        </w:rPr>
        <w:t>totally</w:t>
      </w:r>
      <w:r w:rsidRPr="00E37679">
        <w:rPr>
          <w:rFonts w:ascii="Times New Roman" w:hAnsi="Times New Roman" w:cs="Times New Roman"/>
          <w:spacing w:val="16"/>
        </w:rPr>
        <w:t xml:space="preserve"> </w:t>
      </w:r>
      <w:r w:rsidRPr="00E37679">
        <w:rPr>
          <w:rFonts w:ascii="Times New Roman" w:hAnsi="Times New Roman" w:cs="Times New Roman"/>
        </w:rPr>
        <w:t>different</w:t>
      </w:r>
      <w:r w:rsidRPr="00E37679">
        <w:rPr>
          <w:rFonts w:ascii="Times New Roman" w:hAnsi="Times New Roman" w:cs="Times New Roman"/>
          <w:spacing w:val="15"/>
        </w:rPr>
        <w:t xml:space="preserve"> </w:t>
      </w:r>
      <w:r w:rsidRPr="00E37679">
        <w:rPr>
          <w:rFonts w:ascii="Times New Roman" w:hAnsi="Times New Roman" w:cs="Times New Roman"/>
        </w:rPr>
        <w:t>from his/her</w:t>
      </w:r>
      <w:r w:rsidRPr="00E37679">
        <w:rPr>
          <w:rFonts w:ascii="Times New Roman" w:hAnsi="Times New Roman" w:cs="Times New Roman"/>
          <w:spacing w:val="14"/>
        </w:rPr>
        <w:t xml:space="preserve"> </w:t>
      </w:r>
      <w:r w:rsidRPr="00E37679">
        <w:rPr>
          <w:rFonts w:ascii="Times New Roman" w:hAnsi="Times New Roman" w:cs="Times New Roman"/>
        </w:rPr>
        <w:t>normally</w:t>
      </w:r>
      <w:r w:rsidRPr="00E37679">
        <w:rPr>
          <w:rFonts w:ascii="Times New Roman" w:hAnsi="Times New Roman" w:cs="Times New Roman"/>
          <w:spacing w:val="15"/>
        </w:rPr>
        <w:t xml:space="preserve"> </w:t>
      </w:r>
      <w:r w:rsidRPr="00E37679">
        <w:rPr>
          <w:rFonts w:ascii="Times New Roman" w:hAnsi="Times New Roman" w:cs="Times New Roman"/>
        </w:rPr>
        <w:t>assigned</w:t>
      </w:r>
      <w:r w:rsidRPr="00E37679">
        <w:rPr>
          <w:rFonts w:ascii="Times New Roman" w:hAnsi="Times New Roman" w:cs="Times New Roman"/>
          <w:spacing w:val="34"/>
        </w:rPr>
        <w:t xml:space="preserve"> </w:t>
      </w:r>
      <w:r w:rsidRPr="00E37679">
        <w:rPr>
          <w:rFonts w:ascii="Times New Roman" w:hAnsi="Times New Roman" w:cs="Times New Roman"/>
        </w:rPr>
        <w:t>tasks,</w:t>
      </w:r>
      <w:r w:rsidRPr="00E37679">
        <w:rPr>
          <w:rFonts w:ascii="Times New Roman" w:hAnsi="Times New Roman" w:cs="Times New Roman"/>
          <w:spacing w:val="19"/>
        </w:rPr>
        <w:t xml:space="preserve"> </w:t>
      </w:r>
      <w:r w:rsidRPr="00E37679">
        <w:rPr>
          <w:rFonts w:ascii="Times New Roman" w:hAnsi="Times New Roman" w:cs="Times New Roman"/>
        </w:rPr>
        <w:t>shall</w:t>
      </w:r>
      <w:r w:rsidRPr="00E37679">
        <w:rPr>
          <w:rFonts w:ascii="Times New Roman" w:hAnsi="Times New Roman" w:cs="Times New Roman"/>
          <w:spacing w:val="4"/>
        </w:rPr>
        <w:t xml:space="preserve"> </w:t>
      </w:r>
      <w:r w:rsidRPr="00E37679">
        <w:rPr>
          <w:rFonts w:ascii="Times New Roman" w:hAnsi="Times New Roman" w:cs="Times New Roman"/>
        </w:rPr>
        <w:t>not</w:t>
      </w:r>
      <w:r w:rsidRPr="00E37679">
        <w:rPr>
          <w:rFonts w:ascii="Times New Roman" w:hAnsi="Times New Roman" w:cs="Times New Roman"/>
          <w:spacing w:val="54"/>
        </w:rPr>
        <w:t xml:space="preserve"> </w:t>
      </w:r>
      <w:r w:rsidRPr="00E37679">
        <w:rPr>
          <w:rFonts w:ascii="Times New Roman" w:hAnsi="Times New Roman" w:cs="Times New Roman"/>
        </w:rPr>
        <w:t>receive</w:t>
      </w:r>
      <w:r w:rsidRPr="00E37679">
        <w:rPr>
          <w:rFonts w:ascii="Times New Roman" w:hAnsi="Times New Roman" w:cs="Times New Roman"/>
          <w:spacing w:val="7"/>
        </w:rPr>
        <w:t xml:space="preserve"> </w:t>
      </w:r>
      <w:r w:rsidRPr="00E37679">
        <w:rPr>
          <w:rFonts w:ascii="Times New Roman" w:hAnsi="Times New Roman" w:cs="Times New Roman"/>
        </w:rPr>
        <w:t>a</w:t>
      </w:r>
      <w:r w:rsidRPr="00E37679">
        <w:rPr>
          <w:rFonts w:ascii="Times New Roman" w:hAnsi="Times New Roman" w:cs="Times New Roman"/>
          <w:spacing w:val="54"/>
        </w:rPr>
        <w:t xml:space="preserve"> </w:t>
      </w:r>
      <w:r w:rsidRPr="00E37679">
        <w:rPr>
          <w:rFonts w:ascii="Times New Roman" w:hAnsi="Times New Roman" w:cs="Times New Roman"/>
        </w:rPr>
        <w:t>reduction</w:t>
      </w:r>
      <w:r w:rsidRPr="00E37679">
        <w:rPr>
          <w:rFonts w:ascii="Times New Roman" w:hAnsi="Times New Roman" w:cs="Times New Roman"/>
          <w:spacing w:val="25"/>
        </w:rPr>
        <w:t xml:space="preserve"> </w:t>
      </w:r>
      <w:r w:rsidRPr="00E37679">
        <w:rPr>
          <w:rFonts w:ascii="Times New Roman" w:hAnsi="Times New Roman" w:cs="Times New Roman"/>
        </w:rPr>
        <w:t>in</w:t>
      </w:r>
      <w:r w:rsidRPr="00E37679">
        <w:rPr>
          <w:rFonts w:ascii="Times New Roman" w:hAnsi="Times New Roman" w:cs="Times New Roman"/>
          <w:spacing w:val="46"/>
        </w:rPr>
        <w:t xml:space="preserve"> </w:t>
      </w:r>
      <w:r w:rsidRPr="00E37679">
        <w:rPr>
          <w:rFonts w:ascii="Times New Roman" w:hAnsi="Times New Roman" w:cs="Times New Roman"/>
        </w:rPr>
        <w:t>pay</w:t>
      </w:r>
      <w:r w:rsidRPr="00E37679">
        <w:rPr>
          <w:rFonts w:ascii="Times New Roman" w:hAnsi="Times New Roman" w:cs="Times New Roman"/>
          <w:spacing w:val="45"/>
        </w:rPr>
        <w:t xml:space="preserve"> </w:t>
      </w:r>
      <w:r w:rsidRPr="00E37679">
        <w:rPr>
          <w:rFonts w:ascii="Times New Roman" w:hAnsi="Times New Roman" w:cs="Times New Roman"/>
        </w:rPr>
        <w:t>for</w:t>
      </w:r>
      <w:r w:rsidRPr="00E37679">
        <w:rPr>
          <w:rFonts w:ascii="Times New Roman" w:hAnsi="Times New Roman" w:cs="Times New Roman"/>
          <w:spacing w:val="8"/>
        </w:rPr>
        <w:t xml:space="preserve"> </w:t>
      </w:r>
      <w:r w:rsidRPr="00E37679">
        <w:rPr>
          <w:rFonts w:ascii="Times New Roman" w:hAnsi="Times New Roman" w:cs="Times New Roman"/>
        </w:rPr>
        <w:t>this</w:t>
      </w:r>
      <w:r w:rsidRPr="00E37679">
        <w:rPr>
          <w:rFonts w:ascii="Times New Roman" w:hAnsi="Times New Roman" w:cs="Times New Roman"/>
          <w:spacing w:val="1"/>
        </w:rPr>
        <w:t xml:space="preserve"> </w:t>
      </w:r>
      <w:r w:rsidRPr="00E37679">
        <w:rPr>
          <w:rFonts w:ascii="Times New Roman" w:hAnsi="Times New Roman" w:cs="Times New Roman"/>
        </w:rPr>
        <w:t>period. Employees</w:t>
      </w:r>
      <w:r w:rsidRPr="00E37679">
        <w:rPr>
          <w:rFonts w:ascii="Times New Roman" w:hAnsi="Times New Roman" w:cs="Times New Roman"/>
          <w:spacing w:val="48"/>
        </w:rPr>
        <w:t xml:space="preserve"> </w:t>
      </w:r>
      <w:r w:rsidRPr="00E37679">
        <w:rPr>
          <w:rFonts w:ascii="Times New Roman" w:hAnsi="Times New Roman" w:cs="Times New Roman"/>
        </w:rPr>
        <w:t>who</w:t>
      </w:r>
      <w:r w:rsidRPr="00E37679">
        <w:rPr>
          <w:rFonts w:ascii="Times New Roman" w:hAnsi="Times New Roman" w:cs="Times New Roman"/>
          <w:spacing w:val="60"/>
        </w:rPr>
        <w:t xml:space="preserve"> </w:t>
      </w:r>
      <w:r w:rsidRPr="00E37679">
        <w:rPr>
          <w:rFonts w:ascii="Times New Roman" w:hAnsi="Times New Roman" w:cs="Times New Roman"/>
        </w:rPr>
        <w:t>are</w:t>
      </w:r>
      <w:r w:rsidRPr="00E37679">
        <w:rPr>
          <w:rFonts w:ascii="Times New Roman" w:hAnsi="Times New Roman" w:cs="Times New Roman"/>
          <w:spacing w:val="43"/>
        </w:rPr>
        <w:t xml:space="preserve"> </w:t>
      </w:r>
      <w:r w:rsidRPr="00E37679">
        <w:rPr>
          <w:rFonts w:ascii="Times New Roman" w:hAnsi="Times New Roman" w:cs="Times New Roman"/>
        </w:rPr>
        <w:t>assigned</w:t>
      </w:r>
      <w:r w:rsidRPr="00E37679">
        <w:rPr>
          <w:rFonts w:ascii="Times New Roman" w:hAnsi="Times New Roman" w:cs="Times New Roman"/>
          <w:spacing w:val="4"/>
        </w:rPr>
        <w:t xml:space="preserve"> </w:t>
      </w:r>
      <w:r w:rsidRPr="00E37679">
        <w:rPr>
          <w:rFonts w:ascii="Times New Roman" w:hAnsi="Times New Roman" w:cs="Times New Roman"/>
        </w:rPr>
        <w:t>this</w:t>
      </w:r>
      <w:r w:rsidRPr="00E37679">
        <w:rPr>
          <w:rFonts w:ascii="Times New Roman" w:hAnsi="Times New Roman" w:cs="Times New Roman"/>
          <w:spacing w:val="42"/>
        </w:rPr>
        <w:t xml:space="preserve"> </w:t>
      </w:r>
      <w:r w:rsidRPr="00E37679">
        <w:rPr>
          <w:rFonts w:ascii="Times New Roman" w:hAnsi="Times New Roman" w:cs="Times New Roman"/>
        </w:rPr>
        <w:t>temporary</w:t>
      </w:r>
      <w:r w:rsidRPr="00E37679">
        <w:rPr>
          <w:rFonts w:ascii="Times New Roman" w:hAnsi="Times New Roman" w:cs="Times New Roman"/>
          <w:spacing w:val="6"/>
        </w:rPr>
        <w:t xml:space="preserve"> </w:t>
      </w:r>
      <w:r w:rsidRPr="00E37679">
        <w:rPr>
          <w:rFonts w:ascii="Times New Roman" w:hAnsi="Times New Roman" w:cs="Times New Roman"/>
        </w:rPr>
        <w:t>duty</w:t>
      </w:r>
      <w:r w:rsidRPr="00E37679">
        <w:rPr>
          <w:rFonts w:ascii="Times New Roman" w:hAnsi="Times New Roman" w:cs="Times New Roman"/>
          <w:spacing w:val="42"/>
        </w:rPr>
        <w:t xml:space="preserve"> </w:t>
      </w:r>
      <w:r w:rsidRPr="00E37679">
        <w:rPr>
          <w:rFonts w:ascii="Times New Roman" w:hAnsi="Times New Roman" w:cs="Times New Roman"/>
        </w:rPr>
        <w:t>shall</w:t>
      </w:r>
      <w:r w:rsidRPr="00E37679">
        <w:rPr>
          <w:rFonts w:ascii="Times New Roman" w:hAnsi="Times New Roman" w:cs="Times New Roman"/>
          <w:spacing w:val="53"/>
        </w:rPr>
        <w:t xml:space="preserve"> </w:t>
      </w:r>
      <w:r w:rsidRPr="00E37679">
        <w:rPr>
          <w:rFonts w:ascii="Times New Roman" w:hAnsi="Times New Roman" w:cs="Times New Roman"/>
        </w:rPr>
        <w:t>not</w:t>
      </w:r>
      <w:r w:rsidRPr="00E37679">
        <w:rPr>
          <w:rFonts w:ascii="Times New Roman" w:hAnsi="Times New Roman" w:cs="Times New Roman"/>
          <w:spacing w:val="36"/>
        </w:rPr>
        <w:t xml:space="preserve"> </w:t>
      </w:r>
      <w:r w:rsidRPr="00E37679">
        <w:rPr>
          <w:rFonts w:ascii="Times New Roman" w:hAnsi="Times New Roman" w:cs="Times New Roman"/>
        </w:rPr>
        <w:t>have</w:t>
      </w:r>
      <w:r w:rsidRPr="00E37679">
        <w:rPr>
          <w:rFonts w:ascii="Times New Roman" w:hAnsi="Times New Roman" w:cs="Times New Roman"/>
          <w:spacing w:val="32"/>
        </w:rPr>
        <w:t xml:space="preserve"> </w:t>
      </w:r>
      <w:r w:rsidRPr="00E37679">
        <w:rPr>
          <w:rFonts w:ascii="Times New Roman" w:hAnsi="Times New Roman" w:cs="Times New Roman"/>
        </w:rPr>
        <w:t>the</w:t>
      </w:r>
      <w:r w:rsidRPr="00E37679">
        <w:rPr>
          <w:rFonts w:ascii="Times New Roman" w:hAnsi="Times New Roman" w:cs="Times New Roman"/>
          <w:spacing w:val="44"/>
        </w:rPr>
        <w:t xml:space="preserve"> </w:t>
      </w:r>
      <w:r w:rsidRPr="00E37679">
        <w:rPr>
          <w:rFonts w:ascii="Times New Roman" w:hAnsi="Times New Roman" w:cs="Times New Roman"/>
        </w:rPr>
        <w:t>right</w:t>
      </w:r>
      <w:r w:rsidRPr="00E37679">
        <w:rPr>
          <w:rFonts w:ascii="Times New Roman" w:hAnsi="Times New Roman" w:cs="Times New Roman"/>
          <w:spacing w:val="36"/>
        </w:rPr>
        <w:t xml:space="preserve"> </w:t>
      </w:r>
      <w:r w:rsidRPr="00E37679">
        <w:rPr>
          <w:rFonts w:ascii="Times New Roman" w:hAnsi="Times New Roman" w:cs="Times New Roman"/>
        </w:rPr>
        <w:t>to</w:t>
      </w:r>
      <w:r w:rsidRPr="00E37679">
        <w:rPr>
          <w:rFonts w:ascii="Times New Roman" w:hAnsi="Times New Roman" w:cs="Times New Roman"/>
          <w:spacing w:val="39"/>
        </w:rPr>
        <w:t xml:space="preserve"> </w:t>
      </w:r>
      <w:r w:rsidRPr="00E37679">
        <w:rPr>
          <w:rFonts w:ascii="Times New Roman" w:hAnsi="Times New Roman" w:cs="Times New Roman"/>
        </w:rPr>
        <w:t>refuse</w:t>
      </w:r>
      <w:r w:rsidRPr="00E37679">
        <w:rPr>
          <w:rFonts w:ascii="Times New Roman" w:hAnsi="Times New Roman" w:cs="Times New Roman"/>
          <w:spacing w:val="46"/>
        </w:rPr>
        <w:t xml:space="preserve"> </w:t>
      </w:r>
      <w:r w:rsidRPr="00E37679">
        <w:rPr>
          <w:rFonts w:ascii="Times New Roman" w:hAnsi="Times New Roman" w:cs="Times New Roman"/>
        </w:rPr>
        <w:t>to</w:t>
      </w:r>
      <w:r w:rsidRPr="00E37679">
        <w:rPr>
          <w:rFonts w:ascii="Times New Roman" w:hAnsi="Times New Roman" w:cs="Times New Roman"/>
          <w:w w:val="95"/>
        </w:rPr>
        <w:t xml:space="preserve"> </w:t>
      </w:r>
      <w:r w:rsidRPr="00E37679">
        <w:rPr>
          <w:rFonts w:ascii="Times New Roman" w:hAnsi="Times New Roman" w:cs="Times New Roman"/>
        </w:rPr>
        <w:t>perform</w:t>
      </w:r>
      <w:r w:rsidRPr="00E37679">
        <w:rPr>
          <w:rFonts w:ascii="Times New Roman" w:hAnsi="Times New Roman" w:cs="Times New Roman"/>
          <w:spacing w:val="12"/>
        </w:rPr>
        <w:t xml:space="preserve"> </w:t>
      </w:r>
      <w:r w:rsidRPr="00E37679">
        <w:rPr>
          <w:rFonts w:ascii="Times New Roman" w:hAnsi="Times New Roman" w:cs="Times New Roman"/>
        </w:rPr>
        <w:t>the</w:t>
      </w:r>
      <w:r w:rsidRPr="00E37679">
        <w:rPr>
          <w:rFonts w:ascii="Times New Roman" w:hAnsi="Times New Roman" w:cs="Times New Roman"/>
          <w:spacing w:val="12"/>
        </w:rPr>
        <w:t xml:space="preserve"> </w:t>
      </w:r>
      <w:r w:rsidRPr="00E37679">
        <w:rPr>
          <w:rFonts w:ascii="Times New Roman" w:hAnsi="Times New Roman" w:cs="Times New Roman"/>
        </w:rPr>
        <w:t>work</w:t>
      </w:r>
      <w:r w:rsidRPr="00E37679">
        <w:rPr>
          <w:rFonts w:ascii="Times New Roman" w:hAnsi="Times New Roman" w:cs="Times New Roman"/>
          <w:spacing w:val="36"/>
        </w:rPr>
        <w:t xml:space="preserve"> </w:t>
      </w:r>
      <w:r w:rsidRPr="00E37679">
        <w:rPr>
          <w:rFonts w:ascii="Times New Roman" w:hAnsi="Times New Roman" w:cs="Times New Roman"/>
        </w:rPr>
        <w:t>as</w:t>
      </w:r>
      <w:r w:rsidRPr="00E37679">
        <w:rPr>
          <w:rFonts w:ascii="Times New Roman" w:hAnsi="Times New Roman" w:cs="Times New Roman"/>
          <w:spacing w:val="8"/>
        </w:rPr>
        <w:t>s</w:t>
      </w:r>
      <w:r w:rsidRPr="00E37679">
        <w:rPr>
          <w:rFonts w:ascii="Times New Roman" w:hAnsi="Times New Roman" w:cs="Times New Roman"/>
          <w:spacing w:val="-10"/>
        </w:rPr>
        <w:t>i</w:t>
      </w:r>
      <w:r w:rsidRPr="00E37679">
        <w:rPr>
          <w:rFonts w:ascii="Times New Roman" w:hAnsi="Times New Roman" w:cs="Times New Roman"/>
        </w:rPr>
        <w:t>gne</w:t>
      </w:r>
      <w:r w:rsidRPr="00E37679">
        <w:rPr>
          <w:rFonts w:ascii="Times New Roman" w:hAnsi="Times New Roman" w:cs="Times New Roman"/>
          <w:spacing w:val="24"/>
        </w:rPr>
        <w:t>d</w:t>
      </w:r>
      <w:r w:rsidRPr="00E37679">
        <w:rPr>
          <w:rFonts w:ascii="Times New Roman" w:hAnsi="Times New Roman" w:cs="Times New Roman"/>
        </w:rPr>
        <w:t>.</w:t>
      </w:r>
    </w:p>
    <w:p w14:paraId="2D6E43A6" w14:textId="77777777" w:rsidR="00ED1387" w:rsidRPr="00E37679" w:rsidRDefault="00ED1387">
      <w:pPr>
        <w:rPr>
          <w:rFonts w:ascii="Times New Roman" w:eastAsia="Arial" w:hAnsi="Times New Roman" w:cs="Times New Roman"/>
        </w:rPr>
      </w:pPr>
    </w:p>
    <w:p w14:paraId="7A2611F7" w14:textId="77777777" w:rsidR="00ED1387" w:rsidRPr="00E37679" w:rsidRDefault="00ED1387">
      <w:pPr>
        <w:rPr>
          <w:rFonts w:ascii="Times New Roman" w:eastAsia="Arial" w:hAnsi="Times New Roman" w:cs="Times New Roman"/>
        </w:rPr>
      </w:pPr>
    </w:p>
    <w:p w14:paraId="218C28B1" w14:textId="77777777" w:rsidR="00ED1387" w:rsidRPr="00E37679" w:rsidRDefault="00ED1387">
      <w:pPr>
        <w:rPr>
          <w:rFonts w:ascii="Times New Roman" w:eastAsia="Arial" w:hAnsi="Times New Roman" w:cs="Times New Roman"/>
        </w:rPr>
      </w:pPr>
    </w:p>
    <w:p w14:paraId="1901E0CD" w14:textId="77777777" w:rsidR="00ED1387" w:rsidRPr="00E37679" w:rsidRDefault="00ED1387">
      <w:pPr>
        <w:rPr>
          <w:rFonts w:ascii="Times New Roman" w:eastAsia="Arial" w:hAnsi="Times New Roman" w:cs="Times New Roman"/>
        </w:rPr>
      </w:pPr>
    </w:p>
    <w:p w14:paraId="7819CB6C" w14:textId="77777777" w:rsidR="00ED1387" w:rsidRPr="00E37679" w:rsidRDefault="00ED1387">
      <w:pPr>
        <w:rPr>
          <w:rFonts w:ascii="Times New Roman" w:eastAsia="Arial" w:hAnsi="Times New Roman" w:cs="Times New Roman"/>
        </w:rPr>
      </w:pPr>
    </w:p>
    <w:p w14:paraId="109DDBDC" w14:textId="77777777" w:rsidR="00ED1387" w:rsidRPr="00E37679" w:rsidRDefault="00ED1387">
      <w:pPr>
        <w:rPr>
          <w:rFonts w:ascii="Times New Roman" w:eastAsia="Arial" w:hAnsi="Times New Roman" w:cs="Times New Roman"/>
        </w:rPr>
      </w:pPr>
    </w:p>
    <w:p w14:paraId="13083083" w14:textId="77777777" w:rsidR="00ED1387" w:rsidRPr="00E37679" w:rsidRDefault="00ED1387">
      <w:pPr>
        <w:rPr>
          <w:rFonts w:ascii="Times New Roman" w:eastAsia="Arial" w:hAnsi="Times New Roman" w:cs="Times New Roman"/>
        </w:rPr>
      </w:pPr>
    </w:p>
    <w:p w14:paraId="3C39BDCC" w14:textId="77777777" w:rsidR="00ED1387" w:rsidRPr="00E37679" w:rsidRDefault="00ED1387">
      <w:pPr>
        <w:rPr>
          <w:rFonts w:ascii="Times New Roman" w:eastAsia="Arial" w:hAnsi="Times New Roman" w:cs="Times New Roman"/>
        </w:rPr>
      </w:pPr>
    </w:p>
    <w:p w14:paraId="0E331B65" w14:textId="77777777" w:rsidR="00ED1387" w:rsidRPr="00E37679" w:rsidRDefault="00ED1387">
      <w:pPr>
        <w:rPr>
          <w:rFonts w:ascii="Times New Roman" w:eastAsia="Arial" w:hAnsi="Times New Roman" w:cs="Times New Roman"/>
        </w:rPr>
      </w:pPr>
    </w:p>
    <w:p w14:paraId="59AEB4D3" w14:textId="77777777" w:rsidR="00ED1387" w:rsidRPr="00E37679" w:rsidRDefault="00ED1387">
      <w:pPr>
        <w:rPr>
          <w:rFonts w:ascii="Times New Roman" w:eastAsia="Arial" w:hAnsi="Times New Roman" w:cs="Times New Roman"/>
        </w:rPr>
      </w:pPr>
    </w:p>
    <w:p w14:paraId="1E5BF944" w14:textId="77777777" w:rsidR="00ED1387" w:rsidRPr="00E37679" w:rsidRDefault="00ED1387">
      <w:pPr>
        <w:rPr>
          <w:rFonts w:ascii="Times New Roman" w:eastAsia="Arial" w:hAnsi="Times New Roman" w:cs="Times New Roman"/>
        </w:rPr>
      </w:pPr>
    </w:p>
    <w:p w14:paraId="49766DC9" w14:textId="77777777" w:rsidR="00ED1387" w:rsidRPr="00E37679" w:rsidRDefault="00ED1387">
      <w:pPr>
        <w:rPr>
          <w:rFonts w:ascii="Times New Roman" w:eastAsia="Arial" w:hAnsi="Times New Roman" w:cs="Times New Roman"/>
        </w:rPr>
      </w:pPr>
    </w:p>
    <w:p w14:paraId="5F5E87D1" w14:textId="77777777" w:rsidR="00ED1387" w:rsidRPr="00E37679" w:rsidRDefault="00ED1387">
      <w:pPr>
        <w:rPr>
          <w:rFonts w:ascii="Times New Roman" w:eastAsia="Arial" w:hAnsi="Times New Roman" w:cs="Times New Roman"/>
        </w:rPr>
      </w:pPr>
    </w:p>
    <w:p w14:paraId="488D47EC" w14:textId="77777777" w:rsidR="00ED1387" w:rsidRPr="00E37679" w:rsidRDefault="00ED1387">
      <w:pPr>
        <w:rPr>
          <w:rFonts w:ascii="Times New Roman" w:eastAsia="Arial" w:hAnsi="Times New Roman" w:cs="Times New Roman"/>
        </w:rPr>
      </w:pPr>
    </w:p>
    <w:p w14:paraId="6F0D1142" w14:textId="77777777" w:rsidR="00ED1387" w:rsidRPr="00E37679" w:rsidRDefault="00ED1387">
      <w:pPr>
        <w:rPr>
          <w:rFonts w:ascii="Times New Roman" w:eastAsia="Arial" w:hAnsi="Times New Roman" w:cs="Times New Roman"/>
        </w:rPr>
      </w:pPr>
    </w:p>
    <w:p w14:paraId="635BF9B9" w14:textId="77777777" w:rsidR="00ED1387" w:rsidRPr="00E37679" w:rsidRDefault="00ED1387">
      <w:pPr>
        <w:rPr>
          <w:rFonts w:ascii="Times New Roman" w:eastAsia="Arial" w:hAnsi="Times New Roman" w:cs="Times New Roman"/>
        </w:rPr>
      </w:pPr>
    </w:p>
    <w:p w14:paraId="5A882C03" w14:textId="77777777" w:rsidR="00ED1387" w:rsidRPr="00E37679" w:rsidRDefault="00ED1387">
      <w:pPr>
        <w:rPr>
          <w:rFonts w:ascii="Times New Roman" w:eastAsia="Arial" w:hAnsi="Times New Roman" w:cs="Times New Roman"/>
        </w:rPr>
      </w:pPr>
    </w:p>
    <w:p w14:paraId="350D47F5" w14:textId="77777777" w:rsidR="00ED1387" w:rsidRPr="00E37679" w:rsidRDefault="00ED1387">
      <w:pPr>
        <w:rPr>
          <w:rFonts w:ascii="Times New Roman" w:eastAsia="Arial" w:hAnsi="Times New Roman" w:cs="Times New Roman"/>
        </w:rPr>
      </w:pPr>
    </w:p>
    <w:p w14:paraId="598E45D0" w14:textId="77777777" w:rsidR="00ED1387" w:rsidRPr="00E37679" w:rsidRDefault="00ED1387">
      <w:pPr>
        <w:rPr>
          <w:rFonts w:ascii="Times New Roman" w:eastAsia="Arial" w:hAnsi="Times New Roman" w:cs="Times New Roman"/>
        </w:rPr>
      </w:pPr>
    </w:p>
    <w:p w14:paraId="4219252A" w14:textId="77777777" w:rsidR="00ED1387" w:rsidRPr="00E37679" w:rsidRDefault="00ED1387">
      <w:pPr>
        <w:rPr>
          <w:rFonts w:ascii="Times New Roman" w:eastAsia="Arial" w:hAnsi="Times New Roman" w:cs="Times New Roman"/>
        </w:rPr>
      </w:pPr>
    </w:p>
    <w:p w14:paraId="59B3859D" w14:textId="77777777" w:rsidR="00ED1387" w:rsidRPr="00E37679" w:rsidRDefault="00ED1387">
      <w:pPr>
        <w:rPr>
          <w:rFonts w:ascii="Times New Roman" w:eastAsia="Arial" w:hAnsi="Times New Roman" w:cs="Times New Roman"/>
        </w:rPr>
      </w:pPr>
    </w:p>
    <w:p w14:paraId="5719AB34" w14:textId="77777777" w:rsidR="00ED1387" w:rsidRPr="00E37679" w:rsidRDefault="00ED1387">
      <w:pPr>
        <w:rPr>
          <w:rFonts w:ascii="Times New Roman" w:eastAsia="Arial" w:hAnsi="Times New Roman" w:cs="Times New Roman"/>
        </w:rPr>
      </w:pPr>
    </w:p>
    <w:p w14:paraId="0EC9DB8F" w14:textId="77777777" w:rsidR="00ED1387" w:rsidRPr="00E37679" w:rsidRDefault="00ED1387">
      <w:pPr>
        <w:rPr>
          <w:rFonts w:ascii="Times New Roman" w:eastAsia="Arial" w:hAnsi="Times New Roman" w:cs="Times New Roman"/>
        </w:rPr>
      </w:pPr>
    </w:p>
    <w:p w14:paraId="70F8C57A" w14:textId="77777777" w:rsidR="00ED1387" w:rsidRPr="00E37679" w:rsidRDefault="00ED1387">
      <w:pPr>
        <w:rPr>
          <w:rFonts w:ascii="Times New Roman" w:eastAsia="Arial" w:hAnsi="Times New Roman" w:cs="Times New Roman"/>
        </w:rPr>
      </w:pPr>
    </w:p>
    <w:p w14:paraId="12BCD2EF" w14:textId="77777777" w:rsidR="00ED1387" w:rsidRDefault="00ED1387">
      <w:pPr>
        <w:rPr>
          <w:rFonts w:ascii="Times New Roman" w:eastAsia="Arial" w:hAnsi="Times New Roman" w:cs="Times New Roman"/>
        </w:rPr>
      </w:pPr>
    </w:p>
    <w:p w14:paraId="70F4C6CE" w14:textId="77777777" w:rsidR="00045653" w:rsidRDefault="00045653">
      <w:pPr>
        <w:rPr>
          <w:rFonts w:ascii="Times New Roman" w:eastAsia="Arial" w:hAnsi="Times New Roman" w:cs="Times New Roman"/>
        </w:rPr>
      </w:pPr>
    </w:p>
    <w:p w14:paraId="797BBE93" w14:textId="77777777" w:rsidR="00045653" w:rsidRPr="00E37679" w:rsidRDefault="00045653">
      <w:pPr>
        <w:rPr>
          <w:rFonts w:ascii="Times New Roman" w:eastAsia="Arial" w:hAnsi="Times New Roman" w:cs="Times New Roman"/>
        </w:rPr>
      </w:pPr>
    </w:p>
    <w:p w14:paraId="1B4B036B" w14:textId="77777777" w:rsidR="00ED1387" w:rsidRPr="00E37679" w:rsidRDefault="00ED1387">
      <w:pPr>
        <w:rPr>
          <w:rFonts w:ascii="Times New Roman" w:eastAsia="Arial" w:hAnsi="Times New Roman" w:cs="Times New Roman"/>
        </w:rPr>
      </w:pPr>
    </w:p>
    <w:p w14:paraId="27CED6A5" w14:textId="77777777" w:rsidR="00ED1387" w:rsidRPr="00E37679" w:rsidRDefault="00ED1387">
      <w:pPr>
        <w:rPr>
          <w:rFonts w:ascii="Times New Roman" w:eastAsia="Arial" w:hAnsi="Times New Roman" w:cs="Times New Roman"/>
        </w:rPr>
      </w:pPr>
    </w:p>
    <w:p w14:paraId="29C265F2" w14:textId="5E08879E" w:rsidR="00ED1387" w:rsidRPr="00E37679" w:rsidRDefault="00ED1387" w:rsidP="006F4085">
      <w:pPr>
        <w:spacing w:before="133"/>
        <w:ind w:right="265"/>
        <w:jc w:val="center"/>
        <w:rPr>
          <w:rFonts w:ascii="Times New Roman" w:eastAsia="Arial" w:hAnsi="Times New Roman" w:cs="Times New Roman"/>
          <w:sz w:val="17"/>
          <w:szCs w:val="17"/>
        </w:rPr>
        <w:sectPr w:rsidR="00ED1387" w:rsidRPr="00E37679" w:rsidSect="00CF5807">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C1C7A48" w14:textId="77777777" w:rsidR="00ED1387" w:rsidRPr="006F4085" w:rsidRDefault="009F03BC" w:rsidP="00CF5807">
      <w:pPr>
        <w:pStyle w:val="NoSpacing"/>
        <w:ind w:left="720" w:right="720"/>
        <w:jc w:val="center"/>
        <w:rPr>
          <w:rFonts w:ascii="Times New Roman" w:hAnsi="Times New Roman" w:cs="Times New Roman"/>
          <w:b/>
        </w:rPr>
      </w:pPr>
      <w:r w:rsidRPr="006F4085">
        <w:rPr>
          <w:rFonts w:ascii="Times New Roman" w:hAnsi="Times New Roman" w:cs="Times New Roman"/>
          <w:b/>
        </w:rPr>
        <w:lastRenderedPageBreak/>
        <w:t>ARTICLE 9</w:t>
      </w:r>
    </w:p>
    <w:p w14:paraId="7B8C02BB" w14:textId="77777777" w:rsidR="00ED1387" w:rsidRPr="006F4085" w:rsidRDefault="00ED1387" w:rsidP="006F4085">
      <w:pPr>
        <w:pStyle w:val="NoSpacing"/>
        <w:ind w:left="720" w:right="720"/>
        <w:jc w:val="center"/>
        <w:rPr>
          <w:rFonts w:ascii="Times New Roman" w:hAnsi="Times New Roman" w:cs="Times New Roman"/>
          <w:b/>
        </w:rPr>
      </w:pPr>
    </w:p>
    <w:p w14:paraId="4551B353" w14:textId="77777777" w:rsidR="00ED1387" w:rsidRPr="006F4085" w:rsidRDefault="009F03BC" w:rsidP="006F4085">
      <w:pPr>
        <w:pStyle w:val="NoSpacing"/>
        <w:ind w:left="720" w:right="720"/>
        <w:jc w:val="center"/>
        <w:rPr>
          <w:rFonts w:ascii="Times New Roman" w:hAnsi="Times New Roman" w:cs="Times New Roman"/>
          <w:b/>
        </w:rPr>
      </w:pPr>
      <w:r w:rsidRPr="006F4085">
        <w:rPr>
          <w:rFonts w:ascii="Times New Roman" w:hAnsi="Times New Roman" w:cs="Times New Roman"/>
          <w:b/>
        </w:rPr>
        <w:t>OVERTIME</w:t>
      </w:r>
    </w:p>
    <w:p w14:paraId="6A594680" w14:textId="77777777" w:rsidR="00ED1387" w:rsidRPr="00E37679" w:rsidRDefault="00ED1387" w:rsidP="006F4085">
      <w:pPr>
        <w:ind w:left="720" w:right="720"/>
        <w:rPr>
          <w:rFonts w:ascii="Times New Roman" w:eastAsia="Arial" w:hAnsi="Times New Roman" w:cs="Times New Roman"/>
          <w:b/>
          <w:bCs/>
          <w:sz w:val="20"/>
          <w:szCs w:val="20"/>
        </w:rPr>
      </w:pPr>
    </w:p>
    <w:p w14:paraId="5BC0C19C" w14:textId="77777777" w:rsidR="00ED1387" w:rsidRPr="00FB2734" w:rsidRDefault="009F03BC" w:rsidP="006F4085">
      <w:pPr>
        <w:spacing w:before="71"/>
        <w:ind w:left="720" w:right="720"/>
        <w:jc w:val="both"/>
        <w:rPr>
          <w:rFonts w:ascii="Times New Roman" w:eastAsia="Times New Roman" w:hAnsi="Times New Roman" w:cs="Times New Roman"/>
          <w:b/>
        </w:rPr>
      </w:pPr>
      <w:r w:rsidRPr="00FB2734">
        <w:rPr>
          <w:rFonts w:ascii="Times New Roman" w:hAnsi="Times New Roman" w:cs="Times New Roman"/>
          <w:b/>
        </w:rPr>
        <w:t>SECTION</w:t>
      </w:r>
      <w:r w:rsidRPr="00FB2734">
        <w:rPr>
          <w:rFonts w:ascii="Times New Roman" w:hAnsi="Times New Roman" w:cs="Times New Roman"/>
          <w:b/>
          <w:spacing w:val="50"/>
        </w:rPr>
        <w:t xml:space="preserve"> </w:t>
      </w:r>
      <w:r w:rsidRPr="00FB2734">
        <w:rPr>
          <w:rFonts w:ascii="Times New Roman" w:hAnsi="Times New Roman" w:cs="Times New Roman"/>
          <w:b/>
        </w:rPr>
        <w:t>9.0</w:t>
      </w:r>
    </w:p>
    <w:p w14:paraId="0CD06441" w14:textId="77777777" w:rsidR="00ED1387" w:rsidRPr="00E37679" w:rsidRDefault="00ED1387" w:rsidP="006F4085">
      <w:pPr>
        <w:spacing w:before="4"/>
        <w:ind w:left="720" w:right="720"/>
        <w:rPr>
          <w:rFonts w:ascii="Times New Roman" w:eastAsia="Times New Roman" w:hAnsi="Times New Roman" w:cs="Times New Roman"/>
          <w:sz w:val="23"/>
          <w:szCs w:val="23"/>
        </w:rPr>
      </w:pPr>
    </w:p>
    <w:p w14:paraId="31A2B847" w14:textId="21C7A192" w:rsidR="00ED1387" w:rsidRPr="00FB2734" w:rsidRDefault="009F03BC" w:rsidP="006F4085">
      <w:pPr>
        <w:spacing w:line="260" w:lineRule="auto"/>
        <w:ind w:left="720" w:right="720" w:firstLine="9"/>
        <w:jc w:val="both"/>
        <w:rPr>
          <w:rFonts w:ascii="Times New Roman" w:eastAsia="Arial" w:hAnsi="Times New Roman" w:cs="Times New Roman"/>
        </w:rPr>
      </w:pPr>
      <w:r w:rsidRPr="00FB2734">
        <w:rPr>
          <w:rFonts w:ascii="Times New Roman" w:hAnsi="Times New Roman" w:cs="Times New Roman"/>
        </w:rPr>
        <w:t>An</w:t>
      </w:r>
      <w:r w:rsidRPr="00FB2734">
        <w:rPr>
          <w:rFonts w:ascii="Times New Roman" w:hAnsi="Times New Roman" w:cs="Times New Roman"/>
          <w:spacing w:val="7"/>
        </w:rPr>
        <w:t xml:space="preserve"> </w:t>
      </w:r>
      <w:r w:rsidRPr="00FB2734">
        <w:rPr>
          <w:rFonts w:ascii="Times New Roman" w:hAnsi="Times New Roman" w:cs="Times New Roman"/>
        </w:rPr>
        <w:t>employee</w:t>
      </w:r>
      <w:r w:rsidRPr="00FB2734">
        <w:rPr>
          <w:rFonts w:ascii="Times New Roman" w:hAnsi="Times New Roman" w:cs="Times New Roman"/>
          <w:spacing w:val="27"/>
        </w:rPr>
        <w:t xml:space="preserve"> </w:t>
      </w:r>
      <w:r w:rsidRPr="00FB2734">
        <w:rPr>
          <w:rFonts w:ascii="Times New Roman" w:hAnsi="Times New Roman" w:cs="Times New Roman"/>
        </w:rPr>
        <w:t>covered</w:t>
      </w:r>
      <w:r w:rsidRPr="00FB2734">
        <w:rPr>
          <w:rFonts w:ascii="Times New Roman" w:hAnsi="Times New Roman" w:cs="Times New Roman"/>
          <w:spacing w:val="25"/>
        </w:rPr>
        <w:t xml:space="preserve"> </w:t>
      </w:r>
      <w:r w:rsidRPr="00FB2734">
        <w:rPr>
          <w:rFonts w:ascii="Times New Roman" w:hAnsi="Times New Roman" w:cs="Times New Roman"/>
        </w:rPr>
        <w:t>by this</w:t>
      </w:r>
      <w:r w:rsidRPr="00FB2734">
        <w:rPr>
          <w:rFonts w:ascii="Times New Roman" w:hAnsi="Times New Roman" w:cs="Times New Roman"/>
          <w:spacing w:val="47"/>
        </w:rPr>
        <w:t xml:space="preserve"> </w:t>
      </w:r>
      <w:r w:rsidRPr="00FB2734">
        <w:rPr>
          <w:rFonts w:ascii="Times New Roman" w:hAnsi="Times New Roman" w:cs="Times New Roman"/>
        </w:rPr>
        <w:t>Agreement</w:t>
      </w:r>
      <w:r w:rsidRPr="00FB2734">
        <w:rPr>
          <w:rFonts w:ascii="Times New Roman" w:hAnsi="Times New Roman" w:cs="Times New Roman"/>
          <w:spacing w:val="19"/>
        </w:rPr>
        <w:t xml:space="preserve"> </w:t>
      </w:r>
      <w:r w:rsidRPr="00FB2734">
        <w:rPr>
          <w:rFonts w:ascii="Times New Roman" w:hAnsi="Times New Roman" w:cs="Times New Roman"/>
        </w:rPr>
        <w:t>shall</w:t>
      </w:r>
      <w:r w:rsidRPr="00FB2734">
        <w:rPr>
          <w:rFonts w:ascii="Times New Roman" w:hAnsi="Times New Roman" w:cs="Times New Roman"/>
          <w:spacing w:val="1"/>
        </w:rPr>
        <w:t xml:space="preserve"> </w:t>
      </w:r>
      <w:r w:rsidR="00490385" w:rsidRPr="00FB2734">
        <w:rPr>
          <w:rFonts w:ascii="Times New Roman" w:hAnsi="Times New Roman" w:cs="Times New Roman"/>
        </w:rPr>
        <w:t xml:space="preserve">be </w:t>
      </w:r>
      <w:r w:rsidR="00490385" w:rsidRPr="00FB2734">
        <w:rPr>
          <w:rFonts w:ascii="Times New Roman" w:hAnsi="Times New Roman" w:cs="Times New Roman"/>
          <w:spacing w:val="3"/>
        </w:rPr>
        <w:t>paid</w:t>
      </w:r>
      <w:r w:rsidRPr="00FB2734">
        <w:rPr>
          <w:rFonts w:ascii="Times New Roman" w:hAnsi="Times New Roman" w:cs="Times New Roman"/>
          <w:spacing w:val="48"/>
        </w:rPr>
        <w:t xml:space="preserve"> </w:t>
      </w:r>
      <w:r w:rsidRPr="00FB2734">
        <w:rPr>
          <w:rFonts w:ascii="Times New Roman" w:hAnsi="Times New Roman" w:cs="Times New Roman"/>
        </w:rPr>
        <w:t>at</w:t>
      </w:r>
      <w:r w:rsidRPr="00FB2734">
        <w:rPr>
          <w:rFonts w:ascii="Times New Roman" w:hAnsi="Times New Roman" w:cs="Times New Roman"/>
          <w:spacing w:val="48"/>
        </w:rPr>
        <w:t xml:space="preserve"> </w:t>
      </w:r>
      <w:r w:rsidR="006F4085" w:rsidRPr="00FB2734">
        <w:rPr>
          <w:rFonts w:ascii="Times New Roman" w:hAnsi="Times New Roman" w:cs="Times New Roman"/>
        </w:rPr>
        <w:t xml:space="preserve">the </w:t>
      </w:r>
      <w:r w:rsidR="006F4085" w:rsidRPr="00FB2734">
        <w:rPr>
          <w:rFonts w:ascii="Times New Roman" w:hAnsi="Times New Roman" w:cs="Times New Roman"/>
          <w:spacing w:val="10"/>
        </w:rPr>
        <w:t>rate</w:t>
      </w:r>
      <w:r w:rsidRPr="00FB2734">
        <w:rPr>
          <w:rFonts w:ascii="Times New Roman" w:hAnsi="Times New Roman" w:cs="Times New Roman"/>
          <w:spacing w:val="46"/>
        </w:rPr>
        <w:t xml:space="preserve"> </w:t>
      </w:r>
      <w:r w:rsidRPr="00FB2734">
        <w:rPr>
          <w:rFonts w:ascii="Times New Roman" w:hAnsi="Times New Roman" w:cs="Times New Roman"/>
        </w:rPr>
        <w:t>of</w:t>
      </w:r>
      <w:r w:rsidRPr="00FB2734">
        <w:rPr>
          <w:rFonts w:ascii="Times New Roman" w:hAnsi="Times New Roman" w:cs="Times New Roman"/>
          <w:spacing w:val="48"/>
        </w:rPr>
        <w:t xml:space="preserve"> </w:t>
      </w:r>
      <w:r w:rsidRPr="00FB2734">
        <w:rPr>
          <w:rFonts w:ascii="Times New Roman" w:hAnsi="Times New Roman" w:cs="Times New Roman"/>
        </w:rPr>
        <w:t>one</w:t>
      </w:r>
      <w:r w:rsidRPr="00FB2734">
        <w:rPr>
          <w:rFonts w:ascii="Times New Roman" w:hAnsi="Times New Roman" w:cs="Times New Roman"/>
          <w:spacing w:val="54"/>
        </w:rPr>
        <w:t xml:space="preserve"> </w:t>
      </w:r>
      <w:r w:rsidRPr="00FB2734">
        <w:rPr>
          <w:rFonts w:ascii="Times New Roman" w:hAnsi="Times New Roman" w:cs="Times New Roman"/>
        </w:rPr>
        <w:t>and</w:t>
      </w:r>
      <w:r w:rsidRPr="00FB2734">
        <w:rPr>
          <w:rFonts w:ascii="Times New Roman" w:hAnsi="Times New Roman" w:cs="Times New Roman"/>
          <w:spacing w:val="55"/>
        </w:rPr>
        <w:t xml:space="preserve"> </w:t>
      </w:r>
      <w:r w:rsidRPr="00FB2734">
        <w:rPr>
          <w:rFonts w:ascii="Times New Roman" w:hAnsi="Times New Roman" w:cs="Times New Roman"/>
        </w:rPr>
        <w:t>one</w:t>
      </w:r>
      <w:r w:rsidRPr="00FB2734">
        <w:rPr>
          <w:rFonts w:ascii="Times New Roman" w:hAnsi="Times New Roman" w:cs="Times New Roman"/>
          <w:spacing w:val="1"/>
        </w:rPr>
        <w:t>-</w:t>
      </w:r>
      <w:r w:rsidRPr="00FB2734">
        <w:rPr>
          <w:rFonts w:ascii="Times New Roman" w:hAnsi="Times New Roman" w:cs="Times New Roman"/>
        </w:rPr>
        <w:t>half</w:t>
      </w:r>
      <w:r w:rsidRPr="00FB2734">
        <w:rPr>
          <w:rFonts w:ascii="Times New Roman" w:hAnsi="Times New Roman" w:cs="Times New Roman"/>
          <w:spacing w:val="26"/>
          <w:w w:val="102"/>
        </w:rPr>
        <w:t xml:space="preserve"> </w:t>
      </w:r>
      <w:r w:rsidRPr="00FB2734">
        <w:rPr>
          <w:rFonts w:ascii="Times New Roman" w:hAnsi="Times New Roman" w:cs="Times New Roman"/>
        </w:rPr>
        <w:t>(1</w:t>
      </w:r>
      <w:r w:rsidRPr="00FB2734">
        <w:rPr>
          <w:rFonts w:ascii="Times New Roman" w:hAnsi="Times New Roman" w:cs="Times New Roman"/>
          <w:spacing w:val="1"/>
        </w:rPr>
        <w:t>.</w:t>
      </w:r>
      <w:r w:rsidRPr="00FB2734">
        <w:rPr>
          <w:rFonts w:ascii="Times New Roman" w:hAnsi="Times New Roman" w:cs="Times New Roman"/>
        </w:rPr>
        <w:t>5)</w:t>
      </w:r>
      <w:r w:rsidRPr="00FB2734">
        <w:rPr>
          <w:rFonts w:ascii="Times New Roman" w:hAnsi="Times New Roman" w:cs="Times New Roman"/>
          <w:spacing w:val="37"/>
        </w:rPr>
        <w:t xml:space="preserve"> </w:t>
      </w:r>
      <w:r w:rsidRPr="00FB2734">
        <w:rPr>
          <w:rFonts w:ascii="Times New Roman" w:hAnsi="Times New Roman" w:cs="Times New Roman"/>
        </w:rPr>
        <w:t>times</w:t>
      </w:r>
      <w:r w:rsidRPr="00FB2734">
        <w:rPr>
          <w:rFonts w:ascii="Times New Roman" w:hAnsi="Times New Roman" w:cs="Times New Roman"/>
          <w:spacing w:val="9"/>
        </w:rPr>
        <w:t xml:space="preserve"> </w:t>
      </w:r>
      <w:r w:rsidRPr="00FB2734">
        <w:rPr>
          <w:rFonts w:ascii="Times New Roman" w:hAnsi="Times New Roman" w:cs="Times New Roman"/>
        </w:rPr>
        <w:t>his/her</w:t>
      </w:r>
      <w:r w:rsidRPr="00FB2734">
        <w:rPr>
          <w:rFonts w:ascii="Times New Roman" w:hAnsi="Times New Roman" w:cs="Times New Roman"/>
          <w:spacing w:val="54"/>
        </w:rPr>
        <w:t xml:space="preserve"> </w:t>
      </w:r>
      <w:r w:rsidRPr="00FB2734">
        <w:rPr>
          <w:rFonts w:ascii="Times New Roman" w:hAnsi="Times New Roman" w:cs="Times New Roman"/>
          <w:spacing w:val="1"/>
        </w:rPr>
        <w:t>regula</w:t>
      </w:r>
      <w:r w:rsidRPr="00FB2734">
        <w:rPr>
          <w:rFonts w:ascii="Times New Roman" w:hAnsi="Times New Roman" w:cs="Times New Roman"/>
          <w:spacing w:val="2"/>
        </w:rPr>
        <w:t>r</w:t>
      </w:r>
      <w:r w:rsidRPr="00FB2734">
        <w:rPr>
          <w:rFonts w:ascii="Times New Roman" w:hAnsi="Times New Roman" w:cs="Times New Roman"/>
          <w:spacing w:val="41"/>
        </w:rPr>
        <w:t xml:space="preserve"> </w:t>
      </w:r>
      <w:r w:rsidRPr="00FB2734">
        <w:rPr>
          <w:rFonts w:ascii="Times New Roman" w:hAnsi="Times New Roman" w:cs="Times New Roman"/>
        </w:rPr>
        <w:t>hourly</w:t>
      </w:r>
      <w:r w:rsidRPr="00FB2734">
        <w:rPr>
          <w:rFonts w:ascii="Times New Roman" w:hAnsi="Times New Roman" w:cs="Times New Roman"/>
          <w:spacing w:val="43"/>
        </w:rPr>
        <w:t xml:space="preserve"> </w:t>
      </w:r>
      <w:r w:rsidRPr="00FB2734">
        <w:rPr>
          <w:rFonts w:ascii="Times New Roman" w:hAnsi="Times New Roman" w:cs="Times New Roman"/>
        </w:rPr>
        <w:t>base</w:t>
      </w:r>
      <w:r w:rsidRPr="00FB2734">
        <w:rPr>
          <w:rFonts w:ascii="Times New Roman" w:hAnsi="Times New Roman" w:cs="Times New Roman"/>
          <w:spacing w:val="34"/>
        </w:rPr>
        <w:t xml:space="preserve"> </w:t>
      </w:r>
      <w:r w:rsidRPr="00FB2734">
        <w:rPr>
          <w:rFonts w:ascii="Times New Roman" w:hAnsi="Times New Roman" w:cs="Times New Roman"/>
        </w:rPr>
        <w:t>rate</w:t>
      </w:r>
      <w:r w:rsidRPr="00FB2734">
        <w:rPr>
          <w:rFonts w:ascii="Times New Roman" w:hAnsi="Times New Roman" w:cs="Times New Roman"/>
          <w:spacing w:val="27"/>
        </w:rPr>
        <w:t xml:space="preserve"> </w:t>
      </w:r>
      <w:r w:rsidRPr="00FB2734">
        <w:rPr>
          <w:rFonts w:ascii="Times New Roman" w:hAnsi="Times New Roman" w:cs="Times New Roman"/>
        </w:rPr>
        <w:t>for</w:t>
      </w:r>
      <w:r w:rsidRPr="00FB2734">
        <w:rPr>
          <w:rFonts w:ascii="Times New Roman" w:hAnsi="Times New Roman" w:cs="Times New Roman"/>
          <w:spacing w:val="49"/>
        </w:rPr>
        <w:t xml:space="preserve"> </w:t>
      </w:r>
      <w:r w:rsidRPr="00FB2734">
        <w:rPr>
          <w:rFonts w:ascii="Times New Roman" w:hAnsi="Times New Roman" w:cs="Times New Roman"/>
        </w:rPr>
        <w:t>all</w:t>
      </w:r>
      <w:r w:rsidRPr="00FB2734">
        <w:rPr>
          <w:rFonts w:ascii="Times New Roman" w:hAnsi="Times New Roman" w:cs="Times New Roman"/>
          <w:spacing w:val="36"/>
        </w:rPr>
        <w:t xml:space="preserve"> </w:t>
      </w:r>
      <w:r w:rsidRPr="00FB2734">
        <w:rPr>
          <w:rFonts w:ascii="Times New Roman" w:hAnsi="Times New Roman" w:cs="Times New Roman"/>
        </w:rPr>
        <w:t>hours</w:t>
      </w:r>
      <w:r w:rsidRPr="00FB2734">
        <w:rPr>
          <w:rFonts w:ascii="Times New Roman" w:hAnsi="Times New Roman" w:cs="Times New Roman"/>
          <w:spacing w:val="28"/>
        </w:rPr>
        <w:t xml:space="preserve"> </w:t>
      </w:r>
      <w:r w:rsidRPr="00FB2734">
        <w:rPr>
          <w:rFonts w:ascii="Times New Roman" w:hAnsi="Times New Roman" w:cs="Times New Roman"/>
        </w:rPr>
        <w:t>worked</w:t>
      </w:r>
      <w:r w:rsidRPr="00FB2734">
        <w:rPr>
          <w:rFonts w:ascii="Times New Roman" w:hAnsi="Times New Roman" w:cs="Times New Roman"/>
          <w:spacing w:val="2"/>
        </w:rPr>
        <w:t xml:space="preserve"> </w:t>
      </w:r>
      <w:r w:rsidRPr="00FB2734">
        <w:rPr>
          <w:rFonts w:ascii="Times New Roman" w:hAnsi="Times New Roman" w:cs="Times New Roman"/>
        </w:rPr>
        <w:t>over</w:t>
      </w:r>
      <w:r w:rsidRPr="00FB2734">
        <w:rPr>
          <w:rFonts w:ascii="Times New Roman" w:hAnsi="Times New Roman" w:cs="Times New Roman"/>
          <w:spacing w:val="35"/>
        </w:rPr>
        <w:t xml:space="preserve"> </w:t>
      </w:r>
      <w:r w:rsidRPr="00FB2734">
        <w:rPr>
          <w:rFonts w:ascii="Times New Roman" w:hAnsi="Times New Roman" w:cs="Times New Roman"/>
        </w:rPr>
        <w:t>forty</w:t>
      </w:r>
      <w:r w:rsidRPr="00FB2734">
        <w:rPr>
          <w:rFonts w:ascii="Times New Roman" w:hAnsi="Times New Roman" w:cs="Times New Roman"/>
          <w:spacing w:val="40"/>
        </w:rPr>
        <w:t xml:space="preserve"> </w:t>
      </w:r>
      <w:r w:rsidRPr="00FB2734">
        <w:rPr>
          <w:rFonts w:ascii="Times New Roman" w:hAnsi="Times New Roman" w:cs="Times New Roman"/>
        </w:rPr>
        <w:t>(40)</w:t>
      </w:r>
      <w:r w:rsidRPr="00FB2734">
        <w:rPr>
          <w:rFonts w:ascii="Times New Roman" w:hAnsi="Times New Roman" w:cs="Times New Roman"/>
          <w:spacing w:val="40"/>
        </w:rPr>
        <w:t xml:space="preserve"> </w:t>
      </w:r>
      <w:r w:rsidRPr="00FB2734">
        <w:rPr>
          <w:rFonts w:ascii="Times New Roman" w:hAnsi="Times New Roman" w:cs="Times New Roman"/>
        </w:rPr>
        <w:t>hours</w:t>
      </w:r>
      <w:r w:rsidRPr="00FB2734">
        <w:rPr>
          <w:rFonts w:ascii="Times New Roman" w:hAnsi="Times New Roman" w:cs="Times New Roman"/>
          <w:spacing w:val="39"/>
        </w:rPr>
        <w:t xml:space="preserve"> </w:t>
      </w:r>
      <w:r w:rsidRPr="00FB2734">
        <w:rPr>
          <w:rFonts w:ascii="Times New Roman" w:hAnsi="Times New Roman" w:cs="Times New Roman"/>
        </w:rPr>
        <w:t>per</w:t>
      </w:r>
      <w:r w:rsidRPr="00FB2734">
        <w:rPr>
          <w:rFonts w:ascii="Times New Roman" w:hAnsi="Times New Roman" w:cs="Times New Roman"/>
          <w:spacing w:val="27"/>
          <w:w w:val="107"/>
        </w:rPr>
        <w:t xml:space="preserve"> </w:t>
      </w:r>
      <w:r w:rsidRPr="00FB2734">
        <w:rPr>
          <w:rFonts w:ascii="Times New Roman" w:hAnsi="Times New Roman" w:cs="Times New Roman"/>
        </w:rPr>
        <w:t>week.</w:t>
      </w:r>
    </w:p>
    <w:p w14:paraId="4A844B24" w14:textId="77777777" w:rsidR="00ED1387" w:rsidRPr="00FB2734" w:rsidRDefault="00ED1387" w:rsidP="006F4085">
      <w:pPr>
        <w:ind w:left="720" w:right="720"/>
        <w:rPr>
          <w:rFonts w:ascii="Times New Roman" w:eastAsia="Arial" w:hAnsi="Times New Roman" w:cs="Times New Roman"/>
        </w:rPr>
      </w:pPr>
    </w:p>
    <w:p w14:paraId="50438BA1" w14:textId="77777777" w:rsidR="00ED1387" w:rsidRPr="00FB2734" w:rsidRDefault="00ED1387" w:rsidP="006F4085">
      <w:pPr>
        <w:spacing w:before="7"/>
        <w:ind w:left="720" w:right="720"/>
        <w:rPr>
          <w:rFonts w:ascii="Times New Roman" w:eastAsia="Arial" w:hAnsi="Times New Roman" w:cs="Times New Roman"/>
        </w:rPr>
      </w:pPr>
    </w:p>
    <w:p w14:paraId="4A507A60" w14:textId="77777777" w:rsidR="00ED1387" w:rsidRPr="00FB2734" w:rsidRDefault="009F03BC" w:rsidP="006F4085">
      <w:pPr>
        <w:ind w:left="720" w:right="720"/>
        <w:jc w:val="both"/>
        <w:rPr>
          <w:rFonts w:ascii="Times New Roman" w:eastAsia="Arial" w:hAnsi="Times New Roman" w:cs="Times New Roman"/>
        </w:rPr>
      </w:pPr>
      <w:r w:rsidRPr="00FB2734">
        <w:rPr>
          <w:rFonts w:ascii="Times New Roman" w:hAnsi="Times New Roman" w:cs="Times New Roman"/>
          <w:b/>
          <w:w w:val="105"/>
        </w:rPr>
        <w:t>SECTION</w:t>
      </w:r>
      <w:r w:rsidRPr="00FB2734">
        <w:rPr>
          <w:rFonts w:ascii="Times New Roman" w:hAnsi="Times New Roman" w:cs="Times New Roman"/>
          <w:b/>
          <w:spacing w:val="46"/>
          <w:w w:val="105"/>
        </w:rPr>
        <w:t xml:space="preserve"> </w:t>
      </w:r>
      <w:r w:rsidRPr="00FB2734">
        <w:rPr>
          <w:rFonts w:ascii="Times New Roman" w:hAnsi="Times New Roman" w:cs="Times New Roman"/>
          <w:b/>
          <w:w w:val="105"/>
        </w:rPr>
        <w:t>9.1</w:t>
      </w:r>
    </w:p>
    <w:p w14:paraId="0C739B61" w14:textId="77777777" w:rsidR="00ED1387" w:rsidRPr="00FB2734" w:rsidRDefault="00ED1387" w:rsidP="006F4085">
      <w:pPr>
        <w:spacing w:before="7"/>
        <w:ind w:left="720" w:right="720"/>
        <w:rPr>
          <w:rFonts w:ascii="Times New Roman" w:eastAsia="Arial" w:hAnsi="Times New Roman" w:cs="Times New Roman"/>
          <w:b/>
          <w:bCs/>
        </w:rPr>
      </w:pPr>
    </w:p>
    <w:p w14:paraId="4A1C9E4C" w14:textId="36D3DBA6" w:rsidR="00ED1387" w:rsidRPr="00FB2734" w:rsidRDefault="009F03BC" w:rsidP="00F539F7">
      <w:pPr>
        <w:pStyle w:val="NoSpacing"/>
        <w:ind w:left="720" w:right="720"/>
        <w:jc w:val="both"/>
        <w:rPr>
          <w:rFonts w:ascii="Times New Roman" w:hAnsi="Times New Roman" w:cs="Times New Roman"/>
        </w:rPr>
      </w:pPr>
      <w:r w:rsidRPr="00FB2734">
        <w:rPr>
          <w:rFonts w:ascii="Times New Roman" w:hAnsi="Times New Roman" w:cs="Times New Roman"/>
        </w:rPr>
        <w:t xml:space="preserve">The City shall not change an employee's hours of work solely </w:t>
      </w:r>
      <w:r w:rsidR="00490385" w:rsidRPr="00FB2734">
        <w:rPr>
          <w:rFonts w:ascii="Times New Roman" w:hAnsi="Times New Roman" w:cs="Times New Roman"/>
        </w:rPr>
        <w:t>for the purpose of</w:t>
      </w:r>
      <w:r w:rsidRPr="00FB2734">
        <w:rPr>
          <w:rFonts w:ascii="Times New Roman" w:hAnsi="Times New Roman" w:cs="Times New Roman"/>
        </w:rPr>
        <w:t xml:space="preserve"> </w:t>
      </w:r>
      <w:r w:rsidR="006F4085" w:rsidRPr="00FB2734">
        <w:rPr>
          <w:rFonts w:ascii="Times New Roman" w:hAnsi="Times New Roman" w:cs="Times New Roman"/>
        </w:rPr>
        <w:t>avoiding overtime</w:t>
      </w:r>
      <w:r w:rsidRPr="00FB2734">
        <w:rPr>
          <w:rFonts w:ascii="Times New Roman" w:hAnsi="Times New Roman" w:cs="Times New Roman"/>
        </w:rPr>
        <w:t xml:space="preserve"> pay to the </w:t>
      </w:r>
      <w:r w:rsidR="006F4085" w:rsidRPr="00FB2734">
        <w:rPr>
          <w:rFonts w:ascii="Times New Roman" w:hAnsi="Times New Roman" w:cs="Times New Roman"/>
        </w:rPr>
        <w:t>employees.</w:t>
      </w:r>
    </w:p>
    <w:p w14:paraId="46F19D14" w14:textId="77777777" w:rsidR="00ED1387" w:rsidRPr="00FB2734" w:rsidRDefault="00ED1387" w:rsidP="006F4085">
      <w:pPr>
        <w:ind w:left="720" w:right="720"/>
        <w:rPr>
          <w:rFonts w:ascii="Times New Roman" w:eastAsia="Arial" w:hAnsi="Times New Roman" w:cs="Times New Roman"/>
        </w:rPr>
      </w:pPr>
    </w:p>
    <w:p w14:paraId="3E23EF71" w14:textId="77777777" w:rsidR="00ED1387" w:rsidRPr="00FB2734" w:rsidRDefault="00ED1387" w:rsidP="006F4085">
      <w:pPr>
        <w:spacing w:before="10"/>
        <w:ind w:left="720" w:right="720"/>
        <w:rPr>
          <w:rFonts w:ascii="Times New Roman" w:eastAsia="Arial" w:hAnsi="Times New Roman" w:cs="Times New Roman"/>
        </w:rPr>
      </w:pPr>
    </w:p>
    <w:p w14:paraId="03A5A077" w14:textId="71A6A83A" w:rsidR="00ED1387" w:rsidRPr="00FB2734" w:rsidRDefault="006F4085" w:rsidP="006F4085">
      <w:pPr>
        <w:ind w:left="720" w:right="720"/>
        <w:jc w:val="both"/>
        <w:rPr>
          <w:rFonts w:ascii="Times New Roman" w:eastAsia="Times New Roman" w:hAnsi="Times New Roman" w:cs="Times New Roman"/>
          <w:b/>
        </w:rPr>
      </w:pPr>
      <w:r w:rsidRPr="00FB2734">
        <w:rPr>
          <w:rFonts w:ascii="Times New Roman" w:hAnsi="Times New Roman" w:cs="Times New Roman"/>
          <w:b/>
        </w:rPr>
        <w:t xml:space="preserve">SECTION </w:t>
      </w:r>
      <w:r w:rsidRPr="00FB2734">
        <w:rPr>
          <w:rFonts w:ascii="Times New Roman" w:hAnsi="Times New Roman" w:cs="Times New Roman"/>
          <w:b/>
          <w:spacing w:val="3"/>
        </w:rPr>
        <w:t>9.2</w:t>
      </w:r>
    </w:p>
    <w:p w14:paraId="0409A39D" w14:textId="77777777" w:rsidR="00ED1387" w:rsidRPr="00FB2734" w:rsidRDefault="00ED1387" w:rsidP="006F4085">
      <w:pPr>
        <w:spacing w:before="4"/>
        <w:ind w:left="720" w:right="720"/>
        <w:rPr>
          <w:rFonts w:ascii="Times New Roman" w:eastAsia="Times New Roman" w:hAnsi="Times New Roman" w:cs="Times New Roman"/>
        </w:rPr>
      </w:pPr>
    </w:p>
    <w:p w14:paraId="00D68239" w14:textId="5C8C937C" w:rsidR="00ED1387" w:rsidRPr="00FB2734" w:rsidRDefault="009F03BC" w:rsidP="006F4085">
      <w:pPr>
        <w:spacing w:line="255" w:lineRule="auto"/>
        <w:ind w:left="720" w:right="720"/>
        <w:jc w:val="both"/>
        <w:rPr>
          <w:rFonts w:ascii="Times New Roman" w:eastAsia="Arial" w:hAnsi="Times New Roman" w:cs="Times New Roman"/>
        </w:rPr>
      </w:pPr>
      <w:r w:rsidRPr="00FB2734">
        <w:rPr>
          <w:rFonts w:ascii="Times New Roman" w:hAnsi="Times New Roman" w:cs="Times New Roman"/>
          <w:spacing w:val="1"/>
        </w:rPr>
        <w:t>Leave</w:t>
      </w:r>
      <w:r w:rsidRPr="00FB2734">
        <w:rPr>
          <w:rFonts w:ascii="Times New Roman" w:hAnsi="Times New Roman" w:cs="Times New Roman"/>
          <w:spacing w:val="2"/>
        </w:rPr>
        <w:t>,</w:t>
      </w:r>
      <w:r w:rsidRPr="00FB2734">
        <w:rPr>
          <w:rFonts w:ascii="Times New Roman" w:hAnsi="Times New Roman" w:cs="Times New Roman"/>
          <w:spacing w:val="36"/>
        </w:rPr>
        <w:t xml:space="preserve"> </w:t>
      </w:r>
      <w:r w:rsidRPr="00FB2734">
        <w:rPr>
          <w:rFonts w:ascii="Times New Roman" w:hAnsi="Times New Roman" w:cs="Times New Roman"/>
        </w:rPr>
        <w:t>excused</w:t>
      </w:r>
      <w:r w:rsidRPr="00FB2734">
        <w:rPr>
          <w:rFonts w:ascii="Times New Roman" w:hAnsi="Times New Roman" w:cs="Times New Roman"/>
          <w:spacing w:val="15"/>
        </w:rPr>
        <w:t xml:space="preserve"> </w:t>
      </w:r>
      <w:r w:rsidRPr="00FB2734">
        <w:rPr>
          <w:rFonts w:ascii="Times New Roman" w:hAnsi="Times New Roman" w:cs="Times New Roman"/>
        </w:rPr>
        <w:t>and</w:t>
      </w:r>
      <w:r w:rsidRPr="00FB2734">
        <w:rPr>
          <w:rFonts w:ascii="Times New Roman" w:hAnsi="Times New Roman" w:cs="Times New Roman"/>
          <w:spacing w:val="8"/>
        </w:rPr>
        <w:t xml:space="preserve"> </w:t>
      </w:r>
      <w:r w:rsidRPr="00FB2734">
        <w:rPr>
          <w:rFonts w:ascii="Times New Roman" w:hAnsi="Times New Roman" w:cs="Times New Roman"/>
        </w:rPr>
        <w:t>unexcused</w:t>
      </w:r>
      <w:r w:rsidRPr="00FB2734">
        <w:rPr>
          <w:rFonts w:ascii="Times New Roman" w:hAnsi="Times New Roman" w:cs="Times New Roman"/>
          <w:spacing w:val="16"/>
        </w:rPr>
        <w:t xml:space="preserve"> </w:t>
      </w:r>
      <w:r w:rsidR="00490385" w:rsidRPr="00FB2734">
        <w:rPr>
          <w:rFonts w:ascii="Times New Roman" w:hAnsi="Times New Roman" w:cs="Times New Roman"/>
        </w:rPr>
        <w:t>absences</w:t>
      </w:r>
      <w:r w:rsidR="00490385" w:rsidRPr="00FB2734">
        <w:rPr>
          <w:rFonts w:ascii="Times New Roman" w:hAnsi="Times New Roman" w:cs="Times New Roman"/>
          <w:spacing w:val="-20"/>
        </w:rPr>
        <w:t>,</w:t>
      </w:r>
      <w:r w:rsidRPr="00FB2734">
        <w:rPr>
          <w:rFonts w:ascii="Times New Roman" w:hAnsi="Times New Roman" w:cs="Times New Roman"/>
          <w:spacing w:val="2"/>
        </w:rPr>
        <w:t xml:space="preserve"> </w:t>
      </w:r>
      <w:r w:rsidRPr="00FB2734">
        <w:rPr>
          <w:rFonts w:ascii="Times New Roman" w:hAnsi="Times New Roman" w:cs="Times New Roman"/>
        </w:rPr>
        <w:t>will</w:t>
      </w:r>
      <w:r w:rsidRPr="00FB2734">
        <w:rPr>
          <w:rFonts w:ascii="Times New Roman" w:hAnsi="Times New Roman" w:cs="Times New Roman"/>
          <w:spacing w:val="5"/>
        </w:rPr>
        <w:t xml:space="preserve"> </w:t>
      </w:r>
      <w:r w:rsidRPr="00FB2734">
        <w:rPr>
          <w:rFonts w:ascii="Times New Roman" w:hAnsi="Times New Roman" w:cs="Times New Roman"/>
        </w:rPr>
        <w:t>not</w:t>
      </w:r>
      <w:r w:rsidRPr="00FB2734">
        <w:rPr>
          <w:rFonts w:ascii="Times New Roman" w:hAnsi="Times New Roman" w:cs="Times New Roman"/>
          <w:spacing w:val="36"/>
        </w:rPr>
        <w:t xml:space="preserve"> </w:t>
      </w:r>
      <w:r w:rsidRPr="00FB2734">
        <w:rPr>
          <w:rFonts w:ascii="Times New Roman" w:hAnsi="Times New Roman" w:cs="Times New Roman"/>
        </w:rPr>
        <w:t>be</w:t>
      </w:r>
      <w:r w:rsidRPr="00FB2734">
        <w:rPr>
          <w:rFonts w:ascii="Times New Roman" w:hAnsi="Times New Roman" w:cs="Times New Roman"/>
          <w:spacing w:val="40"/>
        </w:rPr>
        <w:t xml:space="preserve"> </w:t>
      </w:r>
      <w:r w:rsidRPr="00FB2734">
        <w:rPr>
          <w:rFonts w:ascii="Times New Roman" w:hAnsi="Times New Roman" w:cs="Times New Roman"/>
        </w:rPr>
        <w:t>computed</w:t>
      </w:r>
      <w:r w:rsidRPr="00FB2734">
        <w:rPr>
          <w:rFonts w:ascii="Times New Roman" w:hAnsi="Times New Roman" w:cs="Times New Roman"/>
          <w:spacing w:val="11"/>
        </w:rPr>
        <w:t xml:space="preserve"> </w:t>
      </w:r>
      <w:r w:rsidRPr="00FB2734">
        <w:rPr>
          <w:rFonts w:ascii="Times New Roman" w:hAnsi="Times New Roman" w:cs="Times New Roman"/>
        </w:rPr>
        <w:t>as</w:t>
      </w:r>
      <w:r w:rsidRPr="00FB2734">
        <w:rPr>
          <w:rFonts w:ascii="Times New Roman" w:hAnsi="Times New Roman" w:cs="Times New Roman"/>
          <w:spacing w:val="42"/>
        </w:rPr>
        <w:t xml:space="preserve"> </w:t>
      </w:r>
      <w:r w:rsidRPr="00FB2734">
        <w:rPr>
          <w:rFonts w:ascii="Times New Roman" w:hAnsi="Times New Roman" w:cs="Times New Roman"/>
        </w:rPr>
        <w:t>time</w:t>
      </w:r>
      <w:r w:rsidRPr="00FB2734">
        <w:rPr>
          <w:rFonts w:ascii="Times New Roman" w:hAnsi="Times New Roman" w:cs="Times New Roman"/>
          <w:spacing w:val="47"/>
        </w:rPr>
        <w:t xml:space="preserve"> </w:t>
      </w:r>
      <w:r w:rsidR="006F4085" w:rsidRPr="00FB2734">
        <w:rPr>
          <w:rFonts w:ascii="Times New Roman" w:hAnsi="Times New Roman" w:cs="Times New Roman"/>
        </w:rPr>
        <w:t>worked</w:t>
      </w:r>
      <w:r w:rsidR="006F4085" w:rsidRPr="00FB2734">
        <w:rPr>
          <w:rFonts w:ascii="Times New Roman" w:hAnsi="Times New Roman" w:cs="Times New Roman"/>
          <w:spacing w:val="-20"/>
        </w:rPr>
        <w:t>.</w:t>
      </w:r>
      <w:r w:rsidRPr="00FB2734">
        <w:rPr>
          <w:rFonts w:ascii="Times New Roman" w:hAnsi="Times New Roman" w:cs="Times New Roman"/>
          <w:spacing w:val="22"/>
          <w:w w:val="93"/>
        </w:rPr>
        <w:t xml:space="preserve"> </w:t>
      </w:r>
      <w:r w:rsidRPr="00FB2734">
        <w:rPr>
          <w:rFonts w:ascii="Times New Roman" w:hAnsi="Times New Roman" w:cs="Times New Roman"/>
        </w:rPr>
        <w:t>HOLIDAYS</w:t>
      </w:r>
      <w:r w:rsidRPr="00FB2734">
        <w:rPr>
          <w:rFonts w:ascii="Times New Roman" w:hAnsi="Times New Roman" w:cs="Times New Roman"/>
          <w:spacing w:val="35"/>
        </w:rPr>
        <w:t xml:space="preserve"> </w:t>
      </w:r>
      <w:r w:rsidRPr="00FB2734">
        <w:rPr>
          <w:rFonts w:ascii="Times New Roman" w:hAnsi="Times New Roman" w:cs="Times New Roman"/>
        </w:rPr>
        <w:t>will</w:t>
      </w:r>
      <w:r w:rsidRPr="00FB2734">
        <w:rPr>
          <w:rFonts w:ascii="Times New Roman" w:hAnsi="Times New Roman" w:cs="Times New Roman"/>
          <w:spacing w:val="36"/>
        </w:rPr>
        <w:t xml:space="preserve"> </w:t>
      </w:r>
      <w:r w:rsidRPr="00FB2734">
        <w:rPr>
          <w:rFonts w:ascii="Times New Roman" w:hAnsi="Times New Roman" w:cs="Times New Roman"/>
        </w:rPr>
        <w:t>be</w:t>
      </w:r>
      <w:r w:rsidRPr="00FB2734">
        <w:rPr>
          <w:rFonts w:ascii="Times New Roman" w:hAnsi="Times New Roman" w:cs="Times New Roman"/>
          <w:spacing w:val="25"/>
        </w:rPr>
        <w:t xml:space="preserve"> </w:t>
      </w:r>
      <w:r w:rsidRPr="00FB2734">
        <w:rPr>
          <w:rFonts w:ascii="Times New Roman" w:hAnsi="Times New Roman" w:cs="Times New Roman"/>
        </w:rPr>
        <w:t>computed</w:t>
      </w:r>
      <w:r w:rsidRPr="00FB2734">
        <w:rPr>
          <w:rFonts w:ascii="Times New Roman" w:hAnsi="Times New Roman" w:cs="Times New Roman"/>
          <w:spacing w:val="54"/>
        </w:rPr>
        <w:t xml:space="preserve"> </w:t>
      </w:r>
      <w:r w:rsidRPr="00FB2734">
        <w:rPr>
          <w:rFonts w:ascii="Times New Roman" w:hAnsi="Times New Roman" w:cs="Times New Roman"/>
        </w:rPr>
        <w:t>as</w:t>
      </w:r>
      <w:r w:rsidRPr="00FB2734">
        <w:rPr>
          <w:rFonts w:ascii="Times New Roman" w:hAnsi="Times New Roman" w:cs="Times New Roman"/>
          <w:spacing w:val="17"/>
        </w:rPr>
        <w:t xml:space="preserve"> </w:t>
      </w:r>
      <w:r w:rsidRPr="00FB2734">
        <w:rPr>
          <w:rFonts w:ascii="Times New Roman" w:hAnsi="Times New Roman" w:cs="Times New Roman"/>
        </w:rPr>
        <w:t>time</w:t>
      </w:r>
      <w:r w:rsidRPr="00FB2734">
        <w:rPr>
          <w:rFonts w:ascii="Times New Roman" w:hAnsi="Times New Roman" w:cs="Times New Roman"/>
          <w:spacing w:val="29"/>
        </w:rPr>
        <w:t xml:space="preserve"> </w:t>
      </w:r>
      <w:r w:rsidR="00F539F7" w:rsidRPr="00FB2734">
        <w:rPr>
          <w:rFonts w:ascii="Times New Roman" w:hAnsi="Times New Roman" w:cs="Times New Roman"/>
        </w:rPr>
        <w:t>worked</w:t>
      </w:r>
      <w:r w:rsidR="00F539F7" w:rsidRPr="00FB2734">
        <w:rPr>
          <w:rFonts w:ascii="Times New Roman" w:hAnsi="Times New Roman" w:cs="Times New Roman"/>
          <w:spacing w:val="-19"/>
        </w:rPr>
        <w:t>.</w:t>
      </w:r>
    </w:p>
    <w:p w14:paraId="404E836C" w14:textId="77777777" w:rsidR="00ED1387" w:rsidRPr="00FB2734" w:rsidRDefault="00ED1387" w:rsidP="006F4085">
      <w:pPr>
        <w:ind w:left="720" w:right="720"/>
        <w:rPr>
          <w:rFonts w:ascii="Times New Roman" w:eastAsia="Arial" w:hAnsi="Times New Roman" w:cs="Times New Roman"/>
        </w:rPr>
      </w:pPr>
    </w:p>
    <w:p w14:paraId="1F14A15A" w14:textId="77777777" w:rsidR="00ED1387" w:rsidRPr="00FB2734" w:rsidRDefault="00ED1387" w:rsidP="006F4085">
      <w:pPr>
        <w:spacing w:before="7"/>
        <w:ind w:left="720" w:right="720"/>
        <w:rPr>
          <w:rFonts w:ascii="Times New Roman" w:eastAsia="Arial" w:hAnsi="Times New Roman" w:cs="Times New Roman"/>
        </w:rPr>
      </w:pPr>
    </w:p>
    <w:p w14:paraId="757EB3D6" w14:textId="77777777" w:rsidR="00ED1387" w:rsidRPr="00FB2734" w:rsidRDefault="009F03BC" w:rsidP="006F4085">
      <w:pPr>
        <w:ind w:left="720" w:right="720"/>
        <w:jc w:val="both"/>
        <w:rPr>
          <w:rFonts w:ascii="Times New Roman" w:eastAsia="Arial" w:hAnsi="Times New Roman" w:cs="Times New Roman"/>
        </w:rPr>
      </w:pPr>
      <w:r w:rsidRPr="00FB2734">
        <w:rPr>
          <w:rFonts w:ascii="Times New Roman" w:hAnsi="Times New Roman" w:cs="Times New Roman"/>
          <w:b/>
          <w:w w:val="110"/>
        </w:rPr>
        <w:t>SECTION</w:t>
      </w:r>
      <w:r w:rsidRPr="00FB2734">
        <w:rPr>
          <w:rFonts w:ascii="Times New Roman" w:hAnsi="Times New Roman" w:cs="Times New Roman"/>
          <w:b/>
          <w:spacing w:val="5"/>
          <w:w w:val="110"/>
        </w:rPr>
        <w:t xml:space="preserve"> </w:t>
      </w:r>
      <w:r w:rsidRPr="00FB2734">
        <w:rPr>
          <w:rFonts w:ascii="Times New Roman" w:hAnsi="Times New Roman" w:cs="Times New Roman"/>
          <w:b/>
          <w:w w:val="110"/>
        </w:rPr>
        <w:t>9.3</w:t>
      </w:r>
    </w:p>
    <w:p w14:paraId="18C61726" w14:textId="77777777" w:rsidR="00ED1387" w:rsidRPr="00FB2734" w:rsidRDefault="00ED1387" w:rsidP="006F4085">
      <w:pPr>
        <w:spacing w:before="7"/>
        <w:ind w:left="720" w:right="720"/>
        <w:rPr>
          <w:rFonts w:ascii="Times New Roman" w:eastAsia="Arial" w:hAnsi="Times New Roman" w:cs="Times New Roman"/>
          <w:b/>
          <w:bCs/>
        </w:rPr>
      </w:pPr>
    </w:p>
    <w:p w14:paraId="0272D0C5" w14:textId="6378338A" w:rsidR="00ED1387" w:rsidRPr="00FB2734" w:rsidRDefault="009F03BC" w:rsidP="00F539F7">
      <w:pPr>
        <w:pStyle w:val="NoSpacing"/>
        <w:ind w:left="720" w:right="630"/>
        <w:jc w:val="both"/>
        <w:rPr>
          <w:rFonts w:ascii="Times New Roman" w:hAnsi="Times New Roman" w:cs="Times New Roman"/>
        </w:rPr>
      </w:pPr>
      <w:r w:rsidRPr="00FB2734">
        <w:rPr>
          <w:rFonts w:ascii="Times New Roman" w:hAnsi="Times New Roman" w:cs="Times New Roman"/>
        </w:rPr>
        <w:t xml:space="preserve">Standby pay- An employee on standby duty, and who is required to be available for call out at any time during the standby duty period, shall receive one hour token pay at time and one-half his/her regular rate for each </w:t>
      </w:r>
      <w:proofErr w:type="gramStart"/>
      <w:r w:rsidRPr="00FB2734">
        <w:rPr>
          <w:rFonts w:ascii="Times New Roman" w:hAnsi="Times New Roman" w:cs="Times New Roman"/>
        </w:rPr>
        <w:t>regular  work</w:t>
      </w:r>
      <w:proofErr w:type="gramEnd"/>
      <w:r w:rsidRPr="00FB2734">
        <w:rPr>
          <w:rFonts w:ascii="Times New Roman" w:hAnsi="Times New Roman" w:cs="Times New Roman"/>
        </w:rPr>
        <w:t xml:space="preserve"> day on such standby status, and two (2) times his regular rate for such standby status on the employees' day  off, holidays included. In addition, such </w:t>
      </w:r>
      <w:proofErr w:type="gramStart"/>
      <w:r w:rsidRPr="00FB2734">
        <w:rPr>
          <w:rFonts w:ascii="Times New Roman" w:hAnsi="Times New Roman" w:cs="Times New Roman"/>
        </w:rPr>
        <w:t>employee</w:t>
      </w:r>
      <w:proofErr w:type="gramEnd"/>
      <w:r w:rsidRPr="00FB2734">
        <w:rPr>
          <w:rFonts w:ascii="Times New Roman" w:hAnsi="Times New Roman" w:cs="Times New Roman"/>
        </w:rPr>
        <w:t xml:space="preserve"> in standby status will be paid, at his/her regular rate of pay, for all work </w:t>
      </w:r>
      <w:proofErr w:type="gramStart"/>
      <w:r w:rsidR="00F539F7" w:rsidRPr="00FB2734">
        <w:rPr>
          <w:rFonts w:ascii="Times New Roman" w:hAnsi="Times New Roman" w:cs="Times New Roman"/>
        </w:rPr>
        <w:t>actually performed</w:t>
      </w:r>
      <w:proofErr w:type="gramEnd"/>
      <w:r w:rsidRPr="00FB2734">
        <w:rPr>
          <w:rFonts w:ascii="Times New Roman" w:hAnsi="Times New Roman" w:cs="Times New Roman"/>
        </w:rPr>
        <w:t xml:space="preserve"> when </w:t>
      </w:r>
      <w:r w:rsidR="00F539F7" w:rsidRPr="00FB2734">
        <w:rPr>
          <w:rFonts w:ascii="Times New Roman" w:hAnsi="Times New Roman" w:cs="Times New Roman"/>
        </w:rPr>
        <w:t>called to work from</w:t>
      </w:r>
      <w:r w:rsidRPr="00FB2734">
        <w:rPr>
          <w:rFonts w:ascii="Times New Roman" w:hAnsi="Times New Roman" w:cs="Times New Roman"/>
        </w:rPr>
        <w:t xml:space="preserve"> standby </w:t>
      </w:r>
      <w:r w:rsidR="00F539F7" w:rsidRPr="00FB2734">
        <w:rPr>
          <w:rFonts w:ascii="Times New Roman" w:hAnsi="Times New Roman" w:cs="Times New Roman"/>
        </w:rPr>
        <w:t>status.</w:t>
      </w:r>
    </w:p>
    <w:p w14:paraId="09BFBF61" w14:textId="77777777" w:rsidR="00ED1387" w:rsidRPr="00FB2734" w:rsidRDefault="00ED1387" w:rsidP="006F4085">
      <w:pPr>
        <w:ind w:left="720" w:right="720"/>
        <w:rPr>
          <w:rFonts w:ascii="Times New Roman" w:eastAsia="Arial" w:hAnsi="Times New Roman" w:cs="Times New Roman"/>
        </w:rPr>
      </w:pPr>
    </w:p>
    <w:p w14:paraId="1C1DAD5B" w14:textId="77777777" w:rsidR="00ED1387" w:rsidRPr="00FB2734" w:rsidRDefault="00ED1387" w:rsidP="006F4085">
      <w:pPr>
        <w:spacing w:before="3"/>
        <w:ind w:left="720" w:right="720"/>
        <w:rPr>
          <w:rFonts w:ascii="Times New Roman" w:eastAsia="Arial" w:hAnsi="Times New Roman" w:cs="Times New Roman"/>
        </w:rPr>
      </w:pPr>
    </w:p>
    <w:p w14:paraId="3990409C" w14:textId="77777777" w:rsidR="00ED1387" w:rsidRPr="00FB2734" w:rsidRDefault="009F03BC" w:rsidP="006F4085">
      <w:pPr>
        <w:ind w:left="720" w:right="720"/>
        <w:jc w:val="both"/>
        <w:rPr>
          <w:rFonts w:ascii="Times New Roman" w:eastAsia="Arial" w:hAnsi="Times New Roman" w:cs="Times New Roman"/>
        </w:rPr>
      </w:pPr>
      <w:r w:rsidRPr="00FB2734">
        <w:rPr>
          <w:rFonts w:ascii="Times New Roman" w:hAnsi="Times New Roman" w:cs="Times New Roman"/>
          <w:b/>
        </w:rPr>
        <w:t>SECTION</w:t>
      </w:r>
      <w:r w:rsidRPr="00FB2734">
        <w:rPr>
          <w:rFonts w:ascii="Times New Roman" w:hAnsi="Times New Roman" w:cs="Times New Roman"/>
          <w:b/>
          <w:spacing w:val="-4"/>
        </w:rPr>
        <w:t xml:space="preserve"> </w:t>
      </w:r>
      <w:r w:rsidRPr="00FB2734">
        <w:rPr>
          <w:rFonts w:ascii="Times New Roman" w:hAnsi="Times New Roman" w:cs="Times New Roman"/>
          <w:b/>
        </w:rPr>
        <w:t>9.4</w:t>
      </w:r>
    </w:p>
    <w:p w14:paraId="6E0B72FA" w14:textId="77777777" w:rsidR="00ED1387" w:rsidRPr="00FB2734" w:rsidRDefault="00ED1387" w:rsidP="006F4085">
      <w:pPr>
        <w:spacing w:before="1"/>
        <w:ind w:left="720" w:right="720"/>
        <w:rPr>
          <w:rFonts w:ascii="Times New Roman" w:eastAsia="Arial" w:hAnsi="Times New Roman" w:cs="Times New Roman"/>
          <w:b/>
          <w:bCs/>
        </w:rPr>
      </w:pPr>
    </w:p>
    <w:p w14:paraId="4846E24C" w14:textId="155E32DE" w:rsidR="00ED1387" w:rsidRPr="00FB2734" w:rsidRDefault="009F03BC" w:rsidP="006F4085">
      <w:pPr>
        <w:spacing w:line="260" w:lineRule="auto"/>
        <w:ind w:left="720" w:right="720" w:hanging="10"/>
        <w:jc w:val="both"/>
        <w:rPr>
          <w:rFonts w:ascii="Times New Roman" w:eastAsia="Arial" w:hAnsi="Times New Roman" w:cs="Times New Roman"/>
        </w:rPr>
      </w:pPr>
      <w:r w:rsidRPr="00FB2734">
        <w:rPr>
          <w:rFonts w:ascii="Times New Roman" w:hAnsi="Times New Roman" w:cs="Times New Roman"/>
        </w:rPr>
        <w:t>All</w:t>
      </w:r>
      <w:r w:rsidRPr="00FB2734">
        <w:rPr>
          <w:rFonts w:ascii="Times New Roman" w:hAnsi="Times New Roman" w:cs="Times New Roman"/>
          <w:spacing w:val="51"/>
        </w:rPr>
        <w:t xml:space="preserve"> </w:t>
      </w:r>
      <w:r w:rsidRPr="00FB2734">
        <w:rPr>
          <w:rFonts w:ascii="Times New Roman" w:hAnsi="Times New Roman" w:cs="Times New Roman"/>
        </w:rPr>
        <w:t>overtime</w:t>
      </w:r>
      <w:r w:rsidRPr="00FB2734">
        <w:rPr>
          <w:rFonts w:ascii="Times New Roman" w:hAnsi="Times New Roman" w:cs="Times New Roman"/>
          <w:spacing w:val="16"/>
        </w:rPr>
        <w:t xml:space="preserve"> </w:t>
      </w:r>
      <w:r w:rsidRPr="00FB2734">
        <w:rPr>
          <w:rFonts w:ascii="Times New Roman" w:hAnsi="Times New Roman" w:cs="Times New Roman"/>
        </w:rPr>
        <w:t>shall</w:t>
      </w:r>
      <w:r w:rsidRPr="00FB2734">
        <w:rPr>
          <w:rFonts w:ascii="Times New Roman" w:hAnsi="Times New Roman" w:cs="Times New Roman"/>
          <w:spacing w:val="5"/>
        </w:rPr>
        <w:t xml:space="preserve"> </w:t>
      </w:r>
      <w:r w:rsidRPr="00FB2734">
        <w:rPr>
          <w:rFonts w:ascii="Times New Roman" w:hAnsi="Times New Roman" w:cs="Times New Roman"/>
        </w:rPr>
        <w:t>be</w:t>
      </w:r>
      <w:r w:rsidRPr="00FB2734">
        <w:rPr>
          <w:rFonts w:ascii="Times New Roman" w:hAnsi="Times New Roman" w:cs="Times New Roman"/>
          <w:spacing w:val="44"/>
        </w:rPr>
        <w:t xml:space="preserve"> </w:t>
      </w:r>
      <w:r w:rsidRPr="00FB2734">
        <w:rPr>
          <w:rFonts w:ascii="Times New Roman" w:hAnsi="Times New Roman" w:cs="Times New Roman"/>
        </w:rPr>
        <w:t>offered</w:t>
      </w:r>
      <w:r w:rsidRPr="00FB2734">
        <w:rPr>
          <w:rFonts w:ascii="Times New Roman" w:hAnsi="Times New Roman" w:cs="Times New Roman"/>
          <w:spacing w:val="10"/>
        </w:rPr>
        <w:t xml:space="preserve"> </w:t>
      </w:r>
      <w:r w:rsidRPr="00FB2734">
        <w:rPr>
          <w:rFonts w:ascii="Times New Roman" w:hAnsi="Times New Roman" w:cs="Times New Roman"/>
        </w:rPr>
        <w:t>equally</w:t>
      </w:r>
      <w:r w:rsidRPr="00FB2734">
        <w:rPr>
          <w:rFonts w:ascii="Times New Roman" w:hAnsi="Times New Roman" w:cs="Times New Roman"/>
          <w:spacing w:val="14"/>
        </w:rPr>
        <w:t xml:space="preserve"> </w:t>
      </w:r>
      <w:r w:rsidRPr="00FB2734">
        <w:rPr>
          <w:rFonts w:ascii="Times New Roman" w:hAnsi="Times New Roman" w:cs="Times New Roman"/>
        </w:rPr>
        <w:t>by</w:t>
      </w:r>
      <w:r w:rsidRPr="00FB2734">
        <w:rPr>
          <w:rFonts w:ascii="Times New Roman" w:hAnsi="Times New Roman" w:cs="Times New Roman"/>
          <w:spacing w:val="40"/>
        </w:rPr>
        <w:t xml:space="preserve"> </w:t>
      </w:r>
      <w:r w:rsidRPr="00FB2734">
        <w:rPr>
          <w:rFonts w:ascii="Times New Roman" w:hAnsi="Times New Roman" w:cs="Times New Roman"/>
        </w:rPr>
        <w:t>classification</w:t>
      </w:r>
      <w:r w:rsidRPr="00FB2734">
        <w:rPr>
          <w:rFonts w:ascii="Times New Roman" w:hAnsi="Times New Roman" w:cs="Times New Roman"/>
          <w:spacing w:val="49"/>
        </w:rPr>
        <w:t xml:space="preserve"> </w:t>
      </w:r>
      <w:r w:rsidR="00F539F7" w:rsidRPr="00FB2734">
        <w:rPr>
          <w:rFonts w:ascii="Times New Roman" w:hAnsi="Times New Roman" w:cs="Times New Roman"/>
        </w:rPr>
        <w:t xml:space="preserve">using </w:t>
      </w:r>
      <w:r w:rsidR="00F539F7" w:rsidRPr="00FB2734">
        <w:rPr>
          <w:rFonts w:ascii="Times New Roman" w:hAnsi="Times New Roman" w:cs="Times New Roman"/>
          <w:spacing w:val="6"/>
        </w:rPr>
        <w:t>an</w:t>
      </w:r>
      <w:r w:rsidRPr="00FB2734">
        <w:rPr>
          <w:rFonts w:ascii="Times New Roman" w:hAnsi="Times New Roman" w:cs="Times New Roman"/>
          <w:spacing w:val="43"/>
        </w:rPr>
        <w:t xml:space="preserve"> </w:t>
      </w:r>
      <w:r w:rsidR="00F539F7" w:rsidRPr="00FB2734">
        <w:rPr>
          <w:rFonts w:ascii="Times New Roman" w:hAnsi="Times New Roman" w:cs="Times New Roman"/>
        </w:rPr>
        <w:t xml:space="preserve">overtime </w:t>
      </w:r>
      <w:r w:rsidR="00F539F7" w:rsidRPr="00FB2734">
        <w:rPr>
          <w:rFonts w:ascii="Times New Roman" w:hAnsi="Times New Roman" w:cs="Times New Roman"/>
          <w:spacing w:val="7"/>
        </w:rPr>
        <w:t>distribution</w:t>
      </w:r>
      <w:r w:rsidRPr="00FB2734">
        <w:rPr>
          <w:rFonts w:ascii="Times New Roman" w:hAnsi="Times New Roman" w:cs="Times New Roman"/>
        </w:rPr>
        <w:t xml:space="preserve"> list.</w:t>
      </w:r>
      <w:r w:rsidRPr="00FB2734">
        <w:rPr>
          <w:rFonts w:ascii="Times New Roman" w:hAnsi="Times New Roman" w:cs="Times New Roman"/>
          <w:spacing w:val="22"/>
          <w:w w:val="102"/>
        </w:rPr>
        <w:t xml:space="preserve"> </w:t>
      </w:r>
      <w:r w:rsidRPr="00FB2734">
        <w:rPr>
          <w:rFonts w:ascii="Times New Roman" w:hAnsi="Times New Roman" w:cs="Times New Roman"/>
        </w:rPr>
        <w:t>The</w:t>
      </w:r>
      <w:r w:rsidRPr="00FB2734">
        <w:rPr>
          <w:rFonts w:ascii="Times New Roman" w:hAnsi="Times New Roman" w:cs="Times New Roman"/>
          <w:spacing w:val="24"/>
        </w:rPr>
        <w:t xml:space="preserve"> </w:t>
      </w:r>
      <w:r w:rsidRPr="00FB2734">
        <w:rPr>
          <w:rFonts w:ascii="Times New Roman" w:hAnsi="Times New Roman" w:cs="Times New Roman"/>
        </w:rPr>
        <w:t>list</w:t>
      </w:r>
      <w:r w:rsidRPr="00FB2734">
        <w:rPr>
          <w:rFonts w:ascii="Times New Roman" w:hAnsi="Times New Roman" w:cs="Times New Roman"/>
          <w:spacing w:val="22"/>
        </w:rPr>
        <w:t xml:space="preserve"> </w:t>
      </w:r>
      <w:r w:rsidRPr="00FB2734">
        <w:rPr>
          <w:rFonts w:ascii="Times New Roman" w:hAnsi="Times New Roman" w:cs="Times New Roman"/>
        </w:rPr>
        <w:t>shall</w:t>
      </w:r>
      <w:r w:rsidRPr="00FB2734">
        <w:rPr>
          <w:rFonts w:ascii="Times New Roman" w:hAnsi="Times New Roman" w:cs="Times New Roman"/>
          <w:spacing w:val="23"/>
        </w:rPr>
        <w:t xml:space="preserve"> </w:t>
      </w:r>
      <w:r w:rsidRPr="00FB2734">
        <w:rPr>
          <w:rFonts w:ascii="Times New Roman" w:hAnsi="Times New Roman" w:cs="Times New Roman"/>
        </w:rPr>
        <w:t>include</w:t>
      </w:r>
      <w:r w:rsidRPr="00FB2734">
        <w:rPr>
          <w:rFonts w:ascii="Times New Roman" w:hAnsi="Times New Roman" w:cs="Times New Roman"/>
          <w:spacing w:val="22"/>
        </w:rPr>
        <w:t xml:space="preserve"> </w:t>
      </w:r>
      <w:r w:rsidRPr="00FB2734">
        <w:rPr>
          <w:rFonts w:ascii="Times New Roman" w:hAnsi="Times New Roman" w:cs="Times New Roman"/>
        </w:rPr>
        <w:t>the</w:t>
      </w:r>
      <w:r w:rsidRPr="00FB2734">
        <w:rPr>
          <w:rFonts w:ascii="Times New Roman" w:hAnsi="Times New Roman" w:cs="Times New Roman"/>
          <w:spacing w:val="33"/>
        </w:rPr>
        <w:t xml:space="preserve"> </w:t>
      </w:r>
      <w:r w:rsidRPr="00FB2734">
        <w:rPr>
          <w:rFonts w:ascii="Times New Roman" w:hAnsi="Times New Roman" w:cs="Times New Roman"/>
        </w:rPr>
        <w:t>number</w:t>
      </w:r>
      <w:r w:rsidRPr="00FB2734">
        <w:rPr>
          <w:rFonts w:ascii="Times New Roman" w:hAnsi="Times New Roman" w:cs="Times New Roman"/>
          <w:spacing w:val="16"/>
        </w:rPr>
        <w:t xml:space="preserve"> </w:t>
      </w:r>
      <w:r w:rsidRPr="00FB2734">
        <w:rPr>
          <w:rFonts w:ascii="Times New Roman" w:hAnsi="Times New Roman" w:cs="Times New Roman"/>
        </w:rPr>
        <w:t>of</w:t>
      </w:r>
      <w:r w:rsidRPr="00FB2734">
        <w:rPr>
          <w:rFonts w:ascii="Times New Roman" w:hAnsi="Times New Roman" w:cs="Times New Roman"/>
          <w:spacing w:val="15"/>
        </w:rPr>
        <w:t xml:space="preserve"> </w:t>
      </w:r>
      <w:r w:rsidRPr="00FB2734">
        <w:rPr>
          <w:rFonts w:ascii="Times New Roman" w:hAnsi="Times New Roman" w:cs="Times New Roman"/>
        </w:rPr>
        <w:t>hours</w:t>
      </w:r>
      <w:r w:rsidRPr="00FB2734">
        <w:rPr>
          <w:rFonts w:ascii="Times New Roman" w:hAnsi="Times New Roman" w:cs="Times New Roman"/>
          <w:spacing w:val="24"/>
        </w:rPr>
        <w:t xml:space="preserve"> </w:t>
      </w:r>
      <w:r w:rsidRPr="00FB2734">
        <w:rPr>
          <w:rFonts w:ascii="Times New Roman" w:hAnsi="Times New Roman" w:cs="Times New Roman"/>
        </w:rPr>
        <w:t>worked</w:t>
      </w:r>
      <w:r w:rsidRPr="00FB2734">
        <w:rPr>
          <w:rFonts w:ascii="Times New Roman" w:hAnsi="Times New Roman" w:cs="Times New Roman"/>
          <w:spacing w:val="40"/>
        </w:rPr>
        <w:t xml:space="preserve"> </w:t>
      </w:r>
      <w:r w:rsidRPr="00FB2734">
        <w:rPr>
          <w:rFonts w:ascii="Times New Roman" w:hAnsi="Times New Roman" w:cs="Times New Roman"/>
        </w:rPr>
        <w:t>and</w:t>
      </w:r>
      <w:r w:rsidRPr="00FB2734">
        <w:rPr>
          <w:rFonts w:ascii="Times New Roman" w:hAnsi="Times New Roman" w:cs="Times New Roman"/>
          <w:spacing w:val="7"/>
        </w:rPr>
        <w:t xml:space="preserve"> </w:t>
      </w:r>
      <w:r w:rsidRPr="00FB2734">
        <w:rPr>
          <w:rFonts w:ascii="Times New Roman" w:hAnsi="Times New Roman" w:cs="Times New Roman"/>
        </w:rPr>
        <w:t>offered</w:t>
      </w:r>
      <w:r w:rsidRPr="00FB2734">
        <w:rPr>
          <w:rFonts w:ascii="Times New Roman" w:hAnsi="Times New Roman" w:cs="Times New Roman"/>
          <w:spacing w:val="24"/>
        </w:rPr>
        <w:t xml:space="preserve"> </w:t>
      </w:r>
      <w:r w:rsidRPr="00FB2734">
        <w:rPr>
          <w:rFonts w:ascii="Times New Roman" w:hAnsi="Times New Roman" w:cs="Times New Roman"/>
        </w:rPr>
        <w:t>to</w:t>
      </w:r>
      <w:r w:rsidRPr="00FB2734">
        <w:rPr>
          <w:rFonts w:ascii="Times New Roman" w:hAnsi="Times New Roman" w:cs="Times New Roman"/>
          <w:spacing w:val="11"/>
        </w:rPr>
        <w:t xml:space="preserve"> </w:t>
      </w:r>
      <w:r w:rsidRPr="00FB2734">
        <w:rPr>
          <w:rFonts w:ascii="Times New Roman" w:hAnsi="Times New Roman" w:cs="Times New Roman"/>
        </w:rPr>
        <w:t>each</w:t>
      </w:r>
      <w:r w:rsidRPr="00FB2734">
        <w:rPr>
          <w:rFonts w:ascii="Times New Roman" w:hAnsi="Times New Roman" w:cs="Times New Roman"/>
          <w:spacing w:val="11"/>
        </w:rPr>
        <w:t xml:space="preserve"> </w:t>
      </w:r>
      <w:r w:rsidRPr="00FB2734">
        <w:rPr>
          <w:rFonts w:ascii="Times New Roman" w:hAnsi="Times New Roman" w:cs="Times New Roman"/>
        </w:rPr>
        <w:t>employee</w:t>
      </w:r>
      <w:r w:rsidRPr="00FB2734">
        <w:rPr>
          <w:rFonts w:ascii="Times New Roman" w:hAnsi="Times New Roman" w:cs="Times New Roman"/>
          <w:spacing w:val="41"/>
        </w:rPr>
        <w:t xml:space="preserve"> </w:t>
      </w:r>
      <w:r w:rsidRPr="00FB2734">
        <w:rPr>
          <w:rFonts w:ascii="Times New Roman" w:hAnsi="Times New Roman" w:cs="Times New Roman"/>
        </w:rPr>
        <w:t>by</w:t>
      </w:r>
      <w:r w:rsidRPr="00FB2734">
        <w:rPr>
          <w:rFonts w:ascii="Times New Roman" w:hAnsi="Times New Roman" w:cs="Times New Roman"/>
          <w:w w:val="106"/>
        </w:rPr>
        <w:t xml:space="preserve"> </w:t>
      </w:r>
      <w:r w:rsidRPr="00FB2734">
        <w:rPr>
          <w:rFonts w:ascii="Times New Roman" w:hAnsi="Times New Roman" w:cs="Times New Roman"/>
        </w:rPr>
        <w:t>classification. Such</w:t>
      </w:r>
      <w:r w:rsidRPr="00FB2734">
        <w:rPr>
          <w:rFonts w:ascii="Times New Roman" w:hAnsi="Times New Roman" w:cs="Times New Roman"/>
          <w:spacing w:val="34"/>
        </w:rPr>
        <w:t xml:space="preserve"> </w:t>
      </w:r>
      <w:r w:rsidRPr="00FB2734">
        <w:rPr>
          <w:rFonts w:ascii="Times New Roman" w:hAnsi="Times New Roman" w:cs="Times New Roman"/>
        </w:rPr>
        <w:t>list</w:t>
      </w:r>
      <w:r w:rsidRPr="00FB2734">
        <w:rPr>
          <w:rFonts w:ascii="Times New Roman" w:hAnsi="Times New Roman" w:cs="Times New Roman"/>
          <w:spacing w:val="27"/>
        </w:rPr>
        <w:t xml:space="preserve"> </w:t>
      </w:r>
      <w:r w:rsidRPr="00FB2734">
        <w:rPr>
          <w:rFonts w:ascii="Times New Roman" w:hAnsi="Times New Roman" w:cs="Times New Roman"/>
        </w:rPr>
        <w:t>shall</w:t>
      </w:r>
      <w:r w:rsidRPr="00FB2734">
        <w:rPr>
          <w:rFonts w:ascii="Times New Roman" w:hAnsi="Times New Roman" w:cs="Times New Roman"/>
          <w:spacing w:val="47"/>
        </w:rPr>
        <w:t xml:space="preserve"> </w:t>
      </w:r>
      <w:r w:rsidRPr="00FB2734">
        <w:rPr>
          <w:rFonts w:ascii="Times New Roman" w:hAnsi="Times New Roman" w:cs="Times New Roman"/>
        </w:rPr>
        <w:t>be</w:t>
      </w:r>
      <w:r w:rsidRPr="00FB2734">
        <w:rPr>
          <w:rFonts w:ascii="Times New Roman" w:hAnsi="Times New Roman" w:cs="Times New Roman"/>
          <w:spacing w:val="28"/>
        </w:rPr>
        <w:t xml:space="preserve"> </w:t>
      </w:r>
      <w:r w:rsidRPr="00FB2734">
        <w:rPr>
          <w:rFonts w:ascii="Times New Roman" w:hAnsi="Times New Roman" w:cs="Times New Roman"/>
        </w:rPr>
        <w:t>updated</w:t>
      </w:r>
      <w:r w:rsidRPr="00FB2734">
        <w:rPr>
          <w:rFonts w:ascii="Times New Roman" w:hAnsi="Times New Roman" w:cs="Times New Roman"/>
          <w:spacing w:val="21"/>
        </w:rPr>
        <w:t xml:space="preserve"> </w:t>
      </w:r>
      <w:r w:rsidRPr="00FB2734">
        <w:rPr>
          <w:rFonts w:ascii="Times New Roman" w:hAnsi="Times New Roman" w:cs="Times New Roman"/>
        </w:rPr>
        <w:t>daily</w:t>
      </w:r>
      <w:r w:rsidRPr="00FB2734">
        <w:rPr>
          <w:rFonts w:ascii="Times New Roman" w:hAnsi="Times New Roman" w:cs="Times New Roman"/>
          <w:spacing w:val="30"/>
        </w:rPr>
        <w:t xml:space="preserve"> </w:t>
      </w:r>
      <w:r w:rsidRPr="00FB2734">
        <w:rPr>
          <w:rFonts w:ascii="Times New Roman" w:hAnsi="Times New Roman" w:cs="Times New Roman"/>
        </w:rPr>
        <w:t>to</w:t>
      </w:r>
      <w:r w:rsidRPr="00FB2734">
        <w:rPr>
          <w:rFonts w:ascii="Times New Roman" w:hAnsi="Times New Roman" w:cs="Times New Roman"/>
          <w:spacing w:val="39"/>
        </w:rPr>
        <w:t xml:space="preserve"> </w:t>
      </w:r>
      <w:r w:rsidRPr="00FB2734">
        <w:rPr>
          <w:rFonts w:ascii="Times New Roman" w:hAnsi="Times New Roman" w:cs="Times New Roman"/>
        </w:rPr>
        <w:t>insure</w:t>
      </w:r>
      <w:r w:rsidRPr="00FB2734">
        <w:rPr>
          <w:rFonts w:ascii="Times New Roman" w:hAnsi="Times New Roman" w:cs="Times New Roman"/>
          <w:spacing w:val="38"/>
        </w:rPr>
        <w:t xml:space="preserve"> </w:t>
      </w:r>
      <w:r w:rsidRPr="00FB2734">
        <w:rPr>
          <w:rFonts w:ascii="Times New Roman" w:hAnsi="Times New Roman" w:cs="Times New Roman"/>
        </w:rPr>
        <w:t>proper</w:t>
      </w:r>
      <w:r w:rsidRPr="00FB2734">
        <w:rPr>
          <w:rFonts w:ascii="Times New Roman" w:hAnsi="Times New Roman" w:cs="Times New Roman"/>
          <w:spacing w:val="45"/>
        </w:rPr>
        <w:t xml:space="preserve"> </w:t>
      </w:r>
      <w:r w:rsidRPr="00FB2734">
        <w:rPr>
          <w:rFonts w:ascii="Times New Roman" w:hAnsi="Times New Roman" w:cs="Times New Roman"/>
        </w:rPr>
        <w:t>distribution</w:t>
      </w:r>
      <w:r w:rsidRPr="00FB2734">
        <w:rPr>
          <w:rFonts w:ascii="Times New Roman" w:hAnsi="Times New Roman" w:cs="Times New Roman"/>
          <w:spacing w:val="46"/>
        </w:rPr>
        <w:t xml:space="preserve"> </w:t>
      </w:r>
      <w:r w:rsidRPr="00FB2734">
        <w:rPr>
          <w:rFonts w:ascii="Times New Roman" w:hAnsi="Times New Roman" w:cs="Times New Roman"/>
        </w:rPr>
        <w:t>of</w:t>
      </w:r>
      <w:r w:rsidRPr="00FB2734">
        <w:rPr>
          <w:rFonts w:ascii="Times New Roman" w:hAnsi="Times New Roman" w:cs="Times New Roman"/>
          <w:spacing w:val="27"/>
        </w:rPr>
        <w:t xml:space="preserve"> </w:t>
      </w:r>
      <w:r w:rsidR="00F539F7" w:rsidRPr="00FB2734">
        <w:rPr>
          <w:rFonts w:ascii="Times New Roman" w:hAnsi="Times New Roman" w:cs="Times New Roman"/>
        </w:rPr>
        <w:t>overtime</w:t>
      </w:r>
      <w:r w:rsidR="00F539F7" w:rsidRPr="00FB2734">
        <w:rPr>
          <w:rFonts w:ascii="Times New Roman" w:hAnsi="Times New Roman" w:cs="Times New Roman"/>
          <w:spacing w:val="-15"/>
        </w:rPr>
        <w:t>.</w:t>
      </w:r>
    </w:p>
    <w:p w14:paraId="626452A7" w14:textId="77777777" w:rsidR="00ED1387" w:rsidRPr="00FB2734" w:rsidRDefault="00ED1387">
      <w:pPr>
        <w:rPr>
          <w:rFonts w:ascii="Times New Roman" w:eastAsia="Arial" w:hAnsi="Times New Roman" w:cs="Times New Roman"/>
        </w:rPr>
      </w:pPr>
    </w:p>
    <w:p w14:paraId="3DC3B0BA" w14:textId="77777777" w:rsidR="00ED1387" w:rsidRPr="00E37679" w:rsidRDefault="00ED1387">
      <w:pPr>
        <w:rPr>
          <w:rFonts w:ascii="Times New Roman" w:eastAsia="Arial" w:hAnsi="Times New Roman" w:cs="Times New Roman"/>
          <w:sz w:val="20"/>
          <w:szCs w:val="20"/>
        </w:rPr>
      </w:pPr>
    </w:p>
    <w:p w14:paraId="6F15DFB3" w14:textId="5FB0E58E" w:rsidR="00ED1387" w:rsidRPr="009720EE" w:rsidRDefault="009720EE" w:rsidP="009720EE">
      <w:pPr>
        <w:ind w:firstLine="710"/>
        <w:rPr>
          <w:rFonts w:ascii="Times New Roman" w:hAnsi="Times New Roman" w:cs="Times New Roman"/>
          <w:spacing w:val="-15"/>
          <w:w w:val="120"/>
          <w:sz w:val="19"/>
        </w:rPr>
      </w:pPr>
      <w:r>
        <w:rPr>
          <w:rFonts w:ascii="Times New Roman" w:hAnsi="Times New Roman" w:cs="Times New Roman"/>
          <w:b/>
          <w:w w:val="105"/>
        </w:rPr>
        <w:t>SEC</w:t>
      </w:r>
      <w:r w:rsidR="009F03BC" w:rsidRPr="007456A7">
        <w:rPr>
          <w:rFonts w:ascii="Times New Roman" w:hAnsi="Times New Roman" w:cs="Times New Roman"/>
          <w:b/>
          <w:w w:val="105"/>
        </w:rPr>
        <w:t>TION</w:t>
      </w:r>
      <w:r w:rsidR="009F03BC" w:rsidRPr="007456A7">
        <w:rPr>
          <w:rFonts w:ascii="Times New Roman" w:hAnsi="Times New Roman" w:cs="Times New Roman"/>
          <w:b/>
          <w:spacing w:val="-8"/>
          <w:w w:val="105"/>
        </w:rPr>
        <w:t xml:space="preserve"> </w:t>
      </w:r>
      <w:r w:rsidR="009F03BC" w:rsidRPr="007456A7">
        <w:rPr>
          <w:rFonts w:ascii="Times New Roman" w:hAnsi="Times New Roman" w:cs="Times New Roman"/>
          <w:b/>
          <w:w w:val="105"/>
        </w:rPr>
        <w:t>9.5</w:t>
      </w:r>
    </w:p>
    <w:p w14:paraId="3533D3E8" w14:textId="77777777" w:rsidR="00ED1387" w:rsidRPr="007456A7" w:rsidRDefault="00ED1387" w:rsidP="00F539F7">
      <w:pPr>
        <w:spacing w:before="7"/>
        <w:ind w:left="720" w:right="720"/>
        <w:rPr>
          <w:rFonts w:ascii="Times New Roman" w:eastAsia="Times New Roman" w:hAnsi="Times New Roman" w:cs="Times New Roman"/>
        </w:rPr>
      </w:pPr>
    </w:p>
    <w:p w14:paraId="20554B1E" w14:textId="77777777" w:rsidR="00ED1387" w:rsidRPr="007456A7" w:rsidRDefault="009F03BC" w:rsidP="00CF5807">
      <w:pPr>
        <w:pStyle w:val="NoSpacing"/>
        <w:ind w:left="720" w:right="720"/>
        <w:jc w:val="both"/>
        <w:rPr>
          <w:rFonts w:ascii="Times New Roman" w:hAnsi="Times New Roman" w:cs="Times New Roman"/>
        </w:rPr>
      </w:pPr>
      <w:r w:rsidRPr="007456A7">
        <w:rPr>
          <w:rFonts w:ascii="Times New Roman" w:hAnsi="Times New Roman" w:cs="Times New Roman"/>
        </w:rPr>
        <w:t>Compensatory time may be granted in lieu of overtime cash payments (by written agreement between the employee and supervisor</w:t>
      </w:r>
      <w:r w:rsidR="00490385" w:rsidRPr="007456A7">
        <w:rPr>
          <w:rFonts w:ascii="Times New Roman" w:hAnsi="Times New Roman" w:cs="Times New Roman"/>
        </w:rPr>
        <w:t xml:space="preserve">). </w:t>
      </w:r>
      <w:r w:rsidRPr="007456A7">
        <w:rPr>
          <w:rFonts w:ascii="Times New Roman" w:hAnsi="Times New Roman" w:cs="Times New Roman"/>
        </w:rPr>
        <w:t xml:space="preserve">Compensatory </w:t>
      </w:r>
      <w:r w:rsidR="00490385" w:rsidRPr="007456A7">
        <w:rPr>
          <w:rFonts w:ascii="Times New Roman" w:hAnsi="Times New Roman" w:cs="Times New Roman"/>
        </w:rPr>
        <w:t>time will be</w:t>
      </w:r>
      <w:r w:rsidRPr="007456A7">
        <w:rPr>
          <w:rFonts w:ascii="Times New Roman" w:hAnsi="Times New Roman" w:cs="Times New Roman"/>
        </w:rPr>
        <w:t xml:space="preserve"> computed in the same manner as </w:t>
      </w:r>
      <w:r w:rsidR="00490385" w:rsidRPr="007456A7">
        <w:rPr>
          <w:rFonts w:ascii="Times New Roman" w:hAnsi="Times New Roman" w:cs="Times New Roman"/>
        </w:rPr>
        <w:t>financial</w:t>
      </w:r>
      <w:r w:rsidRPr="007456A7">
        <w:rPr>
          <w:rFonts w:ascii="Times New Roman" w:hAnsi="Times New Roman" w:cs="Times New Roman"/>
        </w:rPr>
        <w:t xml:space="preserve"> compensation would otherwise be computed. Compensatory time off shall be taken under this article as provided by the Fair Labor Standards </w:t>
      </w:r>
      <w:r w:rsidR="00490385" w:rsidRPr="007456A7">
        <w:rPr>
          <w:rFonts w:ascii="Times New Roman" w:hAnsi="Times New Roman" w:cs="Times New Roman"/>
        </w:rPr>
        <w:t>Act,</w:t>
      </w:r>
      <w:r w:rsidRPr="007456A7">
        <w:rPr>
          <w:rFonts w:ascii="Times New Roman" w:hAnsi="Times New Roman" w:cs="Times New Roman"/>
        </w:rPr>
        <w:t xml:space="preserve"> if such provision continues to be applicable for local government employees.</w:t>
      </w:r>
    </w:p>
    <w:p w14:paraId="032F7D97" w14:textId="77777777" w:rsidR="00ED1387" w:rsidRPr="00E37679" w:rsidRDefault="00ED1387">
      <w:pPr>
        <w:rPr>
          <w:rFonts w:ascii="Times New Roman" w:eastAsia="Arial" w:hAnsi="Times New Roman" w:cs="Times New Roman"/>
          <w:sz w:val="20"/>
          <w:szCs w:val="20"/>
        </w:rPr>
      </w:pPr>
    </w:p>
    <w:p w14:paraId="4FF1CC77" w14:textId="77777777" w:rsidR="00ED1387" w:rsidRPr="00E37679" w:rsidRDefault="00ED1387">
      <w:pPr>
        <w:rPr>
          <w:rFonts w:ascii="Times New Roman" w:eastAsia="Arial" w:hAnsi="Times New Roman" w:cs="Times New Roman"/>
          <w:sz w:val="20"/>
          <w:szCs w:val="20"/>
        </w:rPr>
      </w:pPr>
    </w:p>
    <w:p w14:paraId="0A3DDD6F" w14:textId="77777777" w:rsidR="00ED1387" w:rsidRPr="00E37679" w:rsidRDefault="00ED1387">
      <w:pPr>
        <w:rPr>
          <w:rFonts w:ascii="Times New Roman" w:eastAsia="Arial" w:hAnsi="Times New Roman" w:cs="Times New Roman"/>
          <w:sz w:val="20"/>
          <w:szCs w:val="20"/>
        </w:rPr>
      </w:pPr>
    </w:p>
    <w:p w14:paraId="347341BF" w14:textId="77777777" w:rsidR="00ED1387" w:rsidRPr="00E37679" w:rsidRDefault="00ED1387">
      <w:pPr>
        <w:rPr>
          <w:rFonts w:ascii="Times New Roman" w:eastAsia="Arial" w:hAnsi="Times New Roman" w:cs="Times New Roman"/>
          <w:sz w:val="20"/>
          <w:szCs w:val="20"/>
        </w:rPr>
      </w:pPr>
    </w:p>
    <w:p w14:paraId="44AE0584" w14:textId="77777777" w:rsidR="00ED1387" w:rsidRPr="00E37679" w:rsidRDefault="00ED1387">
      <w:pPr>
        <w:rPr>
          <w:rFonts w:ascii="Times New Roman" w:eastAsia="Arial" w:hAnsi="Times New Roman" w:cs="Times New Roman"/>
          <w:sz w:val="20"/>
          <w:szCs w:val="20"/>
        </w:rPr>
      </w:pPr>
    </w:p>
    <w:p w14:paraId="63167D94" w14:textId="77777777" w:rsidR="00ED1387" w:rsidRPr="00E37679" w:rsidRDefault="00ED1387">
      <w:pPr>
        <w:rPr>
          <w:rFonts w:ascii="Times New Roman" w:eastAsia="Arial" w:hAnsi="Times New Roman" w:cs="Times New Roman"/>
          <w:sz w:val="20"/>
          <w:szCs w:val="20"/>
        </w:rPr>
      </w:pPr>
    </w:p>
    <w:p w14:paraId="77273D14" w14:textId="206BCE18" w:rsidR="00E37679" w:rsidRPr="00F539F7" w:rsidRDefault="009720EE" w:rsidP="009720EE">
      <w:pPr>
        <w:pStyle w:val="Heading1"/>
        <w:spacing w:before="0" w:line="480" w:lineRule="auto"/>
        <w:ind w:left="0"/>
        <w:jc w:val="center"/>
        <w:rPr>
          <w:rFonts w:ascii="Times New Roman" w:hAnsi="Times New Roman" w:cs="Times New Roman"/>
        </w:rPr>
      </w:pPr>
      <w:r>
        <w:rPr>
          <w:rFonts w:ascii="Times New Roman" w:hAnsi="Times New Roman" w:cs="Times New Roman"/>
        </w:rPr>
        <w:lastRenderedPageBreak/>
        <w:t>A</w:t>
      </w:r>
      <w:r w:rsidR="009F03BC" w:rsidRPr="00F539F7">
        <w:rPr>
          <w:rFonts w:ascii="Times New Roman" w:hAnsi="Times New Roman" w:cs="Times New Roman"/>
        </w:rPr>
        <w:t>RTICLE</w:t>
      </w:r>
      <w:r w:rsidR="009F03BC" w:rsidRPr="00F539F7">
        <w:rPr>
          <w:rFonts w:ascii="Times New Roman" w:hAnsi="Times New Roman" w:cs="Times New Roman"/>
          <w:spacing w:val="51"/>
        </w:rPr>
        <w:t xml:space="preserve"> </w:t>
      </w:r>
      <w:r w:rsidR="009F03BC" w:rsidRPr="00F539F7">
        <w:rPr>
          <w:rFonts w:ascii="Times New Roman" w:hAnsi="Times New Roman" w:cs="Times New Roman"/>
        </w:rPr>
        <w:t>10</w:t>
      </w:r>
    </w:p>
    <w:p w14:paraId="375F1BA8" w14:textId="77777777" w:rsidR="00ED1387" w:rsidRPr="00F539F7" w:rsidRDefault="009F03BC" w:rsidP="009720EE">
      <w:pPr>
        <w:pStyle w:val="Heading1"/>
        <w:spacing w:before="0" w:line="480" w:lineRule="auto"/>
        <w:ind w:left="0"/>
        <w:jc w:val="center"/>
        <w:rPr>
          <w:rFonts w:ascii="Times New Roman" w:hAnsi="Times New Roman" w:cs="Times New Roman"/>
          <w:b w:val="0"/>
          <w:bCs w:val="0"/>
        </w:rPr>
      </w:pPr>
      <w:r w:rsidRPr="00F539F7">
        <w:rPr>
          <w:rFonts w:ascii="Times New Roman" w:hAnsi="Times New Roman" w:cs="Times New Roman"/>
        </w:rPr>
        <w:t>GRIEVANCE/ARBITRATION</w:t>
      </w:r>
      <w:r w:rsidR="00E37679" w:rsidRPr="00F539F7">
        <w:rPr>
          <w:rFonts w:ascii="Times New Roman" w:hAnsi="Times New Roman" w:cs="Times New Roman"/>
        </w:rPr>
        <w:t xml:space="preserve"> </w:t>
      </w:r>
      <w:r w:rsidRPr="00F539F7">
        <w:rPr>
          <w:rFonts w:ascii="Times New Roman" w:hAnsi="Times New Roman" w:cs="Times New Roman"/>
        </w:rPr>
        <w:t>PROCEDURE</w:t>
      </w:r>
    </w:p>
    <w:p w14:paraId="70EB2FC9" w14:textId="77777777" w:rsidR="00ED1387" w:rsidRPr="00F539F7" w:rsidRDefault="009F03BC" w:rsidP="00830178">
      <w:pPr>
        <w:spacing w:before="72"/>
        <w:ind w:left="720" w:right="720"/>
        <w:jc w:val="both"/>
        <w:rPr>
          <w:rFonts w:ascii="Times New Roman" w:eastAsia="Arial" w:hAnsi="Times New Roman" w:cs="Times New Roman"/>
        </w:rPr>
      </w:pPr>
      <w:r w:rsidRPr="00F539F7">
        <w:rPr>
          <w:rFonts w:ascii="Times New Roman" w:hAnsi="Times New Roman" w:cs="Times New Roman"/>
          <w:b/>
        </w:rPr>
        <w:t>SECTION</w:t>
      </w:r>
      <w:r w:rsidRPr="00F539F7">
        <w:rPr>
          <w:rFonts w:ascii="Times New Roman" w:hAnsi="Times New Roman" w:cs="Times New Roman"/>
          <w:b/>
          <w:spacing w:val="51"/>
        </w:rPr>
        <w:t xml:space="preserve"> </w:t>
      </w:r>
      <w:r w:rsidRPr="00F539F7">
        <w:rPr>
          <w:rFonts w:ascii="Times New Roman" w:hAnsi="Times New Roman" w:cs="Times New Roman"/>
          <w:b/>
        </w:rPr>
        <w:t>10.0</w:t>
      </w:r>
    </w:p>
    <w:p w14:paraId="09953346" w14:textId="77777777" w:rsidR="00ED1387" w:rsidRPr="00F539F7" w:rsidRDefault="00ED1387" w:rsidP="00830178">
      <w:pPr>
        <w:spacing w:before="8"/>
        <w:ind w:left="720" w:right="720"/>
        <w:rPr>
          <w:rFonts w:ascii="Times New Roman" w:eastAsia="Arial" w:hAnsi="Times New Roman" w:cs="Times New Roman"/>
          <w:b/>
          <w:bCs/>
        </w:rPr>
      </w:pPr>
    </w:p>
    <w:p w14:paraId="3BDCC4A5" w14:textId="77777777" w:rsidR="00ED1387" w:rsidRPr="00F539F7" w:rsidRDefault="009F03BC" w:rsidP="00830178">
      <w:pPr>
        <w:spacing w:line="243" w:lineRule="auto"/>
        <w:ind w:left="720" w:right="720" w:firstLine="14"/>
        <w:jc w:val="both"/>
        <w:rPr>
          <w:rFonts w:ascii="Times New Roman" w:eastAsia="Arial" w:hAnsi="Times New Roman" w:cs="Times New Roman"/>
        </w:rPr>
      </w:pPr>
      <w:r w:rsidRPr="00F539F7">
        <w:rPr>
          <w:rFonts w:ascii="Times New Roman" w:hAnsi="Times New Roman" w:cs="Times New Roman"/>
        </w:rPr>
        <w:t>It</w:t>
      </w:r>
      <w:r w:rsidRPr="00F539F7">
        <w:rPr>
          <w:rFonts w:ascii="Times New Roman" w:hAnsi="Times New Roman" w:cs="Times New Roman"/>
          <w:spacing w:val="26"/>
        </w:rPr>
        <w:t xml:space="preserve"> </w:t>
      </w:r>
      <w:r w:rsidRPr="00F539F7">
        <w:rPr>
          <w:rFonts w:ascii="Times New Roman" w:hAnsi="Times New Roman" w:cs="Times New Roman"/>
        </w:rPr>
        <w:t>is</w:t>
      </w:r>
      <w:r w:rsidRPr="00F539F7">
        <w:rPr>
          <w:rFonts w:ascii="Times New Roman" w:hAnsi="Times New Roman" w:cs="Times New Roman"/>
          <w:spacing w:val="32"/>
        </w:rPr>
        <w:t xml:space="preserve"> </w:t>
      </w:r>
      <w:r w:rsidRPr="00F539F7">
        <w:rPr>
          <w:rFonts w:ascii="Times New Roman" w:hAnsi="Times New Roman" w:cs="Times New Roman"/>
        </w:rPr>
        <w:t>agreed</w:t>
      </w:r>
      <w:r w:rsidRPr="00F539F7">
        <w:rPr>
          <w:rFonts w:ascii="Times New Roman" w:hAnsi="Times New Roman" w:cs="Times New Roman"/>
          <w:spacing w:val="36"/>
        </w:rPr>
        <w:t xml:space="preserve"> </w:t>
      </w:r>
      <w:r w:rsidRPr="00F539F7">
        <w:rPr>
          <w:rFonts w:ascii="Times New Roman" w:hAnsi="Times New Roman" w:cs="Times New Roman"/>
        </w:rPr>
        <w:t>between</w:t>
      </w:r>
      <w:r w:rsidRPr="00F539F7">
        <w:rPr>
          <w:rFonts w:ascii="Times New Roman" w:hAnsi="Times New Roman" w:cs="Times New Roman"/>
          <w:spacing w:val="32"/>
        </w:rPr>
        <w:t xml:space="preserve"> </w:t>
      </w:r>
      <w:r w:rsidRPr="00F539F7">
        <w:rPr>
          <w:rFonts w:ascii="Times New Roman" w:hAnsi="Times New Roman" w:cs="Times New Roman"/>
        </w:rPr>
        <w:t>the</w:t>
      </w:r>
      <w:r w:rsidRPr="00F539F7">
        <w:rPr>
          <w:rFonts w:ascii="Times New Roman" w:hAnsi="Times New Roman" w:cs="Times New Roman"/>
          <w:spacing w:val="41"/>
        </w:rPr>
        <w:t xml:space="preserve"> </w:t>
      </w:r>
      <w:r w:rsidRPr="00F539F7">
        <w:rPr>
          <w:rFonts w:ascii="Times New Roman" w:hAnsi="Times New Roman" w:cs="Times New Roman"/>
        </w:rPr>
        <w:t>parties</w:t>
      </w:r>
      <w:r w:rsidRPr="00F539F7">
        <w:rPr>
          <w:rFonts w:ascii="Times New Roman" w:hAnsi="Times New Roman" w:cs="Times New Roman"/>
          <w:spacing w:val="37"/>
        </w:rPr>
        <w:t xml:space="preserve"> </w:t>
      </w:r>
      <w:r w:rsidRPr="00F539F7">
        <w:rPr>
          <w:rFonts w:ascii="Times New Roman" w:hAnsi="Times New Roman" w:cs="Times New Roman"/>
        </w:rPr>
        <w:t>that</w:t>
      </w:r>
      <w:r w:rsidRPr="00F539F7">
        <w:rPr>
          <w:rFonts w:ascii="Times New Roman" w:hAnsi="Times New Roman" w:cs="Times New Roman"/>
          <w:spacing w:val="36"/>
        </w:rPr>
        <w:t xml:space="preserve"> </w:t>
      </w:r>
      <w:r w:rsidRPr="00F539F7">
        <w:rPr>
          <w:rFonts w:ascii="Times New Roman" w:hAnsi="Times New Roman" w:cs="Times New Roman"/>
        </w:rPr>
        <w:t>this</w:t>
      </w:r>
      <w:r w:rsidRPr="00F539F7">
        <w:rPr>
          <w:rFonts w:ascii="Times New Roman" w:hAnsi="Times New Roman" w:cs="Times New Roman"/>
          <w:spacing w:val="35"/>
        </w:rPr>
        <w:t xml:space="preserve"> </w:t>
      </w:r>
      <w:r w:rsidRPr="00F539F7">
        <w:rPr>
          <w:rFonts w:ascii="Times New Roman" w:hAnsi="Times New Roman" w:cs="Times New Roman"/>
        </w:rPr>
        <w:t>grievance</w:t>
      </w:r>
      <w:r w:rsidRPr="00F539F7">
        <w:rPr>
          <w:rFonts w:ascii="Times New Roman" w:hAnsi="Times New Roman" w:cs="Times New Roman"/>
          <w:spacing w:val="48"/>
        </w:rPr>
        <w:t xml:space="preserve"> </w:t>
      </w:r>
      <w:r w:rsidRPr="00F539F7">
        <w:rPr>
          <w:rFonts w:ascii="Times New Roman" w:hAnsi="Times New Roman" w:cs="Times New Roman"/>
        </w:rPr>
        <w:t>procedure</w:t>
      </w:r>
      <w:r w:rsidRPr="00F539F7">
        <w:rPr>
          <w:rFonts w:ascii="Times New Roman" w:hAnsi="Times New Roman" w:cs="Times New Roman"/>
          <w:spacing w:val="48"/>
        </w:rPr>
        <w:t xml:space="preserve"> </w:t>
      </w:r>
      <w:r w:rsidRPr="00F539F7">
        <w:rPr>
          <w:rFonts w:ascii="Times New Roman" w:hAnsi="Times New Roman" w:cs="Times New Roman"/>
        </w:rPr>
        <w:t>is</w:t>
      </w:r>
      <w:r w:rsidRPr="00F539F7">
        <w:rPr>
          <w:rFonts w:ascii="Times New Roman" w:hAnsi="Times New Roman" w:cs="Times New Roman"/>
          <w:spacing w:val="26"/>
        </w:rPr>
        <w:t xml:space="preserve"> </w:t>
      </w:r>
      <w:r w:rsidRPr="00F539F7">
        <w:rPr>
          <w:rFonts w:ascii="Times New Roman" w:hAnsi="Times New Roman" w:cs="Times New Roman"/>
        </w:rPr>
        <w:t>to</w:t>
      </w:r>
      <w:r w:rsidRPr="00F539F7">
        <w:rPr>
          <w:rFonts w:ascii="Times New Roman" w:hAnsi="Times New Roman" w:cs="Times New Roman"/>
          <w:spacing w:val="41"/>
        </w:rPr>
        <w:t xml:space="preserve"> </w:t>
      </w:r>
      <w:r w:rsidRPr="00F539F7">
        <w:rPr>
          <w:rFonts w:ascii="Times New Roman" w:hAnsi="Times New Roman" w:cs="Times New Roman"/>
        </w:rPr>
        <w:t>be</w:t>
      </w:r>
      <w:r w:rsidRPr="00F539F7">
        <w:rPr>
          <w:rFonts w:ascii="Times New Roman" w:hAnsi="Times New Roman" w:cs="Times New Roman"/>
          <w:spacing w:val="32"/>
        </w:rPr>
        <w:t xml:space="preserve"> </w:t>
      </w:r>
      <w:r w:rsidRPr="00F539F7">
        <w:rPr>
          <w:rFonts w:ascii="Times New Roman" w:hAnsi="Times New Roman" w:cs="Times New Roman"/>
        </w:rPr>
        <w:t>used</w:t>
      </w:r>
      <w:r w:rsidRPr="00F539F7">
        <w:rPr>
          <w:rFonts w:ascii="Times New Roman" w:hAnsi="Times New Roman" w:cs="Times New Roman"/>
          <w:spacing w:val="27"/>
        </w:rPr>
        <w:t xml:space="preserve"> </w:t>
      </w:r>
      <w:r w:rsidRPr="00F539F7">
        <w:rPr>
          <w:rFonts w:ascii="Times New Roman" w:hAnsi="Times New Roman" w:cs="Times New Roman"/>
        </w:rPr>
        <w:t>to</w:t>
      </w:r>
      <w:r w:rsidRPr="00F539F7">
        <w:rPr>
          <w:rFonts w:ascii="Times New Roman" w:hAnsi="Times New Roman" w:cs="Times New Roman"/>
          <w:spacing w:val="32"/>
        </w:rPr>
        <w:t xml:space="preserve"> </w:t>
      </w:r>
      <w:r w:rsidRPr="00F539F7">
        <w:rPr>
          <w:rFonts w:ascii="Times New Roman" w:hAnsi="Times New Roman" w:cs="Times New Roman"/>
        </w:rPr>
        <w:t>settle</w:t>
      </w:r>
      <w:r w:rsidRPr="00F539F7">
        <w:rPr>
          <w:rFonts w:ascii="Times New Roman" w:hAnsi="Times New Roman" w:cs="Times New Roman"/>
          <w:spacing w:val="38"/>
        </w:rPr>
        <w:t xml:space="preserve"> </w:t>
      </w:r>
      <w:r w:rsidRPr="00F539F7">
        <w:rPr>
          <w:rFonts w:ascii="Times New Roman" w:hAnsi="Times New Roman" w:cs="Times New Roman"/>
        </w:rPr>
        <w:t>all</w:t>
      </w:r>
      <w:r w:rsidRPr="00F539F7">
        <w:rPr>
          <w:rFonts w:ascii="Times New Roman" w:hAnsi="Times New Roman" w:cs="Times New Roman"/>
          <w:w w:val="95"/>
        </w:rPr>
        <w:t xml:space="preserve"> </w:t>
      </w:r>
      <w:r w:rsidRPr="00F539F7">
        <w:rPr>
          <w:rFonts w:ascii="Times New Roman" w:hAnsi="Times New Roman" w:cs="Times New Roman"/>
        </w:rPr>
        <w:t>disputes</w:t>
      </w:r>
      <w:r w:rsidRPr="00F539F7">
        <w:rPr>
          <w:rFonts w:ascii="Times New Roman" w:hAnsi="Times New Roman" w:cs="Times New Roman"/>
          <w:spacing w:val="16"/>
        </w:rPr>
        <w:t xml:space="preserve"> </w:t>
      </w:r>
      <w:r w:rsidRPr="00F539F7">
        <w:rPr>
          <w:rFonts w:ascii="Times New Roman" w:hAnsi="Times New Roman" w:cs="Times New Roman"/>
        </w:rPr>
        <w:t>or</w:t>
      </w:r>
      <w:r w:rsidRPr="00F539F7">
        <w:rPr>
          <w:rFonts w:ascii="Times New Roman" w:hAnsi="Times New Roman" w:cs="Times New Roman"/>
          <w:spacing w:val="13"/>
        </w:rPr>
        <w:t xml:space="preserve"> </w:t>
      </w:r>
      <w:r w:rsidRPr="00F539F7">
        <w:rPr>
          <w:rFonts w:ascii="Times New Roman" w:hAnsi="Times New Roman" w:cs="Times New Roman"/>
        </w:rPr>
        <w:t>differences</w:t>
      </w:r>
      <w:r w:rsidRPr="00F539F7">
        <w:rPr>
          <w:rFonts w:ascii="Times New Roman" w:hAnsi="Times New Roman" w:cs="Times New Roman"/>
          <w:spacing w:val="23"/>
        </w:rPr>
        <w:t xml:space="preserve"> </w:t>
      </w:r>
      <w:r w:rsidRPr="00F539F7">
        <w:rPr>
          <w:rFonts w:ascii="Times New Roman" w:hAnsi="Times New Roman" w:cs="Times New Roman"/>
        </w:rPr>
        <w:t>between</w:t>
      </w:r>
      <w:r w:rsidRPr="00F539F7">
        <w:rPr>
          <w:rFonts w:ascii="Times New Roman" w:hAnsi="Times New Roman" w:cs="Times New Roman"/>
          <w:spacing w:val="8"/>
        </w:rPr>
        <w:t xml:space="preserve"> </w:t>
      </w:r>
      <w:r w:rsidRPr="00F539F7">
        <w:rPr>
          <w:rFonts w:ascii="Times New Roman" w:hAnsi="Times New Roman" w:cs="Times New Roman"/>
        </w:rPr>
        <w:t>the</w:t>
      </w:r>
      <w:r w:rsidRPr="00F539F7">
        <w:rPr>
          <w:rFonts w:ascii="Times New Roman" w:hAnsi="Times New Roman" w:cs="Times New Roman"/>
          <w:spacing w:val="12"/>
        </w:rPr>
        <w:t xml:space="preserve"> </w:t>
      </w:r>
      <w:r w:rsidRPr="00F539F7">
        <w:rPr>
          <w:rFonts w:ascii="Times New Roman" w:hAnsi="Times New Roman" w:cs="Times New Roman"/>
        </w:rPr>
        <w:t>City</w:t>
      </w:r>
      <w:r w:rsidRPr="00F539F7">
        <w:rPr>
          <w:rFonts w:ascii="Times New Roman" w:hAnsi="Times New Roman" w:cs="Times New Roman"/>
          <w:spacing w:val="6"/>
        </w:rPr>
        <w:t xml:space="preserve"> </w:t>
      </w:r>
      <w:r w:rsidRPr="00F539F7">
        <w:rPr>
          <w:rFonts w:ascii="Times New Roman" w:hAnsi="Times New Roman" w:cs="Times New Roman"/>
        </w:rPr>
        <w:t>and</w:t>
      </w:r>
      <w:r w:rsidRPr="00F539F7">
        <w:rPr>
          <w:rFonts w:ascii="Times New Roman" w:hAnsi="Times New Roman" w:cs="Times New Roman"/>
          <w:spacing w:val="3"/>
        </w:rPr>
        <w:t xml:space="preserve"> </w:t>
      </w:r>
      <w:r w:rsidRPr="00F539F7">
        <w:rPr>
          <w:rFonts w:ascii="Times New Roman" w:hAnsi="Times New Roman" w:cs="Times New Roman"/>
        </w:rPr>
        <w:t>the</w:t>
      </w:r>
      <w:r w:rsidRPr="00F539F7">
        <w:rPr>
          <w:rFonts w:ascii="Times New Roman" w:hAnsi="Times New Roman" w:cs="Times New Roman"/>
          <w:spacing w:val="19"/>
        </w:rPr>
        <w:t xml:space="preserve"> </w:t>
      </w:r>
      <w:r w:rsidRPr="00F539F7">
        <w:rPr>
          <w:rFonts w:ascii="Times New Roman" w:hAnsi="Times New Roman" w:cs="Times New Roman"/>
        </w:rPr>
        <w:t>Union</w:t>
      </w:r>
      <w:r w:rsidRPr="00F539F7">
        <w:rPr>
          <w:rFonts w:ascii="Times New Roman" w:hAnsi="Times New Roman" w:cs="Times New Roman"/>
          <w:spacing w:val="1"/>
        </w:rPr>
        <w:t xml:space="preserve"> </w:t>
      </w:r>
      <w:r w:rsidRPr="00F539F7">
        <w:rPr>
          <w:rFonts w:ascii="Times New Roman" w:hAnsi="Times New Roman" w:cs="Times New Roman"/>
        </w:rPr>
        <w:t>or</w:t>
      </w:r>
      <w:r w:rsidRPr="00F539F7">
        <w:rPr>
          <w:rFonts w:ascii="Times New Roman" w:hAnsi="Times New Roman" w:cs="Times New Roman"/>
          <w:spacing w:val="6"/>
        </w:rPr>
        <w:t xml:space="preserve"> </w:t>
      </w:r>
      <w:r w:rsidRPr="00F539F7">
        <w:rPr>
          <w:rFonts w:ascii="Times New Roman" w:hAnsi="Times New Roman" w:cs="Times New Roman"/>
        </w:rPr>
        <w:t>any</w:t>
      </w:r>
      <w:r w:rsidRPr="00F539F7">
        <w:rPr>
          <w:rFonts w:ascii="Times New Roman" w:hAnsi="Times New Roman" w:cs="Times New Roman"/>
          <w:spacing w:val="6"/>
        </w:rPr>
        <w:t xml:space="preserve"> </w:t>
      </w:r>
      <w:r w:rsidRPr="00F539F7">
        <w:rPr>
          <w:rFonts w:ascii="Times New Roman" w:hAnsi="Times New Roman" w:cs="Times New Roman"/>
        </w:rPr>
        <w:t>of</w:t>
      </w:r>
      <w:r w:rsidRPr="00F539F7">
        <w:rPr>
          <w:rFonts w:ascii="Times New Roman" w:hAnsi="Times New Roman" w:cs="Times New Roman"/>
          <w:spacing w:val="16"/>
        </w:rPr>
        <w:t xml:space="preserve"> </w:t>
      </w:r>
      <w:r w:rsidRPr="00F539F7">
        <w:rPr>
          <w:rFonts w:ascii="Times New Roman" w:hAnsi="Times New Roman" w:cs="Times New Roman"/>
        </w:rPr>
        <w:t>its</w:t>
      </w:r>
      <w:r w:rsidRPr="00F539F7">
        <w:rPr>
          <w:rFonts w:ascii="Times New Roman" w:hAnsi="Times New Roman" w:cs="Times New Roman"/>
          <w:spacing w:val="2"/>
        </w:rPr>
        <w:t xml:space="preserve"> </w:t>
      </w:r>
      <w:r w:rsidRPr="00F539F7">
        <w:rPr>
          <w:rFonts w:ascii="Times New Roman" w:hAnsi="Times New Roman" w:cs="Times New Roman"/>
        </w:rPr>
        <w:t>members</w:t>
      </w:r>
      <w:r w:rsidRPr="00F539F7">
        <w:rPr>
          <w:rFonts w:ascii="Times New Roman" w:hAnsi="Times New Roman" w:cs="Times New Roman"/>
          <w:spacing w:val="15"/>
        </w:rPr>
        <w:t xml:space="preserve"> </w:t>
      </w:r>
      <w:r w:rsidRPr="00F539F7">
        <w:rPr>
          <w:rFonts w:ascii="Times New Roman" w:hAnsi="Times New Roman" w:cs="Times New Roman"/>
        </w:rPr>
        <w:t>employed</w:t>
      </w:r>
      <w:r w:rsidRPr="00F539F7">
        <w:rPr>
          <w:rFonts w:ascii="Times New Roman" w:hAnsi="Times New Roman" w:cs="Times New Roman"/>
          <w:spacing w:val="21"/>
        </w:rPr>
        <w:t xml:space="preserve"> </w:t>
      </w:r>
      <w:r w:rsidRPr="00F539F7">
        <w:rPr>
          <w:rFonts w:ascii="Times New Roman" w:hAnsi="Times New Roman" w:cs="Times New Roman"/>
        </w:rPr>
        <w:t>by</w:t>
      </w:r>
      <w:r w:rsidRPr="00F539F7">
        <w:rPr>
          <w:rFonts w:ascii="Times New Roman" w:hAnsi="Times New Roman" w:cs="Times New Roman"/>
          <w:w w:val="98"/>
        </w:rPr>
        <w:t xml:space="preserve"> </w:t>
      </w:r>
      <w:r w:rsidRPr="00F539F7">
        <w:rPr>
          <w:rFonts w:ascii="Times New Roman" w:hAnsi="Times New Roman" w:cs="Times New Roman"/>
        </w:rPr>
        <w:t>the City</w:t>
      </w:r>
      <w:r w:rsidRPr="00F539F7">
        <w:rPr>
          <w:rFonts w:ascii="Times New Roman" w:hAnsi="Times New Roman" w:cs="Times New Roman"/>
          <w:spacing w:val="-11"/>
        </w:rPr>
        <w:t xml:space="preserve"> </w:t>
      </w:r>
      <w:r w:rsidRPr="00F539F7">
        <w:rPr>
          <w:rFonts w:ascii="Times New Roman" w:hAnsi="Times New Roman" w:cs="Times New Roman"/>
        </w:rPr>
        <w:t>as</w:t>
      </w:r>
      <w:r w:rsidRPr="00F539F7">
        <w:rPr>
          <w:rFonts w:ascii="Times New Roman" w:hAnsi="Times New Roman" w:cs="Times New Roman"/>
          <w:spacing w:val="-4"/>
        </w:rPr>
        <w:t xml:space="preserve"> </w:t>
      </w:r>
      <w:r w:rsidRPr="00F539F7">
        <w:rPr>
          <w:rFonts w:ascii="Times New Roman" w:hAnsi="Times New Roman" w:cs="Times New Roman"/>
        </w:rPr>
        <w:t>to</w:t>
      </w:r>
      <w:r w:rsidRPr="00F539F7">
        <w:rPr>
          <w:rFonts w:ascii="Times New Roman" w:hAnsi="Times New Roman" w:cs="Times New Roman"/>
          <w:spacing w:val="-8"/>
        </w:rPr>
        <w:t xml:space="preserve"> </w:t>
      </w:r>
      <w:r w:rsidRPr="00F539F7">
        <w:rPr>
          <w:rFonts w:ascii="Times New Roman" w:hAnsi="Times New Roman" w:cs="Times New Roman"/>
        </w:rPr>
        <w:t>the</w:t>
      </w:r>
      <w:r w:rsidRPr="00F539F7">
        <w:rPr>
          <w:rFonts w:ascii="Times New Roman" w:hAnsi="Times New Roman" w:cs="Times New Roman"/>
          <w:spacing w:val="-5"/>
        </w:rPr>
        <w:t xml:space="preserve"> </w:t>
      </w:r>
      <w:r w:rsidRPr="00F539F7">
        <w:rPr>
          <w:rFonts w:ascii="Times New Roman" w:hAnsi="Times New Roman" w:cs="Times New Roman"/>
        </w:rPr>
        <w:t>meaning</w:t>
      </w:r>
      <w:r w:rsidRPr="00F539F7">
        <w:rPr>
          <w:rFonts w:ascii="Times New Roman" w:hAnsi="Times New Roman" w:cs="Times New Roman"/>
          <w:spacing w:val="-6"/>
        </w:rPr>
        <w:t xml:space="preserve"> </w:t>
      </w:r>
      <w:r w:rsidRPr="00F539F7">
        <w:rPr>
          <w:rFonts w:ascii="Times New Roman" w:hAnsi="Times New Roman" w:cs="Times New Roman"/>
        </w:rPr>
        <w:t>and</w:t>
      </w:r>
      <w:r w:rsidRPr="00F539F7">
        <w:rPr>
          <w:rFonts w:ascii="Times New Roman" w:hAnsi="Times New Roman" w:cs="Times New Roman"/>
          <w:spacing w:val="-11"/>
        </w:rPr>
        <w:t xml:space="preserve"> </w:t>
      </w:r>
      <w:r w:rsidRPr="00F539F7">
        <w:rPr>
          <w:rFonts w:ascii="Times New Roman" w:hAnsi="Times New Roman" w:cs="Times New Roman"/>
        </w:rPr>
        <w:t>the</w:t>
      </w:r>
      <w:r w:rsidRPr="00F539F7">
        <w:rPr>
          <w:rFonts w:ascii="Times New Roman" w:hAnsi="Times New Roman" w:cs="Times New Roman"/>
          <w:spacing w:val="-5"/>
        </w:rPr>
        <w:t xml:space="preserve"> </w:t>
      </w:r>
      <w:r w:rsidRPr="00F539F7">
        <w:rPr>
          <w:rFonts w:ascii="Times New Roman" w:hAnsi="Times New Roman" w:cs="Times New Roman"/>
        </w:rPr>
        <w:t>application</w:t>
      </w:r>
      <w:r w:rsidRPr="00F539F7">
        <w:rPr>
          <w:rFonts w:ascii="Times New Roman" w:hAnsi="Times New Roman" w:cs="Times New Roman"/>
          <w:spacing w:val="2"/>
        </w:rPr>
        <w:t xml:space="preserve"> </w:t>
      </w:r>
      <w:r w:rsidRPr="00F539F7">
        <w:rPr>
          <w:rFonts w:ascii="Times New Roman" w:hAnsi="Times New Roman" w:cs="Times New Roman"/>
        </w:rPr>
        <w:t>of</w:t>
      </w:r>
      <w:r w:rsidRPr="00F539F7">
        <w:rPr>
          <w:rFonts w:ascii="Times New Roman" w:hAnsi="Times New Roman" w:cs="Times New Roman"/>
          <w:spacing w:val="-10"/>
        </w:rPr>
        <w:t xml:space="preserve"> </w:t>
      </w:r>
      <w:r w:rsidRPr="00F539F7">
        <w:rPr>
          <w:rFonts w:ascii="Times New Roman" w:hAnsi="Times New Roman" w:cs="Times New Roman"/>
        </w:rPr>
        <w:t>the</w:t>
      </w:r>
      <w:r w:rsidRPr="00F539F7">
        <w:rPr>
          <w:rFonts w:ascii="Times New Roman" w:hAnsi="Times New Roman" w:cs="Times New Roman"/>
          <w:spacing w:val="-5"/>
        </w:rPr>
        <w:t xml:space="preserve"> </w:t>
      </w:r>
      <w:r w:rsidRPr="00F539F7">
        <w:rPr>
          <w:rFonts w:ascii="Times New Roman" w:hAnsi="Times New Roman" w:cs="Times New Roman"/>
        </w:rPr>
        <w:t>provisions</w:t>
      </w:r>
      <w:r w:rsidRPr="00F539F7">
        <w:rPr>
          <w:rFonts w:ascii="Times New Roman" w:hAnsi="Times New Roman" w:cs="Times New Roman"/>
          <w:spacing w:val="2"/>
        </w:rPr>
        <w:t xml:space="preserve"> </w:t>
      </w:r>
      <w:r w:rsidRPr="00F539F7">
        <w:rPr>
          <w:rFonts w:ascii="Times New Roman" w:hAnsi="Times New Roman" w:cs="Times New Roman"/>
        </w:rPr>
        <w:t>of</w:t>
      </w:r>
      <w:r w:rsidRPr="00F539F7">
        <w:rPr>
          <w:rFonts w:ascii="Times New Roman" w:hAnsi="Times New Roman" w:cs="Times New Roman"/>
          <w:spacing w:val="-6"/>
        </w:rPr>
        <w:t xml:space="preserve"> </w:t>
      </w:r>
      <w:r w:rsidRPr="00F539F7">
        <w:rPr>
          <w:rFonts w:ascii="Times New Roman" w:hAnsi="Times New Roman" w:cs="Times New Roman"/>
        </w:rPr>
        <w:t>this</w:t>
      </w:r>
      <w:r w:rsidRPr="00F539F7">
        <w:rPr>
          <w:rFonts w:ascii="Times New Roman" w:hAnsi="Times New Roman" w:cs="Times New Roman"/>
          <w:spacing w:val="-5"/>
        </w:rPr>
        <w:t xml:space="preserve"> </w:t>
      </w:r>
      <w:r w:rsidRPr="00F539F7">
        <w:rPr>
          <w:rFonts w:ascii="Times New Roman" w:hAnsi="Times New Roman" w:cs="Times New Roman"/>
        </w:rPr>
        <w:t>Agreement.</w:t>
      </w:r>
    </w:p>
    <w:p w14:paraId="1F70BAF8" w14:textId="77777777" w:rsidR="00ED1387" w:rsidRPr="00F539F7" w:rsidRDefault="00ED1387" w:rsidP="00830178">
      <w:pPr>
        <w:ind w:left="720" w:right="720"/>
        <w:rPr>
          <w:rFonts w:ascii="Times New Roman" w:eastAsia="Arial" w:hAnsi="Times New Roman" w:cs="Times New Roman"/>
        </w:rPr>
      </w:pPr>
    </w:p>
    <w:p w14:paraId="42C18B71" w14:textId="77777777" w:rsidR="00ED1387" w:rsidRPr="00F539F7" w:rsidRDefault="00ED1387" w:rsidP="00830178">
      <w:pPr>
        <w:spacing w:before="7"/>
        <w:ind w:left="720" w:right="720"/>
        <w:rPr>
          <w:rFonts w:ascii="Times New Roman" w:eastAsia="Arial" w:hAnsi="Times New Roman" w:cs="Times New Roman"/>
        </w:rPr>
      </w:pPr>
    </w:p>
    <w:p w14:paraId="160F559B" w14:textId="77777777" w:rsidR="00ED1387" w:rsidRPr="00F539F7" w:rsidRDefault="009F03BC" w:rsidP="00830178">
      <w:pPr>
        <w:ind w:left="720" w:right="720"/>
        <w:jc w:val="both"/>
        <w:rPr>
          <w:rFonts w:ascii="Times New Roman" w:eastAsia="Arial" w:hAnsi="Times New Roman" w:cs="Times New Roman"/>
        </w:rPr>
      </w:pPr>
      <w:r w:rsidRPr="00F539F7">
        <w:rPr>
          <w:rFonts w:ascii="Times New Roman" w:hAnsi="Times New Roman" w:cs="Times New Roman"/>
          <w:b/>
          <w:w w:val="110"/>
        </w:rPr>
        <w:t>SECTION</w:t>
      </w:r>
      <w:r w:rsidRPr="00F539F7">
        <w:rPr>
          <w:rFonts w:ascii="Times New Roman" w:hAnsi="Times New Roman" w:cs="Times New Roman"/>
          <w:b/>
          <w:spacing w:val="-6"/>
          <w:w w:val="110"/>
        </w:rPr>
        <w:t xml:space="preserve"> </w:t>
      </w:r>
      <w:r w:rsidRPr="00F539F7">
        <w:rPr>
          <w:rFonts w:ascii="Times New Roman" w:hAnsi="Times New Roman" w:cs="Times New Roman"/>
          <w:b/>
          <w:w w:val="110"/>
        </w:rPr>
        <w:t>10.1</w:t>
      </w:r>
      <w:r w:rsidRPr="00F539F7">
        <w:rPr>
          <w:rFonts w:ascii="Times New Roman" w:hAnsi="Times New Roman" w:cs="Times New Roman"/>
          <w:b/>
          <w:spacing w:val="-28"/>
          <w:w w:val="110"/>
        </w:rPr>
        <w:t xml:space="preserve"> </w:t>
      </w:r>
      <w:r w:rsidRPr="00F539F7">
        <w:rPr>
          <w:rFonts w:ascii="Times New Roman" w:hAnsi="Times New Roman" w:cs="Times New Roman"/>
          <w:b/>
          <w:w w:val="110"/>
        </w:rPr>
        <w:t>-</w:t>
      </w:r>
      <w:r w:rsidRPr="00F539F7">
        <w:rPr>
          <w:rFonts w:ascii="Times New Roman" w:hAnsi="Times New Roman" w:cs="Times New Roman"/>
          <w:b/>
          <w:spacing w:val="-35"/>
          <w:w w:val="110"/>
        </w:rPr>
        <w:t xml:space="preserve"> </w:t>
      </w:r>
      <w:r w:rsidRPr="00F539F7">
        <w:rPr>
          <w:rFonts w:ascii="Times New Roman" w:hAnsi="Times New Roman" w:cs="Times New Roman"/>
          <w:b/>
          <w:w w:val="110"/>
        </w:rPr>
        <w:t>STEP</w:t>
      </w:r>
      <w:r w:rsidRPr="00F539F7">
        <w:rPr>
          <w:rFonts w:ascii="Times New Roman" w:hAnsi="Times New Roman" w:cs="Times New Roman"/>
          <w:b/>
          <w:spacing w:val="-7"/>
          <w:w w:val="110"/>
        </w:rPr>
        <w:t xml:space="preserve"> </w:t>
      </w:r>
      <w:r w:rsidRPr="00F539F7">
        <w:rPr>
          <w:rFonts w:ascii="Times New Roman" w:hAnsi="Times New Roman" w:cs="Times New Roman"/>
          <w:b/>
          <w:w w:val="110"/>
        </w:rPr>
        <w:t>1</w:t>
      </w:r>
    </w:p>
    <w:p w14:paraId="6553CFD5" w14:textId="77777777" w:rsidR="00ED1387" w:rsidRPr="00F539F7" w:rsidRDefault="00ED1387" w:rsidP="00830178">
      <w:pPr>
        <w:spacing w:before="7"/>
        <w:ind w:left="720" w:right="720"/>
        <w:rPr>
          <w:rFonts w:ascii="Times New Roman" w:eastAsia="Arial" w:hAnsi="Times New Roman" w:cs="Times New Roman"/>
          <w:b/>
          <w:bCs/>
        </w:rPr>
      </w:pPr>
    </w:p>
    <w:p w14:paraId="5B5904E1" w14:textId="77777777" w:rsidR="00ED1387" w:rsidRPr="00F539F7" w:rsidRDefault="009F03BC" w:rsidP="00830178">
      <w:pPr>
        <w:spacing w:line="242" w:lineRule="auto"/>
        <w:ind w:left="720" w:right="720" w:firstLine="14"/>
        <w:jc w:val="both"/>
        <w:rPr>
          <w:rFonts w:ascii="Times New Roman" w:eastAsia="Arial" w:hAnsi="Times New Roman" w:cs="Times New Roman"/>
        </w:rPr>
      </w:pPr>
      <w:r w:rsidRPr="00F539F7">
        <w:rPr>
          <w:rFonts w:ascii="Times New Roman" w:hAnsi="Times New Roman" w:cs="Times New Roman"/>
        </w:rPr>
        <w:t>An</w:t>
      </w:r>
      <w:r w:rsidRPr="00F539F7">
        <w:rPr>
          <w:rFonts w:ascii="Times New Roman" w:hAnsi="Times New Roman" w:cs="Times New Roman"/>
          <w:spacing w:val="51"/>
        </w:rPr>
        <w:t xml:space="preserve"> </w:t>
      </w:r>
      <w:r w:rsidRPr="00F539F7">
        <w:rPr>
          <w:rFonts w:ascii="Times New Roman" w:hAnsi="Times New Roman" w:cs="Times New Roman"/>
        </w:rPr>
        <w:t>employe</w:t>
      </w:r>
      <w:r w:rsidRPr="00F539F7">
        <w:rPr>
          <w:rFonts w:ascii="Times New Roman" w:hAnsi="Times New Roman" w:cs="Times New Roman"/>
          <w:spacing w:val="24"/>
        </w:rPr>
        <w:t>e</w:t>
      </w:r>
      <w:r w:rsidRPr="00F539F7">
        <w:rPr>
          <w:rFonts w:ascii="Times New Roman" w:hAnsi="Times New Roman" w:cs="Times New Roman"/>
        </w:rPr>
        <w:t>,</w:t>
      </w:r>
      <w:r w:rsidRPr="00F539F7">
        <w:rPr>
          <w:rFonts w:ascii="Times New Roman" w:hAnsi="Times New Roman" w:cs="Times New Roman"/>
          <w:spacing w:val="34"/>
        </w:rPr>
        <w:t xml:space="preserve"> </w:t>
      </w:r>
      <w:r w:rsidRPr="00F539F7">
        <w:rPr>
          <w:rFonts w:ascii="Times New Roman" w:hAnsi="Times New Roman" w:cs="Times New Roman"/>
        </w:rPr>
        <w:t>his/her</w:t>
      </w:r>
      <w:r w:rsidRPr="00F539F7">
        <w:rPr>
          <w:rFonts w:ascii="Times New Roman" w:hAnsi="Times New Roman" w:cs="Times New Roman"/>
          <w:spacing w:val="42"/>
        </w:rPr>
        <w:t xml:space="preserve"> </w:t>
      </w:r>
      <w:r w:rsidRPr="00F539F7">
        <w:rPr>
          <w:rFonts w:ascii="Times New Roman" w:hAnsi="Times New Roman" w:cs="Times New Roman"/>
        </w:rPr>
        <w:t>duly</w:t>
      </w:r>
      <w:r w:rsidRPr="00F539F7">
        <w:rPr>
          <w:rFonts w:ascii="Times New Roman" w:hAnsi="Times New Roman" w:cs="Times New Roman"/>
          <w:spacing w:val="51"/>
        </w:rPr>
        <w:t xml:space="preserve"> </w:t>
      </w:r>
      <w:r w:rsidRPr="00F539F7">
        <w:rPr>
          <w:rFonts w:ascii="Times New Roman" w:hAnsi="Times New Roman" w:cs="Times New Roman"/>
        </w:rPr>
        <w:t>certified</w:t>
      </w:r>
      <w:r w:rsidRPr="00F539F7">
        <w:rPr>
          <w:rFonts w:ascii="Times New Roman" w:hAnsi="Times New Roman" w:cs="Times New Roman"/>
          <w:spacing w:val="54"/>
        </w:rPr>
        <w:t xml:space="preserve"> </w:t>
      </w:r>
      <w:r w:rsidRPr="00F539F7">
        <w:rPr>
          <w:rFonts w:ascii="Times New Roman" w:hAnsi="Times New Roman" w:cs="Times New Roman"/>
        </w:rPr>
        <w:t>representative,</w:t>
      </w:r>
      <w:r w:rsidRPr="00F539F7">
        <w:rPr>
          <w:rFonts w:ascii="Times New Roman" w:hAnsi="Times New Roman" w:cs="Times New Roman"/>
          <w:spacing w:val="57"/>
        </w:rPr>
        <w:t xml:space="preserve"> </w:t>
      </w:r>
      <w:r w:rsidRPr="00F539F7">
        <w:rPr>
          <w:rFonts w:ascii="Times New Roman" w:hAnsi="Times New Roman" w:cs="Times New Roman"/>
        </w:rPr>
        <w:t>or</w:t>
      </w:r>
      <w:r w:rsidRPr="00F539F7">
        <w:rPr>
          <w:rFonts w:ascii="Times New Roman" w:hAnsi="Times New Roman" w:cs="Times New Roman"/>
          <w:spacing w:val="41"/>
        </w:rPr>
        <w:t xml:space="preserve"> </w:t>
      </w:r>
      <w:r w:rsidRPr="00F539F7">
        <w:rPr>
          <w:rFonts w:ascii="Times New Roman" w:hAnsi="Times New Roman" w:cs="Times New Roman"/>
        </w:rPr>
        <w:t>a</w:t>
      </w:r>
      <w:r w:rsidRPr="00F539F7">
        <w:rPr>
          <w:rFonts w:ascii="Times New Roman" w:hAnsi="Times New Roman" w:cs="Times New Roman"/>
          <w:spacing w:val="47"/>
        </w:rPr>
        <w:t xml:space="preserve"> </w:t>
      </w:r>
      <w:r w:rsidRPr="00F539F7">
        <w:rPr>
          <w:rFonts w:ascii="Times New Roman" w:hAnsi="Times New Roman" w:cs="Times New Roman"/>
        </w:rPr>
        <w:t>designated</w:t>
      </w:r>
      <w:r w:rsidRPr="00F539F7">
        <w:rPr>
          <w:rFonts w:ascii="Times New Roman" w:hAnsi="Times New Roman" w:cs="Times New Roman"/>
          <w:spacing w:val="55"/>
        </w:rPr>
        <w:t xml:space="preserve"> </w:t>
      </w:r>
      <w:r w:rsidRPr="00F539F7">
        <w:rPr>
          <w:rFonts w:ascii="Times New Roman" w:hAnsi="Times New Roman" w:cs="Times New Roman"/>
        </w:rPr>
        <w:t>member</w:t>
      </w:r>
      <w:r w:rsidRPr="00F539F7">
        <w:rPr>
          <w:rFonts w:ascii="Times New Roman" w:hAnsi="Times New Roman" w:cs="Times New Roman"/>
          <w:spacing w:val="47"/>
        </w:rPr>
        <w:t xml:space="preserve"> </w:t>
      </w:r>
      <w:r w:rsidRPr="00F539F7">
        <w:rPr>
          <w:rFonts w:ascii="Times New Roman" w:hAnsi="Times New Roman" w:cs="Times New Roman"/>
        </w:rPr>
        <w:t>of</w:t>
      </w:r>
      <w:r w:rsidRPr="00F539F7">
        <w:rPr>
          <w:rFonts w:ascii="Times New Roman" w:hAnsi="Times New Roman" w:cs="Times New Roman"/>
          <w:spacing w:val="40"/>
        </w:rPr>
        <w:t xml:space="preserve"> </w:t>
      </w:r>
      <w:r w:rsidRPr="00F539F7">
        <w:rPr>
          <w:rFonts w:ascii="Times New Roman" w:hAnsi="Times New Roman" w:cs="Times New Roman"/>
        </w:rPr>
        <w:t>a</w:t>
      </w:r>
      <w:r w:rsidRPr="00F539F7">
        <w:rPr>
          <w:rFonts w:ascii="Times New Roman" w:hAnsi="Times New Roman" w:cs="Times New Roman"/>
          <w:spacing w:val="39"/>
        </w:rPr>
        <w:t xml:space="preserve"> </w:t>
      </w:r>
      <w:r w:rsidRPr="00F539F7">
        <w:rPr>
          <w:rFonts w:ascii="Times New Roman" w:hAnsi="Times New Roman" w:cs="Times New Roman"/>
        </w:rPr>
        <w:t>group</w:t>
      </w:r>
      <w:r w:rsidRPr="00F539F7">
        <w:rPr>
          <w:rFonts w:ascii="Times New Roman" w:hAnsi="Times New Roman" w:cs="Times New Roman"/>
          <w:spacing w:val="48"/>
          <w:w w:val="97"/>
        </w:rPr>
        <w:t xml:space="preserve"> </w:t>
      </w:r>
      <w:r w:rsidRPr="00F539F7">
        <w:rPr>
          <w:rFonts w:ascii="Times New Roman" w:hAnsi="Times New Roman" w:cs="Times New Roman"/>
        </w:rPr>
        <w:t>having</w:t>
      </w:r>
      <w:r w:rsidRPr="00F539F7">
        <w:rPr>
          <w:rFonts w:ascii="Times New Roman" w:hAnsi="Times New Roman" w:cs="Times New Roman"/>
          <w:spacing w:val="2"/>
        </w:rPr>
        <w:t xml:space="preserve"> </w:t>
      </w:r>
      <w:r w:rsidRPr="00F539F7">
        <w:rPr>
          <w:rFonts w:ascii="Times New Roman" w:hAnsi="Times New Roman" w:cs="Times New Roman"/>
        </w:rPr>
        <w:t>a</w:t>
      </w:r>
      <w:r w:rsidRPr="00F539F7">
        <w:rPr>
          <w:rFonts w:ascii="Times New Roman" w:hAnsi="Times New Roman" w:cs="Times New Roman"/>
          <w:spacing w:val="-3"/>
        </w:rPr>
        <w:t xml:space="preserve"> </w:t>
      </w:r>
      <w:r w:rsidRPr="00F539F7">
        <w:rPr>
          <w:rFonts w:ascii="Times New Roman" w:hAnsi="Times New Roman" w:cs="Times New Roman"/>
        </w:rPr>
        <w:t>grievance,</w:t>
      </w:r>
      <w:r w:rsidRPr="00F539F7">
        <w:rPr>
          <w:rFonts w:ascii="Times New Roman" w:hAnsi="Times New Roman" w:cs="Times New Roman"/>
          <w:spacing w:val="13"/>
        </w:rPr>
        <w:t xml:space="preserve"> </w:t>
      </w:r>
      <w:r w:rsidRPr="00F539F7">
        <w:rPr>
          <w:rFonts w:ascii="Times New Roman" w:hAnsi="Times New Roman" w:cs="Times New Roman"/>
        </w:rPr>
        <w:t>who</w:t>
      </w:r>
      <w:r w:rsidRPr="00F539F7">
        <w:rPr>
          <w:rFonts w:ascii="Times New Roman" w:hAnsi="Times New Roman" w:cs="Times New Roman"/>
          <w:spacing w:val="12"/>
        </w:rPr>
        <w:t xml:space="preserve"> </w:t>
      </w:r>
      <w:r w:rsidRPr="00F539F7">
        <w:rPr>
          <w:rFonts w:ascii="Times New Roman" w:hAnsi="Times New Roman" w:cs="Times New Roman"/>
        </w:rPr>
        <w:t>believes</w:t>
      </w:r>
      <w:r w:rsidRPr="00F539F7">
        <w:rPr>
          <w:rFonts w:ascii="Times New Roman" w:hAnsi="Times New Roman" w:cs="Times New Roman"/>
          <w:spacing w:val="7"/>
        </w:rPr>
        <w:t xml:space="preserve"> </w:t>
      </w:r>
      <w:r w:rsidRPr="00F539F7">
        <w:rPr>
          <w:rFonts w:ascii="Times New Roman" w:hAnsi="Times New Roman" w:cs="Times New Roman"/>
        </w:rPr>
        <w:t>there</w:t>
      </w:r>
      <w:r w:rsidRPr="00F539F7">
        <w:rPr>
          <w:rFonts w:ascii="Times New Roman" w:hAnsi="Times New Roman" w:cs="Times New Roman"/>
          <w:spacing w:val="10"/>
        </w:rPr>
        <w:t xml:space="preserve"> </w:t>
      </w:r>
      <w:r w:rsidRPr="00F539F7">
        <w:rPr>
          <w:rFonts w:ascii="Times New Roman" w:hAnsi="Times New Roman" w:cs="Times New Roman"/>
        </w:rPr>
        <w:t>has</w:t>
      </w:r>
      <w:r w:rsidRPr="00F539F7">
        <w:rPr>
          <w:rFonts w:ascii="Times New Roman" w:hAnsi="Times New Roman" w:cs="Times New Roman"/>
          <w:spacing w:val="-2"/>
        </w:rPr>
        <w:t xml:space="preserve"> </w:t>
      </w:r>
      <w:r w:rsidRPr="00F539F7">
        <w:rPr>
          <w:rFonts w:ascii="Times New Roman" w:hAnsi="Times New Roman" w:cs="Times New Roman"/>
        </w:rPr>
        <w:t>been</w:t>
      </w:r>
      <w:r w:rsidRPr="00F539F7">
        <w:rPr>
          <w:rFonts w:ascii="Times New Roman" w:hAnsi="Times New Roman" w:cs="Times New Roman"/>
          <w:spacing w:val="-4"/>
        </w:rPr>
        <w:t xml:space="preserve"> </w:t>
      </w:r>
      <w:r w:rsidRPr="00F539F7">
        <w:rPr>
          <w:rFonts w:ascii="Times New Roman" w:hAnsi="Times New Roman" w:cs="Times New Roman"/>
        </w:rPr>
        <w:t>a</w:t>
      </w:r>
      <w:r w:rsidRPr="00F539F7">
        <w:rPr>
          <w:rFonts w:ascii="Times New Roman" w:hAnsi="Times New Roman" w:cs="Times New Roman"/>
          <w:spacing w:val="1"/>
        </w:rPr>
        <w:t xml:space="preserve"> </w:t>
      </w:r>
      <w:r w:rsidRPr="00F539F7">
        <w:rPr>
          <w:rFonts w:ascii="Times New Roman" w:hAnsi="Times New Roman" w:cs="Times New Roman"/>
        </w:rPr>
        <w:t>violation</w:t>
      </w:r>
      <w:r w:rsidRPr="00F539F7">
        <w:rPr>
          <w:rFonts w:ascii="Times New Roman" w:hAnsi="Times New Roman" w:cs="Times New Roman"/>
          <w:spacing w:val="11"/>
        </w:rPr>
        <w:t xml:space="preserve"> </w:t>
      </w:r>
      <w:r w:rsidRPr="00F539F7">
        <w:rPr>
          <w:rFonts w:ascii="Times New Roman" w:hAnsi="Times New Roman" w:cs="Times New Roman"/>
        </w:rPr>
        <w:t>of</w:t>
      </w:r>
      <w:r w:rsidRPr="00F539F7">
        <w:rPr>
          <w:rFonts w:ascii="Times New Roman" w:hAnsi="Times New Roman" w:cs="Times New Roman"/>
          <w:spacing w:val="4"/>
        </w:rPr>
        <w:t xml:space="preserve"> </w:t>
      </w:r>
      <w:r w:rsidRPr="00F539F7">
        <w:rPr>
          <w:rFonts w:ascii="Times New Roman" w:hAnsi="Times New Roman" w:cs="Times New Roman"/>
        </w:rPr>
        <w:t>this</w:t>
      </w:r>
      <w:r w:rsidRPr="00F539F7">
        <w:rPr>
          <w:rFonts w:ascii="Times New Roman" w:hAnsi="Times New Roman" w:cs="Times New Roman"/>
          <w:spacing w:val="1"/>
        </w:rPr>
        <w:t xml:space="preserve"> </w:t>
      </w:r>
      <w:r w:rsidRPr="00F539F7">
        <w:rPr>
          <w:rFonts w:ascii="Times New Roman" w:hAnsi="Times New Roman" w:cs="Times New Roman"/>
        </w:rPr>
        <w:t>Agreement,</w:t>
      </w:r>
      <w:r w:rsidRPr="00F539F7">
        <w:rPr>
          <w:rFonts w:ascii="Times New Roman" w:hAnsi="Times New Roman" w:cs="Times New Roman"/>
          <w:spacing w:val="22"/>
        </w:rPr>
        <w:t xml:space="preserve"> </w:t>
      </w:r>
      <w:r w:rsidRPr="00F539F7">
        <w:rPr>
          <w:rFonts w:ascii="Times New Roman" w:hAnsi="Times New Roman" w:cs="Times New Roman"/>
        </w:rPr>
        <w:t>shall reduce</w:t>
      </w:r>
      <w:r w:rsidRPr="00F539F7">
        <w:rPr>
          <w:rFonts w:ascii="Times New Roman" w:hAnsi="Times New Roman" w:cs="Times New Roman"/>
          <w:w w:val="97"/>
        </w:rPr>
        <w:t xml:space="preserve"> </w:t>
      </w:r>
      <w:r w:rsidRPr="00F539F7">
        <w:rPr>
          <w:rFonts w:ascii="Times New Roman" w:hAnsi="Times New Roman" w:cs="Times New Roman"/>
        </w:rPr>
        <w:t>his/her</w:t>
      </w:r>
      <w:r w:rsidRPr="00F539F7">
        <w:rPr>
          <w:rFonts w:ascii="Times New Roman" w:hAnsi="Times New Roman" w:cs="Times New Roman"/>
          <w:spacing w:val="-4"/>
        </w:rPr>
        <w:t xml:space="preserve"> </w:t>
      </w:r>
      <w:r w:rsidRPr="00F539F7">
        <w:rPr>
          <w:rFonts w:ascii="Times New Roman" w:hAnsi="Times New Roman" w:cs="Times New Roman"/>
        </w:rPr>
        <w:t>complaint</w:t>
      </w:r>
      <w:r w:rsidRPr="00F539F7">
        <w:rPr>
          <w:rFonts w:ascii="Times New Roman" w:hAnsi="Times New Roman" w:cs="Times New Roman"/>
          <w:spacing w:val="8"/>
        </w:rPr>
        <w:t xml:space="preserve"> </w:t>
      </w:r>
      <w:r w:rsidRPr="00F539F7">
        <w:rPr>
          <w:rFonts w:ascii="Times New Roman" w:hAnsi="Times New Roman" w:cs="Times New Roman"/>
        </w:rPr>
        <w:t>to</w:t>
      </w:r>
      <w:r w:rsidRPr="00F539F7">
        <w:rPr>
          <w:rFonts w:ascii="Times New Roman" w:hAnsi="Times New Roman" w:cs="Times New Roman"/>
          <w:spacing w:val="-5"/>
        </w:rPr>
        <w:t xml:space="preserve"> </w:t>
      </w:r>
      <w:r w:rsidRPr="00F539F7">
        <w:rPr>
          <w:rFonts w:ascii="Times New Roman" w:hAnsi="Times New Roman" w:cs="Times New Roman"/>
        </w:rPr>
        <w:t>writing</w:t>
      </w:r>
      <w:r w:rsidRPr="00F539F7">
        <w:rPr>
          <w:rFonts w:ascii="Times New Roman" w:hAnsi="Times New Roman" w:cs="Times New Roman"/>
          <w:spacing w:val="7"/>
        </w:rPr>
        <w:t xml:space="preserve"> </w:t>
      </w:r>
      <w:r w:rsidRPr="00F539F7">
        <w:rPr>
          <w:rFonts w:ascii="Times New Roman" w:hAnsi="Times New Roman" w:cs="Times New Roman"/>
        </w:rPr>
        <w:t>on</w:t>
      </w:r>
      <w:r w:rsidRPr="00F539F7">
        <w:rPr>
          <w:rFonts w:ascii="Times New Roman" w:hAnsi="Times New Roman" w:cs="Times New Roman"/>
          <w:spacing w:val="-5"/>
        </w:rPr>
        <w:t xml:space="preserve"> </w:t>
      </w:r>
      <w:r w:rsidRPr="00F539F7">
        <w:rPr>
          <w:rFonts w:ascii="Times New Roman" w:hAnsi="Times New Roman" w:cs="Times New Roman"/>
        </w:rPr>
        <w:t>a</w:t>
      </w:r>
      <w:r w:rsidRPr="00F539F7">
        <w:rPr>
          <w:rFonts w:ascii="Times New Roman" w:hAnsi="Times New Roman" w:cs="Times New Roman"/>
          <w:spacing w:val="-5"/>
        </w:rPr>
        <w:t xml:space="preserve"> </w:t>
      </w:r>
      <w:r w:rsidRPr="00F539F7">
        <w:rPr>
          <w:rFonts w:ascii="Times New Roman" w:hAnsi="Times New Roman" w:cs="Times New Roman"/>
        </w:rPr>
        <w:t>form</w:t>
      </w:r>
      <w:r w:rsidRPr="00F539F7">
        <w:rPr>
          <w:rFonts w:ascii="Times New Roman" w:hAnsi="Times New Roman" w:cs="Times New Roman"/>
          <w:spacing w:val="14"/>
        </w:rPr>
        <w:t xml:space="preserve"> </w:t>
      </w:r>
      <w:r w:rsidRPr="00F539F7">
        <w:rPr>
          <w:rFonts w:ascii="Times New Roman" w:hAnsi="Times New Roman" w:cs="Times New Roman"/>
        </w:rPr>
        <w:t>provided by</w:t>
      </w:r>
      <w:r w:rsidRPr="00F539F7">
        <w:rPr>
          <w:rFonts w:ascii="Times New Roman" w:hAnsi="Times New Roman" w:cs="Times New Roman"/>
          <w:spacing w:val="-7"/>
        </w:rPr>
        <w:t xml:space="preserve"> </w:t>
      </w:r>
      <w:r w:rsidRPr="00F539F7">
        <w:rPr>
          <w:rFonts w:ascii="Times New Roman" w:hAnsi="Times New Roman" w:cs="Times New Roman"/>
        </w:rPr>
        <w:t>the</w:t>
      </w:r>
      <w:r w:rsidRPr="00F539F7">
        <w:rPr>
          <w:rFonts w:ascii="Times New Roman" w:hAnsi="Times New Roman" w:cs="Times New Roman"/>
          <w:spacing w:val="5"/>
        </w:rPr>
        <w:t xml:space="preserve"> </w:t>
      </w:r>
      <w:r w:rsidRPr="00F539F7">
        <w:rPr>
          <w:rFonts w:ascii="Times New Roman" w:hAnsi="Times New Roman" w:cs="Times New Roman"/>
        </w:rPr>
        <w:t>union,</w:t>
      </w:r>
      <w:r w:rsidRPr="00F539F7">
        <w:rPr>
          <w:rFonts w:ascii="Times New Roman" w:hAnsi="Times New Roman" w:cs="Times New Roman"/>
          <w:spacing w:val="-1"/>
        </w:rPr>
        <w:t xml:space="preserve"> </w:t>
      </w:r>
      <w:proofErr w:type="gramStart"/>
      <w:r w:rsidRPr="00F539F7">
        <w:rPr>
          <w:rFonts w:ascii="Times New Roman" w:hAnsi="Times New Roman" w:cs="Times New Roman"/>
        </w:rPr>
        <w:t>sign</w:t>
      </w:r>
      <w:proofErr w:type="gramEnd"/>
      <w:r w:rsidRPr="00F539F7">
        <w:rPr>
          <w:rFonts w:ascii="Times New Roman" w:hAnsi="Times New Roman" w:cs="Times New Roman"/>
          <w:spacing w:val="-4"/>
        </w:rPr>
        <w:t xml:space="preserve"> </w:t>
      </w:r>
      <w:r w:rsidRPr="00F539F7">
        <w:rPr>
          <w:rFonts w:ascii="Times New Roman" w:hAnsi="Times New Roman" w:cs="Times New Roman"/>
        </w:rPr>
        <w:t>and</w:t>
      </w:r>
      <w:r w:rsidRPr="00F539F7">
        <w:rPr>
          <w:rFonts w:ascii="Times New Roman" w:hAnsi="Times New Roman" w:cs="Times New Roman"/>
          <w:spacing w:val="-4"/>
        </w:rPr>
        <w:t xml:space="preserve"> </w:t>
      </w:r>
      <w:r w:rsidRPr="00F539F7">
        <w:rPr>
          <w:rFonts w:ascii="Times New Roman" w:hAnsi="Times New Roman" w:cs="Times New Roman"/>
        </w:rPr>
        <w:t>date</w:t>
      </w:r>
      <w:r w:rsidRPr="00F539F7">
        <w:rPr>
          <w:rFonts w:ascii="Times New Roman" w:hAnsi="Times New Roman" w:cs="Times New Roman"/>
          <w:spacing w:val="-4"/>
        </w:rPr>
        <w:t xml:space="preserve"> </w:t>
      </w:r>
      <w:r w:rsidRPr="00F539F7">
        <w:rPr>
          <w:rFonts w:ascii="Times New Roman" w:hAnsi="Times New Roman" w:cs="Times New Roman"/>
        </w:rPr>
        <w:t>the</w:t>
      </w:r>
      <w:r w:rsidRPr="00F539F7">
        <w:rPr>
          <w:rFonts w:ascii="Times New Roman" w:hAnsi="Times New Roman" w:cs="Times New Roman"/>
          <w:spacing w:val="-6"/>
        </w:rPr>
        <w:t xml:space="preserve"> </w:t>
      </w:r>
      <w:r w:rsidRPr="00F539F7">
        <w:rPr>
          <w:rFonts w:ascii="Times New Roman" w:hAnsi="Times New Roman" w:cs="Times New Roman"/>
        </w:rPr>
        <w:t>form</w:t>
      </w:r>
      <w:r w:rsidRPr="00F539F7">
        <w:rPr>
          <w:rFonts w:ascii="Times New Roman" w:hAnsi="Times New Roman" w:cs="Times New Roman"/>
          <w:spacing w:val="3"/>
        </w:rPr>
        <w:t xml:space="preserve"> </w:t>
      </w:r>
      <w:r w:rsidRPr="00F539F7">
        <w:rPr>
          <w:rFonts w:ascii="Times New Roman" w:hAnsi="Times New Roman" w:cs="Times New Roman"/>
        </w:rPr>
        <w:t>and</w:t>
      </w:r>
      <w:r w:rsidRPr="00F539F7">
        <w:rPr>
          <w:rFonts w:ascii="Times New Roman" w:hAnsi="Times New Roman" w:cs="Times New Roman"/>
          <w:spacing w:val="-13"/>
        </w:rPr>
        <w:t xml:space="preserve"> </w:t>
      </w:r>
      <w:r w:rsidRPr="00F539F7">
        <w:rPr>
          <w:rFonts w:ascii="Times New Roman" w:hAnsi="Times New Roman" w:cs="Times New Roman"/>
        </w:rPr>
        <w:t>file</w:t>
      </w:r>
      <w:r w:rsidRPr="00F539F7">
        <w:rPr>
          <w:rFonts w:ascii="Times New Roman" w:hAnsi="Times New Roman" w:cs="Times New Roman"/>
          <w:spacing w:val="1"/>
        </w:rPr>
        <w:t xml:space="preserve"> </w:t>
      </w:r>
      <w:r w:rsidRPr="00F539F7">
        <w:rPr>
          <w:rFonts w:ascii="Times New Roman" w:hAnsi="Times New Roman" w:cs="Times New Roman"/>
        </w:rPr>
        <w:t>it</w:t>
      </w:r>
      <w:r w:rsidRPr="00F539F7">
        <w:rPr>
          <w:rFonts w:ascii="Times New Roman" w:hAnsi="Times New Roman" w:cs="Times New Roman"/>
          <w:w w:val="99"/>
        </w:rPr>
        <w:t xml:space="preserve"> </w:t>
      </w:r>
      <w:r w:rsidRPr="00F539F7">
        <w:rPr>
          <w:rFonts w:ascii="Times New Roman" w:hAnsi="Times New Roman" w:cs="Times New Roman"/>
        </w:rPr>
        <w:t>with</w:t>
      </w:r>
      <w:r w:rsidRPr="00F539F7">
        <w:rPr>
          <w:rFonts w:ascii="Times New Roman" w:hAnsi="Times New Roman" w:cs="Times New Roman"/>
          <w:spacing w:val="6"/>
        </w:rPr>
        <w:t xml:space="preserve"> </w:t>
      </w:r>
      <w:r w:rsidRPr="00F539F7">
        <w:rPr>
          <w:rFonts w:ascii="Times New Roman" w:hAnsi="Times New Roman" w:cs="Times New Roman"/>
        </w:rPr>
        <w:t>his</w:t>
      </w:r>
      <w:r w:rsidRPr="00F539F7">
        <w:rPr>
          <w:rFonts w:ascii="Times New Roman" w:hAnsi="Times New Roman" w:cs="Times New Roman"/>
          <w:spacing w:val="-2"/>
        </w:rPr>
        <w:t xml:space="preserve"> </w:t>
      </w:r>
      <w:r w:rsidRPr="00F539F7">
        <w:rPr>
          <w:rFonts w:ascii="Times New Roman" w:hAnsi="Times New Roman" w:cs="Times New Roman"/>
        </w:rPr>
        <w:t>immediate</w:t>
      </w:r>
      <w:r w:rsidRPr="00F539F7">
        <w:rPr>
          <w:rFonts w:ascii="Times New Roman" w:hAnsi="Times New Roman" w:cs="Times New Roman"/>
          <w:spacing w:val="8"/>
        </w:rPr>
        <w:t xml:space="preserve"> </w:t>
      </w:r>
      <w:r w:rsidRPr="00F539F7">
        <w:rPr>
          <w:rFonts w:ascii="Times New Roman" w:hAnsi="Times New Roman" w:cs="Times New Roman"/>
        </w:rPr>
        <w:t>supervisor</w:t>
      </w:r>
      <w:r w:rsidRPr="00F539F7">
        <w:rPr>
          <w:rFonts w:ascii="Times New Roman" w:hAnsi="Times New Roman" w:cs="Times New Roman"/>
          <w:spacing w:val="11"/>
        </w:rPr>
        <w:t xml:space="preserve"> </w:t>
      </w:r>
      <w:r w:rsidRPr="00F539F7">
        <w:rPr>
          <w:rFonts w:ascii="Times New Roman" w:hAnsi="Times New Roman" w:cs="Times New Roman"/>
        </w:rPr>
        <w:t>within</w:t>
      </w:r>
      <w:r w:rsidRPr="00F539F7">
        <w:rPr>
          <w:rFonts w:ascii="Times New Roman" w:hAnsi="Times New Roman" w:cs="Times New Roman"/>
          <w:spacing w:val="6"/>
        </w:rPr>
        <w:t xml:space="preserve"> </w:t>
      </w:r>
      <w:r w:rsidRPr="00F539F7">
        <w:rPr>
          <w:rFonts w:ascii="Times New Roman" w:hAnsi="Times New Roman" w:cs="Times New Roman"/>
        </w:rPr>
        <w:t>five</w:t>
      </w:r>
      <w:r w:rsidRPr="00F539F7">
        <w:rPr>
          <w:rFonts w:ascii="Times New Roman" w:hAnsi="Times New Roman" w:cs="Times New Roman"/>
          <w:spacing w:val="4"/>
        </w:rPr>
        <w:t xml:space="preserve"> </w:t>
      </w:r>
      <w:r w:rsidRPr="00F539F7">
        <w:rPr>
          <w:rFonts w:ascii="Times New Roman" w:hAnsi="Times New Roman" w:cs="Times New Roman"/>
        </w:rPr>
        <w:t>(5)</w:t>
      </w:r>
      <w:r w:rsidRPr="00F539F7">
        <w:rPr>
          <w:rFonts w:ascii="Times New Roman" w:hAnsi="Times New Roman" w:cs="Times New Roman"/>
          <w:spacing w:val="-15"/>
        </w:rPr>
        <w:t xml:space="preserve"> </w:t>
      </w:r>
      <w:r w:rsidRPr="00F539F7">
        <w:rPr>
          <w:rFonts w:ascii="Times New Roman" w:hAnsi="Times New Roman" w:cs="Times New Roman"/>
        </w:rPr>
        <w:t>working</w:t>
      </w:r>
      <w:r w:rsidRPr="00F539F7">
        <w:rPr>
          <w:rFonts w:ascii="Times New Roman" w:hAnsi="Times New Roman" w:cs="Times New Roman"/>
          <w:spacing w:val="12"/>
        </w:rPr>
        <w:t xml:space="preserve"> </w:t>
      </w:r>
      <w:r w:rsidRPr="00F539F7">
        <w:rPr>
          <w:rFonts w:ascii="Times New Roman" w:hAnsi="Times New Roman" w:cs="Times New Roman"/>
        </w:rPr>
        <w:t>days</w:t>
      </w:r>
      <w:r w:rsidRPr="00F539F7">
        <w:rPr>
          <w:rFonts w:ascii="Times New Roman" w:hAnsi="Times New Roman" w:cs="Times New Roman"/>
          <w:spacing w:val="-6"/>
        </w:rPr>
        <w:t xml:space="preserve"> </w:t>
      </w:r>
      <w:r w:rsidRPr="00F539F7">
        <w:rPr>
          <w:rFonts w:ascii="Times New Roman" w:hAnsi="Times New Roman" w:cs="Times New Roman"/>
        </w:rPr>
        <w:t>from</w:t>
      </w:r>
      <w:r w:rsidRPr="00F539F7">
        <w:rPr>
          <w:rFonts w:ascii="Times New Roman" w:hAnsi="Times New Roman" w:cs="Times New Roman"/>
          <w:spacing w:val="7"/>
        </w:rPr>
        <w:t xml:space="preserve"> </w:t>
      </w:r>
      <w:r w:rsidRPr="00F539F7">
        <w:rPr>
          <w:rFonts w:ascii="Times New Roman" w:hAnsi="Times New Roman" w:cs="Times New Roman"/>
        </w:rPr>
        <w:t>the</w:t>
      </w:r>
      <w:r w:rsidRPr="00F539F7">
        <w:rPr>
          <w:rFonts w:ascii="Times New Roman" w:hAnsi="Times New Roman" w:cs="Times New Roman"/>
          <w:spacing w:val="1"/>
        </w:rPr>
        <w:t xml:space="preserve"> </w:t>
      </w:r>
      <w:r w:rsidRPr="00F539F7">
        <w:rPr>
          <w:rFonts w:ascii="Times New Roman" w:hAnsi="Times New Roman" w:cs="Times New Roman"/>
        </w:rPr>
        <w:t>date the</w:t>
      </w:r>
      <w:r w:rsidRPr="00F539F7">
        <w:rPr>
          <w:rFonts w:ascii="Times New Roman" w:hAnsi="Times New Roman" w:cs="Times New Roman"/>
          <w:spacing w:val="1"/>
        </w:rPr>
        <w:t xml:space="preserve"> </w:t>
      </w:r>
      <w:r w:rsidRPr="00F539F7">
        <w:rPr>
          <w:rFonts w:ascii="Times New Roman" w:hAnsi="Times New Roman" w:cs="Times New Roman"/>
        </w:rPr>
        <w:t>alleged</w:t>
      </w:r>
      <w:r w:rsidRPr="00F539F7">
        <w:rPr>
          <w:rFonts w:ascii="Times New Roman" w:hAnsi="Times New Roman" w:cs="Times New Roman"/>
          <w:spacing w:val="2"/>
        </w:rPr>
        <w:t xml:space="preserve"> </w:t>
      </w:r>
      <w:r w:rsidRPr="00F539F7">
        <w:rPr>
          <w:rFonts w:ascii="Times New Roman" w:hAnsi="Times New Roman" w:cs="Times New Roman"/>
        </w:rPr>
        <w:t>violation</w:t>
      </w:r>
      <w:r w:rsidRPr="00F539F7">
        <w:rPr>
          <w:rFonts w:ascii="Times New Roman" w:hAnsi="Times New Roman" w:cs="Times New Roman"/>
          <w:w w:val="95"/>
        </w:rPr>
        <w:t xml:space="preserve"> </w:t>
      </w:r>
      <w:r w:rsidRPr="00F539F7">
        <w:rPr>
          <w:rFonts w:ascii="Times New Roman" w:hAnsi="Times New Roman" w:cs="Times New Roman"/>
        </w:rPr>
        <w:t>occurred.</w:t>
      </w:r>
      <w:r w:rsidRPr="00F539F7">
        <w:rPr>
          <w:rFonts w:ascii="Times New Roman" w:hAnsi="Times New Roman" w:cs="Times New Roman"/>
          <w:spacing w:val="31"/>
        </w:rPr>
        <w:t xml:space="preserve"> </w:t>
      </w:r>
      <w:r w:rsidRPr="00F539F7">
        <w:rPr>
          <w:rFonts w:ascii="Times New Roman" w:hAnsi="Times New Roman" w:cs="Times New Roman"/>
        </w:rPr>
        <w:t>The</w:t>
      </w:r>
      <w:r w:rsidRPr="00F539F7">
        <w:rPr>
          <w:rFonts w:ascii="Times New Roman" w:hAnsi="Times New Roman" w:cs="Times New Roman"/>
          <w:spacing w:val="13"/>
        </w:rPr>
        <w:t xml:space="preserve"> </w:t>
      </w:r>
      <w:r w:rsidRPr="00F539F7">
        <w:rPr>
          <w:rFonts w:ascii="Times New Roman" w:hAnsi="Times New Roman" w:cs="Times New Roman"/>
        </w:rPr>
        <w:t>written</w:t>
      </w:r>
      <w:r w:rsidRPr="00F539F7">
        <w:rPr>
          <w:rFonts w:ascii="Times New Roman" w:hAnsi="Times New Roman" w:cs="Times New Roman"/>
          <w:spacing w:val="22"/>
        </w:rPr>
        <w:t xml:space="preserve"> </w:t>
      </w:r>
      <w:r w:rsidRPr="00F539F7">
        <w:rPr>
          <w:rFonts w:ascii="Times New Roman" w:hAnsi="Times New Roman" w:cs="Times New Roman"/>
        </w:rPr>
        <w:t>grievance</w:t>
      </w:r>
      <w:r w:rsidRPr="00F539F7">
        <w:rPr>
          <w:rFonts w:ascii="Times New Roman" w:hAnsi="Times New Roman" w:cs="Times New Roman"/>
          <w:spacing w:val="25"/>
        </w:rPr>
        <w:t xml:space="preserve"> </w:t>
      </w:r>
      <w:r w:rsidRPr="00F539F7">
        <w:rPr>
          <w:rFonts w:ascii="Times New Roman" w:hAnsi="Times New Roman" w:cs="Times New Roman"/>
        </w:rPr>
        <w:t>shall</w:t>
      </w:r>
      <w:r w:rsidRPr="00F539F7">
        <w:rPr>
          <w:rFonts w:ascii="Times New Roman" w:hAnsi="Times New Roman" w:cs="Times New Roman"/>
          <w:spacing w:val="17"/>
        </w:rPr>
        <w:t xml:space="preserve"> </w:t>
      </w:r>
      <w:r w:rsidRPr="00F539F7">
        <w:rPr>
          <w:rFonts w:ascii="Times New Roman" w:hAnsi="Times New Roman" w:cs="Times New Roman"/>
        </w:rPr>
        <w:t>contain</w:t>
      </w:r>
      <w:r w:rsidRPr="00F539F7">
        <w:rPr>
          <w:rFonts w:ascii="Times New Roman" w:hAnsi="Times New Roman" w:cs="Times New Roman"/>
          <w:spacing w:val="15"/>
        </w:rPr>
        <w:t xml:space="preserve"> </w:t>
      </w:r>
      <w:r w:rsidRPr="00F539F7">
        <w:rPr>
          <w:rFonts w:ascii="Times New Roman" w:hAnsi="Times New Roman" w:cs="Times New Roman"/>
        </w:rPr>
        <w:t>the</w:t>
      </w:r>
      <w:r w:rsidRPr="00F539F7">
        <w:rPr>
          <w:rFonts w:ascii="Times New Roman" w:hAnsi="Times New Roman" w:cs="Times New Roman"/>
          <w:spacing w:val="14"/>
        </w:rPr>
        <w:t xml:space="preserve"> </w:t>
      </w:r>
      <w:r w:rsidRPr="00F539F7">
        <w:rPr>
          <w:rFonts w:ascii="Times New Roman" w:hAnsi="Times New Roman" w:cs="Times New Roman"/>
        </w:rPr>
        <w:t>article(s)</w:t>
      </w:r>
      <w:r w:rsidRPr="00F539F7">
        <w:rPr>
          <w:rFonts w:ascii="Times New Roman" w:hAnsi="Times New Roman" w:cs="Times New Roman"/>
          <w:spacing w:val="19"/>
        </w:rPr>
        <w:t xml:space="preserve"> </w:t>
      </w:r>
      <w:r w:rsidRPr="00F539F7">
        <w:rPr>
          <w:rFonts w:ascii="Times New Roman" w:hAnsi="Times New Roman" w:cs="Times New Roman"/>
        </w:rPr>
        <w:t>violated</w:t>
      </w:r>
      <w:r w:rsidRPr="00F539F7">
        <w:rPr>
          <w:rFonts w:ascii="Times New Roman" w:hAnsi="Times New Roman" w:cs="Times New Roman"/>
          <w:spacing w:val="22"/>
        </w:rPr>
        <w:t xml:space="preserve"> </w:t>
      </w:r>
      <w:r w:rsidRPr="00F539F7">
        <w:rPr>
          <w:rFonts w:ascii="Times New Roman" w:hAnsi="Times New Roman" w:cs="Times New Roman"/>
        </w:rPr>
        <w:t>and</w:t>
      </w:r>
      <w:r w:rsidRPr="00F539F7">
        <w:rPr>
          <w:rFonts w:ascii="Times New Roman" w:hAnsi="Times New Roman" w:cs="Times New Roman"/>
          <w:spacing w:val="19"/>
        </w:rPr>
        <w:t xml:space="preserve"> </w:t>
      </w:r>
      <w:r w:rsidRPr="00F539F7">
        <w:rPr>
          <w:rFonts w:ascii="Times New Roman" w:hAnsi="Times New Roman" w:cs="Times New Roman"/>
        </w:rPr>
        <w:t>a</w:t>
      </w:r>
      <w:r w:rsidRPr="00F539F7">
        <w:rPr>
          <w:rFonts w:ascii="Times New Roman" w:hAnsi="Times New Roman" w:cs="Times New Roman"/>
          <w:spacing w:val="17"/>
        </w:rPr>
        <w:t xml:space="preserve"> </w:t>
      </w:r>
      <w:r w:rsidRPr="00F539F7">
        <w:rPr>
          <w:rFonts w:ascii="Times New Roman" w:hAnsi="Times New Roman" w:cs="Times New Roman"/>
        </w:rPr>
        <w:t>statement</w:t>
      </w:r>
      <w:r w:rsidRPr="00F539F7">
        <w:rPr>
          <w:rFonts w:ascii="Times New Roman" w:hAnsi="Times New Roman" w:cs="Times New Roman"/>
          <w:spacing w:val="25"/>
        </w:rPr>
        <w:t xml:space="preserve"> </w:t>
      </w:r>
      <w:r w:rsidRPr="00F539F7">
        <w:rPr>
          <w:rFonts w:ascii="Times New Roman" w:hAnsi="Times New Roman" w:cs="Times New Roman"/>
        </w:rPr>
        <w:t>citing</w:t>
      </w:r>
      <w:r w:rsidRPr="00F539F7">
        <w:rPr>
          <w:rFonts w:ascii="Times New Roman" w:hAnsi="Times New Roman" w:cs="Times New Roman"/>
          <w:w w:val="96"/>
        </w:rPr>
        <w:t xml:space="preserve"> </w:t>
      </w:r>
      <w:r w:rsidRPr="00F539F7">
        <w:rPr>
          <w:rFonts w:ascii="Times New Roman" w:hAnsi="Times New Roman" w:cs="Times New Roman"/>
        </w:rPr>
        <w:t>the</w:t>
      </w:r>
      <w:r w:rsidRPr="00F539F7">
        <w:rPr>
          <w:rFonts w:ascii="Times New Roman" w:hAnsi="Times New Roman" w:cs="Times New Roman"/>
          <w:spacing w:val="27"/>
        </w:rPr>
        <w:t xml:space="preserve"> </w:t>
      </w:r>
      <w:r w:rsidRPr="00F539F7">
        <w:rPr>
          <w:rFonts w:ascii="Times New Roman" w:hAnsi="Times New Roman" w:cs="Times New Roman"/>
        </w:rPr>
        <w:t>complaint</w:t>
      </w:r>
      <w:r w:rsidRPr="00F539F7">
        <w:rPr>
          <w:rFonts w:ascii="Times New Roman" w:hAnsi="Times New Roman" w:cs="Times New Roman"/>
          <w:spacing w:val="31"/>
        </w:rPr>
        <w:t xml:space="preserve"> </w:t>
      </w:r>
      <w:r w:rsidRPr="00F539F7">
        <w:rPr>
          <w:rFonts w:ascii="Times New Roman" w:hAnsi="Times New Roman" w:cs="Times New Roman"/>
        </w:rPr>
        <w:t>along</w:t>
      </w:r>
      <w:r w:rsidRPr="00F539F7">
        <w:rPr>
          <w:rFonts w:ascii="Times New Roman" w:hAnsi="Times New Roman" w:cs="Times New Roman"/>
          <w:spacing w:val="26"/>
        </w:rPr>
        <w:t xml:space="preserve"> </w:t>
      </w:r>
      <w:r w:rsidRPr="00F539F7">
        <w:rPr>
          <w:rFonts w:ascii="Times New Roman" w:hAnsi="Times New Roman" w:cs="Times New Roman"/>
        </w:rPr>
        <w:t>with</w:t>
      </w:r>
      <w:r w:rsidRPr="00F539F7">
        <w:rPr>
          <w:rFonts w:ascii="Times New Roman" w:hAnsi="Times New Roman" w:cs="Times New Roman"/>
          <w:spacing w:val="30"/>
        </w:rPr>
        <w:t xml:space="preserve"> </w:t>
      </w:r>
      <w:r w:rsidRPr="00F539F7">
        <w:rPr>
          <w:rFonts w:ascii="Times New Roman" w:hAnsi="Times New Roman" w:cs="Times New Roman"/>
        </w:rPr>
        <w:t>the</w:t>
      </w:r>
      <w:r w:rsidRPr="00F539F7">
        <w:rPr>
          <w:rFonts w:ascii="Times New Roman" w:hAnsi="Times New Roman" w:cs="Times New Roman"/>
          <w:spacing w:val="33"/>
        </w:rPr>
        <w:t xml:space="preserve"> </w:t>
      </w:r>
      <w:r w:rsidRPr="00F539F7">
        <w:rPr>
          <w:rFonts w:ascii="Times New Roman" w:hAnsi="Times New Roman" w:cs="Times New Roman"/>
        </w:rPr>
        <w:t>remedy</w:t>
      </w:r>
      <w:r w:rsidRPr="00F539F7">
        <w:rPr>
          <w:rFonts w:ascii="Times New Roman" w:hAnsi="Times New Roman" w:cs="Times New Roman"/>
          <w:spacing w:val="20"/>
        </w:rPr>
        <w:t xml:space="preserve"> </w:t>
      </w:r>
      <w:r w:rsidRPr="00F539F7">
        <w:rPr>
          <w:rFonts w:ascii="Times New Roman" w:hAnsi="Times New Roman" w:cs="Times New Roman"/>
        </w:rPr>
        <w:t>sought.</w:t>
      </w:r>
      <w:r w:rsidRPr="00F539F7">
        <w:rPr>
          <w:rFonts w:ascii="Times New Roman" w:hAnsi="Times New Roman" w:cs="Times New Roman"/>
          <w:spacing w:val="41"/>
        </w:rPr>
        <w:t xml:space="preserve"> </w:t>
      </w:r>
      <w:r w:rsidRPr="00F539F7">
        <w:rPr>
          <w:rFonts w:ascii="Times New Roman" w:hAnsi="Times New Roman" w:cs="Times New Roman"/>
        </w:rPr>
        <w:t>The</w:t>
      </w:r>
      <w:r w:rsidRPr="00F539F7">
        <w:rPr>
          <w:rFonts w:ascii="Times New Roman" w:hAnsi="Times New Roman" w:cs="Times New Roman"/>
          <w:spacing w:val="30"/>
        </w:rPr>
        <w:t xml:space="preserve"> </w:t>
      </w:r>
      <w:r w:rsidRPr="00F539F7">
        <w:rPr>
          <w:rFonts w:ascii="Times New Roman" w:hAnsi="Times New Roman" w:cs="Times New Roman"/>
        </w:rPr>
        <w:t>immediate</w:t>
      </w:r>
      <w:r w:rsidRPr="00F539F7">
        <w:rPr>
          <w:rFonts w:ascii="Times New Roman" w:hAnsi="Times New Roman" w:cs="Times New Roman"/>
          <w:spacing w:val="38"/>
        </w:rPr>
        <w:t xml:space="preserve"> </w:t>
      </w:r>
      <w:r w:rsidRPr="00F539F7">
        <w:rPr>
          <w:rFonts w:ascii="Times New Roman" w:hAnsi="Times New Roman" w:cs="Times New Roman"/>
        </w:rPr>
        <w:t>supervisor</w:t>
      </w:r>
      <w:r w:rsidRPr="00F539F7">
        <w:rPr>
          <w:rFonts w:ascii="Times New Roman" w:hAnsi="Times New Roman" w:cs="Times New Roman"/>
          <w:spacing w:val="43"/>
        </w:rPr>
        <w:t xml:space="preserve"> </w:t>
      </w:r>
      <w:r w:rsidRPr="00F539F7">
        <w:rPr>
          <w:rFonts w:ascii="Times New Roman" w:hAnsi="Times New Roman" w:cs="Times New Roman"/>
        </w:rPr>
        <w:t>shall</w:t>
      </w:r>
      <w:r w:rsidRPr="00F539F7">
        <w:rPr>
          <w:rFonts w:ascii="Times New Roman" w:hAnsi="Times New Roman" w:cs="Times New Roman"/>
          <w:spacing w:val="24"/>
        </w:rPr>
        <w:t xml:space="preserve"> </w:t>
      </w:r>
      <w:r w:rsidRPr="00F539F7">
        <w:rPr>
          <w:rFonts w:ascii="Times New Roman" w:hAnsi="Times New Roman" w:cs="Times New Roman"/>
        </w:rPr>
        <w:t>answer</w:t>
      </w:r>
      <w:r w:rsidRPr="00F539F7">
        <w:rPr>
          <w:rFonts w:ascii="Times New Roman" w:hAnsi="Times New Roman" w:cs="Times New Roman"/>
          <w:spacing w:val="26"/>
        </w:rPr>
        <w:t xml:space="preserve"> </w:t>
      </w:r>
      <w:r w:rsidRPr="00F539F7">
        <w:rPr>
          <w:rFonts w:ascii="Times New Roman" w:hAnsi="Times New Roman" w:cs="Times New Roman"/>
        </w:rPr>
        <w:t>the</w:t>
      </w:r>
      <w:r w:rsidRPr="00F539F7">
        <w:rPr>
          <w:rFonts w:ascii="Times New Roman" w:hAnsi="Times New Roman" w:cs="Times New Roman"/>
          <w:w w:val="97"/>
        </w:rPr>
        <w:t xml:space="preserve"> </w:t>
      </w:r>
      <w:r w:rsidRPr="00F539F7">
        <w:rPr>
          <w:rFonts w:ascii="Times New Roman" w:hAnsi="Times New Roman" w:cs="Times New Roman"/>
        </w:rPr>
        <w:t>grievance</w:t>
      </w:r>
      <w:r w:rsidRPr="00F539F7">
        <w:rPr>
          <w:rFonts w:ascii="Times New Roman" w:hAnsi="Times New Roman" w:cs="Times New Roman"/>
          <w:spacing w:val="7"/>
        </w:rPr>
        <w:t xml:space="preserve"> </w:t>
      </w:r>
      <w:r w:rsidRPr="00F539F7">
        <w:rPr>
          <w:rFonts w:ascii="Times New Roman" w:hAnsi="Times New Roman" w:cs="Times New Roman"/>
        </w:rPr>
        <w:t>in</w:t>
      </w:r>
      <w:r w:rsidRPr="00F539F7">
        <w:rPr>
          <w:rFonts w:ascii="Times New Roman" w:hAnsi="Times New Roman" w:cs="Times New Roman"/>
          <w:spacing w:val="-23"/>
        </w:rPr>
        <w:t xml:space="preserve"> </w:t>
      </w:r>
      <w:r w:rsidRPr="00F539F7">
        <w:rPr>
          <w:rFonts w:ascii="Times New Roman" w:hAnsi="Times New Roman" w:cs="Times New Roman"/>
        </w:rPr>
        <w:t>writing, within</w:t>
      </w:r>
      <w:r w:rsidRPr="00F539F7">
        <w:rPr>
          <w:rFonts w:ascii="Times New Roman" w:hAnsi="Times New Roman" w:cs="Times New Roman"/>
          <w:spacing w:val="5"/>
        </w:rPr>
        <w:t xml:space="preserve"> </w:t>
      </w:r>
      <w:r w:rsidRPr="00F539F7">
        <w:rPr>
          <w:rFonts w:ascii="Times New Roman" w:hAnsi="Times New Roman" w:cs="Times New Roman"/>
        </w:rPr>
        <w:t>five</w:t>
      </w:r>
      <w:r w:rsidRPr="00F539F7">
        <w:rPr>
          <w:rFonts w:ascii="Times New Roman" w:hAnsi="Times New Roman" w:cs="Times New Roman"/>
          <w:spacing w:val="-2"/>
        </w:rPr>
        <w:t xml:space="preserve"> </w:t>
      </w:r>
      <w:r w:rsidRPr="00F539F7">
        <w:rPr>
          <w:rFonts w:ascii="Times New Roman" w:hAnsi="Times New Roman" w:cs="Times New Roman"/>
        </w:rPr>
        <w:t>(5)</w:t>
      </w:r>
      <w:r w:rsidRPr="00F539F7">
        <w:rPr>
          <w:rFonts w:ascii="Times New Roman" w:hAnsi="Times New Roman" w:cs="Times New Roman"/>
          <w:spacing w:val="-14"/>
        </w:rPr>
        <w:t xml:space="preserve"> </w:t>
      </w:r>
      <w:r w:rsidRPr="00F539F7">
        <w:rPr>
          <w:rFonts w:ascii="Times New Roman" w:hAnsi="Times New Roman" w:cs="Times New Roman"/>
        </w:rPr>
        <w:t>calendar days</w:t>
      </w:r>
      <w:r w:rsidRPr="00F539F7">
        <w:rPr>
          <w:rFonts w:ascii="Times New Roman" w:hAnsi="Times New Roman" w:cs="Times New Roman"/>
          <w:spacing w:val="-7"/>
        </w:rPr>
        <w:t xml:space="preserve"> </w:t>
      </w:r>
      <w:r w:rsidRPr="00F539F7">
        <w:rPr>
          <w:rFonts w:ascii="Times New Roman" w:hAnsi="Times New Roman" w:cs="Times New Roman"/>
        </w:rPr>
        <w:t>of</w:t>
      </w:r>
      <w:r w:rsidRPr="00F539F7">
        <w:rPr>
          <w:rFonts w:ascii="Times New Roman" w:hAnsi="Times New Roman" w:cs="Times New Roman"/>
          <w:spacing w:val="-6"/>
        </w:rPr>
        <w:t xml:space="preserve"> </w:t>
      </w:r>
      <w:r w:rsidRPr="00F539F7">
        <w:rPr>
          <w:rFonts w:ascii="Times New Roman" w:hAnsi="Times New Roman" w:cs="Times New Roman"/>
        </w:rPr>
        <w:t>the</w:t>
      </w:r>
      <w:r w:rsidRPr="00F539F7">
        <w:rPr>
          <w:rFonts w:ascii="Times New Roman" w:hAnsi="Times New Roman" w:cs="Times New Roman"/>
          <w:spacing w:val="1"/>
        </w:rPr>
        <w:t xml:space="preserve"> </w:t>
      </w:r>
      <w:r w:rsidRPr="00F539F7">
        <w:rPr>
          <w:rFonts w:ascii="Times New Roman" w:hAnsi="Times New Roman" w:cs="Times New Roman"/>
        </w:rPr>
        <w:t>receipt</w:t>
      </w:r>
      <w:r w:rsidRPr="00F539F7">
        <w:rPr>
          <w:rFonts w:ascii="Times New Roman" w:hAnsi="Times New Roman" w:cs="Times New Roman"/>
          <w:spacing w:val="-7"/>
        </w:rPr>
        <w:t xml:space="preserve"> </w:t>
      </w:r>
      <w:r w:rsidRPr="00F539F7">
        <w:rPr>
          <w:rFonts w:ascii="Times New Roman" w:hAnsi="Times New Roman" w:cs="Times New Roman"/>
        </w:rPr>
        <w:t>of</w:t>
      </w:r>
      <w:r w:rsidRPr="00F539F7">
        <w:rPr>
          <w:rFonts w:ascii="Times New Roman" w:hAnsi="Times New Roman" w:cs="Times New Roman"/>
          <w:spacing w:val="-5"/>
        </w:rPr>
        <w:t xml:space="preserve"> </w:t>
      </w:r>
      <w:r w:rsidRPr="00F539F7">
        <w:rPr>
          <w:rFonts w:ascii="Times New Roman" w:hAnsi="Times New Roman" w:cs="Times New Roman"/>
        </w:rPr>
        <w:t>the</w:t>
      </w:r>
      <w:r w:rsidRPr="00F539F7">
        <w:rPr>
          <w:rFonts w:ascii="Times New Roman" w:hAnsi="Times New Roman" w:cs="Times New Roman"/>
          <w:spacing w:val="-7"/>
        </w:rPr>
        <w:t xml:space="preserve"> </w:t>
      </w:r>
      <w:r w:rsidRPr="00F539F7">
        <w:rPr>
          <w:rFonts w:ascii="Times New Roman" w:hAnsi="Times New Roman" w:cs="Times New Roman"/>
        </w:rPr>
        <w:t>grievance.</w:t>
      </w:r>
    </w:p>
    <w:p w14:paraId="011D182A" w14:textId="77777777" w:rsidR="00ED1387" w:rsidRPr="00F539F7" w:rsidRDefault="00ED1387" w:rsidP="00830178">
      <w:pPr>
        <w:ind w:left="720" w:right="720"/>
        <w:rPr>
          <w:rFonts w:ascii="Times New Roman" w:eastAsia="Arial" w:hAnsi="Times New Roman" w:cs="Times New Roman"/>
        </w:rPr>
      </w:pPr>
    </w:p>
    <w:p w14:paraId="5434B05D" w14:textId="77777777" w:rsidR="00ED1387" w:rsidRPr="00F539F7" w:rsidRDefault="00ED1387" w:rsidP="00830178">
      <w:pPr>
        <w:spacing w:before="8"/>
        <w:ind w:left="720" w:right="720"/>
        <w:rPr>
          <w:rFonts w:ascii="Times New Roman" w:eastAsia="Arial" w:hAnsi="Times New Roman" w:cs="Times New Roman"/>
        </w:rPr>
      </w:pPr>
    </w:p>
    <w:p w14:paraId="045EC6F7" w14:textId="35BA9863" w:rsidR="00ED1387" w:rsidRPr="00F539F7" w:rsidRDefault="009F03BC" w:rsidP="00830178">
      <w:pPr>
        <w:ind w:left="720" w:right="720"/>
        <w:jc w:val="both"/>
        <w:rPr>
          <w:rFonts w:ascii="Times New Roman" w:eastAsia="Arial" w:hAnsi="Times New Roman" w:cs="Times New Roman"/>
        </w:rPr>
      </w:pPr>
      <w:r w:rsidRPr="00F539F7">
        <w:rPr>
          <w:rFonts w:ascii="Times New Roman" w:hAnsi="Times New Roman" w:cs="Times New Roman"/>
          <w:b/>
        </w:rPr>
        <w:t>SECTION</w:t>
      </w:r>
      <w:r w:rsidRPr="00F539F7">
        <w:rPr>
          <w:rFonts w:ascii="Times New Roman" w:hAnsi="Times New Roman" w:cs="Times New Roman"/>
          <w:b/>
          <w:spacing w:val="38"/>
        </w:rPr>
        <w:t xml:space="preserve"> </w:t>
      </w:r>
      <w:r w:rsidRPr="00F539F7">
        <w:rPr>
          <w:rFonts w:ascii="Times New Roman" w:hAnsi="Times New Roman" w:cs="Times New Roman"/>
          <w:b/>
        </w:rPr>
        <w:t>10.2</w:t>
      </w:r>
      <w:r w:rsidRPr="00F539F7">
        <w:rPr>
          <w:rFonts w:ascii="Times New Roman" w:hAnsi="Times New Roman" w:cs="Times New Roman"/>
          <w:b/>
          <w:spacing w:val="1"/>
        </w:rPr>
        <w:t xml:space="preserve"> </w:t>
      </w:r>
      <w:r w:rsidRPr="00F539F7">
        <w:rPr>
          <w:rFonts w:ascii="Times New Roman" w:hAnsi="Times New Roman" w:cs="Times New Roman"/>
          <w:b/>
          <w:w w:val="180"/>
        </w:rPr>
        <w:t>-</w:t>
      </w:r>
      <w:r w:rsidRPr="00F539F7">
        <w:rPr>
          <w:rFonts w:ascii="Times New Roman" w:hAnsi="Times New Roman" w:cs="Times New Roman"/>
          <w:b/>
          <w:spacing w:val="-51"/>
          <w:w w:val="180"/>
        </w:rPr>
        <w:t xml:space="preserve"> </w:t>
      </w:r>
      <w:r w:rsidRPr="00F539F7">
        <w:rPr>
          <w:rFonts w:ascii="Times New Roman" w:hAnsi="Times New Roman" w:cs="Times New Roman"/>
          <w:b/>
        </w:rPr>
        <w:t>STEP</w:t>
      </w:r>
      <w:r w:rsidRPr="00F539F7">
        <w:rPr>
          <w:rFonts w:ascii="Times New Roman" w:hAnsi="Times New Roman" w:cs="Times New Roman"/>
          <w:b/>
          <w:spacing w:val="22"/>
        </w:rPr>
        <w:t xml:space="preserve"> </w:t>
      </w:r>
      <w:r w:rsidR="00F539F7" w:rsidRPr="00F539F7">
        <w:rPr>
          <w:rFonts w:ascii="Times New Roman" w:hAnsi="Times New Roman" w:cs="Times New Roman"/>
          <w:b/>
        </w:rPr>
        <w:t>2</w:t>
      </w:r>
    </w:p>
    <w:p w14:paraId="4303B53E" w14:textId="77777777" w:rsidR="00ED1387" w:rsidRPr="00F539F7" w:rsidRDefault="00ED1387" w:rsidP="00830178">
      <w:pPr>
        <w:ind w:left="720" w:right="720"/>
        <w:rPr>
          <w:rFonts w:ascii="Times New Roman" w:eastAsia="Arial" w:hAnsi="Times New Roman" w:cs="Times New Roman"/>
        </w:rPr>
      </w:pPr>
    </w:p>
    <w:p w14:paraId="004CD841" w14:textId="77777777" w:rsidR="00ED1387" w:rsidRPr="00F539F7" w:rsidRDefault="009F03BC" w:rsidP="00830178">
      <w:pPr>
        <w:spacing w:line="242" w:lineRule="auto"/>
        <w:ind w:left="720" w:right="720" w:firstLine="19"/>
        <w:jc w:val="both"/>
        <w:rPr>
          <w:rFonts w:ascii="Times New Roman" w:eastAsia="Arial" w:hAnsi="Times New Roman" w:cs="Times New Roman"/>
        </w:rPr>
      </w:pPr>
      <w:r w:rsidRPr="00F539F7">
        <w:rPr>
          <w:rFonts w:ascii="Times New Roman" w:hAnsi="Times New Roman" w:cs="Times New Roman"/>
        </w:rPr>
        <w:t>If</w:t>
      </w:r>
      <w:r w:rsidRPr="00F539F7">
        <w:rPr>
          <w:rFonts w:ascii="Times New Roman" w:hAnsi="Times New Roman" w:cs="Times New Roman"/>
          <w:spacing w:val="-18"/>
        </w:rPr>
        <w:t xml:space="preserve"> </w:t>
      </w:r>
      <w:r w:rsidRPr="00F539F7">
        <w:rPr>
          <w:rFonts w:ascii="Times New Roman" w:hAnsi="Times New Roman" w:cs="Times New Roman"/>
        </w:rPr>
        <w:t>the</w:t>
      </w:r>
      <w:r w:rsidRPr="00F539F7">
        <w:rPr>
          <w:rFonts w:ascii="Times New Roman" w:hAnsi="Times New Roman" w:cs="Times New Roman"/>
          <w:spacing w:val="-7"/>
        </w:rPr>
        <w:t xml:space="preserve"> </w:t>
      </w:r>
      <w:r w:rsidRPr="00F539F7">
        <w:rPr>
          <w:rFonts w:ascii="Times New Roman" w:hAnsi="Times New Roman" w:cs="Times New Roman"/>
        </w:rPr>
        <w:t>dispute</w:t>
      </w:r>
      <w:r w:rsidRPr="00F539F7">
        <w:rPr>
          <w:rFonts w:ascii="Times New Roman" w:hAnsi="Times New Roman" w:cs="Times New Roman"/>
          <w:spacing w:val="6"/>
        </w:rPr>
        <w:t xml:space="preserve"> </w:t>
      </w:r>
      <w:r w:rsidRPr="00F539F7">
        <w:rPr>
          <w:rFonts w:ascii="Times New Roman" w:hAnsi="Times New Roman" w:cs="Times New Roman"/>
        </w:rPr>
        <w:t>is</w:t>
      </w:r>
      <w:r w:rsidRPr="00F539F7">
        <w:rPr>
          <w:rFonts w:ascii="Times New Roman" w:hAnsi="Times New Roman" w:cs="Times New Roman"/>
          <w:spacing w:val="-9"/>
        </w:rPr>
        <w:t xml:space="preserve"> </w:t>
      </w:r>
      <w:r w:rsidRPr="00F539F7">
        <w:rPr>
          <w:rFonts w:ascii="Times New Roman" w:hAnsi="Times New Roman" w:cs="Times New Roman"/>
        </w:rPr>
        <w:t>not</w:t>
      </w:r>
      <w:r w:rsidRPr="00F539F7">
        <w:rPr>
          <w:rFonts w:ascii="Times New Roman" w:hAnsi="Times New Roman" w:cs="Times New Roman"/>
          <w:spacing w:val="-7"/>
        </w:rPr>
        <w:t xml:space="preserve"> </w:t>
      </w:r>
      <w:r w:rsidRPr="00F539F7">
        <w:rPr>
          <w:rFonts w:ascii="Times New Roman" w:hAnsi="Times New Roman" w:cs="Times New Roman"/>
        </w:rPr>
        <w:t>resolved</w:t>
      </w:r>
      <w:r w:rsidRPr="00F539F7">
        <w:rPr>
          <w:rFonts w:ascii="Times New Roman" w:hAnsi="Times New Roman" w:cs="Times New Roman"/>
          <w:spacing w:val="3"/>
        </w:rPr>
        <w:t xml:space="preserve"> </w:t>
      </w:r>
      <w:r w:rsidRPr="00F539F7">
        <w:rPr>
          <w:rFonts w:ascii="Times New Roman" w:hAnsi="Times New Roman" w:cs="Times New Roman"/>
        </w:rPr>
        <w:t>in</w:t>
      </w:r>
      <w:r w:rsidRPr="00F539F7">
        <w:rPr>
          <w:rFonts w:ascii="Times New Roman" w:hAnsi="Times New Roman" w:cs="Times New Roman"/>
          <w:spacing w:val="-11"/>
        </w:rPr>
        <w:t xml:space="preserve"> </w:t>
      </w:r>
      <w:r w:rsidRPr="00F539F7">
        <w:rPr>
          <w:rFonts w:ascii="Times New Roman" w:hAnsi="Times New Roman" w:cs="Times New Roman"/>
        </w:rPr>
        <w:t>Step</w:t>
      </w:r>
      <w:r w:rsidRPr="00F539F7">
        <w:rPr>
          <w:rFonts w:ascii="Times New Roman" w:hAnsi="Times New Roman" w:cs="Times New Roman"/>
          <w:spacing w:val="4"/>
        </w:rPr>
        <w:t xml:space="preserve"> </w:t>
      </w:r>
      <w:r w:rsidRPr="00F539F7">
        <w:rPr>
          <w:rFonts w:ascii="Times New Roman" w:hAnsi="Times New Roman" w:cs="Times New Roman"/>
        </w:rPr>
        <w:t>1,</w:t>
      </w:r>
      <w:r w:rsidRPr="00F539F7">
        <w:rPr>
          <w:rFonts w:ascii="Times New Roman" w:hAnsi="Times New Roman" w:cs="Times New Roman"/>
          <w:spacing w:val="-20"/>
        </w:rPr>
        <w:t xml:space="preserve"> </w:t>
      </w:r>
      <w:r w:rsidRPr="00F539F7">
        <w:rPr>
          <w:rFonts w:ascii="Times New Roman" w:hAnsi="Times New Roman" w:cs="Times New Roman"/>
        </w:rPr>
        <w:t>the</w:t>
      </w:r>
      <w:r w:rsidRPr="00F539F7">
        <w:rPr>
          <w:rFonts w:ascii="Times New Roman" w:hAnsi="Times New Roman" w:cs="Times New Roman"/>
          <w:spacing w:val="-1"/>
        </w:rPr>
        <w:t xml:space="preserve"> </w:t>
      </w:r>
      <w:r w:rsidRPr="00F539F7">
        <w:rPr>
          <w:rFonts w:ascii="Times New Roman" w:hAnsi="Times New Roman" w:cs="Times New Roman"/>
        </w:rPr>
        <w:t>member,</w:t>
      </w:r>
      <w:r w:rsidRPr="00F539F7">
        <w:rPr>
          <w:rFonts w:ascii="Times New Roman" w:hAnsi="Times New Roman" w:cs="Times New Roman"/>
          <w:spacing w:val="-7"/>
        </w:rPr>
        <w:t xml:space="preserve"> </w:t>
      </w:r>
      <w:r w:rsidRPr="00F539F7">
        <w:rPr>
          <w:rFonts w:ascii="Times New Roman" w:hAnsi="Times New Roman" w:cs="Times New Roman"/>
        </w:rPr>
        <w:t>through</w:t>
      </w:r>
      <w:r w:rsidRPr="00F539F7">
        <w:rPr>
          <w:rFonts w:ascii="Times New Roman" w:hAnsi="Times New Roman" w:cs="Times New Roman"/>
          <w:spacing w:val="5"/>
        </w:rPr>
        <w:t xml:space="preserve"> </w:t>
      </w:r>
      <w:r w:rsidRPr="00F539F7">
        <w:rPr>
          <w:rFonts w:ascii="Times New Roman" w:hAnsi="Times New Roman" w:cs="Times New Roman"/>
        </w:rPr>
        <w:t>his/her</w:t>
      </w:r>
      <w:r w:rsidRPr="00F539F7">
        <w:rPr>
          <w:rFonts w:ascii="Times New Roman" w:hAnsi="Times New Roman" w:cs="Times New Roman"/>
          <w:spacing w:val="-3"/>
        </w:rPr>
        <w:t xml:space="preserve"> </w:t>
      </w:r>
      <w:r w:rsidRPr="00F539F7">
        <w:rPr>
          <w:rFonts w:ascii="Times New Roman" w:hAnsi="Times New Roman" w:cs="Times New Roman"/>
        </w:rPr>
        <w:t>steward,</w:t>
      </w:r>
      <w:r w:rsidRPr="00F539F7">
        <w:rPr>
          <w:rFonts w:ascii="Times New Roman" w:hAnsi="Times New Roman" w:cs="Times New Roman"/>
          <w:spacing w:val="1"/>
        </w:rPr>
        <w:t xml:space="preserve"> </w:t>
      </w:r>
      <w:r w:rsidRPr="00F539F7">
        <w:rPr>
          <w:rFonts w:ascii="Times New Roman" w:hAnsi="Times New Roman" w:cs="Times New Roman"/>
        </w:rPr>
        <w:t>shall</w:t>
      </w:r>
      <w:r w:rsidRPr="00F539F7">
        <w:rPr>
          <w:rFonts w:ascii="Times New Roman" w:hAnsi="Times New Roman" w:cs="Times New Roman"/>
          <w:spacing w:val="-4"/>
        </w:rPr>
        <w:t xml:space="preserve"> </w:t>
      </w:r>
      <w:r w:rsidRPr="00F539F7">
        <w:rPr>
          <w:rFonts w:ascii="Times New Roman" w:hAnsi="Times New Roman" w:cs="Times New Roman"/>
        </w:rPr>
        <w:t>submit</w:t>
      </w:r>
      <w:r w:rsidRPr="00F539F7">
        <w:rPr>
          <w:rFonts w:ascii="Times New Roman" w:hAnsi="Times New Roman" w:cs="Times New Roman"/>
          <w:spacing w:val="-6"/>
        </w:rPr>
        <w:t xml:space="preserve"> </w:t>
      </w:r>
      <w:r w:rsidRPr="00F539F7">
        <w:rPr>
          <w:rFonts w:ascii="Times New Roman" w:hAnsi="Times New Roman" w:cs="Times New Roman"/>
        </w:rPr>
        <w:t>the</w:t>
      </w:r>
      <w:r w:rsidRPr="00F539F7">
        <w:rPr>
          <w:rFonts w:ascii="Times New Roman" w:hAnsi="Times New Roman" w:cs="Times New Roman"/>
          <w:w w:val="95"/>
        </w:rPr>
        <w:t xml:space="preserve"> </w:t>
      </w:r>
      <w:r w:rsidRPr="00F539F7">
        <w:rPr>
          <w:rFonts w:ascii="Times New Roman" w:hAnsi="Times New Roman" w:cs="Times New Roman"/>
        </w:rPr>
        <w:t>grievance</w:t>
      </w:r>
      <w:r w:rsidRPr="00F539F7">
        <w:rPr>
          <w:rFonts w:ascii="Times New Roman" w:hAnsi="Times New Roman" w:cs="Times New Roman"/>
          <w:spacing w:val="18"/>
        </w:rPr>
        <w:t xml:space="preserve"> </w:t>
      </w:r>
      <w:r w:rsidRPr="00F539F7">
        <w:rPr>
          <w:rFonts w:ascii="Times New Roman" w:hAnsi="Times New Roman" w:cs="Times New Roman"/>
        </w:rPr>
        <w:t>to</w:t>
      </w:r>
      <w:r w:rsidRPr="00F539F7">
        <w:rPr>
          <w:rFonts w:ascii="Times New Roman" w:hAnsi="Times New Roman" w:cs="Times New Roman"/>
          <w:spacing w:val="6"/>
        </w:rPr>
        <w:t xml:space="preserve"> </w:t>
      </w:r>
      <w:r w:rsidRPr="00F539F7">
        <w:rPr>
          <w:rFonts w:ascii="Times New Roman" w:hAnsi="Times New Roman" w:cs="Times New Roman"/>
        </w:rPr>
        <w:t>the</w:t>
      </w:r>
      <w:r w:rsidRPr="00F539F7">
        <w:rPr>
          <w:rFonts w:ascii="Times New Roman" w:hAnsi="Times New Roman" w:cs="Times New Roman"/>
          <w:spacing w:val="20"/>
        </w:rPr>
        <w:t xml:space="preserve"> </w:t>
      </w:r>
      <w:r w:rsidRPr="00F539F7">
        <w:rPr>
          <w:rFonts w:ascii="Times New Roman" w:hAnsi="Times New Roman" w:cs="Times New Roman"/>
        </w:rPr>
        <w:t>Department</w:t>
      </w:r>
      <w:r w:rsidRPr="00F539F7">
        <w:rPr>
          <w:rFonts w:ascii="Times New Roman" w:hAnsi="Times New Roman" w:cs="Times New Roman"/>
          <w:spacing w:val="13"/>
        </w:rPr>
        <w:t xml:space="preserve"> </w:t>
      </w:r>
      <w:r w:rsidRPr="00F539F7">
        <w:rPr>
          <w:rFonts w:ascii="Times New Roman" w:hAnsi="Times New Roman" w:cs="Times New Roman"/>
        </w:rPr>
        <w:t>Head</w:t>
      </w:r>
      <w:r w:rsidRPr="00F539F7">
        <w:rPr>
          <w:rFonts w:ascii="Times New Roman" w:hAnsi="Times New Roman" w:cs="Times New Roman"/>
          <w:spacing w:val="52"/>
        </w:rPr>
        <w:t xml:space="preserve"> </w:t>
      </w:r>
      <w:r w:rsidRPr="00F539F7">
        <w:rPr>
          <w:rFonts w:ascii="Times New Roman" w:hAnsi="Times New Roman" w:cs="Times New Roman"/>
        </w:rPr>
        <w:t>within</w:t>
      </w:r>
      <w:r w:rsidRPr="00F539F7">
        <w:rPr>
          <w:rFonts w:ascii="Times New Roman" w:hAnsi="Times New Roman" w:cs="Times New Roman"/>
          <w:spacing w:val="10"/>
        </w:rPr>
        <w:t xml:space="preserve"> </w:t>
      </w:r>
      <w:r w:rsidRPr="00F539F7">
        <w:rPr>
          <w:rFonts w:ascii="Times New Roman" w:hAnsi="Times New Roman" w:cs="Times New Roman"/>
        </w:rPr>
        <w:t>five</w:t>
      </w:r>
      <w:r w:rsidRPr="00F539F7">
        <w:rPr>
          <w:rFonts w:ascii="Times New Roman" w:hAnsi="Times New Roman" w:cs="Times New Roman"/>
          <w:spacing w:val="14"/>
        </w:rPr>
        <w:t xml:space="preserve"> </w:t>
      </w:r>
      <w:r w:rsidRPr="00F539F7">
        <w:rPr>
          <w:rFonts w:ascii="Times New Roman" w:hAnsi="Times New Roman" w:cs="Times New Roman"/>
        </w:rPr>
        <w:t>(5)</w:t>
      </w:r>
      <w:r w:rsidRPr="00F539F7">
        <w:rPr>
          <w:rFonts w:ascii="Times New Roman" w:hAnsi="Times New Roman" w:cs="Times New Roman"/>
          <w:spacing w:val="52"/>
        </w:rPr>
        <w:t xml:space="preserve"> </w:t>
      </w:r>
      <w:r w:rsidRPr="00F539F7">
        <w:rPr>
          <w:rFonts w:ascii="Times New Roman" w:hAnsi="Times New Roman" w:cs="Times New Roman"/>
        </w:rPr>
        <w:t>working</w:t>
      </w:r>
      <w:r w:rsidRPr="00F539F7">
        <w:rPr>
          <w:rFonts w:ascii="Times New Roman" w:hAnsi="Times New Roman" w:cs="Times New Roman"/>
          <w:spacing w:val="21"/>
        </w:rPr>
        <w:t xml:space="preserve"> </w:t>
      </w:r>
      <w:r w:rsidRPr="00F539F7">
        <w:rPr>
          <w:rFonts w:ascii="Times New Roman" w:hAnsi="Times New Roman" w:cs="Times New Roman"/>
        </w:rPr>
        <w:t>days</w:t>
      </w:r>
      <w:r w:rsidRPr="00F539F7">
        <w:rPr>
          <w:rFonts w:ascii="Times New Roman" w:hAnsi="Times New Roman" w:cs="Times New Roman"/>
          <w:spacing w:val="6"/>
        </w:rPr>
        <w:t xml:space="preserve"> </w:t>
      </w:r>
      <w:r w:rsidRPr="00F539F7">
        <w:rPr>
          <w:rFonts w:ascii="Times New Roman" w:hAnsi="Times New Roman" w:cs="Times New Roman"/>
        </w:rPr>
        <w:t>of</w:t>
      </w:r>
      <w:r w:rsidRPr="00F539F7">
        <w:rPr>
          <w:rFonts w:ascii="Times New Roman" w:hAnsi="Times New Roman" w:cs="Times New Roman"/>
          <w:spacing w:val="4"/>
        </w:rPr>
        <w:t xml:space="preserve"> </w:t>
      </w:r>
      <w:r w:rsidRPr="00F539F7">
        <w:rPr>
          <w:rFonts w:ascii="Times New Roman" w:hAnsi="Times New Roman" w:cs="Times New Roman"/>
        </w:rPr>
        <w:t>the</w:t>
      </w:r>
      <w:r w:rsidRPr="00F539F7">
        <w:rPr>
          <w:rFonts w:ascii="Times New Roman" w:hAnsi="Times New Roman" w:cs="Times New Roman"/>
          <w:spacing w:val="11"/>
        </w:rPr>
        <w:t xml:space="preserve"> </w:t>
      </w:r>
      <w:r w:rsidRPr="00F539F7">
        <w:rPr>
          <w:rFonts w:ascii="Times New Roman" w:hAnsi="Times New Roman" w:cs="Times New Roman"/>
        </w:rPr>
        <w:t>receipt</w:t>
      </w:r>
      <w:r w:rsidRPr="00F539F7">
        <w:rPr>
          <w:rFonts w:ascii="Times New Roman" w:hAnsi="Times New Roman" w:cs="Times New Roman"/>
          <w:spacing w:val="6"/>
        </w:rPr>
        <w:t xml:space="preserve"> </w:t>
      </w:r>
      <w:r w:rsidRPr="00F539F7">
        <w:rPr>
          <w:rFonts w:ascii="Times New Roman" w:hAnsi="Times New Roman" w:cs="Times New Roman"/>
        </w:rPr>
        <w:t>of</w:t>
      </w:r>
      <w:r w:rsidRPr="00F539F7">
        <w:rPr>
          <w:rFonts w:ascii="Times New Roman" w:hAnsi="Times New Roman" w:cs="Times New Roman"/>
          <w:spacing w:val="57"/>
        </w:rPr>
        <w:t xml:space="preserve"> </w:t>
      </w:r>
      <w:r w:rsidRPr="00F539F7">
        <w:rPr>
          <w:rFonts w:ascii="Times New Roman" w:hAnsi="Times New Roman" w:cs="Times New Roman"/>
        </w:rPr>
        <w:t>the</w:t>
      </w:r>
      <w:r w:rsidRPr="00F539F7">
        <w:rPr>
          <w:rFonts w:ascii="Times New Roman" w:hAnsi="Times New Roman" w:cs="Times New Roman"/>
          <w:w w:val="97"/>
        </w:rPr>
        <w:t xml:space="preserve"> </w:t>
      </w:r>
      <w:r w:rsidRPr="00F539F7">
        <w:rPr>
          <w:rFonts w:ascii="Times New Roman" w:hAnsi="Times New Roman" w:cs="Times New Roman"/>
        </w:rPr>
        <w:t>grievance</w:t>
      </w:r>
      <w:r w:rsidRPr="00F539F7">
        <w:rPr>
          <w:rFonts w:ascii="Times New Roman" w:hAnsi="Times New Roman" w:cs="Times New Roman"/>
          <w:spacing w:val="37"/>
        </w:rPr>
        <w:t xml:space="preserve"> </w:t>
      </w:r>
      <w:r w:rsidRPr="00F539F7">
        <w:rPr>
          <w:rFonts w:ascii="Times New Roman" w:hAnsi="Times New Roman" w:cs="Times New Roman"/>
        </w:rPr>
        <w:t>in</w:t>
      </w:r>
      <w:r w:rsidRPr="00F539F7">
        <w:rPr>
          <w:rFonts w:ascii="Times New Roman" w:hAnsi="Times New Roman" w:cs="Times New Roman"/>
          <w:spacing w:val="10"/>
        </w:rPr>
        <w:t xml:space="preserve"> </w:t>
      </w:r>
      <w:r w:rsidRPr="00F539F7">
        <w:rPr>
          <w:rFonts w:ascii="Times New Roman" w:hAnsi="Times New Roman" w:cs="Times New Roman"/>
        </w:rPr>
        <w:t>Step</w:t>
      </w:r>
      <w:r w:rsidRPr="00F539F7">
        <w:rPr>
          <w:rFonts w:ascii="Times New Roman" w:hAnsi="Times New Roman" w:cs="Times New Roman"/>
          <w:spacing w:val="28"/>
        </w:rPr>
        <w:t xml:space="preserve"> </w:t>
      </w:r>
      <w:r w:rsidRPr="00F539F7">
        <w:rPr>
          <w:rFonts w:ascii="Times New Roman" w:hAnsi="Times New Roman" w:cs="Times New Roman"/>
        </w:rPr>
        <w:t>2,</w:t>
      </w:r>
      <w:r w:rsidRPr="00F539F7">
        <w:rPr>
          <w:rFonts w:ascii="Times New Roman" w:hAnsi="Times New Roman" w:cs="Times New Roman"/>
          <w:spacing w:val="31"/>
        </w:rPr>
        <w:t xml:space="preserve"> </w:t>
      </w:r>
      <w:r w:rsidRPr="00F539F7">
        <w:rPr>
          <w:rFonts w:ascii="Times New Roman" w:hAnsi="Times New Roman" w:cs="Times New Roman"/>
        </w:rPr>
        <w:t>the</w:t>
      </w:r>
      <w:r w:rsidRPr="00F539F7">
        <w:rPr>
          <w:rFonts w:ascii="Times New Roman" w:hAnsi="Times New Roman" w:cs="Times New Roman"/>
          <w:spacing w:val="36"/>
        </w:rPr>
        <w:t xml:space="preserve"> </w:t>
      </w:r>
      <w:r w:rsidRPr="00F539F7">
        <w:rPr>
          <w:rFonts w:ascii="Times New Roman" w:hAnsi="Times New Roman" w:cs="Times New Roman"/>
        </w:rPr>
        <w:t>Department</w:t>
      </w:r>
      <w:r w:rsidRPr="00F539F7">
        <w:rPr>
          <w:rFonts w:ascii="Times New Roman" w:hAnsi="Times New Roman" w:cs="Times New Roman"/>
          <w:spacing w:val="37"/>
        </w:rPr>
        <w:t xml:space="preserve"> </w:t>
      </w:r>
      <w:r w:rsidRPr="00F539F7">
        <w:rPr>
          <w:rFonts w:ascii="Times New Roman" w:hAnsi="Times New Roman" w:cs="Times New Roman"/>
        </w:rPr>
        <w:t>Head</w:t>
      </w:r>
      <w:r w:rsidRPr="00F539F7">
        <w:rPr>
          <w:rFonts w:ascii="Times New Roman" w:hAnsi="Times New Roman" w:cs="Times New Roman"/>
          <w:spacing w:val="18"/>
        </w:rPr>
        <w:t xml:space="preserve"> </w:t>
      </w:r>
      <w:r w:rsidRPr="00F539F7">
        <w:rPr>
          <w:rFonts w:ascii="Times New Roman" w:hAnsi="Times New Roman" w:cs="Times New Roman"/>
        </w:rPr>
        <w:t>shall</w:t>
      </w:r>
      <w:r w:rsidRPr="00F539F7">
        <w:rPr>
          <w:rFonts w:ascii="Times New Roman" w:hAnsi="Times New Roman" w:cs="Times New Roman"/>
          <w:spacing w:val="27"/>
        </w:rPr>
        <w:t xml:space="preserve"> </w:t>
      </w:r>
      <w:r w:rsidRPr="00F539F7">
        <w:rPr>
          <w:rFonts w:ascii="Times New Roman" w:hAnsi="Times New Roman" w:cs="Times New Roman"/>
        </w:rPr>
        <w:t>hold</w:t>
      </w:r>
      <w:r w:rsidRPr="00F539F7">
        <w:rPr>
          <w:rFonts w:ascii="Times New Roman" w:hAnsi="Times New Roman" w:cs="Times New Roman"/>
          <w:spacing w:val="16"/>
        </w:rPr>
        <w:t xml:space="preserve"> </w:t>
      </w:r>
      <w:r w:rsidRPr="00F539F7">
        <w:rPr>
          <w:rFonts w:ascii="Times New Roman" w:hAnsi="Times New Roman" w:cs="Times New Roman"/>
        </w:rPr>
        <w:t>a</w:t>
      </w:r>
      <w:r w:rsidRPr="00F539F7">
        <w:rPr>
          <w:rFonts w:ascii="Times New Roman" w:hAnsi="Times New Roman" w:cs="Times New Roman"/>
          <w:spacing w:val="26"/>
        </w:rPr>
        <w:t xml:space="preserve"> </w:t>
      </w:r>
      <w:r w:rsidRPr="00F539F7">
        <w:rPr>
          <w:rFonts w:ascii="Times New Roman" w:hAnsi="Times New Roman" w:cs="Times New Roman"/>
        </w:rPr>
        <w:t>meeting</w:t>
      </w:r>
      <w:r w:rsidRPr="00F539F7">
        <w:rPr>
          <w:rFonts w:ascii="Times New Roman" w:hAnsi="Times New Roman" w:cs="Times New Roman"/>
          <w:spacing w:val="19"/>
        </w:rPr>
        <w:t xml:space="preserve"> </w:t>
      </w:r>
      <w:r w:rsidR="00905ECC" w:rsidRPr="00F539F7">
        <w:rPr>
          <w:rFonts w:ascii="Times New Roman" w:hAnsi="Times New Roman" w:cs="Times New Roman"/>
        </w:rPr>
        <w:t>with</w:t>
      </w:r>
      <w:r w:rsidRPr="00F539F7">
        <w:rPr>
          <w:rFonts w:ascii="Times New Roman" w:hAnsi="Times New Roman" w:cs="Times New Roman"/>
          <w:spacing w:val="28"/>
        </w:rPr>
        <w:t xml:space="preserve"> </w:t>
      </w:r>
      <w:r w:rsidRPr="00F539F7">
        <w:rPr>
          <w:rFonts w:ascii="Times New Roman" w:hAnsi="Times New Roman" w:cs="Times New Roman"/>
        </w:rPr>
        <w:t>the</w:t>
      </w:r>
      <w:r w:rsidRPr="00F539F7">
        <w:rPr>
          <w:rFonts w:ascii="Times New Roman" w:hAnsi="Times New Roman" w:cs="Times New Roman"/>
          <w:spacing w:val="27"/>
        </w:rPr>
        <w:t xml:space="preserve"> </w:t>
      </w:r>
      <w:r w:rsidRPr="00F539F7">
        <w:rPr>
          <w:rFonts w:ascii="Times New Roman" w:hAnsi="Times New Roman" w:cs="Times New Roman"/>
        </w:rPr>
        <w:t>grievant,</w:t>
      </w:r>
      <w:r w:rsidRPr="00F539F7">
        <w:rPr>
          <w:rFonts w:ascii="Times New Roman" w:hAnsi="Times New Roman" w:cs="Times New Roman"/>
          <w:spacing w:val="42"/>
        </w:rPr>
        <w:t xml:space="preserve"> </w:t>
      </w:r>
      <w:r w:rsidRPr="00F539F7">
        <w:rPr>
          <w:rFonts w:ascii="Times New Roman" w:hAnsi="Times New Roman" w:cs="Times New Roman"/>
        </w:rPr>
        <w:t>his/her</w:t>
      </w:r>
      <w:r w:rsidRPr="00F539F7">
        <w:rPr>
          <w:rFonts w:ascii="Times New Roman" w:hAnsi="Times New Roman" w:cs="Times New Roman"/>
          <w:w w:val="95"/>
        </w:rPr>
        <w:t xml:space="preserve"> </w:t>
      </w:r>
      <w:r w:rsidRPr="00F539F7">
        <w:rPr>
          <w:rFonts w:ascii="Times New Roman" w:hAnsi="Times New Roman" w:cs="Times New Roman"/>
        </w:rPr>
        <w:t>representative(s),</w:t>
      </w:r>
      <w:r w:rsidRPr="00F539F7">
        <w:rPr>
          <w:rFonts w:ascii="Times New Roman" w:hAnsi="Times New Roman" w:cs="Times New Roman"/>
          <w:spacing w:val="25"/>
        </w:rPr>
        <w:t xml:space="preserve"> </w:t>
      </w:r>
      <w:r w:rsidRPr="00F539F7">
        <w:rPr>
          <w:rFonts w:ascii="Times New Roman" w:hAnsi="Times New Roman" w:cs="Times New Roman"/>
        </w:rPr>
        <w:t>and</w:t>
      </w:r>
      <w:r w:rsidRPr="00F539F7">
        <w:rPr>
          <w:rFonts w:ascii="Times New Roman" w:hAnsi="Times New Roman" w:cs="Times New Roman"/>
          <w:spacing w:val="7"/>
        </w:rPr>
        <w:t xml:space="preserve"> </w:t>
      </w:r>
      <w:r w:rsidRPr="00F539F7">
        <w:rPr>
          <w:rFonts w:ascii="Times New Roman" w:hAnsi="Times New Roman" w:cs="Times New Roman"/>
        </w:rPr>
        <w:t>any</w:t>
      </w:r>
      <w:r w:rsidRPr="00F539F7">
        <w:rPr>
          <w:rFonts w:ascii="Times New Roman" w:hAnsi="Times New Roman" w:cs="Times New Roman"/>
          <w:spacing w:val="2"/>
        </w:rPr>
        <w:t xml:space="preserve"> </w:t>
      </w:r>
      <w:r w:rsidRPr="00F539F7">
        <w:rPr>
          <w:rFonts w:ascii="Times New Roman" w:hAnsi="Times New Roman" w:cs="Times New Roman"/>
        </w:rPr>
        <w:t>other</w:t>
      </w:r>
      <w:r w:rsidRPr="00F539F7">
        <w:rPr>
          <w:rFonts w:ascii="Times New Roman" w:hAnsi="Times New Roman" w:cs="Times New Roman"/>
          <w:spacing w:val="13"/>
        </w:rPr>
        <w:t xml:space="preserve"> </w:t>
      </w:r>
      <w:r w:rsidRPr="00F539F7">
        <w:rPr>
          <w:rFonts w:ascii="Times New Roman" w:hAnsi="Times New Roman" w:cs="Times New Roman"/>
        </w:rPr>
        <w:t>person</w:t>
      </w:r>
      <w:r w:rsidRPr="00F539F7">
        <w:rPr>
          <w:rFonts w:ascii="Times New Roman" w:hAnsi="Times New Roman" w:cs="Times New Roman"/>
          <w:spacing w:val="2"/>
        </w:rPr>
        <w:t xml:space="preserve"> </w:t>
      </w:r>
      <w:r w:rsidRPr="00F539F7">
        <w:rPr>
          <w:rFonts w:ascii="Times New Roman" w:hAnsi="Times New Roman" w:cs="Times New Roman"/>
        </w:rPr>
        <w:t>the</w:t>
      </w:r>
      <w:r w:rsidRPr="00F539F7">
        <w:rPr>
          <w:rFonts w:ascii="Times New Roman" w:hAnsi="Times New Roman" w:cs="Times New Roman"/>
          <w:spacing w:val="17"/>
        </w:rPr>
        <w:t xml:space="preserve"> </w:t>
      </w:r>
      <w:r w:rsidRPr="00F539F7">
        <w:rPr>
          <w:rFonts w:ascii="Times New Roman" w:hAnsi="Times New Roman" w:cs="Times New Roman"/>
        </w:rPr>
        <w:t>Department</w:t>
      </w:r>
      <w:r w:rsidRPr="00F539F7">
        <w:rPr>
          <w:rFonts w:ascii="Times New Roman" w:hAnsi="Times New Roman" w:cs="Times New Roman"/>
          <w:spacing w:val="16"/>
        </w:rPr>
        <w:t xml:space="preserve"> </w:t>
      </w:r>
      <w:r w:rsidRPr="00F539F7">
        <w:rPr>
          <w:rFonts w:ascii="Times New Roman" w:hAnsi="Times New Roman" w:cs="Times New Roman"/>
        </w:rPr>
        <w:t>Head</w:t>
      </w:r>
      <w:r w:rsidRPr="00F539F7">
        <w:rPr>
          <w:rFonts w:ascii="Times New Roman" w:hAnsi="Times New Roman" w:cs="Times New Roman"/>
          <w:spacing w:val="-2"/>
        </w:rPr>
        <w:t xml:space="preserve"> </w:t>
      </w:r>
      <w:r w:rsidRPr="00F539F7">
        <w:rPr>
          <w:rFonts w:ascii="Times New Roman" w:hAnsi="Times New Roman" w:cs="Times New Roman"/>
        </w:rPr>
        <w:t>feels</w:t>
      </w:r>
      <w:r w:rsidRPr="00F539F7">
        <w:rPr>
          <w:rFonts w:ascii="Times New Roman" w:hAnsi="Times New Roman" w:cs="Times New Roman"/>
          <w:spacing w:val="17"/>
        </w:rPr>
        <w:t xml:space="preserve"> </w:t>
      </w:r>
      <w:r w:rsidRPr="00F539F7">
        <w:rPr>
          <w:rFonts w:ascii="Times New Roman" w:hAnsi="Times New Roman" w:cs="Times New Roman"/>
        </w:rPr>
        <w:t>is necessary</w:t>
      </w:r>
      <w:r w:rsidRPr="00F539F7">
        <w:rPr>
          <w:rFonts w:ascii="Times New Roman" w:hAnsi="Times New Roman" w:cs="Times New Roman"/>
          <w:spacing w:val="10"/>
        </w:rPr>
        <w:t xml:space="preserve"> </w:t>
      </w:r>
      <w:r w:rsidRPr="00F539F7">
        <w:rPr>
          <w:rFonts w:ascii="Times New Roman" w:hAnsi="Times New Roman" w:cs="Times New Roman"/>
        </w:rPr>
        <w:t>to</w:t>
      </w:r>
      <w:r w:rsidRPr="00F539F7">
        <w:rPr>
          <w:rFonts w:ascii="Times New Roman" w:hAnsi="Times New Roman" w:cs="Times New Roman"/>
          <w:spacing w:val="6"/>
        </w:rPr>
        <w:t xml:space="preserve"> </w:t>
      </w:r>
      <w:r w:rsidRPr="00F539F7">
        <w:rPr>
          <w:rFonts w:ascii="Times New Roman" w:hAnsi="Times New Roman" w:cs="Times New Roman"/>
        </w:rPr>
        <w:t>discuss</w:t>
      </w:r>
      <w:r w:rsidRPr="00F539F7">
        <w:rPr>
          <w:rFonts w:ascii="Times New Roman" w:hAnsi="Times New Roman" w:cs="Times New Roman"/>
          <w:w w:val="96"/>
        </w:rPr>
        <w:t xml:space="preserve"> </w:t>
      </w:r>
      <w:r w:rsidRPr="00F539F7">
        <w:rPr>
          <w:rFonts w:ascii="Times New Roman" w:hAnsi="Times New Roman" w:cs="Times New Roman"/>
        </w:rPr>
        <w:t>the</w:t>
      </w:r>
      <w:r w:rsidRPr="00F539F7">
        <w:rPr>
          <w:rFonts w:ascii="Times New Roman" w:hAnsi="Times New Roman" w:cs="Times New Roman"/>
          <w:spacing w:val="-8"/>
        </w:rPr>
        <w:t xml:space="preserve"> </w:t>
      </w:r>
      <w:r w:rsidRPr="00F539F7">
        <w:rPr>
          <w:rFonts w:ascii="Times New Roman" w:hAnsi="Times New Roman" w:cs="Times New Roman"/>
        </w:rPr>
        <w:t>allegations</w:t>
      </w:r>
      <w:r w:rsidRPr="00F539F7">
        <w:rPr>
          <w:rFonts w:ascii="Times New Roman" w:hAnsi="Times New Roman" w:cs="Times New Roman"/>
          <w:spacing w:val="-2"/>
        </w:rPr>
        <w:t xml:space="preserve"> </w:t>
      </w:r>
      <w:r w:rsidRPr="00F539F7">
        <w:rPr>
          <w:rFonts w:ascii="Times New Roman" w:hAnsi="Times New Roman" w:cs="Times New Roman"/>
        </w:rPr>
        <w:t>contained</w:t>
      </w:r>
      <w:r w:rsidRPr="00F539F7">
        <w:rPr>
          <w:rFonts w:ascii="Times New Roman" w:hAnsi="Times New Roman" w:cs="Times New Roman"/>
          <w:spacing w:val="-6"/>
        </w:rPr>
        <w:t xml:space="preserve"> </w:t>
      </w:r>
      <w:r w:rsidRPr="00F539F7">
        <w:rPr>
          <w:rFonts w:ascii="Times New Roman" w:hAnsi="Times New Roman" w:cs="Times New Roman"/>
        </w:rPr>
        <w:t>in</w:t>
      </w:r>
      <w:r w:rsidRPr="00F539F7">
        <w:rPr>
          <w:rFonts w:ascii="Times New Roman" w:hAnsi="Times New Roman" w:cs="Times New Roman"/>
          <w:spacing w:val="-27"/>
        </w:rPr>
        <w:t xml:space="preserve"> </w:t>
      </w:r>
      <w:r w:rsidRPr="00F539F7">
        <w:rPr>
          <w:rFonts w:ascii="Times New Roman" w:hAnsi="Times New Roman" w:cs="Times New Roman"/>
        </w:rPr>
        <w:t>the</w:t>
      </w:r>
      <w:r w:rsidRPr="00F539F7">
        <w:rPr>
          <w:rFonts w:ascii="Times New Roman" w:hAnsi="Times New Roman" w:cs="Times New Roman"/>
          <w:spacing w:val="-15"/>
        </w:rPr>
        <w:t xml:space="preserve"> </w:t>
      </w:r>
      <w:r w:rsidRPr="00F539F7">
        <w:rPr>
          <w:rFonts w:ascii="Times New Roman" w:hAnsi="Times New Roman" w:cs="Times New Roman"/>
        </w:rPr>
        <w:t>grievance.</w:t>
      </w:r>
    </w:p>
    <w:p w14:paraId="1F10E917" w14:textId="77777777" w:rsidR="00ED1387" w:rsidRPr="00F539F7" w:rsidRDefault="00ED1387" w:rsidP="00830178">
      <w:pPr>
        <w:spacing w:before="3"/>
        <w:ind w:left="720" w:right="720"/>
        <w:rPr>
          <w:rFonts w:ascii="Times New Roman" w:eastAsia="Arial" w:hAnsi="Times New Roman" w:cs="Times New Roman"/>
        </w:rPr>
      </w:pPr>
    </w:p>
    <w:p w14:paraId="66CAE907" w14:textId="77777777" w:rsidR="00ED1387" w:rsidRPr="00F539F7" w:rsidRDefault="009F03BC" w:rsidP="00830178">
      <w:pPr>
        <w:spacing w:line="243" w:lineRule="auto"/>
        <w:ind w:left="720" w:right="720" w:firstLine="4"/>
        <w:jc w:val="both"/>
        <w:rPr>
          <w:rFonts w:ascii="Times New Roman" w:eastAsia="Arial" w:hAnsi="Times New Roman" w:cs="Times New Roman"/>
        </w:rPr>
      </w:pPr>
      <w:r w:rsidRPr="00F539F7">
        <w:rPr>
          <w:rFonts w:ascii="Times New Roman" w:hAnsi="Times New Roman" w:cs="Times New Roman"/>
        </w:rPr>
        <w:t>The</w:t>
      </w:r>
      <w:r w:rsidRPr="00F539F7">
        <w:rPr>
          <w:rFonts w:ascii="Times New Roman" w:hAnsi="Times New Roman" w:cs="Times New Roman"/>
          <w:spacing w:val="9"/>
        </w:rPr>
        <w:t xml:space="preserve"> </w:t>
      </w:r>
      <w:r w:rsidRPr="00F539F7">
        <w:rPr>
          <w:rFonts w:ascii="Times New Roman" w:hAnsi="Times New Roman" w:cs="Times New Roman"/>
        </w:rPr>
        <w:t>Department</w:t>
      </w:r>
      <w:r w:rsidRPr="00F539F7">
        <w:rPr>
          <w:rFonts w:ascii="Times New Roman" w:hAnsi="Times New Roman" w:cs="Times New Roman"/>
          <w:spacing w:val="13"/>
        </w:rPr>
        <w:t xml:space="preserve"> </w:t>
      </w:r>
      <w:r w:rsidRPr="00F539F7">
        <w:rPr>
          <w:rFonts w:ascii="Times New Roman" w:hAnsi="Times New Roman" w:cs="Times New Roman"/>
        </w:rPr>
        <w:t>Head</w:t>
      </w:r>
      <w:r w:rsidRPr="00F539F7">
        <w:rPr>
          <w:rFonts w:ascii="Times New Roman" w:hAnsi="Times New Roman" w:cs="Times New Roman"/>
          <w:spacing w:val="-7"/>
        </w:rPr>
        <w:t xml:space="preserve"> </w:t>
      </w:r>
      <w:r w:rsidRPr="00F539F7">
        <w:rPr>
          <w:rFonts w:ascii="Times New Roman" w:hAnsi="Times New Roman" w:cs="Times New Roman"/>
        </w:rPr>
        <w:t>shall</w:t>
      </w:r>
      <w:r w:rsidRPr="00F539F7">
        <w:rPr>
          <w:rFonts w:ascii="Times New Roman" w:hAnsi="Times New Roman" w:cs="Times New Roman"/>
          <w:spacing w:val="1"/>
        </w:rPr>
        <w:t xml:space="preserve"> </w:t>
      </w:r>
      <w:r w:rsidRPr="00F539F7">
        <w:rPr>
          <w:rFonts w:ascii="Times New Roman" w:hAnsi="Times New Roman" w:cs="Times New Roman"/>
        </w:rPr>
        <w:t>answer</w:t>
      </w:r>
      <w:r w:rsidRPr="00F539F7">
        <w:rPr>
          <w:rFonts w:ascii="Times New Roman" w:hAnsi="Times New Roman" w:cs="Times New Roman"/>
          <w:spacing w:val="9"/>
        </w:rPr>
        <w:t xml:space="preserve"> </w:t>
      </w:r>
      <w:r w:rsidRPr="00F539F7">
        <w:rPr>
          <w:rFonts w:ascii="Times New Roman" w:hAnsi="Times New Roman" w:cs="Times New Roman"/>
        </w:rPr>
        <w:t>the</w:t>
      </w:r>
      <w:r w:rsidRPr="00F539F7">
        <w:rPr>
          <w:rFonts w:ascii="Times New Roman" w:hAnsi="Times New Roman" w:cs="Times New Roman"/>
          <w:spacing w:val="-2"/>
        </w:rPr>
        <w:t xml:space="preserve"> </w:t>
      </w:r>
      <w:r w:rsidRPr="00F539F7">
        <w:rPr>
          <w:rFonts w:ascii="Times New Roman" w:hAnsi="Times New Roman" w:cs="Times New Roman"/>
        </w:rPr>
        <w:t>grievance,</w:t>
      </w:r>
      <w:r w:rsidRPr="00F539F7">
        <w:rPr>
          <w:rFonts w:ascii="Times New Roman" w:hAnsi="Times New Roman" w:cs="Times New Roman"/>
          <w:spacing w:val="14"/>
        </w:rPr>
        <w:t xml:space="preserve"> </w:t>
      </w:r>
      <w:r w:rsidRPr="00F539F7">
        <w:rPr>
          <w:rFonts w:ascii="Times New Roman" w:hAnsi="Times New Roman" w:cs="Times New Roman"/>
        </w:rPr>
        <w:t>in</w:t>
      </w:r>
      <w:r w:rsidRPr="00F539F7">
        <w:rPr>
          <w:rFonts w:ascii="Times New Roman" w:hAnsi="Times New Roman" w:cs="Times New Roman"/>
          <w:spacing w:val="-10"/>
        </w:rPr>
        <w:t xml:space="preserve"> </w:t>
      </w:r>
      <w:r w:rsidRPr="00F539F7">
        <w:rPr>
          <w:rFonts w:ascii="Times New Roman" w:hAnsi="Times New Roman" w:cs="Times New Roman"/>
        </w:rPr>
        <w:t>writing,</w:t>
      </w:r>
      <w:r w:rsidRPr="00F539F7">
        <w:rPr>
          <w:rFonts w:ascii="Times New Roman" w:hAnsi="Times New Roman" w:cs="Times New Roman"/>
          <w:spacing w:val="13"/>
        </w:rPr>
        <w:t xml:space="preserve"> </w:t>
      </w:r>
      <w:r w:rsidRPr="00F539F7">
        <w:rPr>
          <w:rFonts w:ascii="Times New Roman" w:hAnsi="Times New Roman" w:cs="Times New Roman"/>
        </w:rPr>
        <w:t>within</w:t>
      </w:r>
      <w:r w:rsidRPr="00F539F7">
        <w:rPr>
          <w:rFonts w:ascii="Times New Roman" w:hAnsi="Times New Roman" w:cs="Times New Roman"/>
          <w:spacing w:val="8"/>
        </w:rPr>
        <w:t xml:space="preserve"> </w:t>
      </w:r>
      <w:r w:rsidRPr="00F539F7">
        <w:rPr>
          <w:rFonts w:ascii="Times New Roman" w:hAnsi="Times New Roman" w:cs="Times New Roman"/>
        </w:rPr>
        <w:t>five</w:t>
      </w:r>
      <w:r w:rsidRPr="00F539F7">
        <w:rPr>
          <w:rFonts w:ascii="Times New Roman" w:hAnsi="Times New Roman" w:cs="Times New Roman"/>
          <w:spacing w:val="11"/>
        </w:rPr>
        <w:t xml:space="preserve"> </w:t>
      </w:r>
      <w:r w:rsidRPr="00F539F7">
        <w:rPr>
          <w:rFonts w:ascii="Times New Roman" w:hAnsi="Times New Roman" w:cs="Times New Roman"/>
        </w:rPr>
        <w:t>(5)</w:t>
      </w:r>
      <w:r w:rsidRPr="00F539F7">
        <w:rPr>
          <w:rFonts w:ascii="Times New Roman" w:hAnsi="Times New Roman" w:cs="Times New Roman"/>
          <w:spacing w:val="-7"/>
        </w:rPr>
        <w:t xml:space="preserve"> </w:t>
      </w:r>
      <w:r w:rsidRPr="00F539F7">
        <w:rPr>
          <w:rFonts w:ascii="Times New Roman" w:hAnsi="Times New Roman" w:cs="Times New Roman"/>
        </w:rPr>
        <w:t>calendar</w:t>
      </w:r>
      <w:r w:rsidRPr="00F539F7">
        <w:rPr>
          <w:rFonts w:ascii="Times New Roman" w:hAnsi="Times New Roman" w:cs="Times New Roman"/>
          <w:spacing w:val="4"/>
        </w:rPr>
        <w:t xml:space="preserve"> </w:t>
      </w:r>
      <w:r w:rsidRPr="00F539F7">
        <w:rPr>
          <w:rFonts w:ascii="Times New Roman" w:hAnsi="Times New Roman" w:cs="Times New Roman"/>
        </w:rPr>
        <w:t>days</w:t>
      </w:r>
      <w:r w:rsidRPr="00F539F7">
        <w:rPr>
          <w:rFonts w:ascii="Times New Roman" w:hAnsi="Times New Roman" w:cs="Times New Roman"/>
          <w:spacing w:val="7"/>
        </w:rPr>
        <w:t xml:space="preserve"> </w:t>
      </w:r>
      <w:r w:rsidRPr="00F539F7">
        <w:rPr>
          <w:rFonts w:ascii="Times New Roman" w:hAnsi="Times New Roman" w:cs="Times New Roman"/>
        </w:rPr>
        <w:t>of</w:t>
      </w:r>
      <w:r w:rsidRPr="00F539F7">
        <w:rPr>
          <w:rFonts w:ascii="Times New Roman" w:hAnsi="Times New Roman" w:cs="Times New Roman"/>
          <w:w w:val="93"/>
        </w:rPr>
        <w:t xml:space="preserve"> </w:t>
      </w:r>
      <w:r w:rsidRPr="00F539F7">
        <w:rPr>
          <w:rFonts w:ascii="Times New Roman" w:hAnsi="Times New Roman" w:cs="Times New Roman"/>
        </w:rPr>
        <w:t>the</w:t>
      </w:r>
      <w:r w:rsidRPr="00F539F7">
        <w:rPr>
          <w:rFonts w:ascii="Times New Roman" w:hAnsi="Times New Roman" w:cs="Times New Roman"/>
          <w:spacing w:val="-10"/>
        </w:rPr>
        <w:t xml:space="preserve"> </w:t>
      </w:r>
      <w:r w:rsidRPr="00F539F7">
        <w:rPr>
          <w:rFonts w:ascii="Times New Roman" w:hAnsi="Times New Roman" w:cs="Times New Roman"/>
        </w:rPr>
        <w:t>meeting.</w:t>
      </w:r>
    </w:p>
    <w:p w14:paraId="115A9952" w14:textId="77777777" w:rsidR="00ED1387" w:rsidRPr="00F539F7" w:rsidRDefault="00ED1387" w:rsidP="00830178">
      <w:pPr>
        <w:ind w:left="720" w:right="720"/>
        <w:rPr>
          <w:rFonts w:ascii="Times New Roman" w:eastAsia="Arial" w:hAnsi="Times New Roman" w:cs="Times New Roman"/>
        </w:rPr>
      </w:pPr>
    </w:p>
    <w:p w14:paraId="5BB8A838" w14:textId="77777777" w:rsidR="00ED1387" w:rsidRPr="00F539F7" w:rsidRDefault="00ED1387" w:rsidP="00830178">
      <w:pPr>
        <w:spacing w:before="7"/>
        <w:ind w:left="720" w:right="720"/>
        <w:rPr>
          <w:rFonts w:ascii="Times New Roman" w:eastAsia="Arial" w:hAnsi="Times New Roman" w:cs="Times New Roman"/>
        </w:rPr>
      </w:pPr>
    </w:p>
    <w:p w14:paraId="561A467B" w14:textId="77777777" w:rsidR="00ED1387" w:rsidRPr="00F539F7" w:rsidRDefault="009F03BC" w:rsidP="00830178">
      <w:pPr>
        <w:ind w:left="720" w:right="720"/>
        <w:jc w:val="both"/>
        <w:rPr>
          <w:rFonts w:ascii="Times New Roman" w:eastAsia="Arial" w:hAnsi="Times New Roman" w:cs="Times New Roman"/>
        </w:rPr>
      </w:pPr>
      <w:r w:rsidRPr="00F539F7">
        <w:rPr>
          <w:rFonts w:ascii="Times New Roman" w:hAnsi="Times New Roman" w:cs="Times New Roman"/>
          <w:b/>
          <w:w w:val="110"/>
        </w:rPr>
        <w:t>SECTION</w:t>
      </w:r>
      <w:r w:rsidRPr="00F539F7">
        <w:rPr>
          <w:rFonts w:ascii="Times New Roman" w:hAnsi="Times New Roman" w:cs="Times New Roman"/>
          <w:b/>
          <w:spacing w:val="-8"/>
          <w:w w:val="110"/>
        </w:rPr>
        <w:t xml:space="preserve"> </w:t>
      </w:r>
      <w:r w:rsidRPr="00F539F7">
        <w:rPr>
          <w:rFonts w:ascii="Times New Roman" w:hAnsi="Times New Roman" w:cs="Times New Roman"/>
          <w:b/>
          <w:w w:val="110"/>
        </w:rPr>
        <w:t>10.3</w:t>
      </w:r>
      <w:r w:rsidRPr="00F539F7">
        <w:rPr>
          <w:rFonts w:ascii="Times New Roman" w:hAnsi="Times New Roman" w:cs="Times New Roman"/>
          <w:b/>
          <w:spacing w:val="-29"/>
          <w:w w:val="110"/>
        </w:rPr>
        <w:t xml:space="preserve"> </w:t>
      </w:r>
      <w:r w:rsidRPr="00F539F7">
        <w:rPr>
          <w:rFonts w:ascii="Times New Roman" w:hAnsi="Times New Roman" w:cs="Times New Roman"/>
          <w:b/>
          <w:w w:val="110"/>
        </w:rPr>
        <w:t>-</w:t>
      </w:r>
      <w:r w:rsidRPr="00F539F7">
        <w:rPr>
          <w:rFonts w:ascii="Times New Roman" w:hAnsi="Times New Roman" w:cs="Times New Roman"/>
          <w:b/>
          <w:spacing w:val="-31"/>
          <w:w w:val="110"/>
        </w:rPr>
        <w:t xml:space="preserve"> </w:t>
      </w:r>
      <w:r w:rsidRPr="00F539F7">
        <w:rPr>
          <w:rFonts w:ascii="Times New Roman" w:hAnsi="Times New Roman" w:cs="Times New Roman"/>
          <w:b/>
          <w:w w:val="110"/>
        </w:rPr>
        <w:t>STEP</w:t>
      </w:r>
      <w:r w:rsidRPr="00F539F7">
        <w:rPr>
          <w:rFonts w:ascii="Times New Roman" w:hAnsi="Times New Roman" w:cs="Times New Roman"/>
          <w:b/>
          <w:spacing w:val="-14"/>
          <w:w w:val="110"/>
        </w:rPr>
        <w:t xml:space="preserve"> </w:t>
      </w:r>
      <w:r w:rsidRPr="00F539F7">
        <w:rPr>
          <w:rFonts w:ascii="Times New Roman" w:hAnsi="Times New Roman" w:cs="Times New Roman"/>
          <w:b/>
          <w:w w:val="110"/>
        </w:rPr>
        <w:t>3</w:t>
      </w:r>
    </w:p>
    <w:p w14:paraId="490ECA3B" w14:textId="77777777" w:rsidR="00ED1387" w:rsidRPr="00F539F7" w:rsidRDefault="00ED1387" w:rsidP="00830178">
      <w:pPr>
        <w:spacing w:before="5"/>
        <w:ind w:left="720" w:right="720"/>
        <w:rPr>
          <w:rFonts w:ascii="Times New Roman" w:eastAsia="Arial" w:hAnsi="Times New Roman" w:cs="Times New Roman"/>
          <w:b/>
          <w:bCs/>
        </w:rPr>
      </w:pPr>
    </w:p>
    <w:p w14:paraId="57710256" w14:textId="77777777" w:rsidR="00ED1387" w:rsidRPr="00F539F7" w:rsidRDefault="009F03BC" w:rsidP="00830178">
      <w:pPr>
        <w:spacing w:line="243" w:lineRule="auto"/>
        <w:ind w:left="720" w:right="720" w:firstLine="24"/>
        <w:jc w:val="both"/>
        <w:rPr>
          <w:rFonts w:ascii="Times New Roman" w:eastAsia="Arial" w:hAnsi="Times New Roman" w:cs="Times New Roman"/>
        </w:rPr>
      </w:pPr>
      <w:r w:rsidRPr="00F539F7">
        <w:rPr>
          <w:rFonts w:ascii="Times New Roman" w:hAnsi="Times New Roman" w:cs="Times New Roman"/>
        </w:rPr>
        <w:t>If</w:t>
      </w:r>
      <w:r w:rsidRPr="00F539F7">
        <w:rPr>
          <w:rFonts w:ascii="Times New Roman" w:hAnsi="Times New Roman" w:cs="Times New Roman"/>
          <w:spacing w:val="4"/>
        </w:rPr>
        <w:t xml:space="preserve"> </w:t>
      </w:r>
      <w:r w:rsidRPr="00F539F7">
        <w:rPr>
          <w:rFonts w:ascii="Times New Roman" w:hAnsi="Times New Roman" w:cs="Times New Roman"/>
        </w:rPr>
        <w:t>the</w:t>
      </w:r>
      <w:r w:rsidRPr="00F539F7">
        <w:rPr>
          <w:rFonts w:ascii="Times New Roman" w:hAnsi="Times New Roman" w:cs="Times New Roman"/>
          <w:spacing w:val="18"/>
        </w:rPr>
        <w:t xml:space="preserve"> </w:t>
      </w:r>
      <w:r w:rsidRPr="00F539F7">
        <w:rPr>
          <w:rFonts w:ascii="Times New Roman" w:hAnsi="Times New Roman" w:cs="Times New Roman"/>
        </w:rPr>
        <w:t>dispute</w:t>
      </w:r>
      <w:r w:rsidRPr="00F539F7">
        <w:rPr>
          <w:rFonts w:ascii="Times New Roman" w:hAnsi="Times New Roman" w:cs="Times New Roman"/>
          <w:spacing w:val="29"/>
        </w:rPr>
        <w:t xml:space="preserve"> </w:t>
      </w:r>
      <w:r w:rsidRPr="00F539F7">
        <w:rPr>
          <w:rFonts w:ascii="Times New Roman" w:hAnsi="Times New Roman" w:cs="Times New Roman"/>
        </w:rPr>
        <w:t>is</w:t>
      </w:r>
      <w:r w:rsidRPr="00F539F7">
        <w:rPr>
          <w:rFonts w:ascii="Times New Roman" w:hAnsi="Times New Roman" w:cs="Times New Roman"/>
          <w:spacing w:val="17"/>
        </w:rPr>
        <w:t xml:space="preserve"> </w:t>
      </w:r>
      <w:r w:rsidRPr="00F539F7">
        <w:rPr>
          <w:rFonts w:ascii="Times New Roman" w:hAnsi="Times New Roman" w:cs="Times New Roman"/>
        </w:rPr>
        <w:t>not</w:t>
      </w:r>
      <w:r w:rsidRPr="00F539F7">
        <w:rPr>
          <w:rFonts w:ascii="Times New Roman" w:hAnsi="Times New Roman" w:cs="Times New Roman"/>
          <w:spacing w:val="11"/>
        </w:rPr>
        <w:t xml:space="preserve"> </w:t>
      </w:r>
      <w:r w:rsidRPr="00F539F7">
        <w:rPr>
          <w:rFonts w:ascii="Times New Roman" w:hAnsi="Times New Roman" w:cs="Times New Roman"/>
        </w:rPr>
        <w:t>resolved</w:t>
      </w:r>
      <w:r w:rsidRPr="00F539F7">
        <w:rPr>
          <w:rFonts w:ascii="Times New Roman" w:hAnsi="Times New Roman" w:cs="Times New Roman"/>
          <w:spacing w:val="25"/>
        </w:rPr>
        <w:t xml:space="preserve"> </w:t>
      </w:r>
      <w:r w:rsidRPr="00F539F7">
        <w:rPr>
          <w:rFonts w:ascii="Times New Roman" w:hAnsi="Times New Roman" w:cs="Times New Roman"/>
        </w:rPr>
        <w:t>in</w:t>
      </w:r>
      <w:r w:rsidRPr="00F539F7">
        <w:rPr>
          <w:rFonts w:ascii="Times New Roman" w:hAnsi="Times New Roman" w:cs="Times New Roman"/>
          <w:spacing w:val="11"/>
        </w:rPr>
        <w:t xml:space="preserve"> </w:t>
      </w:r>
      <w:r w:rsidRPr="00F539F7">
        <w:rPr>
          <w:rFonts w:ascii="Times New Roman" w:hAnsi="Times New Roman" w:cs="Times New Roman"/>
        </w:rPr>
        <w:t>Step</w:t>
      </w:r>
      <w:r w:rsidRPr="00F539F7">
        <w:rPr>
          <w:rFonts w:ascii="Times New Roman" w:hAnsi="Times New Roman" w:cs="Times New Roman"/>
          <w:spacing w:val="21"/>
        </w:rPr>
        <w:t xml:space="preserve"> </w:t>
      </w:r>
      <w:r w:rsidRPr="00F539F7">
        <w:rPr>
          <w:rFonts w:ascii="Times New Roman" w:hAnsi="Times New Roman" w:cs="Times New Roman"/>
        </w:rPr>
        <w:t>2,</w:t>
      </w:r>
      <w:r w:rsidRPr="00F539F7">
        <w:rPr>
          <w:rFonts w:ascii="Times New Roman" w:hAnsi="Times New Roman" w:cs="Times New Roman"/>
          <w:spacing w:val="20"/>
        </w:rPr>
        <w:t xml:space="preserve"> </w:t>
      </w:r>
      <w:r w:rsidRPr="00F539F7">
        <w:rPr>
          <w:rFonts w:ascii="Times New Roman" w:hAnsi="Times New Roman" w:cs="Times New Roman"/>
        </w:rPr>
        <w:t>the</w:t>
      </w:r>
      <w:r w:rsidRPr="00F539F7">
        <w:rPr>
          <w:rFonts w:ascii="Times New Roman" w:hAnsi="Times New Roman" w:cs="Times New Roman"/>
          <w:spacing w:val="28"/>
        </w:rPr>
        <w:t xml:space="preserve"> </w:t>
      </w:r>
      <w:r w:rsidRPr="00F539F7">
        <w:rPr>
          <w:rFonts w:ascii="Times New Roman" w:hAnsi="Times New Roman" w:cs="Times New Roman"/>
        </w:rPr>
        <w:t>Union</w:t>
      </w:r>
      <w:r w:rsidRPr="00F539F7">
        <w:rPr>
          <w:rFonts w:ascii="Times New Roman" w:hAnsi="Times New Roman" w:cs="Times New Roman"/>
          <w:spacing w:val="16"/>
        </w:rPr>
        <w:t xml:space="preserve"> </w:t>
      </w:r>
      <w:r w:rsidRPr="00F539F7">
        <w:rPr>
          <w:rFonts w:ascii="Times New Roman" w:hAnsi="Times New Roman" w:cs="Times New Roman"/>
        </w:rPr>
        <w:t>may</w:t>
      </w:r>
      <w:r w:rsidRPr="00F539F7">
        <w:rPr>
          <w:rFonts w:ascii="Times New Roman" w:hAnsi="Times New Roman" w:cs="Times New Roman"/>
          <w:spacing w:val="13"/>
        </w:rPr>
        <w:t xml:space="preserve"> </w:t>
      </w:r>
      <w:r w:rsidRPr="00F539F7">
        <w:rPr>
          <w:rFonts w:ascii="Times New Roman" w:hAnsi="Times New Roman" w:cs="Times New Roman"/>
        </w:rPr>
        <w:t>submit</w:t>
      </w:r>
      <w:r w:rsidRPr="00F539F7">
        <w:rPr>
          <w:rFonts w:ascii="Times New Roman" w:hAnsi="Times New Roman" w:cs="Times New Roman"/>
          <w:spacing w:val="30"/>
        </w:rPr>
        <w:t xml:space="preserve"> </w:t>
      </w:r>
      <w:r w:rsidRPr="00F539F7">
        <w:rPr>
          <w:rFonts w:ascii="Times New Roman" w:hAnsi="Times New Roman" w:cs="Times New Roman"/>
        </w:rPr>
        <w:t>the</w:t>
      </w:r>
      <w:r w:rsidRPr="00F539F7">
        <w:rPr>
          <w:rFonts w:ascii="Times New Roman" w:hAnsi="Times New Roman" w:cs="Times New Roman"/>
          <w:spacing w:val="15"/>
        </w:rPr>
        <w:t xml:space="preserve"> </w:t>
      </w:r>
      <w:r w:rsidRPr="00F539F7">
        <w:rPr>
          <w:rFonts w:ascii="Times New Roman" w:hAnsi="Times New Roman" w:cs="Times New Roman"/>
        </w:rPr>
        <w:t>written</w:t>
      </w:r>
      <w:r w:rsidRPr="00F539F7">
        <w:rPr>
          <w:rFonts w:ascii="Times New Roman" w:hAnsi="Times New Roman" w:cs="Times New Roman"/>
          <w:spacing w:val="32"/>
        </w:rPr>
        <w:t xml:space="preserve"> </w:t>
      </w:r>
      <w:r w:rsidRPr="00F539F7">
        <w:rPr>
          <w:rFonts w:ascii="Times New Roman" w:hAnsi="Times New Roman" w:cs="Times New Roman"/>
        </w:rPr>
        <w:t>grievance</w:t>
      </w:r>
      <w:r w:rsidRPr="00F539F7">
        <w:rPr>
          <w:rFonts w:ascii="Times New Roman" w:hAnsi="Times New Roman" w:cs="Times New Roman"/>
          <w:spacing w:val="30"/>
        </w:rPr>
        <w:t xml:space="preserve"> </w:t>
      </w:r>
      <w:r w:rsidRPr="00F539F7">
        <w:rPr>
          <w:rFonts w:ascii="Times New Roman" w:hAnsi="Times New Roman" w:cs="Times New Roman"/>
        </w:rPr>
        <w:t>to</w:t>
      </w:r>
      <w:r w:rsidRPr="00F539F7">
        <w:rPr>
          <w:rFonts w:ascii="Times New Roman" w:hAnsi="Times New Roman" w:cs="Times New Roman"/>
          <w:spacing w:val="18"/>
        </w:rPr>
        <w:t xml:space="preserve"> </w:t>
      </w:r>
      <w:r w:rsidRPr="00F539F7">
        <w:rPr>
          <w:rFonts w:ascii="Times New Roman" w:hAnsi="Times New Roman" w:cs="Times New Roman"/>
        </w:rPr>
        <w:t>the</w:t>
      </w:r>
      <w:r w:rsidRPr="00F539F7">
        <w:rPr>
          <w:rFonts w:ascii="Times New Roman" w:hAnsi="Times New Roman" w:cs="Times New Roman"/>
          <w:w w:val="95"/>
        </w:rPr>
        <w:t xml:space="preserve"> </w:t>
      </w:r>
      <w:r w:rsidRPr="00F539F7">
        <w:rPr>
          <w:rFonts w:ascii="Times New Roman" w:hAnsi="Times New Roman" w:cs="Times New Roman"/>
        </w:rPr>
        <w:t>City</w:t>
      </w:r>
      <w:r w:rsidRPr="00F539F7">
        <w:rPr>
          <w:rFonts w:ascii="Times New Roman" w:hAnsi="Times New Roman" w:cs="Times New Roman"/>
          <w:spacing w:val="2"/>
        </w:rPr>
        <w:t xml:space="preserve"> </w:t>
      </w:r>
      <w:r w:rsidRPr="00F539F7">
        <w:rPr>
          <w:rFonts w:ascii="Times New Roman" w:hAnsi="Times New Roman" w:cs="Times New Roman"/>
        </w:rPr>
        <w:t>Manager</w:t>
      </w:r>
      <w:r w:rsidRPr="00F539F7">
        <w:rPr>
          <w:rFonts w:ascii="Times New Roman" w:hAnsi="Times New Roman" w:cs="Times New Roman"/>
          <w:spacing w:val="-4"/>
        </w:rPr>
        <w:t xml:space="preserve"> </w:t>
      </w:r>
      <w:r w:rsidRPr="00F539F7">
        <w:rPr>
          <w:rFonts w:ascii="Times New Roman" w:hAnsi="Times New Roman" w:cs="Times New Roman"/>
        </w:rPr>
        <w:t>within</w:t>
      </w:r>
      <w:r w:rsidRPr="00F539F7">
        <w:rPr>
          <w:rFonts w:ascii="Times New Roman" w:hAnsi="Times New Roman" w:cs="Times New Roman"/>
          <w:spacing w:val="8"/>
        </w:rPr>
        <w:t xml:space="preserve"> </w:t>
      </w:r>
      <w:r w:rsidRPr="00F539F7">
        <w:rPr>
          <w:rFonts w:ascii="Times New Roman" w:hAnsi="Times New Roman" w:cs="Times New Roman"/>
        </w:rPr>
        <w:t>five</w:t>
      </w:r>
      <w:r w:rsidRPr="00F539F7">
        <w:rPr>
          <w:rFonts w:ascii="Times New Roman" w:hAnsi="Times New Roman" w:cs="Times New Roman"/>
          <w:spacing w:val="2"/>
        </w:rPr>
        <w:t xml:space="preserve"> </w:t>
      </w:r>
      <w:r w:rsidRPr="00F539F7">
        <w:rPr>
          <w:rFonts w:ascii="Times New Roman" w:hAnsi="Times New Roman" w:cs="Times New Roman"/>
        </w:rPr>
        <w:t>(5)</w:t>
      </w:r>
      <w:r w:rsidRPr="00F539F7">
        <w:rPr>
          <w:rFonts w:ascii="Times New Roman" w:hAnsi="Times New Roman" w:cs="Times New Roman"/>
          <w:spacing w:val="-17"/>
        </w:rPr>
        <w:t xml:space="preserve"> </w:t>
      </w:r>
      <w:r w:rsidRPr="00F539F7">
        <w:rPr>
          <w:rFonts w:ascii="Times New Roman" w:hAnsi="Times New Roman" w:cs="Times New Roman"/>
        </w:rPr>
        <w:t>working</w:t>
      </w:r>
      <w:r w:rsidRPr="00F539F7">
        <w:rPr>
          <w:rFonts w:ascii="Times New Roman" w:hAnsi="Times New Roman" w:cs="Times New Roman"/>
          <w:spacing w:val="11"/>
        </w:rPr>
        <w:t xml:space="preserve"> </w:t>
      </w:r>
      <w:r w:rsidRPr="00F539F7">
        <w:rPr>
          <w:rFonts w:ascii="Times New Roman" w:hAnsi="Times New Roman" w:cs="Times New Roman"/>
        </w:rPr>
        <w:t>days</w:t>
      </w:r>
      <w:r w:rsidRPr="00F539F7">
        <w:rPr>
          <w:rFonts w:ascii="Times New Roman" w:hAnsi="Times New Roman" w:cs="Times New Roman"/>
          <w:spacing w:val="-2"/>
        </w:rPr>
        <w:t xml:space="preserve"> </w:t>
      </w:r>
      <w:r w:rsidRPr="00F539F7">
        <w:rPr>
          <w:rFonts w:ascii="Times New Roman" w:hAnsi="Times New Roman" w:cs="Times New Roman"/>
        </w:rPr>
        <w:t>of</w:t>
      </w:r>
      <w:r w:rsidRPr="00F539F7">
        <w:rPr>
          <w:rFonts w:ascii="Times New Roman" w:hAnsi="Times New Roman" w:cs="Times New Roman"/>
          <w:spacing w:val="1"/>
        </w:rPr>
        <w:t xml:space="preserve"> </w:t>
      </w:r>
      <w:r w:rsidRPr="00F539F7">
        <w:rPr>
          <w:rFonts w:ascii="Times New Roman" w:hAnsi="Times New Roman" w:cs="Times New Roman"/>
        </w:rPr>
        <w:t>receipt</w:t>
      </w:r>
      <w:r w:rsidRPr="00F539F7">
        <w:rPr>
          <w:rFonts w:ascii="Times New Roman" w:hAnsi="Times New Roman" w:cs="Times New Roman"/>
          <w:spacing w:val="-2"/>
        </w:rPr>
        <w:t xml:space="preserve"> </w:t>
      </w:r>
      <w:r w:rsidRPr="00F539F7">
        <w:rPr>
          <w:rFonts w:ascii="Times New Roman" w:hAnsi="Times New Roman" w:cs="Times New Roman"/>
        </w:rPr>
        <w:t>of</w:t>
      </w:r>
      <w:r w:rsidRPr="00F539F7">
        <w:rPr>
          <w:rFonts w:ascii="Times New Roman" w:hAnsi="Times New Roman" w:cs="Times New Roman"/>
          <w:spacing w:val="-4"/>
        </w:rPr>
        <w:t xml:space="preserve"> </w:t>
      </w:r>
      <w:r w:rsidRPr="00F539F7">
        <w:rPr>
          <w:rFonts w:ascii="Times New Roman" w:hAnsi="Times New Roman" w:cs="Times New Roman"/>
        </w:rPr>
        <w:t>the</w:t>
      </w:r>
      <w:r w:rsidRPr="00F539F7">
        <w:rPr>
          <w:rFonts w:ascii="Times New Roman" w:hAnsi="Times New Roman" w:cs="Times New Roman"/>
          <w:spacing w:val="-1"/>
        </w:rPr>
        <w:t xml:space="preserve"> </w:t>
      </w:r>
      <w:r w:rsidRPr="00F539F7">
        <w:rPr>
          <w:rFonts w:ascii="Times New Roman" w:hAnsi="Times New Roman" w:cs="Times New Roman"/>
        </w:rPr>
        <w:t>Step</w:t>
      </w:r>
      <w:r w:rsidRPr="00F539F7">
        <w:rPr>
          <w:rFonts w:ascii="Times New Roman" w:hAnsi="Times New Roman" w:cs="Times New Roman"/>
          <w:spacing w:val="-3"/>
        </w:rPr>
        <w:t xml:space="preserve"> </w:t>
      </w:r>
      <w:r w:rsidRPr="00F539F7">
        <w:rPr>
          <w:rFonts w:ascii="Times New Roman" w:hAnsi="Times New Roman" w:cs="Times New Roman"/>
        </w:rPr>
        <w:t>2</w:t>
      </w:r>
      <w:r w:rsidRPr="00F539F7">
        <w:rPr>
          <w:rFonts w:ascii="Times New Roman" w:hAnsi="Times New Roman" w:cs="Times New Roman"/>
          <w:spacing w:val="-3"/>
        </w:rPr>
        <w:t xml:space="preserve"> </w:t>
      </w:r>
      <w:r w:rsidRPr="00F539F7">
        <w:rPr>
          <w:rFonts w:ascii="Times New Roman" w:hAnsi="Times New Roman" w:cs="Times New Roman"/>
        </w:rPr>
        <w:t>answer.</w:t>
      </w:r>
      <w:r w:rsidRPr="00F539F7">
        <w:rPr>
          <w:rFonts w:ascii="Times New Roman" w:hAnsi="Times New Roman" w:cs="Times New Roman"/>
          <w:spacing w:val="58"/>
        </w:rPr>
        <w:t xml:space="preserve"> </w:t>
      </w:r>
      <w:r w:rsidRPr="00F539F7">
        <w:rPr>
          <w:rFonts w:ascii="Times New Roman" w:hAnsi="Times New Roman" w:cs="Times New Roman"/>
        </w:rPr>
        <w:t>The</w:t>
      </w:r>
      <w:r w:rsidRPr="00F539F7">
        <w:rPr>
          <w:rFonts w:ascii="Times New Roman" w:hAnsi="Times New Roman" w:cs="Times New Roman"/>
          <w:spacing w:val="5"/>
        </w:rPr>
        <w:t xml:space="preserve"> </w:t>
      </w:r>
      <w:r w:rsidRPr="00F539F7">
        <w:rPr>
          <w:rFonts w:ascii="Times New Roman" w:hAnsi="Times New Roman" w:cs="Times New Roman"/>
        </w:rPr>
        <w:t>City</w:t>
      </w:r>
      <w:r w:rsidRPr="00F539F7">
        <w:rPr>
          <w:rFonts w:ascii="Times New Roman" w:hAnsi="Times New Roman" w:cs="Times New Roman"/>
          <w:spacing w:val="2"/>
        </w:rPr>
        <w:t xml:space="preserve"> </w:t>
      </w:r>
      <w:r w:rsidRPr="00F539F7">
        <w:rPr>
          <w:rFonts w:ascii="Times New Roman" w:hAnsi="Times New Roman" w:cs="Times New Roman"/>
        </w:rPr>
        <w:t>Manager</w:t>
      </w:r>
      <w:r w:rsidRPr="00F539F7">
        <w:rPr>
          <w:rFonts w:ascii="Times New Roman" w:hAnsi="Times New Roman" w:cs="Times New Roman"/>
          <w:w w:val="96"/>
        </w:rPr>
        <w:t xml:space="preserve"> </w:t>
      </w:r>
      <w:r w:rsidRPr="00F539F7">
        <w:rPr>
          <w:rFonts w:ascii="Times New Roman" w:hAnsi="Times New Roman" w:cs="Times New Roman"/>
        </w:rPr>
        <w:t>shall</w:t>
      </w:r>
      <w:r w:rsidRPr="00F539F7">
        <w:rPr>
          <w:rFonts w:ascii="Times New Roman" w:hAnsi="Times New Roman" w:cs="Times New Roman"/>
          <w:spacing w:val="14"/>
        </w:rPr>
        <w:t xml:space="preserve"> </w:t>
      </w:r>
      <w:r w:rsidRPr="00F539F7">
        <w:rPr>
          <w:rFonts w:ascii="Times New Roman" w:hAnsi="Times New Roman" w:cs="Times New Roman"/>
        </w:rPr>
        <w:t>schedule</w:t>
      </w:r>
      <w:r w:rsidRPr="00F539F7">
        <w:rPr>
          <w:rFonts w:ascii="Times New Roman" w:hAnsi="Times New Roman" w:cs="Times New Roman"/>
          <w:spacing w:val="16"/>
        </w:rPr>
        <w:t xml:space="preserve"> </w:t>
      </w:r>
      <w:r w:rsidRPr="00F539F7">
        <w:rPr>
          <w:rFonts w:ascii="Times New Roman" w:hAnsi="Times New Roman" w:cs="Times New Roman"/>
        </w:rPr>
        <w:t>a</w:t>
      </w:r>
      <w:r w:rsidRPr="00F539F7">
        <w:rPr>
          <w:rFonts w:ascii="Times New Roman" w:hAnsi="Times New Roman" w:cs="Times New Roman"/>
          <w:spacing w:val="12"/>
        </w:rPr>
        <w:t xml:space="preserve"> </w:t>
      </w:r>
      <w:r w:rsidRPr="00F539F7">
        <w:rPr>
          <w:rFonts w:ascii="Times New Roman" w:hAnsi="Times New Roman" w:cs="Times New Roman"/>
        </w:rPr>
        <w:t>meeting with</w:t>
      </w:r>
      <w:r w:rsidRPr="00F539F7">
        <w:rPr>
          <w:rFonts w:ascii="Times New Roman" w:hAnsi="Times New Roman" w:cs="Times New Roman"/>
          <w:spacing w:val="14"/>
        </w:rPr>
        <w:t xml:space="preserve"> </w:t>
      </w:r>
      <w:r w:rsidRPr="00F539F7">
        <w:rPr>
          <w:rFonts w:ascii="Times New Roman" w:hAnsi="Times New Roman" w:cs="Times New Roman"/>
        </w:rPr>
        <w:t>the</w:t>
      </w:r>
      <w:r w:rsidRPr="00F539F7">
        <w:rPr>
          <w:rFonts w:ascii="Times New Roman" w:hAnsi="Times New Roman" w:cs="Times New Roman"/>
          <w:spacing w:val="19"/>
        </w:rPr>
        <w:t xml:space="preserve"> </w:t>
      </w:r>
      <w:r w:rsidRPr="00F539F7">
        <w:rPr>
          <w:rFonts w:ascii="Times New Roman" w:hAnsi="Times New Roman" w:cs="Times New Roman"/>
        </w:rPr>
        <w:t>parties</w:t>
      </w:r>
      <w:r w:rsidRPr="00F539F7">
        <w:rPr>
          <w:rFonts w:ascii="Times New Roman" w:hAnsi="Times New Roman" w:cs="Times New Roman"/>
          <w:spacing w:val="17"/>
        </w:rPr>
        <w:t xml:space="preserve"> </w:t>
      </w:r>
      <w:r w:rsidRPr="00F539F7">
        <w:rPr>
          <w:rFonts w:ascii="Times New Roman" w:hAnsi="Times New Roman" w:cs="Times New Roman"/>
        </w:rPr>
        <w:t>in</w:t>
      </w:r>
      <w:r w:rsidRPr="00F539F7">
        <w:rPr>
          <w:rFonts w:ascii="Times New Roman" w:hAnsi="Times New Roman" w:cs="Times New Roman"/>
          <w:spacing w:val="1"/>
        </w:rPr>
        <w:t xml:space="preserve"> </w:t>
      </w:r>
      <w:r w:rsidRPr="00F539F7">
        <w:rPr>
          <w:rFonts w:ascii="Times New Roman" w:hAnsi="Times New Roman" w:cs="Times New Roman"/>
        </w:rPr>
        <w:t>Step</w:t>
      </w:r>
      <w:r w:rsidRPr="00F539F7">
        <w:rPr>
          <w:rFonts w:ascii="Times New Roman" w:hAnsi="Times New Roman" w:cs="Times New Roman"/>
          <w:spacing w:val="8"/>
        </w:rPr>
        <w:t xml:space="preserve"> </w:t>
      </w:r>
      <w:r w:rsidRPr="00F539F7">
        <w:rPr>
          <w:rFonts w:ascii="Times New Roman" w:hAnsi="Times New Roman" w:cs="Times New Roman"/>
        </w:rPr>
        <w:t>2</w:t>
      </w:r>
      <w:r w:rsidRPr="00F539F7">
        <w:rPr>
          <w:rFonts w:ascii="Times New Roman" w:hAnsi="Times New Roman" w:cs="Times New Roman"/>
          <w:spacing w:val="3"/>
        </w:rPr>
        <w:t xml:space="preserve"> </w:t>
      </w:r>
      <w:r w:rsidRPr="00F539F7">
        <w:rPr>
          <w:rFonts w:ascii="Times New Roman" w:hAnsi="Times New Roman" w:cs="Times New Roman"/>
        </w:rPr>
        <w:t>within</w:t>
      </w:r>
      <w:r w:rsidRPr="00F539F7">
        <w:rPr>
          <w:rFonts w:ascii="Times New Roman" w:hAnsi="Times New Roman" w:cs="Times New Roman"/>
          <w:spacing w:val="10"/>
        </w:rPr>
        <w:t xml:space="preserve"> </w:t>
      </w:r>
      <w:r w:rsidRPr="00F539F7">
        <w:rPr>
          <w:rFonts w:ascii="Times New Roman" w:hAnsi="Times New Roman" w:cs="Times New Roman"/>
        </w:rPr>
        <w:t>five</w:t>
      </w:r>
      <w:r w:rsidRPr="00F539F7">
        <w:rPr>
          <w:rFonts w:ascii="Times New Roman" w:hAnsi="Times New Roman" w:cs="Times New Roman"/>
          <w:spacing w:val="11"/>
        </w:rPr>
        <w:t xml:space="preserve"> </w:t>
      </w:r>
      <w:r w:rsidRPr="00F539F7">
        <w:rPr>
          <w:rFonts w:ascii="Times New Roman" w:hAnsi="Times New Roman" w:cs="Times New Roman"/>
        </w:rPr>
        <w:t>(5)</w:t>
      </w:r>
      <w:r w:rsidRPr="00F539F7">
        <w:rPr>
          <w:rFonts w:ascii="Times New Roman" w:hAnsi="Times New Roman" w:cs="Times New Roman"/>
          <w:spacing w:val="-3"/>
        </w:rPr>
        <w:t xml:space="preserve"> </w:t>
      </w:r>
      <w:r w:rsidRPr="00F539F7">
        <w:rPr>
          <w:rFonts w:ascii="Times New Roman" w:hAnsi="Times New Roman" w:cs="Times New Roman"/>
        </w:rPr>
        <w:t>working</w:t>
      </w:r>
      <w:r w:rsidRPr="00F539F7">
        <w:rPr>
          <w:rFonts w:ascii="Times New Roman" w:hAnsi="Times New Roman" w:cs="Times New Roman"/>
          <w:spacing w:val="25"/>
        </w:rPr>
        <w:t xml:space="preserve"> </w:t>
      </w:r>
      <w:r w:rsidRPr="00F539F7">
        <w:rPr>
          <w:rFonts w:ascii="Times New Roman" w:hAnsi="Times New Roman" w:cs="Times New Roman"/>
        </w:rPr>
        <w:t>days</w:t>
      </w:r>
      <w:r w:rsidRPr="00F539F7">
        <w:rPr>
          <w:rFonts w:ascii="Times New Roman" w:hAnsi="Times New Roman" w:cs="Times New Roman"/>
          <w:spacing w:val="9"/>
        </w:rPr>
        <w:t xml:space="preserve"> </w:t>
      </w:r>
      <w:r w:rsidRPr="00F539F7">
        <w:rPr>
          <w:rFonts w:ascii="Times New Roman" w:hAnsi="Times New Roman" w:cs="Times New Roman"/>
        </w:rPr>
        <w:t>of</w:t>
      </w:r>
      <w:r w:rsidRPr="00F539F7">
        <w:rPr>
          <w:rFonts w:ascii="Times New Roman" w:hAnsi="Times New Roman" w:cs="Times New Roman"/>
          <w:spacing w:val="7"/>
        </w:rPr>
        <w:t xml:space="preserve"> </w:t>
      </w:r>
      <w:r w:rsidRPr="00F539F7">
        <w:rPr>
          <w:rFonts w:ascii="Times New Roman" w:hAnsi="Times New Roman" w:cs="Times New Roman"/>
        </w:rPr>
        <w:t>receipt</w:t>
      </w:r>
      <w:r w:rsidRPr="00F539F7">
        <w:rPr>
          <w:rFonts w:ascii="Times New Roman" w:hAnsi="Times New Roman" w:cs="Times New Roman"/>
          <w:spacing w:val="9"/>
        </w:rPr>
        <w:t xml:space="preserve"> </w:t>
      </w:r>
      <w:r w:rsidRPr="00F539F7">
        <w:rPr>
          <w:rFonts w:ascii="Times New Roman" w:hAnsi="Times New Roman" w:cs="Times New Roman"/>
        </w:rPr>
        <w:t>of</w:t>
      </w:r>
      <w:r w:rsidRPr="00F539F7">
        <w:rPr>
          <w:rFonts w:ascii="Times New Roman" w:hAnsi="Times New Roman" w:cs="Times New Roman"/>
          <w:w w:val="93"/>
        </w:rPr>
        <w:t xml:space="preserve"> </w:t>
      </w:r>
      <w:r w:rsidRPr="00F539F7">
        <w:rPr>
          <w:rFonts w:ascii="Times New Roman" w:hAnsi="Times New Roman" w:cs="Times New Roman"/>
        </w:rPr>
        <w:t>the</w:t>
      </w:r>
      <w:r w:rsidRPr="00F539F7">
        <w:rPr>
          <w:rFonts w:ascii="Times New Roman" w:hAnsi="Times New Roman" w:cs="Times New Roman"/>
          <w:spacing w:val="41"/>
        </w:rPr>
        <w:t xml:space="preserve"> </w:t>
      </w:r>
      <w:r w:rsidRPr="00F539F7">
        <w:rPr>
          <w:rFonts w:ascii="Times New Roman" w:hAnsi="Times New Roman" w:cs="Times New Roman"/>
        </w:rPr>
        <w:t>grievance.</w:t>
      </w:r>
      <w:r w:rsidRPr="00F539F7">
        <w:rPr>
          <w:rFonts w:ascii="Times New Roman" w:hAnsi="Times New Roman" w:cs="Times New Roman"/>
          <w:spacing w:val="26"/>
        </w:rPr>
        <w:t xml:space="preserve"> </w:t>
      </w:r>
      <w:r w:rsidRPr="00F539F7">
        <w:rPr>
          <w:rFonts w:ascii="Times New Roman" w:hAnsi="Times New Roman" w:cs="Times New Roman"/>
        </w:rPr>
        <w:t>The</w:t>
      </w:r>
      <w:r w:rsidRPr="00F539F7">
        <w:rPr>
          <w:rFonts w:ascii="Times New Roman" w:hAnsi="Times New Roman" w:cs="Times New Roman"/>
          <w:spacing w:val="38"/>
        </w:rPr>
        <w:t xml:space="preserve"> </w:t>
      </w:r>
      <w:r w:rsidRPr="00F539F7">
        <w:rPr>
          <w:rFonts w:ascii="Times New Roman" w:hAnsi="Times New Roman" w:cs="Times New Roman"/>
        </w:rPr>
        <w:t>agenda</w:t>
      </w:r>
      <w:r w:rsidRPr="00F539F7">
        <w:rPr>
          <w:rFonts w:ascii="Times New Roman" w:hAnsi="Times New Roman" w:cs="Times New Roman"/>
          <w:spacing w:val="50"/>
        </w:rPr>
        <w:t xml:space="preserve"> </w:t>
      </w:r>
      <w:r w:rsidRPr="00F539F7">
        <w:rPr>
          <w:rFonts w:ascii="Times New Roman" w:hAnsi="Times New Roman" w:cs="Times New Roman"/>
        </w:rPr>
        <w:t>of</w:t>
      </w:r>
      <w:r w:rsidRPr="00F539F7">
        <w:rPr>
          <w:rFonts w:ascii="Times New Roman" w:hAnsi="Times New Roman" w:cs="Times New Roman"/>
          <w:spacing w:val="33"/>
        </w:rPr>
        <w:t xml:space="preserve"> </w:t>
      </w:r>
      <w:r w:rsidRPr="00F539F7">
        <w:rPr>
          <w:rFonts w:ascii="Times New Roman" w:hAnsi="Times New Roman" w:cs="Times New Roman"/>
        </w:rPr>
        <w:t>the</w:t>
      </w:r>
      <w:r w:rsidRPr="00F539F7">
        <w:rPr>
          <w:rFonts w:ascii="Times New Roman" w:hAnsi="Times New Roman" w:cs="Times New Roman"/>
          <w:spacing w:val="45"/>
        </w:rPr>
        <w:t xml:space="preserve"> </w:t>
      </w:r>
      <w:r w:rsidRPr="00F539F7">
        <w:rPr>
          <w:rFonts w:ascii="Times New Roman" w:hAnsi="Times New Roman" w:cs="Times New Roman"/>
        </w:rPr>
        <w:t>meeting</w:t>
      </w:r>
      <w:r w:rsidRPr="00F539F7">
        <w:rPr>
          <w:rFonts w:ascii="Times New Roman" w:hAnsi="Times New Roman" w:cs="Times New Roman"/>
          <w:spacing w:val="42"/>
        </w:rPr>
        <w:t xml:space="preserve"> </w:t>
      </w:r>
      <w:r w:rsidRPr="00F539F7">
        <w:rPr>
          <w:rFonts w:ascii="Times New Roman" w:hAnsi="Times New Roman" w:cs="Times New Roman"/>
        </w:rPr>
        <w:t>shall</w:t>
      </w:r>
      <w:r w:rsidRPr="00F539F7">
        <w:rPr>
          <w:rFonts w:ascii="Times New Roman" w:hAnsi="Times New Roman" w:cs="Times New Roman"/>
          <w:spacing w:val="47"/>
        </w:rPr>
        <w:t xml:space="preserve"> </w:t>
      </w:r>
      <w:r w:rsidRPr="00F539F7">
        <w:rPr>
          <w:rFonts w:ascii="Times New Roman" w:hAnsi="Times New Roman" w:cs="Times New Roman"/>
        </w:rPr>
        <w:t>be</w:t>
      </w:r>
      <w:r w:rsidRPr="00F539F7">
        <w:rPr>
          <w:rFonts w:ascii="Times New Roman" w:hAnsi="Times New Roman" w:cs="Times New Roman"/>
          <w:spacing w:val="41"/>
        </w:rPr>
        <w:t xml:space="preserve"> </w:t>
      </w:r>
      <w:r w:rsidRPr="00F539F7">
        <w:rPr>
          <w:rFonts w:ascii="Times New Roman" w:hAnsi="Times New Roman" w:cs="Times New Roman"/>
        </w:rPr>
        <w:t>limited</w:t>
      </w:r>
      <w:r w:rsidRPr="00F539F7">
        <w:rPr>
          <w:rFonts w:ascii="Times New Roman" w:hAnsi="Times New Roman" w:cs="Times New Roman"/>
          <w:spacing w:val="31"/>
        </w:rPr>
        <w:t xml:space="preserve"> </w:t>
      </w:r>
      <w:r w:rsidRPr="00F539F7">
        <w:rPr>
          <w:rFonts w:ascii="Times New Roman" w:hAnsi="Times New Roman" w:cs="Times New Roman"/>
        </w:rPr>
        <w:t>to</w:t>
      </w:r>
      <w:r w:rsidRPr="00F539F7">
        <w:rPr>
          <w:rFonts w:ascii="Times New Roman" w:hAnsi="Times New Roman" w:cs="Times New Roman"/>
          <w:spacing w:val="40"/>
        </w:rPr>
        <w:t xml:space="preserve"> </w:t>
      </w:r>
      <w:r w:rsidRPr="00F539F7">
        <w:rPr>
          <w:rFonts w:ascii="Times New Roman" w:hAnsi="Times New Roman" w:cs="Times New Roman"/>
        </w:rPr>
        <w:t>the</w:t>
      </w:r>
      <w:r w:rsidRPr="00F539F7">
        <w:rPr>
          <w:rFonts w:ascii="Times New Roman" w:hAnsi="Times New Roman" w:cs="Times New Roman"/>
          <w:spacing w:val="45"/>
        </w:rPr>
        <w:t xml:space="preserve"> </w:t>
      </w:r>
      <w:r w:rsidRPr="00F539F7">
        <w:rPr>
          <w:rFonts w:ascii="Times New Roman" w:hAnsi="Times New Roman" w:cs="Times New Roman"/>
        </w:rPr>
        <w:t>matters</w:t>
      </w:r>
      <w:r w:rsidRPr="00F539F7">
        <w:rPr>
          <w:rFonts w:ascii="Times New Roman" w:hAnsi="Times New Roman" w:cs="Times New Roman"/>
          <w:spacing w:val="38"/>
        </w:rPr>
        <w:t xml:space="preserve"> </w:t>
      </w:r>
      <w:r w:rsidRPr="00F539F7">
        <w:rPr>
          <w:rFonts w:ascii="Times New Roman" w:hAnsi="Times New Roman" w:cs="Times New Roman"/>
        </w:rPr>
        <w:t>raised</w:t>
      </w:r>
      <w:r w:rsidRPr="00F539F7">
        <w:rPr>
          <w:rFonts w:ascii="Times New Roman" w:hAnsi="Times New Roman" w:cs="Times New Roman"/>
          <w:spacing w:val="37"/>
        </w:rPr>
        <w:t xml:space="preserve"> </w:t>
      </w:r>
      <w:r w:rsidRPr="00F539F7">
        <w:rPr>
          <w:rFonts w:ascii="Times New Roman" w:hAnsi="Times New Roman" w:cs="Times New Roman"/>
        </w:rPr>
        <w:t>in</w:t>
      </w:r>
      <w:r w:rsidRPr="00F539F7">
        <w:rPr>
          <w:rFonts w:ascii="Times New Roman" w:hAnsi="Times New Roman" w:cs="Times New Roman"/>
          <w:spacing w:val="20"/>
        </w:rPr>
        <w:t xml:space="preserve"> </w:t>
      </w:r>
      <w:r w:rsidRPr="00F539F7">
        <w:rPr>
          <w:rFonts w:ascii="Times New Roman" w:hAnsi="Times New Roman" w:cs="Times New Roman"/>
        </w:rPr>
        <w:t>the</w:t>
      </w:r>
      <w:r w:rsidRPr="00F539F7">
        <w:rPr>
          <w:rFonts w:ascii="Times New Roman" w:hAnsi="Times New Roman" w:cs="Times New Roman"/>
          <w:w w:val="97"/>
        </w:rPr>
        <w:t xml:space="preserve"> </w:t>
      </w:r>
      <w:r w:rsidRPr="00F539F7">
        <w:rPr>
          <w:rFonts w:ascii="Times New Roman" w:hAnsi="Times New Roman" w:cs="Times New Roman"/>
        </w:rPr>
        <w:t>original</w:t>
      </w:r>
      <w:r w:rsidRPr="00F539F7">
        <w:rPr>
          <w:rFonts w:ascii="Times New Roman" w:hAnsi="Times New Roman" w:cs="Times New Roman"/>
          <w:spacing w:val="1"/>
        </w:rPr>
        <w:t xml:space="preserve"> </w:t>
      </w:r>
      <w:r w:rsidRPr="00F539F7">
        <w:rPr>
          <w:rFonts w:ascii="Times New Roman" w:hAnsi="Times New Roman" w:cs="Times New Roman"/>
        </w:rPr>
        <w:t>grievance.</w:t>
      </w:r>
      <w:r w:rsidRPr="00F539F7">
        <w:rPr>
          <w:rFonts w:ascii="Times New Roman" w:hAnsi="Times New Roman" w:cs="Times New Roman"/>
          <w:spacing w:val="1"/>
        </w:rPr>
        <w:t xml:space="preserve"> </w:t>
      </w:r>
      <w:r w:rsidRPr="00F539F7">
        <w:rPr>
          <w:rFonts w:ascii="Times New Roman" w:hAnsi="Times New Roman" w:cs="Times New Roman"/>
        </w:rPr>
        <w:t>A</w:t>
      </w:r>
      <w:r w:rsidRPr="00F539F7">
        <w:rPr>
          <w:rFonts w:ascii="Times New Roman" w:hAnsi="Times New Roman" w:cs="Times New Roman"/>
          <w:spacing w:val="-1"/>
        </w:rPr>
        <w:t xml:space="preserve"> </w:t>
      </w:r>
      <w:r w:rsidRPr="00F539F7">
        <w:rPr>
          <w:rFonts w:ascii="Times New Roman" w:hAnsi="Times New Roman" w:cs="Times New Roman"/>
        </w:rPr>
        <w:t>final</w:t>
      </w:r>
      <w:r w:rsidRPr="00F539F7">
        <w:rPr>
          <w:rFonts w:ascii="Times New Roman" w:hAnsi="Times New Roman" w:cs="Times New Roman"/>
          <w:spacing w:val="1"/>
        </w:rPr>
        <w:t xml:space="preserve"> </w:t>
      </w:r>
      <w:r w:rsidRPr="00F539F7">
        <w:rPr>
          <w:rFonts w:ascii="Times New Roman" w:hAnsi="Times New Roman" w:cs="Times New Roman"/>
        </w:rPr>
        <w:t>written</w:t>
      </w:r>
      <w:r w:rsidRPr="00F539F7">
        <w:rPr>
          <w:rFonts w:ascii="Times New Roman" w:hAnsi="Times New Roman" w:cs="Times New Roman"/>
          <w:spacing w:val="7"/>
        </w:rPr>
        <w:t xml:space="preserve"> </w:t>
      </w:r>
      <w:r w:rsidRPr="00F539F7">
        <w:rPr>
          <w:rFonts w:ascii="Times New Roman" w:hAnsi="Times New Roman" w:cs="Times New Roman"/>
        </w:rPr>
        <w:t>decision</w:t>
      </w:r>
      <w:r w:rsidRPr="00F539F7">
        <w:rPr>
          <w:rFonts w:ascii="Times New Roman" w:hAnsi="Times New Roman" w:cs="Times New Roman"/>
          <w:spacing w:val="8"/>
        </w:rPr>
        <w:t xml:space="preserve"> </w:t>
      </w:r>
      <w:r w:rsidRPr="00F539F7">
        <w:rPr>
          <w:rFonts w:ascii="Times New Roman" w:hAnsi="Times New Roman" w:cs="Times New Roman"/>
        </w:rPr>
        <w:t>on</w:t>
      </w:r>
      <w:r w:rsidRPr="00F539F7">
        <w:rPr>
          <w:rFonts w:ascii="Times New Roman" w:hAnsi="Times New Roman" w:cs="Times New Roman"/>
          <w:spacing w:val="-2"/>
        </w:rPr>
        <w:t xml:space="preserve"> </w:t>
      </w:r>
      <w:r w:rsidRPr="00F539F7">
        <w:rPr>
          <w:rFonts w:ascii="Times New Roman" w:hAnsi="Times New Roman" w:cs="Times New Roman"/>
        </w:rPr>
        <w:t>the</w:t>
      </w:r>
      <w:r w:rsidRPr="00F539F7">
        <w:rPr>
          <w:rFonts w:ascii="Times New Roman" w:hAnsi="Times New Roman" w:cs="Times New Roman"/>
          <w:spacing w:val="2"/>
        </w:rPr>
        <w:t xml:space="preserve"> </w:t>
      </w:r>
      <w:r w:rsidRPr="00F539F7">
        <w:rPr>
          <w:rFonts w:ascii="Times New Roman" w:hAnsi="Times New Roman" w:cs="Times New Roman"/>
        </w:rPr>
        <w:t>dispute</w:t>
      </w:r>
      <w:r w:rsidRPr="00F539F7">
        <w:rPr>
          <w:rFonts w:ascii="Times New Roman" w:hAnsi="Times New Roman" w:cs="Times New Roman"/>
          <w:spacing w:val="7"/>
        </w:rPr>
        <w:t xml:space="preserve"> </w:t>
      </w:r>
      <w:r w:rsidRPr="00F539F7">
        <w:rPr>
          <w:rFonts w:ascii="Times New Roman" w:hAnsi="Times New Roman" w:cs="Times New Roman"/>
        </w:rPr>
        <w:t>shall</w:t>
      </w:r>
      <w:r w:rsidRPr="00F539F7">
        <w:rPr>
          <w:rFonts w:ascii="Times New Roman" w:hAnsi="Times New Roman" w:cs="Times New Roman"/>
          <w:spacing w:val="6"/>
        </w:rPr>
        <w:t xml:space="preserve"> </w:t>
      </w:r>
      <w:r w:rsidRPr="00F539F7">
        <w:rPr>
          <w:rFonts w:ascii="Times New Roman" w:hAnsi="Times New Roman" w:cs="Times New Roman"/>
        </w:rPr>
        <w:t>be</w:t>
      </w:r>
      <w:r w:rsidRPr="00F539F7">
        <w:rPr>
          <w:rFonts w:ascii="Times New Roman" w:hAnsi="Times New Roman" w:cs="Times New Roman"/>
          <w:spacing w:val="-7"/>
        </w:rPr>
        <w:t xml:space="preserve"> </w:t>
      </w:r>
      <w:r w:rsidRPr="00F539F7">
        <w:rPr>
          <w:rFonts w:ascii="Times New Roman" w:hAnsi="Times New Roman" w:cs="Times New Roman"/>
        </w:rPr>
        <w:t>given</w:t>
      </w:r>
      <w:r w:rsidRPr="00F539F7">
        <w:rPr>
          <w:rFonts w:ascii="Times New Roman" w:hAnsi="Times New Roman" w:cs="Times New Roman"/>
          <w:spacing w:val="3"/>
        </w:rPr>
        <w:t xml:space="preserve"> </w:t>
      </w:r>
      <w:r w:rsidRPr="00F539F7">
        <w:rPr>
          <w:rFonts w:ascii="Times New Roman" w:hAnsi="Times New Roman" w:cs="Times New Roman"/>
        </w:rPr>
        <w:t>by</w:t>
      </w:r>
      <w:r w:rsidRPr="00F539F7">
        <w:rPr>
          <w:rFonts w:ascii="Times New Roman" w:hAnsi="Times New Roman" w:cs="Times New Roman"/>
          <w:spacing w:val="-9"/>
        </w:rPr>
        <w:t xml:space="preserve"> </w:t>
      </w:r>
      <w:r w:rsidRPr="00F539F7">
        <w:rPr>
          <w:rFonts w:ascii="Times New Roman" w:hAnsi="Times New Roman" w:cs="Times New Roman"/>
        </w:rPr>
        <w:t>the</w:t>
      </w:r>
      <w:r w:rsidRPr="00F539F7">
        <w:rPr>
          <w:rFonts w:ascii="Times New Roman" w:hAnsi="Times New Roman" w:cs="Times New Roman"/>
          <w:spacing w:val="2"/>
        </w:rPr>
        <w:t xml:space="preserve"> </w:t>
      </w:r>
      <w:r w:rsidRPr="00F539F7">
        <w:rPr>
          <w:rFonts w:ascii="Times New Roman" w:hAnsi="Times New Roman" w:cs="Times New Roman"/>
        </w:rPr>
        <w:t>City</w:t>
      </w:r>
      <w:r w:rsidRPr="00F539F7">
        <w:rPr>
          <w:rFonts w:ascii="Times New Roman" w:hAnsi="Times New Roman" w:cs="Times New Roman"/>
          <w:spacing w:val="3"/>
        </w:rPr>
        <w:t xml:space="preserve"> </w:t>
      </w:r>
      <w:r w:rsidRPr="00F539F7">
        <w:rPr>
          <w:rFonts w:ascii="Times New Roman" w:hAnsi="Times New Roman" w:cs="Times New Roman"/>
        </w:rPr>
        <w:t>Manager</w:t>
      </w:r>
      <w:r w:rsidRPr="00F539F7">
        <w:rPr>
          <w:rFonts w:ascii="Times New Roman" w:hAnsi="Times New Roman" w:cs="Times New Roman"/>
          <w:w w:val="97"/>
        </w:rPr>
        <w:t xml:space="preserve"> </w:t>
      </w:r>
      <w:r w:rsidRPr="00F539F7">
        <w:rPr>
          <w:rFonts w:ascii="Times New Roman" w:hAnsi="Times New Roman" w:cs="Times New Roman"/>
        </w:rPr>
        <w:t>within</w:t>
      </w:r>
      <w:r w:rsidRPr="00F539F7">
        <w:rPr>
          <w:rFonts w:ascii="Times New Roman" w:hAnsi="Times New Roman" w:cs="Times New Roman"/>
          <w:spacing w:val="1"/>
        </w:rPr>
        <w:t xml:space="preserve"> </w:t>
      </w:r>
      <w:r w:rsidRPr="00F539F7">
        <w:rPr>
          <w:rFonts w:ascii="Times New Roman" w:hAnsi="Times New Roman" w:cs="Times New Roman"/>
        </w:rPr>
        <w:t>ten</w:t>
      </w:r>
      <w:r w:rsidRPr="00F539F7">
        <w:rPr>
          <w:rFonts w:ascii="Times New Roman" w:hAnsi="Times New Roman" w:cs="Times New Roman"/>
          <w:spacing w:val="-3"/>
        </w:rPr>
        <w:t xml:space="preserve"> </w:t>
      </w:r>
      <w:r w:rsidRPr="00F539F7">
        <w:rPr>
          <w:rFonts w:ascii="Times New Roman" w:hAnsi="Times New Roman" w:cs="Times New Roman"/>
        </w:rPr>
        <w:t>(10)</w:t>
      </w:r>
      <w:r w:rsidRPr="00F539F7">
        <w:rPr>
          <w:rFonts w:ascii="Times New Roman" w:hAnsi="Times New Roman" w:cs="Times New Roman"/>
          <w:spacing w:val="-11"/>
        </w:rPr>
        <w:t xml:space="preserve"> </w:t>
      </w:r>
      <w:r w:rsidRPr="00F539F7">
        <w:rPr>
          <w:rFonts w:ascii="Times New Roman" w:hAnsi="Times New Roman" w:cs="Times New Roman"/>
        </w:rPr>
        <w:t>calendar</w:t>
      </w:r>
      <w:r w:rsidRPr="00F539F7">
        <w:rPr>
          <w:rFonts w:ascii="Times New Roman" w:hAnsi="Times New Roman" w:cs="Times New Roman"/>
          <w:spacing w:val="-5"/>
        </w:rPr>
        <w:t xml:space="preserve"> </w:t>
      </w:r>
      <w:r w:rsidRPr="00F539F7">
        <w:rPr>
          <w:rFonts w:ascii="Times New Roman" w:hAnsi="Times New Roman" w:cs="Times New Roman"/>
        </w:rPr>
        <w:t>days</w:t>
      </w:r>
      <w:r w:rsidRPr="00F539F7">
        <w:rPr>
          <w:rFonts w:ascii="Times New Roman" w:hAnsi="Times New Roman" w:cs="Times New Roman"/>
          <w:spacing w:val="-2"/>
        </w:rPr>
        <w:t xml:space="preserve"> </w:t>
      </w:r>
      <w:r w:rsidRPr="00F539F7">
        <w:rPr>
          <w:rFonts w:ascii="Times New Roman" w:hAnsi="Times New Roman" w:cs="Times New Roman"/>
        </w:rPr>
        <w:t>of</w:t>
      </w:r>
      <w:r w:rsidRPr="00F539F7">
        <w:rPr>
          <w:rFonts w:ascii="Times New Roman" w:hAnsi="Times New Roman" w:cs="Times New Roman"/>
          <w:spacing w:val="-5"/>
        </w:rPr>
        <w:t xml:space="preserve"> </w:t>
      </w:r>
      <w:r w:rsidRPr="00F539F7">
        <w:rPr>
          <w:rFonts w:ascii="Times New Roman" w:hAnsi="Times New Roman" w:cs="Times New Roman"/>
        </w:rPr>
        <w:t>the</w:t>
      </w:r>
      <w:r w:rsidRPr="00F539F7">
        <w:rPr>
          <w:rFonts w:ascii="Times New Roman" w:hAnsi="Times New Roman" w:cs="Times New Roman"/>
          <w:spacing w:val="-3"/>
        </w:rPr>
        <w:t xml:space="preserve"> </w:t>
      </w:r>
      <w:r w:rsidRPr="00F539F7">
        <w:rPr>
          <w:rFonts w:ascii="Times New Roman" w:hAnsi="Times New Roman" w:cs="Times New Roman"/>
        </w:rPr>
        <w:t>meeting</w:t>
      </w:r>
      <w:r w:rsidRPr="00F539F7">
        <w:rPr>
          <w:rFonts w:ascii="Times New Roman" w:hAnsi="Times New Roman" w:cs="Times New Roman"/>
          <w:spacing w:val="2"/>
        </w:rPr>
        <w:t xml:space="preserve"> </w:t>
      </w:r>
      <w:r w:rsidRPr="00F539F7">
        <w:rPr>
          <w:rFonts w:ascii="Times New Roman" w:hAnsi="Times New Roman" w:cs="Times New Roman"/>
        </w:rPr>
        <w:t>described</w:t>
      </w:r>
      <w:r w:rsidRPr="00F539F7">
        <w:rPr>
          <w:rFonts w:ascii="Times New Roman" w:hAnsi="Times New Roman" w:cs="Times New Roman"/>
          <w:spacing w:val="8"/>
        </w:rPr>
        <w:t xml:space="preserve"> </w:t>
      </w:r>
      <w:r w:rsidRPr="00F539F7">
        <w:rPr>
          <w:rFonts w:ascii="Times New Roman" w:hAnsi="Times New Roman" w:cs="Times New Roman"/>
        </w:rPr>
        <w:t>in</w:t>
      </w:r>
      <w:r w:rsidRPr="00F539F7">
        <w:rPr>
          <w:rFonts w:ascii="Times New Roman" w:hAnsi="Times New Roman" w:cs="Times New Roman"/>
          <w:spacing w:val="-13"/>
        </w:rPr>
        <w:t xml:space="preserve"> </w:t>
      </w:r>
      <w:r w:rsidRPr="00F539F7">
        <w:rPr>
          <w:rFonts w:ascii="Times New Roman" w:hAnsi="Times New Roman" w:cs="Times New Roman"/>
        </w:rPr>
        <w:t>this</w:t>
      </w:r>
      <w:r w:rsidRPr="00F539F7">
        <w:rPr>
          <w:rFonts w:ascii="Times New Roman" w:hAnsi="Times New Roman" w:cs="Times New Roman"/>
          <w:spacing w:val="2"/>
        </w:rPr>
        <w:t xml:space="preserve"> </w:t>
      </w:r>
      <w:r w:rsidRPr="00F539F7">
        <w:rPr>
          <w:rFonts w:ascii="Times New Roman" w:hAnsi="Times New Roman" w:cs="Times New Roman"/>
        </w:rPr>
        <w:t>Step.</w:t>
      </w:r>
    </w:p>
    <w:p w14:paraId="25739355" w14:textId="77777777" w:rsidR="00ED1387" w:rsidRPr="00F539F7" w:rsidRDefault="00ED1387" w:rsidP="00830178">
      <w:pPr>
        <w:spacing w:before="1"/>
        <w:ind w:left="720" w:right="720"/>
        <w:rPr>
          <w:rFonts w:ascii="Times New Roman" w:eastAsia="Arial" w:hAnsi="Times New Roman" w:cs="Times New Roman"/>
        </w:rPr>
      </w:pPr>
    </w:p>
    <w:p w14:paraId="5DE7E18B" w14:textId="77777777" w:rsidR="00ED1387" w:rsidRPr="00F539F7" w:rsidRDefault="009F03BC" w:rsidP="00830178">
      <w:pPr>
        <w:spacing w:line="241" w:lineRule="auto"/>
        <w:ind w:left="720" w:right="720" w:firstLine="14"/>
        <w:jc w:val="both"/>
        <w:rPr>
          <w:rFonts w:ascii="Times New Roman" w:eastAsia="Arial" w:hAnsi="Times New Roman" w:cs="Times New Roman"/>
        </w:rPr>
      </w:pPr>
      <w:r w:rsidRPr="00F539F7">
        <w:rPr>
          <w:rFonts w:ascii="Times New Roman" w:hAnsi="Times New Roman" w:cs="Times New Roman"/>
        </w:rPr>
        <w:t>If</w:t>
      </w:r>
      <w:r w:rsidRPr="00F539F7">
        <w:rPr>
          <w:rFonts w:ascii="Times New Roman" w:hAnsi="Times New Roman" w:cs="Times New Roman"/>
          <w:spacing w:val="-9"/>
        </w:rPr>
        <w:t xml:space="preserve"> </w:t>
      </w:r>
      <w:r w:rsidRPr="00F539F7">
        <w:rPr>
          <w:rFonts w:ascii="Times New Roman" w:hAnsi="Times New Roman" w:cs="Times New Roman"/>
        </w:rPr>
        <w:t>the</w:t>
      </w:r>
      <w:r w:rsidRPr="00F539F7">
        <w:rPr>
          <w:rFonts w:ascii="Times New Roman" w:hAnsi="Times New Roman" w:cs="Times New Roman"/>
          <w:spacing w:val="10"/>
        </w:rPr>
        <w:t xml:space="preserve"> </w:t>
      </w:r>
      <w:r w:rsidRPr="00F539F7">
        <w:rPr>
          <w:rFonts w:ascii="Times New Roman" w:hAnsi="Times New Roman" w:cs="Times New Roman"/>
          <w:spacing w:val="-1"/>
        </w:rPr>
        <w:t>decision</w:t>
      </w:r>
      <w:r w:rsidRPr="00F539F7">
        <w:rPr>
          <w:rFonts w:ascii="Times New Roman" w:hAnsi="Times New Roman" w:cs="Times New Roman"/>
          <w:spacing w:val="1"/>
        </w:rPr>
        <w:t xml:space="preserve"> </w:t>
      </w:r>
      <w:r w:rsidRPr="00F539F7">
        <w:rPr>
          <w:rFonts w:ascii="Times New Roman" w:hAnsi="Times New Roman" w:cs="Times New Roman"/>
        </w:rPr>
        <w:t>of</w:t>
      </w:r>
      <w:r w:rsidRPr="00F539F7">
        <w:rPr>
          <w:rFonts w:ascii="Times New Roman" w:hAnsi="Times New Roman" w:cs="Times New Roman"/>
          <w:spacing w:val="3"/>
        </w:rPr>
        <w:t xml:space="preserve"> </w:t>
      </w:r>
      <w:r w:rsidRPr="00F539F7">
        <w:rPr>
          <w:rFonts w:ascii="Times New Roman" w:hAnsi="Times New Roman" w:cs="Times New Roman"/>
        </w:rPr>
        <w:t>the</w:t>
      </w:r>
      <w:r w:rsidRPr="00F539F7">
        <w:rPr>
          <w:rFonts w:ascii="Times New Roman" w:hAnsi="Times New Roman" w:cs="Times New Roman"/>
          <w:spacing w:val="16"/>
        </w:rPr>
        <w:t xml:space="preserve"> </w:t>
      </w:r>
      <w:r w:rsidRPr="00F539F7">
        <w:rPr>
          <w:rFonts w:ascii="Times New Roman" w:hAnsi="Times New Roman" w:cs="Times New Roman"/>
        </w:rPr>
        <w:t>City</w:t>
      </w:r>
      <w:r w:rsidRPr="00F539F7">
        <w:rPr>
          <w:rFonts w:ascii="Times New Roman" w:hAnsi="Times New Roman" w:cs="Times New Roman"/>
          <w:spacing w:val="13"/>
        </w:rPr>
        <w:t xml:space="preserve"> </w:t>
      </w:r>
      <w:r w:rsidRPr="00F539F7">
        <w:rPr>
          <w:rFonts w:ascii="Times New Roman" w:hAnsi="Times New Roman" w:cs="Times New Roman"/>
        </w:rPr>
        <w:t>Manager</w:t>
      </w:r>
      <w:r w:rsidRPr="00F539F7">
        <w:rPr>
          <w:rFonts w:ascii="Times New Roman" w:hAnsi="Times New Roman" w:cs="Times New Roman"/>
          <w:spacing w:val="7"/>
        </w:rPr>
        <w:t xml:space="preserve"> </w:t>
      </w:r>
      <w:r w:rsidRPr="00F539F7">
        <w:rPr>
          <w:rFonts w:ascii="Times New Roman" w:hAnsi="Times New Roman" w:cs="Times New Roman"/>
        </w:rPr>
        <w:t>does</w:t>
      </w:r>
      <w:r w:rsidRPr="00F539F7">
        <w:rPr>
          <w:rFonts w:ascii="Times New Roman" w:hAnsi="Times New Roman" w:cs="Times New Roman"/>
          <w:spacing w:val="16"/>
        </w:rPr>
        <w:t xml:space="preserve"> </w:t>
      </w:r>
      <w:r w:rsidRPr="00F539F7">
        <w:rPr>
          <w:rFonts w:ascii="Times New Roman" w:hAnsi="Times New Roman" w:cs="Times New Roman"/>
        </w:rPr>
        <w:t>not</w:t>
      </w:r>
      <w:r w:rsidRPr="00F539F7">
        <w:rPr>
          <w:rFonts w:ascii="Times New Roman" w:hAnsi="Times New Roman" w:cs="Times New Roman"/>
          <w:spacing w:val="7"/>
        </w:rPr>
        <w:t xml:space="preserve"> </w:t>
      </w:r>
      <w:r w:rsidRPr="00F539F7">
        <w:rPr>
          <w:rFonts w:ascii="Times New Roman" w:hAnsi="Times New Roman" w:cs="Times New Roman"/>
        </w:rPr>
        <w:t>resolve</w:t>
      </w:r>
      <w:r w:rsidRPr="00F539F7">
        <w:rPr>
          <w:rFonts w:ascii="Times New Roman" w:hAnsi="Times New Roman" w:cs="Times New Roman"/>
          <w:spacing w:val="3"/>
        </w:rPr>
        <w:t xml:space="preserve"> </w:t>
      </w:r>
      <w:r w:rsidRPr="00F539F7">
        <w:rPr>
          <w:rFonts w:ascii="Times New Roman" w:hAnsi="Times New Roman" w:cs="Times New Roman"/>
        </w:rPr>
        <w:t>the</w:t>
      </w:r>
      <w:r w:rsidRPr="00F539F7">
        <w:rPr>
          <w:rFonts w:ascii="Times New Roman" w:hAnsi="Times New Roman" w:cs="Times New Roman"/>
          <w:spacing w:val="10"/>
        </w:rPr>
        <w:t xml:space="preserve"> </w:t>
      </w:r>
      <w:r w:rsidRPr="00F539F7">
        <w:rPr>
          <w:rFonts w:ascii="Times New Roman" w:hAnsi="Times New Roman" w:cs="Times New Roman"/>
        </w:rPr>
        <w:t>dispute,</w:t>
      </w:r>
      <w:r w:rsidRPr="00F539F7">
        <w:rPr>
          <w:rFonts w:ascii="Times New Roman" w:hAnsi="Times New Roman" w:cs="Times New Roman"/>
          <w:spacing w:val="16"/>
        </w:rPr>
        <w:t xml:space="preserve"> </w:t>
      </w:r>
      <w:r w:rsidRPr="00F539F7">
        <w:rPr>
          <w:rFonts w:ascii="Times New Roman" w:hAnsi="Times New Roman" w:cs="Times New Roman"/>
        </w:rPr>
        <w:t>either</w:t>
      </w:r>
      <w:r w:rsidRPr="00F539F7">
        <w:rPr>
          <w:rFonts w:ascii="Times New Roman" w:hAnsi="Times New Roman" w:cs="Times New Roman"/>
          <w:spacing w:val="7"/>
        </w:rPr>
        <w:t xml:space="preserve"> </w:t>
      </w:r>
      <w:r w:rsidRPr="00F539F7">
        <w:rPr>
          <w:rFonts w:ascii="Times New Roman" w:hAnsi="Times New Roman" w:cs="Times New Roman"/>
        </w:rPr>
        <w:t>the</w:t>
      </w:r>
      <w:r w:rsidRPr="00F539F7">
        <w:rPr>
          <w:rFonts w:ascii="Times New Roman" w:hAnsi="Times New Roman" w:cs="Times New Roman"/>
          <w:spacing w:val="14"/>
        </w:rPr>
        <w:t xml:space="preserve"> </w:t>
      </w:r>
      <w:r w:rsidRPr="00F539F7">
        <w:rPr>
          <w:rFonts w:ascii="Times New Roman" w:hAnsi="Times New Roman" w:cs="Times New Roman"/>
        </w:rPr>
        <w:t>City</w:t>
      </w:r>
      <w:r w:rsidRPr="00F539F7">
        <w:rPr>
          <w:rFonts w:ascii="Times New Roman" w:hAnsi="Times New Roman" w:cs="Times New Roman"/>
          <w:spacing w:val="4"/>
        </w:rPr>
        <w:t xml:space="preserve"> </w:t>
      </w:r>
      <w:r w:rsidRPr="00F539F7">
        <w:rPr>
          <w:rFonts w:ascii="Times New Roman" w:hAnsi="Times New Roman" w:cs="Times New Roman"/>
        </w:rPr>
        <w:t>or the</w:t>
      </w:r>
      <w:r w:rsidRPr="00F539F7">
        <w:rPr>
          <w:rFonts w:ascii="Times New Roman" w:hAnsi="Times New Roman" w:cs="Times New Roman"/>
          <w:spacing w:val="10"/>
        </w:rPr>
        <w:t xml:space="preserve"> </w:t>
      </w:r>
      <w:r w:rsidRPr="00F539F7">
        <w:rPr>
          <w:rFonts w:ascii="Times New Roman" w:hAnsi="Times New Roman" w:cs="Times New Roman"/>
        </w:rPr>
        <w:t>union</w:t>
      </w:r>
      <w:r w:rsidRPr="00F539F7">
        <w:rPr>
          <w:rFonts w:ascii="Times New Roman" w:hAnsi="Times New Roman" w:cs="Times New Roman"/>
          <w:spacing w:val="26"/>
          <w:w w:val="98"/>
        </w:rPr>
        <w:t xml:space="preserve"> </w:t>
      </w:r>
      <w:r w:rsidRPr="00F539F7">
        <w:rPr>
          <w:rFonts w:ascii="Times New Roman" w:hAnsi="Times New Roman" w:cs="Times New Roman"/>
        </w:rPr>
        <w:t>may</w:t>
      </w:r>
      <w:r w:rsidRPr="00F539F7">
        <w:rPr>
          <w:rFonts w:ascii="Times New Roman" w:hAnsi="Times New Roman" w:cs="Times New Roman"/>
          <w:spacing w:val="20"/>
        </w:rPr>
        <w:t xml:space="preserve"> </w:t>
      </w:r>
      <w:r w:rsidRPr="00F539F7">
        <w:rPr>
          <w:rFonts w:ascii="Times New Roman" w:hAnsi="Times New Roman" w:cs="Times New Roman"/>
        </w:rPr>
        <w:t>request</w:t>
      </w:r>
      <w:r w:rsidRPr="00F539F7">
        <w:rPr>
          <w:rFonts w:ascii="Times New Roman" w:hAnsi="Times New Roman" w:cs="Times New Roman"/>
          <w:spacing w:val="16"/>
        </w:rPr>
        <w:t xml:space="preserve"> </w:t>
      </w:r>
      <w:r w:rsidRPr="00F539F7">
        <w:rPr>
          <w:rFonts w:ascii="Times New Roman" w:hAnsi="Times New Roman" w:cs="Times New Roman"/>
        </w:rPr>
        <w:t>that</w:t>
      </w:r>
      <w:r w:rsidRPr="00F539F7">
        <w:rPr>
          <w:rFonts w:ascii="Times New Roman" w:hAnsi="Times New Roman" w:cs="Times New Roman"/>
          <w:spacing w:val="20"/>
        </w:rPr>
        <w:t xml:space="preserve"> </w:t>
      </w:r>
      <w:r w:rsidRPr="00F539F7">
        <w:rPr>
          <w:rFonts w:ascii="Times New Roman" w:hAnsi="Times New Roman" w:cs="Times New Roman"/>
        </w:rPr>
        <w:t>the</w:t>
      </w:r>
      <w:r w:rsidRPr="00F539F7">
        <w:rPr>
          <w:rFonts w:ascii="Times New Roman" w:hAnsi="Times New Roman" w:cs="Times New Roman"/>
          <w:spacing w:val="23"/>
        </w:rPr>
        <w:t xml:space="preserve"> </w:t>
      </w:r>
      <w:r w:rsidRPr="00F539F7">
        <w:rPr>
          <w:rFonts w:ascii="Times New Roman" w:hAnsi="Times New Roman" w:cs="Times New Roman"/>
        </w:rPr>
        <w:t>grievance</w:t>
      </w:r>
      <w:r w:rsidRPr="00F539F7">
        <w:rPr>
          <w:rFonts w:ascii="Times New Roman" w:hAnsi="Times New Roman" w:cs="Times New Roman"/>
          <w:spacing w:val="28"/>
        </w:rPr>
        <w:t xml:space="preserve"> </w:t>
      </w:r>
      <w:r w:rsidRPr="00F539F7">
        <w:rPr>
          <w:rFonts w:ascii="Times New Roman" w:hAnsi="Times New Roman" w:cs="Times New Roman"/>
        </w:rPr>
        <w:t>be</w:t>
      </w:r>
      <w:r w:rsidRPr="00F539F7">
        <w:rPr>
          <w:rFonts w:ascii="Times New Roman" w:hAnsi="Times New Roman" w:cs="Times New Roman"/>
          <w:spacing w:val="12"/>
        </w:rPr>
        <w:t xml:space="preserve"> </w:t>
      </w:r>
      <w:r w:rsidRPr="00F539F7">
        <w:rPr>
          <w:rFonts w:ascii="Times New Roman" w:hAnsi="Times New Roman" w:cs="Times New Roman"/>
        </w:rPr>
        <w:t>appealed</w:t>
      </w:r>
      <w:r w:rsidRPr="00F539F7">
        <w:rPr>
          <w:rFonts w:ascii="Times New Roman" w:hAnsi="Times New Roman" w:cs="Times New Roman"/>
          <w:spacing w:val="30"/>
        </w:rPr>
        <w:t xml:space="preserve"> </w:t>
      </w:r>
      <w:r w:rsidRPr="00F539F7">
        <w:rPr>
          <w:rFonts w:ascii="Times New Roman" w:hAnsi="Times New Roman" w:cs="Times New Roman"/>
        </w:rPr>
        <w:t>to</w:t>
      </w:r>
      <w:r w:rsidRPr="00F539F7">
        <w:rPr>
          <w:rFonts w:ascii="Times New Roman" w:hAnsi="Times New Roman" w:cs="Times New Roman"/>
          <w:spacing w:val="21"/>
        </w:rPr>
        <w:t xml:space="preserve"> </w:t>
      </w:r>
      <w:r w:rsidRPr="00F539F7">
        <w:rPr>
          <w:rFonts w:ascii="Times New Roman" w:hAnsi="Times New Roman" w:cs="Times New Roman"/>
        </w:rPr>
        <w:t>arbitration</w:t>
      </w:r>
      <w:r w:rsidRPr="00F539F7">
        <w:rPr>
          <w:rFonts w:ascii="Times New Roman" w:hAnsi="Times New Roman" w:cs="Times New Roman"/>
          <w:spacing w:val="34"/>
        </w:rPr>
        <w:t xml:space="preserve"> </w:t>
      </w:r>
      <w:r w:rsidRPr="00F539F7">
        <w:rPr>
          <w:rFonts w:ascii="Times New Roman" w:hAnsi="Times New Roman" w:cs="Times New Roman"/>
        </w:rPr>
        <w:t>in</w:t>
      </w:r>
      <w:r w:rsidRPr="00F539F7">
        <w:rPr>
          <w:rFonts w:ascii="Times New Roman" w:hAnsi="Times New Roman" w:cs="Times New Roman"/>
          <w:spacing w:val="10"/>
        </w:rPr>
        <w:t xml:space="preserve"> </w:t>
      </w:r>
      <w:r w:rsidRPr="00F539F7">
        <w:rPr>
          <w:rFonts w:ascii="Times New Roman" w:hAnsi="Times New Roman" w:cs="Times New Roman"/>
        </w:rPr>
        <w:t>the</w:t>
      </w:r>
      <w:r w:rsidRPr="00F539F7">
        <w:rPr>
          <w:rFonts w:ascii="Times New Roman" w:hAnsi="Times New Roman" w:cs="Times New Roman"/>
          <w:spacing w:val="25"/>
        </w:rPr>
        <w:t xml:space="preserve"> </w:t>
      </w:r>
      <w:r w:rsidRPr="00F539F7">
        <w:rPr>
          <w:rFonts w:ascii="Times New Roman" w:hAnsi="Times New Roman" w:cs="Times New Roman"/>
        </w:rPr>
        <w:t>manner</w:t>
      </w:r>
      <w:r w:rsidRPr="00F539F7">
        <w:rPr>
          <w:rFonts w:ascii="Times New Roman" w:hAnsi="Times New Roman" w:cs="Times New Roman"/>
          <w:spacing w:val="16"/>
        </w:rPr>
        <w:t xml:space="preserve"> </w:t>
      </w:r>
      <w:r w:rsidRPr="00F539F7">
        <w:rPr>
          <w:rFonts w:ascii="Times New Roman" w:hAnsi="Times New Roman" w:cs="Times New Roman"/>
        </w:rPr>
        <w:t>described</w:t>
      </w:r>
      <w:r w:rsidRPr="00F539F7">
        <w:rPr>
          <w:rFonts w:ascii="Times New Roman" w:hAnsi="Times New Roman" w:cs="Times New Roman"/>
          <w:spacing w:val="32"/>
        </w:rPr>
        <w:t xml:space="preserve"> </w:t>
      </w:r>
      <w:r w:rsidRPr="00F539F7">
        <w:rPr>
          <w:rFonts w:ascii="Times New Roman" w:hAnsi="Times New Roman" w:cs="Times New Roman"/>
        </w:rPr>
        <w:t>below.</w:t>
      </w:r>
      <w:r w:rsidRPr="00F539F7">
        <w:rPr>
          <w:rFonts w:ascii="Times New Roman" w:hAnsi="Times New Roman" w:cs="Times New Roman"/>
          <w:w w:val="96"/>
        </w:rPr>
        <w:t xml:space="preserve"> </w:t>
      </w:r>
      <w:r w:rsidRPr="00F539F7">
        <w:rPr>
          <w:rFonts w:ascii="Times New Roman" w:hAnsi="Times New Roman" w:cs="Times New Roman"/>
        </w:rPr>
        <w:t>The</w:t>
      </w:r>
      <w:r w:rsidRPr="00F539F7">
        <w:rPr>
          <w:rFonts w:ascii="Times New Roman" w:hAnsi="Times New Roman" w:cs="Times New Roman"/>
          <w:spacing w:val="42"/>
        </w:rPr>
        <w:t xml:space="preserve"> </w:t>
      </w:r>
      <w:r w:rsidRPr="00F539F7">
        <w:rPr>
          <w:rFonts w:ascii="Times New Roman" w:hAnsi="Times New Roman" w:cs="Times New Roman"/>
        </w:rPr>
        <w:t>time</w:t>
      </w:r>
      <w:r w:rsidRPr="00F539F7">
        <w:rPr>
          <w:rFonts w:ascii="Times New Roman" w:hAnsi="Times New Roman" w:cs="Times New Roman"/>
          <w:spacing w:val="57"/>
        </w:rPr>
        <w:t xml:space="preserve"> </w:t>
      </w:r>
      <w:r w:rsidRPr="00F539F7">
        <w:rPr>
          <w:rFonts w:ascii="Times New Roman" w:hAnsi="Times New Roman" w:cs="Times New Roman"/>
        </w:rPr>
        <w:t>limits</w:t>
      </w:r>
      <w:r w:rsidRPr="00F539F7">
        <w:rPr>
          <w:rFonts w:ascii="Times New Roman" w:hAnsi="Times New Roman" w:cs="Times New Roman"/>
          <w:spacing w:val="36"/>
        </w:rPr>
        <w:t xml:space="preserve"> </w:t>
      </w:r>
      <w:r w:rsidRPr="00F539F7">
        <w:rPr>
          <w:rFonts w:ascii="Times New Roman" w:hAnsi="Times New Roman" w:cs="Times New Roman"/>
        </w:rPr>
        <w:t>established</w:t>
      </w:r>
      <w:r w:rsidRPr="00F539F7">
        <w:rPr>
          <w:rFonts w:ascii="Times New Roman" w:hAnsi="Times New Roman" w:cs="Times New Roman"/>
          <w:spacing w:val="51"/>
        </w:rPr>
        <w:t xml:space="preserve"> </w:t>
      </w:r>
      <w:r w:rsidRPr="00F539F7">
        <w:rPr>
          <w:rFonts w:ascii="Times New Roman" w:hAnsi="Times New Roman" w:cs="Times New Roman"/>
        </w:rPr>
        <w:t>in</w:t>
      </w:r>
      <w:r w:rsidRPr="00F539F7">
        <w:rPr>
          <w:rFonts w:ascii="Times New Roman" w:hAnsi="Times New Roman" w:cs="Times New Roman"/>
          <w:spacing w:val="28"/>
        </w:rPr>
        <w:t xml:space="preserve"> </w:t>
      </w:r>
      <w:r w:rsidRPr="00F539F7">
        <w:rPr>
          <w:rFonts w:ascii="Times New Roman" w:hAnsi="Times New Roman" w:cs="Times New Roman"/>
        </w:rPr>
        <w:t>the</w:t>
      </w:r>
      <w:r w:rsidRPr="00F539F7">
        <w:rPr>
          <w:rFonts w:ascii="Times New Roman" w:hAnsi="Times New Roman" w:cs="Times New Roman"/>
          <w:spacing w:val="41"/>
        </w:rPr>
        <w:t xml:space="preserve"> </w:t>
      </w:r>
      <w:r w:rsidRPr="00F539F7">
        <w:rPr>
          <w:rFonts w:ascii="Times New Roman" w:hAnsi="Times New Roman" w:cs="Times New Roman"/>
        </w:rPr>
        <w:t>article</w:t>
      </w:r>
      <w:r w:rsidRPr="00F539F7">
        <w:rPr>
          <w:rFonts w:ascii="Times New Roman" w:hAnsi="Times New Roman" w:cs="Times New Roman"/>
          <w:spacing w:val="50"/>
        </w:rPr>
        <w:t xml:space="preserve"> </w:t>
      </w:r>
      <w:r w:rsidRPr="00F539F7">
        <w:rPr>
          <w:rFonts w:ascii="Times New Roman" w:hAnsi="Times New Roman" w:cs="Times New Roman"/>
        </w:rPr>
        <w:t>may</w:t>
      </w:r>
      <w:r w:rsidRPr="00F539F7">
        <w:rPr>
          <w:rFonts w:ascii="Times New Roman" w:hAnsi="Times New Roman" w:cs="Times New Roman"/>
          <w:spacing w:val="44"/>
        </w:rPr>
        <w:t xml:space="preserve"> </w:t>
      </w:r>
      <w:r w:rsidRPr="00F539F7">
        <w:rPr>
          <w:rFonts w:ascii="Times New Roman" w:hAnsi="Times New Roman" w:cs="Times New Roman"/>
        </w:rPr>
        <w:t>be</w:t>
      </w:r>
      <w:r w:rsidRPr="00F539F7">
        <w:rPr>
          <w:rFonts w:ascii="Times New Roman" w:hAnsi="Times New Roman" w:cs="Times New Roman"/>
          <w:spacing w:val="36"/>
        </w:rPr>
        <w:t xml:space="preserve"> </w:t>
      </w:r>
      <w:r w:rsidRPr="00F539F7">
        <w:rPr>
          <w:rFonts w:ascii="Times New Roman" w:hAnsi="Times New Roman" w:cs="Times New Roman"/>
        </w:rPr>
        <w:t>extended</w:t>
      </w:r>
      <w:r w:rsidRPr="00F539F7">
        <w:rPr>
          <w:rFonts w:ascii="Times New Roman" w:hAnsi="Times New Roman" w:cs="Times New Roman"/>
          <w:spacing w:val="50"/>
        </w:rPr>
        <w:t xml:space="preserve"> </w:t>
      </w:r>
      <w:r w:rsidRPr="00F539F7">
        <w:rPr>
          <w:rFonts w:ascii="Times New Roman" w:hAnsi="Times New Roman" w:cs="Times New Roman"/>
        </w:rPr>
        <w:t>by</w:t>
      </w:r>
      <w:r w:rsidRPr="00F539F7">
        <w:rPr>
          <w:rFonts w:ascii="Times New Roman" w:hAnsi="Times New Roman" w:cs="Times New Roman"/>
          <w:spacing w:val="37"/>
        </w:rPr>
        <w:t xml:space="preserve"> </w:t>
      </w:r>
      <w:r w:rsidRPr="00F539F7">
        <w:rPr>
          <w:rFonts w:ascii="Times New Roman" w:hAnsi="Times New Roman" w:cs="Times New Roman"/>
        </w:rPr>
        <w:t>mutual</w:t>
      </w:r>
      <w:r w:rsidRPr="00F539F7">
        <w:rPr>
          <w:rFonts w:ascii="Times New Roman" w:hAnsi="Times New Roman" w:cs="Times New Roman"/>
          <w:spacing w:val="43"/>
        </w:rPr>
        <w:t xml:space="preserve"> </w:t>
      </w:r>
      <w:r w:rsidRPr="00F539F7">
        <w:rPr>
          <w:rFonts w:ascii="Times New Roman" w:hAnsi="Times New Roman" w:cs="Times New Roman"/>
        </w:rPr>
        <w:t>agreement</w:t>
      </w:r>
      <w:r w:rsidRPr="00F539F7">
        <w:rPr>
          <w:rFonts w:ascii="Times New Roman" w:hAnsi="Times New Roman" w:cs="Times New Roman"/>
          <w:spacing w:val="48"/>
        </w:rPr>
        <w:t xml:space="preserve"> </w:t>
      </w:r>
      <w:r w:rsidRPr="00F539F7">
        <w:rPr>
          <w:rFonts w:ascii="Times New Roman" w:hAnsi="Times New Roman" w:cs="Times New Roman"/>
        </w:rPr>
        <w:t>or</w:t>
      </w:r>
      <w:r w:rsidRPr="00F539F7">
        <w:rPr>
          <w:rFonts w:ascii="Times New Roman" w:hAnsi="Times New Roman" w:cs="Times New Roman"/>
          <w:spacing w:val="38"/>
        </w:rPr>
        <w:t xml:space="preserve"> </w:t>
      </w:r>
      <w:r w:rsidRPr="00F539F7">
        <w:rPr>
          <w:rFonts w:ascii="Times New Roman" w:hAnsi="Times New Roman" w:cs="Times New Roman"/>
        </w:rPr>
        <w:t>the</w:t>
      </w:r>
      <w:r w:rsidRPr="00F539F7">
        <w:rPr>
          <w:rFonts w:ascii="Times New Roman" w:hAnsi="Times New Roman" w:cs="Times New Roman"/>
          <w:w w:val="95"/>
        </w:rPr>
        <w:t xml:space="preserve"> </w:t>
      </w:r>
      <w:r w:rsidRPr="00F539F7">
        <w:rPr>
          <w:rFonts w:ascii="Times New Roman" w:hAnsi="Times New Roman" w:cs="Times New Roman"/>
        </w:rPr>
        <w:t>parties.</w:t>
      </w:r>
    </w:p>
    <w:p w14:paraId="23C47E25" w14:textId="77777777" w:rsidR="00ED1387" w:rsidRDefault="00ED1387">
      <w:pPr>
        <w:spacing w:before="3"/>
        <w:rPr>
          <w:rFonts w:ascii="Times New Roman" w:eastAsia="Arial" w:hAnsi="Times New Roman" w:cs="Times New Roman"/>
          <w:sz w:val="25"/>
          <w:szCs w:val="25"/>
        </w:rPr>
      </w:pPr>
    </w:p>
    <w:p w14:paraId="44281374" w14:textId="77777777" w:rsidR="00045653" w:rsidRPr="00E37679" w:rsidRDefault="00045653">
      <w:pPr>
        <w:spacing w:before="3"/>
        <w:rPr>
          <w:rFonts w:ascii="Times New Roman" w:eastAsia="Arial" w:hAnsi="Times New Roman" w:cs="Times New Roman"/>
          <w:sz w:val="25"/>
          <w:szCs w:val="25"/>
        </w:rPr>
      </w:pPr>
    </w:p>
    <w:p w14:paraId="507F23F4" w14:textId="276791FD" w:rsidR="00ED1387" w:rsidRPr="00E37679" w:rsidRDefault="00ED1387">
      <w:pPr>
        <w:ind w:left="2839" w:right="4352"/>
        <w:jc w:val="center"/>
        <w:rPr>
          <w:rFonts w:ascii="Times New Roman" w:eastAsia="Courier New" w:hAnsi="Times New Roman" w:cs="Times New Roman"/>
          <w:sz w:val="19"/>
          <w:szCs w:val="19"/>
        </w:rPr>
      </w:pPr>
    </w:p>
    <w:p w14:paraId="3893272D" w14:textId="77777777" w:rsidR="00ED1387" w:rsidRPr="00E37679" w:rsidRDefault="00ED1387">
      <w:pPr>
        <w:jc w:val="center"/>
        <w:rPr>
          <w:rFonts w:ascii="Times New Roman" w:eastAsia="Courier New" w:hAnsi="Times New Roman" w:cs="Times New Roman"/>
          <w:sz w:val="19"/>
          <w:szCs w:val="19"/>
        </w:rPr>
        <w:sectPr w:rsidR="00ED1387" w:rsidRPr="00E37679" w:rsidSect="00CF5807">
          <w:pgSz w:w="12240" w:h="15840"/>
          <w:pgMar w:top="1440" w:right="450" w:bottom="1440" w:left="5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052B388" w14:textId="77777777" w:rsidR="00ED1387" w:rsidRPr="00E37679" w:rsidRDefault="00ED1387">
      <w:pPr>
        <w:spacing w:before="4"/>
        <w:rPr>
          <w:rFonts w:ascii="Times New Roman" w:eastAsia="Courier New" w:hAnsi="Times New Roman" w:cs="Times New Roman"/>
          <w:sz w:val="23"/>
          <w:szCs w:val="23"/>
        </w:rPr>
      </w:pPr>
    </w:p>
    <w:p w14:paraId="7FBE1523" w14:textId="77777777" w:rsidR="00ED1387" w:rsidRPr="00F539F7" w:rsidRDefault="009F03BC" w:rsidP="00830178">
      <w:pPr>
        <w:spacing w:before="74" w:line="265" w:lineRule="auto"/>
        <w:ind w:left="720" w:right="720"/>
        <w:jc w:val="both"/>
        <w:rPr>
          <w:rFonts w:ascii="Times New Roman" w:eastAsia="Arial" w:hAnsi="Times New Roman" w:cs="Times New Roman"/>
        </w:rPr>
      </w:pPr>
      <w:r w:rsidRPr="00F539F7">
        <w:rPr>
          <w:rFonts w:ascii="Times New Roman" w:hAnsi="Times New Roman" w:cs="Times New Roman"/>
        </w:rPr>
        <w:t>Notwithstanding</w:t>
      </w:r>
      <w:r w:rsidRPr="00F539F7">
        <w:rPr>
          <w:rFonts w:ascii="Times New Roman" w:hAnsi="Times New Roman" w:cs="Times New Roman"/>
          <w:spacing w:val="35"/>
        </w:rPr>
        <w:t xml:space="preserve"> </w:t>
      </w:r>
      <w:r w:rsidRPr="00F539F7">
        <w:rPr>
          <w:rFonts w:ascii="Times New Roman" w:hAnsi="Times New Roman" w:cs="Times New Roman"/>
        </w:rPr>
        <w:t>the</w:t>
      </w:r>
      <w:r w:rsidRPr="00F539F7">
        <w:rPr>
          <w:rFonts w:ascii="Times New Roman" w:hAnsi="Times New Roman" w:cs="Times New Roman"/>
          <w:spacing w:val="39"/>
        </w:rPr>
        <w:t xml:space="preserve"> </w:t>
      </w:r>
      <w:r w:rsidRPr="00F539F7">
        <w:rPr>
          <w:rFonts w:ascii="Times New Roman" w:hAnsi="Times New Roman" w:cs="Times New Roman"/>
        </w:rPr>
        <w:t>procedure</w:t>
      </w:r>
      <w:r w:rsidRPr="00F539F7">
        <w:rPr>
          <w:rFonts w:ascii="Times New Roman" w:hAnsi="Times New Roman" w:cs="Times New Roman"/>
          <w:spacing w:val="35"/>
        </w:rPr>
        <w:t xml:space="preserve"> </w:t>
      </w:r>
      <w:r w:rsidRPr="00F539F7">
        <w:rPr>
          <w:rFonts w:ascii="Times New Roman" w:hAnsi="Times New Roman" w:cs="Times New Roman"/>
        </w:rPr>
        <w:t>provided</w:t>
      </w:r>
      <w:r w:rsidRPr="00F539F7">
        <w:rPr>
          <w:rFonts w:ascii="Times New Roman" w:hAnsi="Times New Roman" w:cs="Times New Roman"/>
          <w:spacing w:val="33"/>
        </w:rPr>
        <w:t xml:space="preserve"> </w:t>
      </w:r>
      <w:r w:rsidRPr="00F539F7">
        <w:rPr>
          <w:rFonts w:ascii="Times New Roman" w:hAnsi="Times New Roman" w:cs="Times New Roman"/>
        </w:rPr>
        <w:t>herein,</w:t>
      </w:r>
      <w:r w:rsidRPr="00F539F7">
        <w:rPr>
          <w:rFonts w:ascii="Times New Roman" w:hAnsi="Times New Roman" w:cs="Times New Roman"/>
          <w:spacing w:val="30"/>
        </w:rPr>
        <w:t xml:space="preserve"> </w:t>
      </w:r>
      <w:r w:rsidRPr="00F539F7">
        <w:rPr>
          <w:rFonts w:ascii="Times New Roman" w:hAnsi="Times New Roman" w:cs="Times New Roman"/>
        </w:rPr>
        <w:t>a</w:t>
      </w:r>
      <w:r w:rsidRPr="00F539F7">
        <w:rPr>
          <w:rFonts w:ascii="Times New Roman" w:hAnsi="Times New Roman" w:cs="Times New Roman"/>
          <w:spacing w:val="22"/>
        </w:rPr>
        <w:t xml:space="preserve"> </w:t>
      </w:r>
      <w:r w:rsidRPr="00F539F7">
        <w:rPr>
          <w:rFonts w:ascii="Times New Roman" w:hAnsi="Times New Roman" w:cs="Times New Roman"/>
        </w:rPr>
        <w:t>grievance</w:t>
      </w:r>
      <w:r w:rsidRPr="00F539F7">
        <w:rPr>
          <w:rFonts w:ascii="Times New Roman" w:hAnsi="Times New Roman" w:cs="Times New Roman"/>
          <w:spacing w:val="37"/>
        </w:rPr>
        <w:t xml:space="preserve"> </w:t>
      </w:r>
      <w:r w:rsidRPr="00F539F7">
        <w:rPr>
          <w:rFonts w:ascii="Times New Roman" w:hAnsi="Times New Roman" w:cs="Times New Roman"/>
        </w:rPr>
        <w:t>may</w:t>
      </w:r>
      <w:r w:rsidRPr="00F539F7">
        <w:rPr>
          <w:rFonts w:ascii="Times New Roman" w:hAnsi="Times New Roman" w:cs="Times New Roman"/>
          <w:spacing w:val="21"/>
        </w:rPr>
        <w:t xml:space="preserve"> </w:t>
      </w:r>
      <w:r w:rsidRPr="00F539F7">
        <w:rPr>
          <w:rFonts w:ascii="Times New Roman" w:hAnsi="Times New Roman" w:cs="Times New Roman"/>
        </w:rPr>
        <w:t>be</w:t>
      </w:r>
      <w:r w:rsidRPr="00F539F7">
        <w:rPr>
          <w:rFonts w:ascii="Times New Roman" w:hAnsi="Times New Roman" w:cs="Times New Roman"/>
          <w:spacing w:val="20"/>
        </w:rPr>
        <w:t xml:space="preserve"> </w:t>
      </w:r>
      <w:r w:rsidRPr="00F539F7">
        <w:rPr>
          <w:rFonts w:ascii="Times New Roman" w:hAnsi="Times New Roman" w:cs="Times New Roman"/>
        </w:rPr>
        <w:t>submitted</w:t>
      </w:r>
      <w:r w:rsidRPr="00F539F7">
        <w:rPr>
          <w:rFonts w:ascii="Times New Roman" w:hAnsi="Times New Roman" w:cs="Times New Roman"/>
          <w:spacing w:val="42"/>
        </w:rPr>
        <w:t xml:space="preserve"> </w:t>
      </w:r>
      <w:r w:rsidRPr="00F539F7">
        <w:rPr>
          <w:rFonts w:ascii="Times New Roman" w:hAnsi="Times New Roman" w:cs="Times New Roman"/>
        </w:rPr>
        <w:t>directly</w:t>
      </w:r>
      <w:r w:rsidRPr="00F539F7">
        <w:rPr>
          <w:rFonts w:ascii="Times New Roman" w:hAnsi="Times New Roman" w:cs="Times New Roman"/>
          <w:spacing w:val="36"/>
        </w:rPr>
        <w:t xml:space="preserve"> </w:t>
      </w:r>
      <w:r w:rsidRPr="00F539F7">
        <w:rPr>
          <w:rFonts w:ascii="Times New Roman" w:hAnsi="Times New Roman" w:cs="Times New Roman"/>
        </w:rPr>
        <w:t>into</w:t>
      </w:r>
      <w:r w:rsidRPr="00F539F7">
        <w:rPr>
          <w:rFonts w:ascii="Times New Roman" w:hAnsi="Times New Roman" w:cs="Times New Roman"/>
          <w:w w:val="102"/>
        </w:rPr>
        <w:t xml:space="preserve"> </w:t>
      </w:r>
      <w:r w:rsidRPr="00F539F7">
        <w:rPr>
          <w:rFonts w:ascii="Times New Roman" w:hAnsi="Times New Roman" w:cs="Times New Roman"/>
        </w:rPr>
        <w:t>the</w:t>
      </w:r>
      <w:r w:rsidRPr="00F539F7">
        <w:rPr>
          <w:rFonts w:ascii="Times New Roman" w:hAnsi="Times New Roman" w:cs="Times New Roman"/>
          <w:spacing w:val="26"/>
        </w:rPr>
        <w:t xml:space="preserve"> </w:t>
      </w:r>
      <w:r w:rsidRPr="00F539F7">
        <w:rPr>
          <w:rFonts w:ascii="Times New Roman" w:hAnsi="Times New Roman" w:cs="Times New Roman"/>
        </w:rPr>
        <w:t>second</w:t>
      </w:r>
      <w:r w:rsidRPr="00F539F7">
        <w:rPr>
          <w:rFonts w:ascii="Times New Roman" w:hAnsi="Times New Roman" w:cs="Times New Roman"/>
          <w:spacing w:val="23"/>
        </w:rPr>
        <w:t xml:space="preserve"> </w:t>
      </w:r>
      <w:r w:rsidRPr="00F539F7">
        <w:rPr>
          <w:rFonts w:ascii="Times New Roman" w:hAnsi="Times New Roman" w:cs="Times New Roman"/>
        </w:rPr>
        <w:t>or</w:t>
      </w:r>
      <w:r w:rsidRPr="00F539F7">
        <w:rPr>
          <w:rFonts w:ascii="Times New Roman" w:hAnsi="Times New Roman" w:cs="Times New Roman"/>
          <w:spacing w:val="11"/>
        </w:rPr>
        <w:t xml:space="preserve"> </w:t>
      </w:r>
      <w:r w:rsidRPr="00F539F7">
        <w:rPr>
          <w:rFonts w:ascii="Times New Roman" w:hAnsi="Times New Roman" w:cs="Times New Roman"/>
        </w:rPr>
        <w:t>third</w:t>
      </w:r>
      <w:r w:rsidRPr="00F539F7">
        <w:rPr>
          <w:rFonts w:ascii="Times New Roman" w:hAnsi="Times New Roman" w:cs="Times New Roman"/>
          <w:spacing w:val="22"/>
        </w:rPr>
        <w:t xml:space="preserve"> </w:t>
      </w:r>
      <w:r w:rsidRPr="00F539F7">
        <w:rPr>
          <w:rFonts w:ascii="Times New Roman" w:hAnsi="Times New Roman" w:cs="Times New Roman"/>
        </w:rPr>
        <w:t>step</w:t>
      </w:r>
      <w:r w:rsidRPr="00F539F7">
        <w:rPr>
          <w:rFonts w:ascii="Times New Roman" w:hAnsi="Times New Roman" w:cs="Times New Roman"/>
          <w:spacing w:val="26"/>
        </w:rPr>
        <w:t xml:space="preserve"> </w:t>
      </w:r>
      <w:r w:rsidRPr="00F539F7">
        <w:rPr>
          <w:rFonts w:ascii="Times New Roman" w:hAnsi="Times New Roman" w:cs="Times New Roman"/>
        </w:rPr>
        <w:t>by</w:t>
      </w:r>
      <w:r w:rsidRPr="00F539F7">
        <w:rPr>
          <w:rFonts w:ascii="Times New Roman" w:hAnsi="Times New Roman" w:cs="Times New Roman"/>
          <w:spacing w:val="11"/>
        </w:rPr>
        <w:t xml:space="preserve"> </w:t>
      </w:r>
      <w:r w:rsidRPr="00F539F7">
        <w:rPr>
          <w:rFonts w:ascii="Times New Roman" w:hAnsi="Times New Roman" w:cs="Times New Roman"/>
        </w:rPr>
        <w:t>mutual</w:t>
      </w:r>
      <w:r w:rsidRPr="00F539F7">
        <w:rPr>
          <w:rFonts w:ascii="Times New Roman" w:hAnsi="Times New Roman" w:cs="Times New Roman"/>
          <w:spacing w:val="11"/>
        </w:rPr>
        <w:t xml:space="preserve"> </w:t>
      </w:r>
      <w:r w:rsidRPr="00F539F7">
        <w:rPr>
          <w:rFonts w:ascii="Times New Roman" w:hAnsi="Times New Roman" w:cs="Times New Roman"/>
        </w:rPr>
        <w:t>agreement</w:t>
      </w:r>
      <w:r w:rsidRPr="00F539F7">
        <w:rPr>
          <w:rFonts w:ascii="Times New Roman" w:hAnsi="Times New Roman" w:cs="Times New Roman"/>
          <w:spacing w:val="33"/>
        </w:rPr>
        <w:t xml:space="preserve"> </w:t>
      </w:r>
      <w:r w:rsidRPr="00F539F7">
        <w:rPr>
          <w:rFonts w:ascii="Times New Roman" w:hAnsi="Times New Roman" w:cs="Times New Roman"/>
        </w:rPr>
        <w:t>of</w:t>
      </w:r>
      <w:r w:rsidRPr="00F539F7">
        <w:rPr>
          <w:rFonts w:ascii="Times New Roman" w:hAnsi="Times New Roman" w:cs="Times New Roman"/>
          <w:spacing w:val="17"/>
        </w:rPr>
        <w:t xml:space="preserve"> </w:t>
      </w:r>
      <w:r w:rsidRPr="00F539F7">
        <w:rPr>
          <w:rFonts w:ascii="Times New Roman" w:hAnsi="Times New Roman" w:cs="Times New Roman"/>
        </w:rPr>
        <w:t>the</w:t>
      </w:r>
      <w:r w:rsidRPr="00F539F7">
        <w:rPr>
          <w:rFonts w:ascii="Times New Roman" w:hAnsi="Times New Roman" w:cs="Times New Roman"/>
          <w:spacing w:val="26"/>
        </w:rPr>
        <w:t xml:space="preserve"> </w:t>
      </w:r>
      <w:r w:rsidRPr="00F539F7">
        <w:rPr>
          <w:rFonts w:ascii="Times New Roman" w:hAnsi="Times New Roman" w:cs="Times New Roman"/>
        </w:rPr>
        <w:t>City</w:t>
      </w:r>
      <w:r w:rsidRPr="00F539F7">
        <w:rPr>
          <w:rFonts w:ascii="Times New Roman" w:hAnsi="Times New Roman" w:cs="Times New Roman"/>
          <w:spacing w:val="17"/>
        </w:rPr>
        <w:t xml:space="preserve"> </w:t>
      </w:r>
      <w:r w:rsidRPr="00F539F7">
        <w:rPr>
          <w:rFonts w:ascii="Times New Roman" w:hAnsi="Times New Roman" w:cs="Times New Roman"/>
        </w:rPr>
        <w:t>and</w:t>
      </w:r>
      <w:r w:rsidRPr="00F539F7">
        <w:rPr>
          <w:rFonts w:ascii="Times New Roman" w:hAnsi="Times New Roman" w:cs="Times New Roman"/>
          <w:spacing w:val="16"/>
        </w:rPr>
        <w:t xml:space="preserve"> </w:t>
      </w:r>
      <w:r w:rsidRPr="00F539F7">
        <w:rPr>
          <w:rFonts w:ascii="Times New Roman" w:hAnsi="Times New Roman" w:cs="Times New Roman"/>
        </w:rPr>
        <w:t>the</w:t>
      </w:r>
      <w:r w:rsidRPr="00F539F7">
        <w:rPr>
          <w:rFonts w:ascii="Times New Roman" w:hAnsi="Times New Roman" w:cs="Times New Roman"/>
          <w:spacing w:val="25"/>
        </w:rPr>
        <w:t xml:space="preserve"> </w:t>
      </w:r>
      <w:r w:rsidRPr="00F539F7">
        <w:rPr>
          <w:rFonts w:ascii="Times New Roman" w:hAnsi="Times New Roman" w:cs="Times New Roman"/>
        </w:rPr>
        <w:t>Union.</w:t>
      </w:r>
    </w:p>
    <w:p w14:paraId="3A3DCA6A" w14:textId="77777777" w:rsidR="00ED1387" w:rsidRPr="00F539F7" w:rsidRDefault="00ED1387" w:rsidP="00830178">
      <w:pPr>
        <w:spacing w:before="9"/>
        <w:ind w:left="720" w:right="720"/>
        <w:jc w:val="both"/>
        <w:rPr>
          <w:rFonts w:ascii="Times New Roman" w:eastAsia="Arial" w:hAnsi="Times New Roman" w:cs="Times New Roman"/>
        </w:rPr>
      </w:pPr>
    </w:p>
    <w:p w14:paraId="6F8B1F8B" w14:textId="77777777" w:rsidR="00ED1387" w:rsidRPr="00F539F7" w:rsidRDefault="009F03BC" w:rsidP="00830178">
      <w:pPr>
        <w:spacing w:line="255" w:lineRule="auto"/>
        <w:ind w:left="720" w:right="720"/>
        <w:jc w:val="both"/>
        <w:rPr>
          <w:rFonts w:ascii="Times New Roman" w:eastAsia="Arial" w:hAnsi="Times New Roman" w:cs="Times New Roman"/>
        </w:rPr>
      </w:pPr>
      <w:r w:rsidRPr="00F539F7">
        <w:rPr>
          <w:rFonts w:ascii="Times New Roman" w:hAnsi="Times New Roman" w:cs="Times New Roman"/>
        </w:rPr>
        <w:t>It</w:t>
      </w:r>
      <w:r w:rsidRPr="00F539F7">
        <w:rPr>
          <w:rFonts w:ascii="Times New Roman" w:hAnsi="Times New Roman" w:cs="Times New Roman"/>
          <w:spacing w:val="34"/>
        </w:rPr>
        <w:t xml:space="preserve"> </w:t>
      </w:r>
      <w:r w:rsidRPr="00F539F7">
        <w:rPr>
          <w:rFonts w:ascii="Times New Roman" w:hAnsi="Times New Roman" w:cs="Times New Roman"/>
        </w:rPr>
        <w:t>is</w:t>
      </w:r>
      <w:r w:rsidRPr="00F539F7">
        <w:rPr>
          <w:rFonts w:ascii="Times New Roman" w:hAnsi="Times New Roman" w:cs="Times New Roman"/>
          <w:spacing w:val="42"/>
        </w:rPr>
        <w:t xml:space="preserve"> </w:t>
      </w:r>
      <w:r w:rsidRPr="00F539F7">
        <w:rPr>
          <w:rFonts w:ascii="Times New Roman" w:hAnsi="Times New Roman" w:cs="Times New Roman"/>
        </w:rPr>
        <w:t>agreed</w:t>
      </w:r>
      <w:r w:rsidRPr="00F539F7">
        <w:rPr>
          <w:rFonts w:ascii="Times New Roman" w:hAnsi="Times New Roman" w:cs="Times New Roman"/>
          <w:spacing w:val="49"/>
        </w:rPr>
        <w:t xml:space="preserve"> </w:t>
      </w:r>
      <w:r w:rsidRPr="00F539F7">
        <w:rPr>
          <w:rFonts w:ascii="Times New Roman" w:hAnsi="Times New Roman" w:cs="Times New Roman"/>
        </w:rPr>
        <w:t>that</w:t>
      </w:r>
      <w:r w:rsidRPr="00F539F7">
        <w:rPr>
          <w:rFonts w:ascii="Times New Roman" w:hAnsi="Times New Roman" w:cs="Times New Roman"/>
          <w:spacing w:val="54"/>
        </w:rPr>
        <w:t xml:space="preserve"> </w:t>
      </w:r>
      <w:r w:rsidRPr="00F539F7">
        <w:rPr>
          <w:rFonts w:ascii="Times New Roman" w:hAnsi="Times New Roman" w:cs="Times New Roman"/>
        </w:rPr>
        <w:t>any</w:t>
      </w:r>
      <w:r w:rsidRPr="00F539F7">
        <w:rPr>
          <w:rFonts w:ascii="Times New Roman" w:hAnsi="Times New Roman" w:cs="Times New Roman"/>
          <w:spacing w:val="41"/>
        </w:rPr>
        <w:t xml:space="preserve"> </w:t>
      </w:r>
      <w:r w:rsidRPr="00F539F7">
        <w:rPr>
          <w:rFonts w:ascii="Times New Roman" w:hAnsi="Times New Roman" w:cs="Times New Roman"/>
        </w:rPr>
        <w:t>grievance</w:t>
      </w:r>
      <w:r w:rsidRPr="00F539F7">
        <w:rPr>
          <w:rFonts w:ascii="Times New Roman" w:hAnsi="Times New Roman" w:cs="Times New Roman"/>
          <w:spacing w:val="11"/>
        </w:rPr>
        <w:t xml:space="preserve"> </w:t>
      </w:r>
      <w:r w:rsidRPr="00F539F7">
        <w:rPr>
          <w:rFonts w:ascii="Times New Roman" w:hAnsi="Times New Roman" w:cs="Times New Roman"/>
        </w:rPr>
        <w:t>involving</w:t>
      </w:r>
      <w:r w:rsidRPr="00F539F7">
        <w:rPr>
          <w:rFonts w:ascii="Times New Roman" w:hAnsi="Times New Roman" w:cs="Times New Roman"/>
          <w:spacing w:val="47"/>
        </w:rPr>
        <w:t xml:space="preserve"> </w:t>
      </w:r>
      <w:r w:rsidRPr="00F539F7">
        <w:rPr>
          <w:rFonts w:ascii="Times New Roman" w:hAnsi="Times New Roman" w:cs="Times New Roman"/>
        </w:rPr>
        <w:t>discharge</w:t>
      </w:r>
      <w:r w:rsidRPr="00F539F7">
        <w:rPr>
          <w:rFonts w:ascii="Times New Roman" w:hAnsi="Times New Roman" w:cs="Times New Roman"/>
          <w:spacing w:val="55"/>
        </w:rPr>
        <w:t xml:space="preserve"> </w:t>
      </w:r>
      <w:r w:rsidRPr="00F539F7">
        <w:rPr>
          <w:rFonts w:ascii="Times New Roman" w:hAnsi="Times New Roman" w:cs="Times New Roman"/>
        </w:rPr>
        <w:t>of</w:t>
      </w:r>
      <w:r w:rsidRPr="00F539F7">
        <w:rPr>
          <w:rFonts w:ascii="Times New Roman" w:hAnsi="Times New Roman" w:cs="Times New Roman"/>
          <w:spacing w:val="45"/>
        </w:rPr>
        <w:t xml:space="preserve"> </w:t>
      </w:r>
      <w:r w:rsidRPr="00F539F7">
        <w:rPr>
          <w:rFonts w:ascii="Times New Roman" w:hAnsi="Times New Roman" w:cs="Times New Roman"/>
        </w:rPr>
        <w:t>a</w:t>
      </w:r>
      <w:r w:rsidRPr="00F539F7">
        <w:rPr>
          <w:rFonts w:ascii="Times New Roman" w:hAnsi="Times New Roman" w:cs="Times New Roman"/>
          <w:spacing w:val="47"/>
        </w:rPr>
        <w:t xml:space="preserve"> </w:t>
      </w:r>
      <w:r w:rsidRPr="00F539F7">
        <w:rPr>
          <w:rFonts w:ascii="Times New Roman" w:hAnsi="Times New Roman" w:cs="Times New Roman"/>
        </w:rPr>
        <w:t>non-probationary</w:t>
      </w:r>
      <w:r w:rsidRPr="00F539F7">
        <w:rPr>
          <w:rFonts w:ascii="Times New Roman" w:hAnsi="Times New Roman" w:cs="Times New Roman"/>
          <w:spacing w:val="10"/>
        </w:rPr>
        <w:t xml:space="preserve"> </w:t>
      </w:r>
      <w:r w:rsidRPr="00F539F7">
        <w:rPr>
          <w:rFonts w:ascii="Times New Roman" w:hAnsi="Times New Roman" w:cs="Times New Roman"/>
        </w:rPr>
        <w:t>employee will</w:t>
      </w:r>
      <w:r w:rsidRPr="00F539F7">
        <w:rPr>
          <w:rFonts w:ascii="Times New Roman" w:hAnsi="Times New Roman" w:cs="Times New Roman"/>
          <w:spacing w:val="2"/>
        </w:rPr>
        <w:t xml:space="preserve"> </w:t>
      </w:r>
      <w:r w:rsidRPr="00F539F7">
        <w:rPr>
          <w:rFonts w:ascii="Times New Roman" w:hAnsi="Times New Roman" w:cs="Times New Roman"/>
        </w:rPr>
        <w:t>be</w:t>
      </w:r>
      <w:r w:rsidRPr="00F539F7">
        <w:rPr>
          <w:rFonts w:ascii="Times New Roman" w:hAnsi="Times New Roman" w:cs="Times New Roman"/>
          <w:w w:val="101"/>
        </w:rPr>
        <w:t xml:space="preserve"> </w:t>
      </w:r>
      <w:r w:rsidRPr="00F539F7">
        <w:rPr>
          <w:rFonts w:ascii="Times New Roman" w:hAnsi="Times New Roman" w:cs="Times New Roman"/>
        </w:rPr>
        <w:t>filed</w:t>
      </w:r>
      <w:r w:rsidRPr="00F539F7">
        <w:rPr>
          <w:rFonts w:ascii="Times New Roman" w:hAnsi="Times New Roman" w:cs="Times New Roman"/>
          <w:spacing w:val="17"/>
        </w:rPr>
        <w:t xml:space="preserve"> </w:t>
      </w:r>
      <w:r w:rsidRPr="00F539F7">
        <w:rPr>
          <w:rFonts w:ascii="Times New Roman" w:hAnsi="Times New Roman" w:cs="Times New Roman"/>
        </w:rPr>
        <w:t>directly</w:t>
      </w:r>
      <w:r w:rsidRPr="00F539F7">
        <w:rPr>
          <w:rFonts w:ascii="Times New Roman" w:hAnsi="Times New Roman" w:cs="Times New Roman"/>
          <w:spacing w:val="26"/>
        </w:rPr>
        <w:t xml:space="preserve"> </w:t>
      </w:r>
      <w:r w:rsidRPr="00F539F7">
        <w:rPr>
          <w:rFonts w:ascii="Times New Roman" w:hAnsi="Times New Roman" w:cs="Times New Roman"/>
        </w:rPr>
        <w:t>to</w:t>
      </w:r>
      <w:r w:rsidRPr="00F539F7">
        <w:rPr>
          <w:rFonts w:ascii="Times New Roman" w:hAnsi="Times New Roman" w:cs="Times New Roman"/>
          <w:spacing w:val="22"/>
        </w:rPr>
        <w:t xml:space="preserve"> </w:t>
      </w:r>
      <w:r w:rsidRPr="00F539F7">
        <w:rPr>
          <w:rFonts w:ascii="Times New Roman" w:hAnsi="Times New Roman" w:cs="Times New Roman"/>
        </w:rPr>
        <w:t>Step</w:t>
      </w:r>
      <w:r w:rsidRPr="00F539F7">
        <w:rPr>
          <w:rFonts w:ascii="Times New Roman" w:hAnsi="Times New Roman" w:cs="Times New Roman"/>
          <w:spacing w:val="14"/>
        </w:rPr>
        <w:t xml:space="preserve"> </w:t>
      </w:r>
      <w:r w:rsidRPr="00F539F7">
        <w:rPr>
          <w:rFonts w:ascii="Times New Roman" w:hAnsi="Times New Roman" w:cs="Times New Roman"/>
          <w:spacing w:val="6"/>
        </w:rPr>
        <w:t>3.</w:t>
      </w:r>
    </w:p>
    <w:p w14:paraId="47460BEF" w14:textId="77777777" w:rsidR="00ED1387" w:rsidRPr="00F539F7" w:rsidRDefault="00ED1387" w:rsidP="00830178">
      <w:pPr>
        <w:spacing w:before="9"/>
        <w:ind w:left="720" w:right="720"/>
        <w:jc w:val="both"/>
        <w:rPr>
          <w:rFonts w:ascii="Times New Roman" w:eastAsia="Arial" w:hAnsi="Times New Roman" w:cs="Times New Roman"/>
        </w:rPr>
      </w:pPr>
    </w:p>
    <w:p w14:paraId="6544B427" w14:textId="3ADAAE6B" w:rsidR="00ED1387" w:rsidRPr="00F539F7" w:rsidRDefault="009F03BC" w:rsidP="00830178">
      <w:pPr>
        <w:ind w:left="720" w:right="720"/>
        <w:jc w:val="both"/>
        <w:rPr>
          <w:rFonts w:ascii="Times New Roman" w:eastAsia="Arial" w:hAnsi="Times New Roman" w:cs="Times New Roman"/>
        </w:rPr>
      </w:pPr>
      <w:r w:rsidRPr="00F539F7">
        <w:rPr>
          <w:rFonts w:ascii="Times New Roman" w:hAnsi="Times New Roman" w:cs="Times New Roman"/>
          <w:b/>
        </w:rPr>
        <w:t>SECTION</w:t>
      </w:r>
      <w:r w:rsidRPr="00F539F7">
        <w:rPr>
          <w:rFonts w:ascii="Times New Roman" w:hAnsi="Times New Roman" w:cs="Times New Roman"/>
          <w:b/>
          <w:spacing w:val="44"/>
        </w:rPr>
        <w:t xml:space="preserve"> </w:t>
      </w:r>
      <w:r w:rsidRPr="00F539F7">
        <w:rPr>
          <w:rFonts w:ascii="Times New Roman" w:hAnsi="Times New Roman" w:cs="Times New Roman"/>
          <w:b/>
        </w:rPr>
        <w:t>10.4</w:t>
      </w:r>
      <w:r w:rsidRPr="00F539F7">
        <w:rPr>
          <w:rFonts w:ascii="Times New Roman" w:hAnsi="Times New Roman" w:cs="Times New Roman"/>
          <w:b/>
          <w:spacing w:val="38"/>
        </w:rPr>
        <w:t xml:space="preserve"> </w:t>
      </w:r>
      <w:r w:rsidRPr="00F539F7">
        <w:rPr>
          <w:rFonts w:ascii="Times New Roman" w:hAnsi="Times New Roman" w:cs="Times New Roman"/>
          <w:b/>
        </w:rPr>
        <w:t>ARBITRATION</w:t>
      </w:r>
    </w:p>
    <w:p w14:paraId="17C01E54" w14:textId="77777777" w:rsidR="00ED1387" w:rsidRPr="00F539F7" w:rsidRDefault="00ED1387" w:rsidP="00830178">
      <w:pPr>
        <w:spacing w:before="3"/>
        <w:ind w:left="720" w:right="720"/>
        <w:jc w:val="both"/>
        <w:rPr>
          <w:rFonts w:ascii="Times New Roman" w:eastAsia="Arial" w:hAnsi="Times New Roman" w:cs="Times New Roman"/>
          <w:b/>
          <w:bCs/>
        </w:rPr>
      </w:pPr>
    </w:p>
    <w:p w14:paraId="40582E0B" w14:textId="77777777" w:rsidR="00ED1387" w:rsidRPr="00F539F7" w:rsidRDefault="009F03BC" w:rsidP="00830178">
      <w:pPr>
        <w:spacing w:line="253" w:lineRule="auto"/>
        <w:ind w:left="720" w:right="720"/>
        <w:jc w:val="both"/>
        <w:rPr>
          <w:rFonts w:ascii="Times New Roman" w:eastAsia="Arial" w:hAnsi="Times New Roman" w:cs="Times New Roman"/>
        </w:rPr>
      </w:pPr>
      <w:r w:rsidRPr="00F539F7">
        <w:rPr>
          <w:rFonts w:ascii="Times New Roman" w:hAnsi="Times New Roman" w:cs="Times New Roman"/>
        </w:rPr>
        <w:t>Any</w:t>
      </w:r>
      <w:r w:rsidRPr="00F539F7">
        <w:rPr>
          <w:rFonts w:ascii="Times New Roman" w:hAnsi="Times New Roman" w:cs="Times New Roman"/>
          <w:spacing w:val="21"/>
        </w:rPr>
        <w:t xml:space="preserve"> </w:t>
      </w:r>
      <w:r w:rsidRPr="00F539F7">
        <w:rPr>
          <w:rFonts w:ascii="Times New Roman" w:hAnsi="Times New Roman" w:cs="Times New Roman"/>
        </w:rPr>
        <w:t>grievance</w:t>
      </w:r>
      <w:r w:rsidRPr="00F539F7">
        <w:rPr>
          <w:rFonts w:ascii="Times New Roman" w:hAnsi="Times New Roman" w:cs="Times New Roman"/>
          <w:spacing w:val="27"/>
        </w:rPr>
        <w:t xml:space="preserve"> </w:t>
      </w:r>
      <w:r w:rsidRPr="00F539F7">
        <w:rPr>
          <w:rFonts w:ascii="Times New Roman" w:hAnsi="Times New Roman" w:cs="Times New Roman"/>
        </w:rPr>
        <w:t>which</w:t>
      </w:r>
      <w:r w:rsidRPr="00F539F7">
        <w:rPr>
          <w:rFonts w:ascii="Times New Roman" w:hAnsi="Times New Roman" w:cs="Times New Roman"/>
          <w:spacing w:val="39"/>
        </w:rPr>
        <w:t xml:space="preserve"> </w:t>
      </w:r>
      <w:r w:rsidRPr="00F539F7">
        <w:rPr>
          <w:rFonts w:ascii="Times New Roman" w:hAnsi="Times New Roman" w:cs="Times New Roman"/>
        </w:rPr>
        <w:t>is</w:t>
      </w:r>
      <w:r w:rsidRPr="00F539F7">
        <w:rPr>
          <w:rFonts w:ascii="Times New Roman" w:hAnsi="Times New Roman" w:cs="Times New Roman"/>
          <w:spacing w:val="22"/>
        </w:rPr>
        <w:t xml:space="preserve"> </w:t>
      </w:r>
      <w:r w:rsidRPr="00F539F7">
        <w:rPr>
          <w:rFonts w:ascii="Times New Roman" w:hAnsi="Times New Roman" w:cs="Times New Roman"/>
        </w:rPr>
        <w:t>not</w:t>
      </w:r>
      <w:r w:rsidRPr="00F539F7">
        <w:rPr>
          <w:rFonts w:ascii="Times New Roman" w:hAnsi="Times New Roman" w:cs="Times New Roman"/>
          <w:spacing w:val="14"/>
        </w:rPr>
        <w:t xml:space="preserve"> </w:t>
      </w:r>
      <w:r w:rsidRPr="00F539F7">
        <w:rPr>
          <w:rFonts w:ascii="Times New Roman" w:hAnsi="Times New Roman" w:cs="Times New Roman"/>
        </w:rPr>
        <w:t>resolved</w:t>
      </w:r>
      <w:r w:rsidRPr="00F539F7">
        <w:rPr>
          <w:rFonts w:ascii="Times New Roman" w:hAnsi="Times New Roman" w:cs="Times New Roman"/>
          <w:spacing w:val="37"/>
        </w:rPr>
        <w:t xml:space="preserve"> </w:t>
      </w:r>
      <w:r w:rsidRPr="00F539F7">
        <w:rPr>
          <w:rFonts w:ascii="Times New Roman" w:hAnsi="Times New Roman" w:cs="Times New Roman"/>
        </w:rPr>
        <w:t>in</w:t>
      </w:r>
      <w:r w:rsidRPr="00F539F7">
        <w:rPr>
          <w:rFonts w:ascii="Times New Roman" w:hAnsi="Times New Roman" w:cs="Times New Roman"/>
          <w:spacing w:val="12"/>
        </w:rPr>
        <w:t xml:space="preserve"> </w:t>
      </w:r>
      <w:r w:rsidRPr="00F539F7">
        <w:rPr>
          <w:rFonts w:ascii="Times New Roman" w:hAnsi="Times New Roman" w:cs="Times New Roman"/>
        </w:rPr>
        <w:t>any</w:t>
      </w:r>
      <w:r w:rsidRPr="00F539F7">
        <w:rPr>
          <w:rFonts w:ascii="Times New Roman" w:hAnsi="Times New Roman" w:cs="Times New Roman"/>
          <w:spacing w:val="19"/>
        </w:rPr>
        <w:t xml:space="preserve"> </w:t>
      </w:r>
      <w:r w:rsidRPr="00F539F7">
        <w:rPr>
          <w:rFonts w:ascii="Times New Roman" w:hAnsi="Times New Roman" w:cs="Times New Roman"/>
        </w:rPr>
        <w:t>of</w:t>
      </w:r>
      <w:r w:rsidRPr="00F539F7">
        <w:rPr>
          <w:rFonts w:ascii="Times New Roman" w:hAnsi="Times New Roman" w:cs="Times New Roman"/>
          <w:spacing w:val="21"/>
        </w:rPr>
        <w:t xml:space="preserve"> </w:t>
      </w:r>
      <w:r w:rsidRPr="00F539F7">
        <w:rPr>
          <w:rFonts w:ascii="Times New Roman" w:hAnsi="Times New Roman" w:cs="Times New Roman"/>
        </w:rPr>
        <w:t>the</w:t>
      </w:r>
      <w:r w:rsidRPr="00F539F7">
        <w:rPr>
          <w:rFonts w:ascii="Times New Roman" w:hAnsi="Times New Roman" w:cs="Times New Roman"/>
          <w:spacing w:val="23"/>
        </w:rPr>
        <w:t xml:space="preserve"> </w:t>
      </w:r>
      <w:r w:rsidRPr="00F539F7">
        <w:rPr>
          <w:rFonts w:ascii="Times New Roman" w:hAnsi="Times New Roman" w:cs="Times New Roman"/>
        </w:rPr>
        <w:t>Steps</w:t>
      </w:r>
      <w:r w:rsidRPr="00F539F7">
        <w:rPr>
          <w:rFonts w:ascii="Times New Roman" w:hAnsi="Times New Roman" w:cs="Times New Roman"/>
          <w:spacing w:val="29"/>
        </w:rPr>
        <w:t xml:space="preserve"> </w:t>
      </w:r>
      <w:r w:rsidRPr="00F539F7">
        <w:rPr>
          <w:rFonts w:ascii="Times New Roman" w:hAnsi="Times New Roman" w:cs="Times New Roman"/>
        </w:rPr>
        <w:t>provided</w:t>
      </w:r>
      <w:r w:rsidRPr="00F539F7">
        <w:rPr>
          <w:rFonts w:ascii="Times New Roman" w:hAnsi="Times New Roman" w:cs="Times New Roman"/>
          <w:spacing w:val="28"/>
        </w:rPr>
        <w:t xml:space="preserve"> </w:t>
      </w:r>
      <w:r w:rsidRPr="00F539F7">
        <w:rPr>
          <w:rFonts w:ascii="Times New Roman" w:hAnsi="Times New Roman" w:cs="Times New Roman"/>
        </w:rPr>
        <w:t>above</w:t>
      </w:r>
      <w:r w:rsidRPr="00F539F7">
        <w:rPr>
          <w:rFonts w:ascii="Times New Roman" w:hAnsi="Times New Roman" w:cs="Times New Roman"/>
          <w:spacing w:val="34"/>
        </w:rPr>
        <w:t xml:space="preserve"> </w:t>
      </w:r>
      <w:r w:rsidRPr="00F539F7">
        <w:rPr>
          <w:rFonts w:ascii="Times New Roman" w:hAnsi="Times New Roman" w:cs="Times New Roman"/>
        </w:rPr>
        <w:t>may</w:t>
      </w:r>
      <w:r w:rsidRPr="00F539F7">
        <w:rPr>
          <w:rFonts w:ascii="Times New Roman" w:hAnsi="Times New Roman" w:cs="Times New Roman"/>
          <w:spacing w:val="22"/>
        </w:rPr>
        <w:t xml:space="preserve"> </w:t>
      </w:r>
      <w:r w:rsidRPr="00F539F7">
        <w:rPr>
          <w:rFonts w:ascii="Times New Roman" w:hAnsi="Times New Roman" w:cs="Times New Roman"/>
        </w:rPr>
        <w:t>be</w:t>
      </w:r>
      <w:r w:rsidRPr="00F539F7">
        <w:rPr>
          <w:rFonts w:ascii="Times New Roman" w:hAnsi="Times New Roman" w:cs="Times New Roman"/>
          <w:spacing w:val="16"/>
        </w:rPr>
        <w:t xml:space="preserve"> </w:t>
      </w:r>
      <w:r w:rsidRPr="00F539F7">
        <w:rPr>
          <w:rFonts w:ascii="Times New Roman" w:hAnsi="Times New Roman" w:cs="Times New Roman"/>
        </w:rPr>
        <w:t>appealed</w:t>
      </w:r>
      <w:r w:rsidRPr="00F539F7">
        <w:rPr>
          <w:rFonts w:ascii="Times New Roman" w:hAnsi="Times New Roman" w:cs="Times New Roman"/>
          <w:spacing w:val="50"/>
        </w:rPr>
        <w:t xml:space="preserve"> </w:t>
      </w:r>
      <w:r w:rsidRPr="00F539F7">
        <w:rPr>
          <w:rFonts w:ascii="Times New Roman" w:hAnsi="Times New Roman" w:cs="Times New Roman"/>
        </w:rPr>
        <w:t>to</w:t>
      </w:r>
      <w:r w:rsidRPr="00F539F7">
        <w:rPr>
          <w:rFonts w:ascii="Times New Roman" w:hAnsi="Times New Roman" w:cs="Times New Roman"/>
          <w:w w:val="95"/>
        </w:rPr>
        <w:t xml:space="preserve"> </w:t>
      </w:r>
      <w:r w:rsidRPr="00F539F7">
        <w:rPr>
          <w:rFonts w:ascii="Times New Roman" w:hAnsi="Times New Roman" w:cs="Times New Roman"/>
        </w:rPr>
        <w:t>arbitration.</w:t>
      </w:r>
      <w:r w:rsidRPr="00F539F7">
        <w:rPr>
          <w:rFonts w:ascii="Times New Roman" w:hAnsi="Times New Roman" w:cs="Times New Roman"/>
          <w:spacing w:val="44"/>
        </w:rPr>
        <w:t xml:space="preserve"> </w:t>
      </w:r>
      <w:r w:rsidRPr="00F539F7">
        <w:rPr>
          <w:rFonts w:ascii="Times New Roman" w:hAnsi="Times New Roman" w:cs="Times New Roman"/>
        </w:rPr>
        <w:t>The</w:t>
      </w:r>
      <w:r w:rsidRPr="00F539F7">
        <w:rPr>
          <w:rFonts w:ascii="Times New Roman" w:hAnsi="Times New Roman" w:cs="Times New Roman"/>
          <w:spacing w:val="53"/>
        </w:rPr>
        <w:t xml:space="preserve"> </w:t>
      </w:r>
      <w:r w:rsidRPr="00F539F7">
        <w:rPr>
          <w:rFonts w:ascii="Times New Roman" w:hAnsi="Times New Roman" w:cs="Times New Roman"/>
        </w:rPr>
        <w:t>party</w:t>
      </w:r>
      <w:r w:rsidRPr="00F539F7">
        <w:rPr>
          <w:rFonts w:ascii="Times New Roman" w:hAnsi="Times New Roman" w:cs="Times New Roman"/>
          <w:spacing w:val="40"/>
        </w:rPr>
        <w:t xml:space="preserve"> </w:t>
      </w:r>
      <w:r w:rsidRPr="00F539F7">
        <w:rPr>
          <w:rFonts w:ascii="Times New Roman" w:hAnsi="Times New Roman" w:cs="Times New Roman"/>
        </w:rPr>
        <w:t>desiring</w:t>
      </w:r>
      <w:r w:rsidRPr="00F539F7">
        <w:rPr>
          <w:rFonts w:ascii="Times New Roman" w:hAnsi="Times New Roman" w:cs="Times New Roman"/>
          <w:spacing w:val="10"/>
        </w:rPr>
        <w:t xml:space="preserve"> </w:t>
      </w:r>
      <w:r w:rsidRPr="00F539F7">
        <w:rPr>
          <w:rFonts w:ascii="Times New Roman" w:hAnsi="Times New Roman" w:cs="Times New Roman"/>
        </w:rPr>
        <w:t>arbitration</w:t>
      </w:r>
      <w:r w:rsidRPr="00F539F7">
        <w:rPr>
          <w:rFonts w:ascii="Times New Roman" w:hAnsi="Times New Roman" w:cs="Times New Roman"/>
          <w:spacing w:val="2"/>
        </w:rPr>
        <w:t xml:space="preserve"> </w:t>
      </w:r>
      <w:r w:rsidRPr="00F539F7">
        <w:rPr>
          <w:rFonts w:ascii="Times New Roman" w:hAnsi="Times New Roman" w:cs="Times New Roman"/>
        </w:rPr>
        <w:t>shall</w:t>
      </w:r>
      <w:r w:rsidRPr="00F539F7">
        <w:rPr>
          <w:rFonts w:ascii="Times New Roman" w:hAnsi="Times New Roman" w:cs="Times New Roman"/>
          <w:spacing w:val="40"/>
        </w:rPr>
        <w:t xml:space="preserve"> </w:t>
      </w:r>
      <w:r w:rsidRPr="00F539F7">
        <w:rPr>
          <w:rFonts w:ascii="Times New Roman" w:hAnsi="Times New Roman" w:cs="Times New Roman"/>
        </w:rPr>
        <w:t>give</w:t>
      </w:r>
      <w:r w:rsidRPr="00F539F7">
        <w:rPr>
          <w:rFonts w:ascii="Times New Roman" w:hAnsi="Times New Roman" w:cs="Times New Roman"/>
          <w:spacing w:val="41"/>
        </w:rPr>
        <w:t xml:space="preserve"> </w:t>
      </w:r>
      <w:r w:rsidRPr="00F539F7">
        <w:rPr>
          <w:rFonts w:ascii="Times New Roman" w:hAnsi="Times New Roman" w:cs="Times New Roman"/>
        </w:rPr>
        <w:t>written</w:t>
      </w:r>
      <w:r w:rsidRPr="00F539F7">
        <w:rPr>
          <w:rFonts w:ascii="Times New Roman" w:hAnsi="Times New Roman" w:cs="Times New Roman"/>
          <w:spacing w:val="10"/>
        </w:rPr>
        <w:t xml:space="preserve"> </w:t>
      </w:r>
      <w:r w:rsidRPr="00F539F7">
        <w:rPr>
          <w:rFonts w:ascii="Times New Roman" w:hAnsi="Times New Roman" w:cs="Times New Roman"/>
        </w:rPr>
        <w:t>notice</w:t>
      </w:r>
      <w:r w:rsidRPr="00F539F7">
        <w:rPr>
          <w:rFonts w:ascii="Times New Roman" w:hAnsi="Times New Roman" w:cs="Times New Roman"/>
          <w:spacing w:val="42"/>
        </w:rPr>
        <w:t xml:space="preserve"> </w:t>
      </w:r>
      <w:r w:rsidRPr="00F539F7">
        <w:rPr>
          <w:rFonts w:ascii="Times New Roman" w:hAnsi="Times New Roman" w:cs="Times New Roman"/>
        </w:rPr>
        <w:t>of</w:t>
      </w:r>
      <w:r w:rsidRPr="00F539F7">
        <w:rPr>
          <w:rFonts w:ascii="Times New Roman" w:hAnsi="Times New Roman" w:cs="Times New Roman"/>
          <w:spacing w:val="50"/>
        </w:rPr>
        <w:t xml:space="preserve"> </w:t>
      </w:r>
      <w:r w:rsidRPr="00F539F7">
        <w:rPr>
          <w:rFonts w:ascii="Times New Roman" w:hAnsi="Times New Roman" w:cs="Times New Roman"/>
        </w:rPr>
        <w:t>its</w:t>
      </w:r>
      <w:r w:rsidRPr="00F539F7">
        <w:rPr>
          <w:rFonts w:ascii="Times New Roman" w:hAnsi="Times New Roman" w:cs="Times New Roman"/>
          <w:spacing w:val="42"/>
        </w:rPr>
        <w:t xml:space="preserve"> </w:t>
      </w:r>
      <w:r w:rsidRPr="00F539F7">
        <w:rPr>
          <w:rFonts w:ascii="Times New Roman" w:hAnsi="Times New Roman" w:cs="Times New Roman"/>
        </w:rPr>
        <w:t>intent</w:t>
      </w:r>
      <w:r w:rsidRPr="00F539F7">
        <w:rPr>
          <w:rFonts w:ascii="Times New Roman" w:hAnsi="Times New Roman" w:cs="Times New Roman"/>
          <w:spacing w:val="41"/>
        </w:rPr>
        <w:t xml:space="preserve"> </w:t>
      </w:r>
      <w:r w:rsidRPr="00F539F7">
        <w:rPr>
          <w:rFonts w:ascii="Times New Roman" w:hAnsi="Times New Roman" w:cs="Times New Roman"/>
        </w:rPr>
        <w:t>to</w:t>
      </w:r>
      <w:r w:rsidRPr="00F539F7">
        <w:rPr>
          <w:rFonts w:ascii="Times New Roman" w:hAnsi="Times New Roman" w:cs="Times New Roman"/>
          <w:spacing w:val="3"/>
        </w:rPr>
        <w:t xml:space="preserve"> </w:t>
      </w:r>
      <w:r w:rsidRPr="00F539F7">
        <w:rPr>
          <w:rFonts w:ascii="Times New Roman" w:hAnsi="Times New Roman" w:cs="Times New Roman"/>
        </w:rPr>
        <w:t>the</w:t>
      </w:r>
      <w:r w:rsidRPr="00F539F7">
        <w:rPr>
          <w:rFonts w:ascii="Times New Roman" w:hAnsi="Times New Roman" w:cs="Times New Roman"/>
          <w:spacing w:val="43"/>
        </w:rPr>
        <w:t xml:space="preserve"> </w:t>
      </w:r>
      <w:r w:rsidRPr="00F539F7">
        <w:rPr>
          <w:rFonts w:ascii="Times New Roman" w:hAnsi="Times New Roman" w:cs="Times New Roman"/>
        </w:rPr>
        <w:t>other</w:t>
      </w:r>
      <w:r w:rsidRPr="00F539F7">
        <w:rPr>
          <w:rFonts w:ascii="Times New Roman" w:hAnsi="Times New Roman" w:cs="Times New Roman"/>
          <w:w w:val="101"/>
        </w:rPr>
        <w:t xml:space="preserve"> </w:t>
      </w:r>
      <w:r w:rsidRPr="00F539F7">
        <w:rPr>
          <w:rFonts w:ascii="Times New Roman" w:hAnsi="Times New Roman" w:cs="Times New Roman"/>
        </w:rPr>
        <w:t>party</w:t>
      </w:r>
      <w:r w:rsidRPr="00F539F7">
        <w:rPr>
          <w:rFonts w:ascii="Times New Roman" w:hAnsi="Times New Roman" w:cs="Times New Roman"/>
          <w:spacing w:val="19"/>
        </w:rPr>
        <w:t xml:space="preserve"> </w:t>
      </w:r>
      <w:r w:rsidRPr="00F539F7">
        <w:rPr>
          <w:rFonts w:ascii="Times New Roman" w:hAnsi="Times New Roman" w:cs="Times New Roman"/>
        </w:rPr>
        <w:t>within</w:t>
      </w:r>
      <w:r w:rsidRPr="00F539F7">
        <w:rPr>
          <w:rFonts w:ascii="Times New Roman" w:hAnsi="Times New Roman" w:cs="Times New Roman"/>
          <w:spacing w:val="49"/>
        </w:rPr>
        <w:t xml:space="preserve"> </w:t>
      </w:r>
      <w:r w:rsidRPr="00F539F7">
        <w:rPr>
          <w:rFonts w:ascii="Times New Roman" w:hAnsi="Times New Roman" w:cs="Times New Roman"/>
        </w:rPr>
        <w:t>thirty</w:t>
      </w:r>
      <w:r w:rsidRPr="00F539F7">
        <w:rPr>
          <w:rFonts w:ascii="Times New Roman" w:hAnsi="Times New Roman" w:cs="Times New Roman"/>
          <w:spacing w:val="42"/>
        </w:rPr>
        <w:t xml:space="preserve"> </w:t>
      </w:r>
      <w:r w:rsidRPr="00F539F7">
        <w:rPr>
          <w:rFonts w:ascii="Times New Roman" w:hAnsi="Times New Roman" w:cs="Times New Roman"/>
        </w:rPr>
        <w:t>(30)</w:t>
      </w:r>
      <w:r w:rsidRPr="00F539F7">
        <w:rPr>
          <w:rFonts w:ascii="Times New Roman" w:hAnsi="Times New Roman" w:cs="Times New Roman"/>
          <w:spacing w:val="19"/>
        </w:rPr>
        <w:t xml:space="preserve"> </w:t>
      </w:r>
      <w:r w:rsidRPr="00F539F7">
        <w:rPr>
          <w:rFonts w:ascii="Times New Roman" w:hAnsi="Times New Roman" w:cs="Times New Roman"/>
        </w:rPr>
        <w:t>days,</w:t>
      </w:r>
      <w:r w:rsidRPr="00F539F7">
        <w:rPr>
          <w:rFonts w:ascii="Times New Roman" w:hAnsi="Times New Roman" w:cs="Times New Roman"/>
          <w:spacing w:val="39"/>
        </w:rPr>
        <w:t xml:space="preserve"> </w:t>
      </w:r>
      <w:r w:rsidRPr="00F539F7">
        <w:rPr>
          <w:rFonts w:ascii="Times New Roman" w:hAnsi="Times New Roman" w:cs="Times New Roman"/>
        </w:rPr>
        <w:t>excluding</w:t>
      </w:r>
      <w:r w:rsidRPr="00F539F7">
        <w:rPr>
          <w:rFonts w:ascii="Times New Roman" w:hAnsi="Times New Roman" w:cs="Times New Roman"/>
          <w:spacing w:val="36"/>
        </w:rPr>
        <w:t xml:space="preserve"> </w:t>
      </w:r>
      <w:r w:rsidRPr="00F539F7">
        <w:rPr>
          <w:rFonts w:ascii="Times New Roman" w:hAnsi="Times New Roman" w:cs="Times New Roman"/>
        </w:rPr>
        <w:t>weekends</w:t>
      </w:r>
      <w:r w:rsidRPr="00F539F7">
        <w:rPr>
          <w:rFonts w:ascii="Times New Roman" w:hAnsi="Times New Roman" w:cs="Times New Roman"/>
          <w:spacing w:val="6"/>
        </w:rPr>
        <w:t xml:space="preserve"> </w:t>
      </w:r>
      <w:r w:rsidRPr="00F539F7">
        <w:rPr>
          <w:rFonts w:ascii="Times New Roman" w:hAnsi="Times New Roman" w:cs="Times New Roman"/>
        </w:rPr>
        <w:t>and</w:t>
      </w:r>
      <w:r w:rsidRPr="00F539F7">
        <w:rPr>
          <w:rFonts w:ascii="Times New Roman" w:hAnsi="Times New Roman" w:cs="Times New Roman"/>
          <w:spacing w:val="40"/>
        </w:rPr>
        <w:t xml:space="preserve"> </w:t>
      </w:r>
      <w:r w:rsidRPr="00F539F7">
        <w:rPr>
          <w:rFonts w:ascii="Times New Roman" w:hAnsi="Times New Roman" w:cs="Times New Roman"/>
        </w:rPr>
        <w:t>holidays,</w:t>
      </w:r>
      <w:r w:rsidRPr="00F539F7">
        <w:rPr>
          <w:rFonts w:ascii="Times New Roman" w:hAnsi="Times New Roman" w:cs="Times New Roman"/>
          <w:spacing w:val="38"/>
        </w:rPr>
        <w:t xml:space="preserve"> </w:t>
      </w:r>
      <w:r w:rsidRPr="00F539F7">
        <w:rPr>
          <w:rFonts w:ascii="Times New Roman" w:hAnsi="Times New Roman" w:cs="Times New Roman"/>
        </w:rPr>
        <w:t>following</w:t>
      </w:r>
      <w:r w:rsidRPr="00F539F7">
        <w:rPr>
          <w:rFonts w:ascii="Times New Roman" w:hAnsi="Times New Roman" w:cs="Times New Roman"/>
          <w:spacing w:val="48"/>
        </w:rPr>
        <w:t xml:space="preserve"> </w:t>
      </w:r>
      <w:r w:rsidRPr="00F539F7">
        <w:rPr>
          <w:rFonts w:ascii="Times New Roman" w:hAnsi="Times New Roman" w:cs="Times New Roman"/>
        </w:rPr>
        <w:t>the</w:t>
      </w:r>
      <w:r w:rsidRPr="00F539F7">
        <w:rPr>
          <w:rFonts w:ascii="Times New Roman" w:hAnsi="Times New Roman" w:cs="Times New Roman"/>
          <w:spacing w:val="36"/>
        </w:rPr>
        <w:t xml:space="preserve"> </w:t>
      </w:r>
      <w:r w:rsidRPr="00F539F7">
        <w:rPr>
          <w:rFonts w:ascii="Times New Roman" w:hAnsi="Times New Roman" w:cs="Times New Roman"/>
        </w:rPr>
        <w:t>date</w:t>
      </w:r>
      <w:r w:rsidRPr="00F539F7">
        <w:rPr>
          <w:rFonts w:ascii="Times New Roman" w:hAnsi="Times New Roman" w:cs="Times New Roman"/>
          <w:spacing w:val="33"/>
        </w:rPr>
        <w:t xml:space="preserve"> </w:t>
      </w:r>
      <w:r w:rsidRPr="00F539F7">
        <w:rPr>
          <w:rFonts w:ascii="Times New Roman" w:hAnsi="Times New Roman" w:cs="Times New Roman"/>
        </w:rPr>
        <w:t>the</w:t>
      </w:r>
      <w:r w:rsidRPr="00F539F7">
        <w:rPr>
          <w:rFonts w:ascii="Times New Roman" w:hAnsi="Times New Roman" w:cs="Times New Roman"/>
          <w:spacing w:val="45"/>
        </w:rPr>
        <w:t xml:space="preserve"> </w:t>
      </w:r>
      <w:r w:rsidRPr="00F539F7">
        <w:rPr>
          <w:rFonts w:ascii="Times New Roman" w:hAnsi="Times New Roman" w:cs="Times New Roman"/>
        </w:rPr>
        <w:t>Union</w:t>
      </w:r>
      <w:r w:rsidRPr="00F539F7">
        <w:rPr>
          <w:rFonts w:ascii="Times New Roman" w:hAnsi="Times New Roman" w:cs="Times New Roman"/>
          <w:w w:val="102"/>
        </w:rPr>
        <w:t xml:space="preserve"> </w:t>
      </w:r>
      <w:r w:rsidRPr="00F539F7">
        <w:rPr>
          <w:rFonts w:ascii="Times New Roman" w:hAnsi="Times New Roman" w:cs="Times New Roman"/>
        </w:rPr>
        <w:t>receives</w:t>
      </w:r>
      <w:r w:rsidRPr="00F539F7">
        <w:rPr>
          <w:rFonts w:ascii="Times New Roman" w:hAnsi="Times New Roman" w:cs="Times New Roman"/>
          <w:spacing w:val="25"/>
        </w:rPr>
        <w:t xml:space="preserve"> </w:t>
      </w:r>
      <w:r w:rsidRPr="00F539F7">
        <w:rPr>
          <w:rFonts w:ascii="Times New Roman" w:hAnsi="Times New Roman" w:cs="Times New Roman"/>
        </w:rPr>
        <w:t>the</w:t>
      </w:r>
      <w:r w:rsidRPr="00F539F7">
        <w:rPr>
          <w:rFonts w:ascii="Times New Roman" w:hAnsi="Times New Roman" w:cs="Times New Roman"/>
          <w:spacing w:val="17"/>
        </w:rPr>
        <w:t xml:space="preserve"> </w:t>
      </w:r>
      <w:r w:rsidRPr="00F539F7">
        <w:rPr>
          <w:rFonts w:ascii="Times New Roman" w:hAnsi="Times New Roman" w:cs="Times New Roman"/>
        </w:rPr>
        <w:t>written</w:t>
      </w:r>
      <w:r w:rsidRPr="00F539F7">
        <w:rPr>
          <w:rFonts w:ascii="Times New Roman" w:hAnsi="Times New Roman" w:cs="Times New Roman"/>
          <w:spacing w:val="35"/>
        </w:rPr>
        <w:t xml:space="preserve"> </w:t>
      </w:r>
      <w:r w:rsidRPr="00F539F7">
        <w:rPr>
          <w:rFonts w:ascii="Times New Roman" w:hAnsi="Times New Roman" w:cs="Times New Roman"/>
        </w:rPr>
        <w:t>answer</w:t>
      </w:r>
      <w:r w:rsidRPr="00F539F7">
        <w:rPr>
          <w:rFonts w:ascii="Times New Roman" w:hAnsi="Times New Roman" w:cs="Times New Roman"/>
          <w:spacing w:val="41"/>
        </w:rPr>
        <w:t xml:space="preserve"> </w:t>
      </w:r>
      <w:r w:rsidRPr="00F539F7">
        <w:rPr>
          <w:rFonts w:ascii="Times New Roman" w:hAnsi="Times New Roman" w:cs="Times New Roman"/>
        </w:rPr>
        <w:t>in</w:t>
      </w:r>
      <w:r w:rsidRPr="00F539F7">
        <w:rPr>
          <w:rFonts w:ascii="Times New Roman" w:hAnsi="Times New Roman" w:cs="Times New Roman"/>
          <w:spacing w:val="11"/>
        </w:rPr>
        <w:t xml:space="preserve"> </w:t>
      </w:r>
      <w:r w:rsidRPr="00F539F7">
        <w:rPr>
          <w:rFonts w:ascii="Times New Roman" w:hAnsi="Times New Roman" w:cs="Times New Roman"/>
        </w:rPr>
        <w:t>Step</w:t>
      </w:r>
      <w:r w:rsidRPr="00F539F7">
        <w:rPr>
          <w:rFonts w:ascii="Times New Roman" w:hAnsi="Times New Roman" w:cs="Times New Roman"/>
          <w:spacing w:val="23"/>
        </w:rPr>
        <w:t xml:space="preserve"> </w:t>
      </w:r>
      <w:r w:rsidRPr="00F539F7">
        <w:rPr>
          <w:rFonts w:ascii="Times New Roman" w:hAnsi="Times New Roman" w:cs="Times New Roman"/>
        </w:rPr>
        <w:t>3.</w:t>
      </w:r>
    </w:p>
    <w:p w14:paraId="11EB3850" w14:textId="77777777" w:rsidR="00ED1387" w:rsidRPr="00F539F7" w:rsidRDefault="00ED1387" w:rsidP="00830178">
      <w:pPr>
        <w:spacing w:before="2"/>
        <w:ind w:left="720" w:right="720"/>
        <w:jc w:val="both"/>
        <w:rPr>
          <w:rFonts w:ascii="Times New Roman" w:eastAsia="Arial" w:hAnsi="Times New Roman" w:cs="Times New Roman"/>
        </w:rPr>
      </w:pPr>
    </w:p>
    <w:p w14:paraId="07DC0026" w14:textId="6BA5198D" w:rsidR="00ED1387" w:rsidRPr="00F539F7" w:rsidRDefault="009F03BC" w:rsidP="00830178">
      <w:pPr>
        <w:spacing w:line="252" w:lineRule="auto"/>
        <w:ind w:left="720" w:right="720"/>
        <w:jc w:val="both"/>
        <w:rPr>
          <w:rFonts w:ascii="Times New Roman" w:eastAsia="Arial" w:hAnsi="Times New Roman" w:cs="Times New Roman"/>
        </w:rPr>
      </w:pPr>
      <w:r w:rsidRPr="00F539F7">
        <w:rPr>
          <w:rFonts w:ascii="Times New Roman" w:hAnsi="Times New Roman" w:cs="Times New Roman"/>
        </w:rPr>
        <w:t>The</w:t>
      </w:r>
      <w:r w:rsidRPr="00F539F7">
        <w:rPr>
          <w:rFonts w:ascii="Times New Roman" w:hAnsi="Times New Roman" w:cs="Times New Roman"/>
          <w:spacing w:val="30"/>
        </w:rPr>
        <w:t xml:space="preserve"> </w:t>
      </w:r>
      <w:r w:rsidRPr="00F539F7">
        <w:rPr>
          <w:rFonts w:ascii="Times New Roman" w:hAnsi="Times New Roman" w:cs="Times New Roman"/>
        </w:rPr>
        <w:t>party</w:t>
      </w:r>
      <w:r w:rsidRPr="00F539F7">
        <w:rPr>
          <w:rFonts w:ascii="Times New Roman" w:hAnsi="Times New Roman" w:cs="Times New Roman"/>
          <w:spacing w:val="21"/>
        </w:rPr>
        <w:t xml:space="preserve"> </w:t>
      </w:r>
      <w:r w:rsidRPr="00F539F7">
        <w:rPr>
          <w:rFonts w:ascii="Times New Roman" w:hAnsi="Times New Roman" w:cs="Times New Roman"/>
        </w:rPr>
        <w:t>requesting</w:t>
      </w:r>
      <w:r w:rsidRPr="00F539F7">
        <w:rPr>
          <w:rFonts w:ascii="Times New Roman" w:hAnsi="Times New Roman" w:cs="Times New Roman"/>
          <w:spacing w:val="32"/>
        </w:rPr>
        <w:t xml:space="preserve"> </w:t>
      </w:r>
      <w:r w:rsidRPr="00F539F7">
        <w:rPr>
          <w:rFonts w:ascii="Times New Roman" w:hAnsi="Times New Roman" w:cs="Times New Roman"/>
        </w:rPr>
        <w:t>arbitration</w:t>
      </w:r>
      <w:r w:rsidRPr="00F539F7">
        <w:rPr>
          <w:rFonts w:ascii="Times New Roman" w:hAnsi="Times New Roman" w:cs="Times New Roman"/>
          <w:spacing w:val="35"/>
        </w:rPr>
        <w:t xml:space="preserve"> </w:t>
      </w:r>
      <w:r w:rsidRPr="00F539F7">
        <w:rPr>
          <w:rFonts w:ascii="Times New Roman" w:hAnsi="Times New Roman" w:cs="Times New Roman"/>
        </w:rPr>
        <w:t>shall</w:t>
      </w:r>
      <w:r w:rsidRPr="00F539F7">
        <w:rPr>
          <w:rFonts w:ascii="Times New Roman" w:hAnsi="Times New Roman" w:cs="Times New Roman"/>
          <w:spacing w:val="22"/>
        </w:rPr>
        <w:t xml:space="preserve"> </w:t>
      </w:r>
      <w:r w:rsidRPr="00F539F7">
        <w:rPr>
          <w:rFonts w:ascii="Times New Roman" w:hAnsi="Times New Roman" w:cs="Times New Roman"/>
        </w:rPr>
        <w:t>apply</w:t>
      </w:r>
      <w:r w:rsidRPr="00F539F7">
        <w:rPr>
          <w:rFonts w:ascii="Times New Roman" w:hAnsi="Times New Roman" w:cs="Times New Roman"/>
          <w:spacing w:val="25"/>
        </w:rPr>
        <w:t xml:space="preserve"> </w:t>
      </w:r>
      <w:r w:rsidRPr="00F539F7">
        <w:rPr>
          <w:rFonts w:ascii="Times New Roman" w:hAnsi="Times New Roman" w:cs="Times New Roman"/>
        </w:rPr>
        <w:t>to</w:t>
      </w:r>
      <w:r w:rsidRPr="00F539F7">
        <w:rPr>
          <w:rFonts w:ascii="Times New Roman" w:hAnsi="Times New Roman" w:cs="Times New Roman"/>
          <w:spacing w:val="26"/>
        </w:rPr>
        <w:t xml:space="preserve"> </w:t>
      </w:r>
      <w:r w:rsidRPr="00F539F7">
        <w:rPr>
          <w:rFonts w:ascii="Times New Roman" w:hAnsi="Times New Roman" w:cs="Times New Roman"/>
        </w:rPr>
        <w:t>the</w:t>
      </w:r>
      <w:r w:rsidRPr="00F539F7">
        <w:rPr>
          <w:rFonts w:ascii="Times New Roman" w:hAnsi="Times New Roman" w:cs="Times New Roman"/>
          <w:spacing w:val="36"/>
        </w:rPr>
        <w:t xml:space="preserve"> </w:t>
      </w:r>
      <w:r w:rsidRPr="00F539F7">
        <w:rPr>
          <w:rFonts w:ascii="Times New Roman" w:hAnsi="Times New Roman" w:cs="Times New Roman"/>
        </w:rPr>
        <w:t>Federal</w:t>
      </w:r>
      <w:r w:rsidRPr="00F539F7">
        <w:rPr>
          <w:rFonts w:ascii="Times New Roman" w:hAnsi="Times New Roman" w:cs="Times New Roman"/>
          <w:spacing w:val="26"/>
        </w:rPr>
        <w:t xml:space="preserve"> </w:t>
      </w:r>
      <w:r w:rsidRPr="00F539F7">
        <w:rPr>
          <w:rFonts w:ascii="Times New Roman" w:hAnsi="Times New Roman" w:cs="Times New Roman"/>
        </w:rPr>
        <w:t>Mediation</w:t>
      </w:r>
      <w:r w:rsidRPr="00F539F7">
        <w:rPr>
          <w:rFonts w:ascii="Times New Roman" w:hAnsi="Times New Roman" w:cs="Times New Roman"/>
          <w:spacing w:val="28"/>
        </w:rPr>
        <w:t xml:space="preserve"> </w:t>
      </w:r>
      <w:r w:rsidRPr="00F539F7">
        <w:rPr>
          <w:rFonts w:ascii="Times New Roman" w:hAnsi="Times New Roman" w:cs="Times New Roman"/>
        </w:rPr>
        <w:t>and</w:t>
      </w:r>
      <w:r w:rsidRPr="00F539F7">
        <w:rPr>
          <w:rFonts w:ascii="Times New Roman" w:hAnsi="Times New Roman" w:cs="Times New Roman"/>
          <w:spacing w:val="33"/>
        </w:rPr>
        <w:t xml:space="preserve"> </w:t>
      </w:r>
      <w:r w:rsidRPr="00F539F7">
        <w:rPr>
          <w:rFonts w:ascii="Times New Roman" w:hAnsi="Times New Roman" w:cs="Times New Roman"/>
        </w:rPr>
        <w:t>Conciliation</w:t>
      </w:r>
      <w:r w:rsidRPr="00F539F7">
        <w:rPr>
          <w:rFonts w:ascii="Times New Roman" w:hAnsi="Times New Roman" w:cs="Times New Roman"/>
          <w:spacing w:val="34"/>
        </w:rPr>
        <w:t xml:space="preserve"> </w:t>
      </w:r>
      <w:r w:rsidRPr="00F539F7">
        <w:rPr>
          <w:rFonts w:ascii="Times New Roman" w:hAnsi="Times New Roman" w:cs="Times New Roman"/>
        </w:rPr>
        <w:t>Service</w:t>
      </w:r>
      <w:r w:rsidRPr="00F539F7">
        <w:rPr>
          <w:rFonts w:ascii="Times New Roman" w:hAnsi="Times New Roman" w:cs="Times New Roman"/>
          <w:w w:val="101"/>
        </w:rPr>
        <w:t xml:space="preserve"> </w:t>
      </w:r>
      <w:r w:rsidRPr="00F539F7">
        <w:rPr>
          <w:rFonts w:ascii="Times New Roman" w:hAnsi="Times New Roman" w:cs="Times New Roman"/>
        </w:rPr>
        <w:t>(FMCS)</w:t>
      </w:r>
      <w:r w:rsidRPr="00F539F7">
        <w:rPr>
          <w:rFonts w:ascii="Times New Roman" w:hAnsi="Times New Roman" w:cs="Times New Roman"/>
          <w:spacing w:val="33"/>
        </w:rPr>
        <w:t xml:space="preserve"> </w:t>
      </w:r>
      <w:r w:rsidRPr="00F539F7">
        <w:rPr>
          <w:rFonts w:ascii="Times New Roman" w:hAnsi="Times New Roman" w:cs="Times New Roman"/>
        </w:rPr>
        <w:t>for</w:t>
      </w:r>
      <w:r w:rsidRPr="00F539F7">
        <w:rPr>
          <w:rFonts w:ascii="Times New Roman" w:hAnsi="Times New Roman" w:cs="Times New Roman"/>
          <w:spacing w:val="36"/>
        </w:rPr>
        <w:t xml:space="preserve"> </w:t>
      </w:r>
      <w:r w:rsidRPr="00F539F7">
        <w:rPr>
          <w:rFonts w:ascii="Times New Roman" w:hAnsi="Times New Roman" w:cs="Times New Roman"/>
        </w:rPr>
        <w:t>a</w:t>
      </w:r>
      <w:r w:rsidRPr="00F539F7">
        <w:rPr>
          <w:rFonts w:ascii="Times New Roman" w:hAnsi="Times New Roman" w:cs="Times New Roman"/>
          <w:spacing w:val="33"/>
        </w:rPr>
        <w:t xml:space="preserve"> </w:t>
      </w:r>
      <w:r w:rsidRPr="00F539F7">
        <w:rPr>
          <w:rFonts w:ascii="Times New Roman" w:hAnsi="Times New Roman" w:cs="Times New Roman"/>
        </w:rPr>
        <w:t>panel</w:t>
      </w:r>
      <w:r w:rsidRPr="00F539F7">
        <w:rPr>
          <w:rFonts w:ascii="Times New Roman" w:hAnsi="Times New Roman" w:cs="Times New Roman"/>
          <w:spacing w:val="26"/>
        </w:rPr>
        <w:t xml:space="preserve"> </w:t>
      </w:r>
      <w:r w:rsidRPr="00F539F7">
        <w:rPr>
          <w:rFonts w:ascii="Times New Roman" w:hAnsi="Times New Roman" w:cs="Times New Roman"/>
        </w:rPr>
        <w:t>of</w:t>
      </w:r>
      <w:r w:rsidRPr="00F539F7">
        <w:rPr>
          <w:rFonts w:ascii="Times New Roman" w:hAnsi="Times New Roman" w:cs="Times New Roman"/>
          <w:spacing w:val="36"/>
        </w:rPr>
        <w:t xml:space="preserve"> </w:t>
      </w:r>
      <w:r w:rsidRPr="00F539F7">
        <w:rPr>
          <w:rFonts w:ascii="Times New Roman" w:hAnsi="Times New Roman" w:cs="Times New Roman"/>
        </w:rPr>
        <w:t>seven</w:t>
      </w:r>
      <w:r w:rsidRPr="00F539F7">
        <w:rPr>
          <w:rFonts w:ascii="Times New Roman" w:hAnsi="Times New Roman" w:cs="Times New Roman"/>
          <w:spacing w:val="39"/>
        </w:rPr>
        <w:t xml:space="preserve"> </w:t>
      </w:r>
      <w:r w:rsidRPr="00F539F7">
        <w:rPr>
          <w:rFonts w:ascii="Times New Roman" w:hAnsi="Times New Roman" w:cs="Times New Roman"/>
        </w:rPr>
        <w:t>(7)</w:t>
      </w:r>
      <w:r w:rsidRPr="00F539F7">
        <w:rPr>
          <w:rFonts w:ascii="Times New Roman" w:hAnsi="Times New Roman" w:cs="Times New Roman"/>
          <w:spacing w:val="23"/>
        </w:rPr>
        <w:t xml:space="preserve"> </w:t>
      </w:r>
      <w:r w:rsidRPr="00F539F7">
        <w:rPr>
          <w:rFonts w:ascii="Times New Roman" w:hAnsi="Times New Roman" w:cs="Times New Roman"/>
        </w:rPr>
        <w:t>arbitrators.</w:t>
      </w:r>
      <w:r w:rsidRPr="00F539F7">
        <w:rPr>
          <w:rFonts w:ascii="Times New Roman" w:hAnsi="Times New Roman" w:cs="Times New Roman"/>
          <w:spacing w:val="19"/>
        </w:rPr>
        <w:t xml:space="preserve"> </w:t>
      </w:r>
      <w:r w:rsidRPr="00F539F7">
        <w:rPr>
          <w:rFonts w:ascii="Times New Roman" w:hAnsi="Times New Roman" w:cs="Times New Roman"/>
        </w:rPr>
        <w:t>As</w:t>
      </w:r>
      <w:r w:rsidRPr="00F539F7">
        <w:rPr>
          <w:rFonts w:ascii="Times New Roman" w:hAnsi="Times New Roman" w:cs="Times New Roman"/>
          <w:spacing w:val="44"/>
        </w:rPr>
        <w:t xml:space="preserve"> </w:t>
      </w:r>
      <w:r w:rsidRPr="00F539F7">
        <w:rPr>
          <w:rFonts w:ascii="Times New Roman" w:hAnsi="Times New Roman" w:cs="Times New Roman"/>
        </w:rPr>
        <w:t>soon</w:t>
      </w:r>
      <w:r w:rsidRPr="00F539F7">
        <w:rPr>
          <w:rFonts w:ascii="Times New Roman" w:hAnsi="Times New Roman" w:cs="Times New Roman"/>
          <w:spacing w:val="36"/>
        </w:rPr>
        <w:t xml:space="preserve"> </w:t>
      </w:r>
      <w:r w:rsidRPr="00F539F7">
        <w:rPr>
          <w:rFonts w:ascii="Times New Roman" w:hAnsi="Times New Roman" w:cs="Times New Roman"/>
        </w:rPr>
        <w:t>as</w:t>
      </w:r>
      <w:r w:rsidRPr="00F539F7">
        <w:rPr>
          <w:rFonts w:ascii="Times New Roman" w:hAnsi="Times New Roman" w:cs="Times New Roman"/>
          <w:spacing w:val="35"/>
        </w:rPr>
        <w:t xml:space="preserve"> </w:t>
      </w:r>
      <w:r w:rsidRPr="00F539F7">
        <w:rPr>
          <w:rFonts w:ascii="Times New Roman" w:hAnsi="Times New Roman" w:cs="Times New Roman"/>
        </w:rPr>
        <w:t>possible</w:t>
      </w:r>
      <w:r w:rsidRPr="00F539F7">
        <w:rPr>
          <w:rFonts w:ascii="Times New Roman" w:hAnsi="Times New Roman" w:cs="Times New Roman"/>
          <w:spacing w:val="28"/>
        </w:rPr>
        <w:t xml:space="preserve"> </w:t>
      </w:r>
      <w:r w:rsidRPr="00F539F7">
        <w:rPr>
          <w:rFonts w:ascii="Times New Roman" w:hAnsi="Times New Roman" w:cs="Times New Roman"/>
        </w:rPr>
        <w:t>after</w:t>
      </w:r>
      <w:r w:rsidRPr="00F539F7">
        <w:rPr>
          <w:rFonts w:ascii="Times New Roman" w:hAnsi="Times New Roman" w:cs="Times New Roman"/>
          <w:spacing w:val="34"/>
        </w:rPr>
        <w:t xml:space="preserve"> </w:t>
      </w:r>
      <w:r w:rsidRPr="00F539F7">
        <w:rPr>
          <w:rFonts w:ascii="Times New Roman" w:hAnsi="Times New Roman" w:cs="Times New Roman"/>
        </w:rPr>
        <w:t>receipt</w:t>
      </w:r>
      <w:r w:rsidRPr="00F539F7">
        <w:rPr>
          <w:rFonts w:ascii="Times New Roman" w:hAnsi="Times New Roman" w:cs="Times New Roman"/>
          <w:spacing w:val="32"/>
        </w:rPr>
        <w:t xml:space="preserve"> </w:t>
      </w:r>
      <w:r w:rsidRPr="00F539F7">
        <w:rPr>
          <w:rFonts w:ascii="Times New Roman" w:hAnsi="Times New Roman" w:cs="Times New Roman"/>
        </w:rPr>
        <w:t>of</w:t>
      </w:r>
      <w:r w:rsidRPr="00F539F7">
        <w:rPr>
          <w:rFonts w:ascii="Times New Roman" w:hAnsi="Times New Roman" w:cs="Times New Roman"/>
          <w:spacing w:val="36"/>
        </w:rPr>
        <w:t xml:space="preserve"> </w:t>
      </w:r>
      <w:r w:rsidRPr="00F539F7">
        <w:rPr>
          <w:rFonts w:ascii="Times New Roman" w:hAnsi="Times New Roman" w:cs="Times New Roman"/>
        </w:rPr>
        <w:t>the</w:t>
      </w:r>
      <w:r w:rsidRPr="00F539F7">
        <w:rPr>
          <w:rFonts w:ascii="Times New Roman" w:hAnsi="Times New Roman" w:cs="Times New Roman"/>
          <w:spacing w:val="44"/>
        </w:rPr>
        <w:t xml:space="preserve"> </w:t>
      </w:r>
      <w:r w:rsidRPr="00F539F7">
        <w:rPr>
          <w:rFonts w:ascii="Times New Roman" w:hAnsi="Times New Roman" w:cs="Times New Roman"/>
        </w:rPr>
        <w:t>panel,</w:t>
      </w:r>
      <w:r w:rsidRPr="00F539F7">
        <w:rPr>
          <w:rFonts w:ascii="Times New Roman" w:hAnsi="Times New Roman" w:cs="Times New Roman"/>
          <w:w w:val="101"/>
        </w:rPr>
        <w:t xml:space="preserve"> </w:t>
      </w:r>
      <w:r w:rsidRPr="00F539F7">
        <w:rPr>
          <w:rFonts w:ascii="Times New Roman" w:hAnsi="Times New Roman" w:cs="Times New Roman"/>
        </w:rPr>
        <w:t>the</w:t>
      </w:r>
      <w:r w:rsidRPr="00F539F7">
        <w:rPr>
          <w:rFonts w:ascii="Times New Roman" w:hAnsi="Times New Roman" w:cs="Times New Roman"/>
          <w:spacing w:val="24"/>
        </w:rPr>
        <w:t xml:space="preserve"> </w:t>
      </w:r>
      <w:r w:rsidRPr="00F539F7">
        <w:rPr>
          <w:rFonts w:ascii="Times New Roman" w:hAnsi="Times New Roman" w:cs="Times New Roman"/>
        </w:rPr>
        <w:t>City</w:t>
      </w:r>
      <w:r w:rsidRPr="00F539F7">
        <w:rPr>
          <w:rFonts w:ascii="Times New Roman" w:hAnsi="Times New Roman" w:cs="Times New Roman"/>
          <w:spacing w:val="16"/>
        </w:rPr>
        <w:t xml:space="preserve"> </w:t>
      </w:r>
      <w:r w:rsidRPr="00F539F7">
        <w:rPr>
          <w:rFonts w:ascii="Times New Roman" w:hAnsi="Times New Roman" w:cs="Times New Roman"/>
        </w:rPr>
        <w:t>and</w:t>
      </w:r>
      <w:r w:rsidRPr="00F539F7">
        <w:rPr>
          <w:rFonts w:ascii="Times New Roman" w:hAnsi="Times New Roman" w:cs="Times New Roman"/>
          <w:spacing w:val="16"/>
        </w:rPr>
        <w:t xml:space="preserve"> </w:t>
      </w:r>
      <w:r w:rsidRPr="00F539F7">
        <w:rPr>
          <w:rFonts w:ascii="Times New Roman" w:hAnsi="Times New Roman" w:cs="Times New Roman"/>
        </w:rPr>
        <w:t>the</w:t>
      </w:r>
      <w:r w:rsidRPr="00F539F7">
        <w:rPr>
          <w:rFonts w:ascii="Times New Roman" w:hAnsi="Times New Roman" w:cs="Times New Roman"/>
          <w:spacing w:val="35"/>
        </w:rPr>
        <w:t xml:space="preserve"> </w:t>
      </w:r>
      <w:r w:rsidRPr="00F539F7">
        <w:rPr>
          <w:rFonts w:ascii="Times New Roman" w:hAnsi="Times New Roman" w:cs="Times New Roman"/>
        </w:rPr>
        <w:t>Union</w:t>
      </w:r>
      <w:r w:rsidRPr="00F539F7">
        <w:rPr>
          <w:rFonts w:ascii="Times New Roman" w:hAnsi="Times New Roman" w:cs="Times New Roman"/>
          <w:spacing w:val="7"/>
        </w:rPr>
        <w:t xml:space="preserve"> </w:t>
      </w:r>
      <w:r w:rsidRPr="00F539F7">
        <w:rPr>
          <w:rFonts w:ascii="Times New Roman" w:hAnsi="Times New Roman" w:cs="Times New Roman"/>
        </w:rPr>
        <w:t>shall</w:t>
      </w:r>
      <w:r w:rsidRPr="00F539F7">
        <w:rPr>
          <w:rFonts w:ascii="Times New Roman" w:hAnsi="Times New Roman" w:cs="Times New Roman"/>
          <w:spacing w:val="20"/>
        </w:rPr>
        <w:t xml:space="preserve"> </w:t>
      </w:r>
      <w:r w:rsidRPr="00F539F7">
        <w:rPr>
          <w:rFonts w:ascii="Times New Roman" w:hAnsi="Times New Roman" w:cs="Times New Roman"/>
        </w:rPr>
        <w:t>meet</w:t>
      </w:r>
      <w:r w:rsidRPr="00F539F7">
        <w:rPr>
          <w:rFonts w:ascii="Times New Roman" w:hAnsi="Times New Roman" w:cs="Times New Roman"/>
          <w:spacing w:val="19"/>
        </w:rPr>
        <w:t xml:space="preserve"> </w:t>
      </w:r>
      <w:r w:rsidRPr="00F539F7">
        <w:rPr>
          <w:rFonts w:ascii="Times New Roman" w:hAnsi="Times New Roman" w:cs="Times New Roman"/>
        </w:rPr>
        <w:t>to</w:t>
      </w:r>
      <w:r w:rsidRPr="00F539F7">
        <w:rPr>
          <w:rFonts w:ascii="Times New Roman" w:hAnsi="Times New Roman" w:cs="Times New Roman"/>
          <w:spacing w:val="27"/>
        </w:rPr>
        <w:t xml:space="preserve"> </w:t>
      </w:r>
      <w:r w:rsidRPr="00F539F7">
        <w:rPr>
          <w:rFonts w:ascii="Times New Roman" w:hAnsi="Times New Roman" w:cs="Times New Roman"/>
        </w:rPr>
        <w:t>select</w:t>
      </w:r>
      <w:r w:rsidRPr="00F539F7">
        <w:rPr>
          <w:rFonts w:ascii="Times New Roman" w:hAnsi="Times New Roman" w:cs="Times New Roman"/>
          <w:spacing w:val="26"/>
        </w:rPr>
        <w:t xml:space="preserve"> </w:t>
      </w:r>
      <w:r w:rsidRPr="00F539F7">
        <w:rPr>
          <w:rFonts w:ascii="Times New Roman" w:hAnsi="Times New Roman" w:cs="Times New Roman"/>
        </w:rPr>
        <w:t>an</w:t>
      </w:r>
      <w:r w:rsidRPr="00F539F7">
        <w:rPr>
          <w:rFonts w:ascii="Times New Roman" w:hAnsi="Times New Roman" w:cs="Times New Roman"/>
          <w:spacing w:val="19"/>
        </w:rPr>
        <w:t xml:space="preserve"> </w:t>
      </w:r>
      <w:r w:rsidRPr="00F539F7">
        <w:rPr>
          <w:rFonts w:ascii="Times New Roman" w:hAnsi="Times New Roman" w:cs="Times New Roman"/>
        </w:rPr>
        <w:t>arbitrator.</w:t>
      </w:r>
      <w:r w:rsidRPr="00F539F7">
        <w:rPr>
          <w:rFonts w:ascii="Times New Roman" w:hAnsi="Times New Roman" w:cs="Times New Roman"/>
          <w:spacing w:val="37"/>
        </w:rPr>
        <w:t xml:space="preserve"> </w:t>
      </w:r>
      <w:r w:rsidRPr="00F539F7">
        <w:rPr>
          <w:rFonts w:ascii="Times New Roman" w:hAnsi="Times New Roman" w:cs="Times New Roman"/>
        </w:rPr>
        <w:t>The</w:t>
      </w:r>
      <w:r w:rsidRPr="00F539F7">
        <w:rPr>
          <w:rFonts w:ascii="Times New Roman" w:hAnsi="Times New Roman" w:cs="Times New Roman"/>
          <w:spacing w:val="25"/>
        </w:rPr>
        <w:t xml:space="preserve"> </w:t>
      </w:r>
      <w:r w:rsidRPr="00F539F7">
        <w:rPr>
          <w:rFonts w:ascii="Times New Roman" w:hAnsi="Times New Roman" w:cs="Times New Roman"/>
        </w:rPr>
        <w:t>appealing</w:t>
      </w:r>
      <w:r w:rsidRPr="00F539F7">
        <w:rPr>
          <w:rFonts w:ascii="Times New Roman" w:hAnsi="Times New Roman" w:cs="Times New Roman"/>
          <w:spacing w:val="41"/>
        </w:rPr>
        <w:t xml:space="preserve"> </w:t>
      </w:r>
      <w:r w:rsidRPr="00F539F7">
        <w:rPr>
          <w:rFonts w:ascii="Times New Roman" w:hAnsi="Times New Roman" w:cs="Times New Roman"/>
        </w:rPr>
        <w:t>party</w:t>
      </w:r>
      <w:r w:rsidRPr="00F539F7">
        <w:rPr>
          <w:rFonts w:ascii="Times New Roman" w:hAnsi="Times New Roman" w:cs="Times New Roman"/>
          <w:spacing w:val="13"/>
        </w:rPr>
        <w:t xml:space="preserve"> </w:t>
      </w:r>
      <w:r w:rsidRPr="00F539F7">
        <w:rPr>
          <w:rFonts w:ascii="Times New Roman" w:hAnsi="Times New Roman" w:cs="Times New Roman"/>
        </w:rPr>
        <w:t>shall</w:t>
      </w:r>
      <w:r w:rsidRPr="00F539F7">
        <w:rPr>
          <w:rFonts w:ascii="Times New Roman" w:hAnsi="Times New Roman" w:cs="Times New Roman"/>
          <w:spacing w:val="18"/>
        </w:rPr>
        <w:t xml:space="preserve"> </w:t>
      </w:r>
      <w:r w:rsidRPr="00F539F7">
        <w:rPr>
          <w:rFonts w:ascii="Times New Roman" w:hAnsi="Times New Roman" w:cs="Times New Roman"/>
        </w:rPr>
        <w:t>first</w:t>
      </w:r>
      <w:r w:rsidRPr="00F539F7">
        <w:rPr>
          <w:rFonts w:ascii="Times New Roman" w:hAnsi="Times New Roman" w:cs="Times New Roman"/>
          <w:spacing w:val="29"/>
        </w:rPr>
        <w:t xml:space="preserve"> </w:t>
      </w:r>
      <w:r w:rsidRPr="00F539F7">
        <w:rPr>
          <w:rFonts w:ascii="Times New Roman" w:hAnsi="Times New Roman" w:cs="Times New Roman"/>
        </w:rPr>
        <w:t>strike the</w:t>
      </w:r>
      <w:r w:rsidRPr="00F539F7">
        <w:rPr>
          <w:rFonts w:ascii="Times New Roman" w:hAnsi="Times New Roman" w:cs="Times New Roman"/>
          <w:spacing w:val="20"/>
        </w:rPr>
        <w:t xml:space="preserve"> </w:t>
      </w:r>
      <w:r w:rsidRPr="00F539F7">
        <w:rPr>
          <w:rFonts w:ascii="Times New Roman" w:hAnsi="Times New Roman" w:cs="Times New Roman"/>
        </w:rPr>
        <w:t>first</w:t>
      </w:r>
      <w:r w:rsidRPr="00F539F7">
        <w:rPr>
          <w:rFonts w:ascii="Times New Roman" w:hAnsi="Times New Roman" w:cs="Times New Roman"/>
          <w:spacing w:val="36"/>
        </w:rPr>
        <w:t xml:space="preserve"> </w:t>
      </w:r>
      <w:r w:rsidRPr="00F539F7">
        <w:rPr>
          <w:rFonts w:ascii="Times New Roman" w:hAnsi="Times New Roman" w:cs="Times New Roman"/>
        </w:rPr>
        <w:t>name</w:t>
      </w:r>
      <w:r w:rsidRPr="00F539F7">
        <w:rPr>
          <w:rFonts w:ascii="Times New Roman" w:hAnsi="Times New Roman" w:cs="Times New Roman"/>
          <w:spacing w:val="28"/>
        </w:rPr>
        <w:t xml:space="preserve"> </w:t>
      </w:r>
      <w:r w:rsidRPr="00F539F7">
        <w:rPr>
          <w:rFonts w:ascii="Times New Roman" w:hAnsi="Times New Roman" w:cs="Times New Roman"/>
        </w:rPr>
        <w:t>and</w:t>
      </w:r>
      <w:r w:rsidRPr="00F539F7">
        <w:rPr>
          <w:rFonts w:ascii="Times New Roman" w:hAnsi="Times New Roman" w:cs="Times New Roman"/>
          <w:spacing w:val="28"/>
        </w:rPr>
        <w:t xml:space="preserve"> </w:t>
      </w:r>
      <w:r w:rsidRPr="00F539F7">
        <w:rPr>
          <w:rFonts w:ascii="Times New Roman" w:hAnsi="Times New Roman" w:cs="Times New Roman"/>
        </w:rPr>
        <w:t>then</w:t>
      </w:r>
      <w:r w:rsidRPr="00F539F7">
        <w:rPr>
          <w:rFonts w:ascii="Times New Roman" w:hAnsi="Times New Roman" w:cs="Times New Roman"/>
          <w:spacing w:val="35"/>
        </w:rPr>
        <w:t xml:space="preserve"> </w:t>
      </w:r>
      <w:r w:rsidRPr="00F539F7">
        <w:rPr>
          <w:rFonts w:ascii="Times New Roman" w:hAnsi="Times New Roman" w:cs="Times New Roman"/>
        </w:rPr>
        <w:t>the</w:t>
      </w:r>
      <w:r w:rsidRPr="00F539F7">
        <w:rPr>
          <w:rFonts w:ascii="Times New Roman" w:hAnsi="Times New Roman" w:cs="Times New Roman"/>
          <w:spacing w:val="26"/>
        </w:rPr>
        <w:t xml:space="preserve"> </w:t>
      </w:r>
      <w:r w:rsidRPr="00F539F7">
        <w:rPr>
          <w:rFonts w:ascii="Times New Roman" w:hAnsi="Times New Roman" w:cs="Times New Roman"/>
        </w:rPr>
        <w:t>parties</w:t>
      </w:r>
      <w:r w:rsidRPr="00F539F7">
        <w:rPr>
          <w:rFonts w:ascii="Times New Roman" w:hAnsi="Times New Roman" w:cs="Times New Roman"/>
          <w:spacing w:val="30"/>
        </w:rPr>
        <w:t xml:space="preserve"> </w:t>
      </w:r>
      <w:r w:rsidRPr="00F539F7">
        <w:rPr>
          <w:rFonts w:ascii="Times New Roman" w:hAnsi="Times New Roman" w:cs="Times New Roman"/>
        </w:rPr>
        <w:t>shall</w:t>
      </w:r>
      <w:r w:rsidRPr="00F539F7">
        <w:rPr>
          <w:rFonts w:ascii="Times New Roman" w:hAnsi="Times New Roman" w:cs="Times New Roman"/>
          <w:spacing w:val="26"/>
        </w:rPr>
        <w:t xml:space="preserve"> </w:t>
      </w:r>
      <w:r w:rsidRPr="00F539F7">
        <w:rPr>
          <w:rFonts w:ascii="Times New Roman" w:hAnsi="Times New Roman" w:cs="Times New Roman"/>
        </w:rPr>
        <w:t>strike</w:t>
      </w:r>
      <w:r w:rsidRPr="00F539F7">
        <w:rPr>
          <w:rFonts w:ascii="Times New Roman" w:hAnsi="Times New Roman" w:cs="Times New Roman"/>
          <w:spacing w:val="31"/>
        </w:rPr>
        <w:t xml:space="preserve"> </w:t>
      </w:r>
      <w:r w:rsidRPr="00F539F7">
        <w:rPr>
          <w:rFonts w:ascii="Times New Roman" w:hAnsi="Times New Roman" w:cs="Times New Roman"/>
        </w:rPr>
        <w:t>names</w:t>
      </w:r>
      <w:r w:rsidRPr="00F539F7">
        <w:rPr>
          <w:rFonts w:ascii="Times New Roman" w:hAnsi="Times New Roman" w:cs="Times New Roman"/>
          <w:spacing w:val="32"/>
        </w:rPr>
        <w:t xml:space="preserve"> </w:t>
      </w:r>
      <w:r w:rsidRPr="00F539F7">
        <w:rPr>
          <w:rFonts w:ascii="Times New Roman" w:hAnsi="Times New Roman" w:cs="Times New Roman"/>
        </w:rPr>
        <w:t>alternately</w:t>
      </w:r>
      <w:r w:rsidRPr="00F539F7">
        <w:rPr>
          <w:rFonts w:ascii="Times New Roman" w:hAnsi="Times New Roman" w:cs="Times New Roman"/>
          <w:spacing w:val="36"/>
        </w:rPr>
        <w:t xml:space="preserve"> </w:t>
      </w:r>
      <w:r w:rsidRPr="00F539F7">
        <w:rPr>
          <w:rFonts w:ascii="Times New Roman" w:hAnsi="Times New Roman" w:cs="Times New Roman"/>
        </w:rPr>
        <w:t>until</w:t>
      </w:r>
      <w:r w:rsidR="00A6096B">
        <w:rPr>
          <w:rFonts w:ascii="Times New Roman" w:hAnsi="Times New Roman" w:cs="Times New Roman"/>
        </w:rPr>
        <w:t xml:space="preserve"> </w:t>
      </w:r>
      <w:r w:rsidRPr="00F539F7">
        <w:rPr>
          <w:rFonts w:ascii="Times New Roman" w:hAnsi="Times New Roman" w:cs="Times New Roman"/>
        </w:rPr>
        <w:t>only</w:t>
      </w:r>
      <w:r w:rsidRPr="00F539F7">
        <w:rPr>
          <w:rFonts w:ascii="Times New Roman" w:hAnsi="Times New Roman" w:cs="Times New Roman"/>
          <w:spacing w:val="26"/>
        </w:rPr>
        <w:t xml:space="preserve"> </w:t>
      </w:r>
      <w:r w:rsidRPr="00F539F7">
        <w:rPr>
          <w:rFonts w:ascii="Times New Roman" w:hAnsi="Times New Roman" w:cs="Times New Roman"/>
        </w:rPr>
        <w:t>one</w:t>
      </w:r>
      <w:r w:rsidRPr="00F539F7">
        <w:rPr>
          <w:rFonts w:ascii="Times New Roman" w:hAnsi="Times New Roman" w:cs="Times New Roman"/>
          <w:spacing w:val="26"/>
        </w:rPr>
        <w:t xml:space="preserve"> </w:t>
      </w:r>
      <w:r w:rsidRPr="00F539F7">
        <w:rPr>
          <w:rFonts w:ascii="Times New Roman" w:hAnsi="Times New Roman" w:cs="Times New Roman"/>
        </w:rPr>
        <w:t>name</w:t>
      </w:r>
      <w:r w:rsidRPr="00F539F7">
        <w:rPr>
          <w:rFonts w:ascii="Times New Roman" w:hAnsi="Times New Roman" w:cs="Times New Roman"/>
          <w:w w:val="102"/>
        </w:rPr>
        <w:t xml:space="preserve"> </w:t>
      </w:r>
      <w:r w:rsidRPr="00F539F7">
        <w:rPr>
          <w:rFonts w:ascii="Times New Roman" w:hAnsi="Times New Roman" w:cs="Times New Roman"/>
        </w:rPr>
        <w:t>remains,</w:t>
      </w:r>
      <w:r w:rsidRPr="00F539F7">
        <w:rPr>
          <w:rFonts w:ascii="Times New Roman" w:hAnsi="Times New Roman" w:cs="Times New Roman"/>
          <w:spacing w:val="15"/>
        </w:rPr>
        <w:t xml:space="preserve"> </w:t>
      </w:r>
      <w:r w:rsidRPr="00F539F7">
        <w:rPr>
          <w:rFonts w:ascii="Times New Roman" w:hAnsi="Times New Roman" w:cs="Times New Roman"/>
        </w:rPr>
        <w:t>who</w:t>
      </w:r>
      <w:r w:rsidRPr="00F539F7">
        <w:rPr>
          <w:rFonts w:ascii="Times New Roman" w:hAnsi="Times New Roman" w:cs="Times New Roman"/>
          <w:spacing w:val="34"/>
        </w:rPr>
        <w:t xml:space="preserve"> </w:t>
      </w:r>
      <w:r w:rsidRPr="00F539F7">
        <w:rPr>
          <w:rFonts w:ascii="Times New Roman" w:hAnsi="Times New Roman" w:cs="Times New Roman"/>
        </w:rPr>
        <w:t>shall</w:t>
      </w:r>
      <w:r w:rsidRPr="00F539F7">
        <w:rPr>
          <w:rFonts w:ascii="Times New Roman" w:hAnsi="Times New Roman" w:cs="Times New Roman"/>
          <w:spacing w:val="28"/>
        </w:rPr>
        <w:t xml:space="preserve"> </w:t>
      </w:r>
      <w:r w:rsidRPr="00F539F7">
        <w:rPr>
          <w:rFonts w:ascii="Times New Roman" w:hAnsi="Times New Roman" w:cs="Times New Roman"/>
        </w:rPr>
        <w:t>be</w:t>
      </w:r>
      <w:r w:rsidRPr="00F539F7">
        <w:rPr>
          <w:rFonts w:ascii="Times New Roman" w:hAnsi="Times New Roman" w:cs="Times New Roman"/>
          <w:spacing w:val="12"/>
        </w:rPr>
        <w:t xml:space="preserve"> </w:t>
      </w:r>
      <w:r w:rsidRPr="00F539F7">
        <w:rPr>
          <w:rFonts w:ascii="Times New Roman" w:hAnsi="Times New Roman" w:cs="Times New Roman"/>
        </w:rPr>
        <w:t>the</w:t>
      </w:r>
      <w:r w:rsidRPr="00F539F7">
        <w:rPr>
          <w:rFonts w:ascii="Times New Roman" w:hAnsi="Times New Roman" w:cs="Times New Roman"/>
          <w:spacing w:val="25"/>
        </w:rPr>
        <w:t xml:space="preserve"> </w:t>
      </w:r>
      <w:r w:rsidRPr="00F539F7">
        <w:rPr>
          <w:rFonts w:ascii="Times New Roman" w:hAnsi="Times New Roman" w:cs="Times New Roman"/>
        </w:rPr>
        <w:t>Arbitrator.</w:t>
      </w:r>
    </w:p>
    <w:p w14:paraId="1DFE764B" w14:textId="77777777" w:rsidR="00ED1387" w:rsidRPr="00F539F7" w:rsidRDefault="00ED1387" w:rsidP="00830178">
      <w:pPr>
        <w:spacing w:before="9"/>
        <w:ind w:left="720" w:right="720"/>
        <w:jc w:val="both"/>
        <w:rPr>
          <w:rFonts w:ascii="Times New Roman" w:eastAsia="Arial" w:hAnsi="Times New Roman" w:cs="Times New Roman"/>
        </w:rPr>
      </w:pPr>
    </w:p>
    <w:p w14:paraId="460CCF79" w14:textId="72620AB2" w:rsidR="00ED1387" w:rsidRPr="00F539F7" w:rsidRDefault="009F03BC" w:rsidP="00830178">
      <w:pPr>
        <w:spacing w:line="255" w:lineRule="auto"/>
        <w:ind w:left="720" w:right="720"/>
        <w:jc w:val="both"/>
        <w:rPr>
          <w:rFonts w:ascii="Times New Roman" w:eastAsia="Arial" w:hAnsi="Times New Roman" w:cs="Times New Roman"/>
        </w:rPr>
      </w:pPr>
      <w:r w:rsidRPr="00F539F7">
        <w:rPr>
          <w:rFonts w:ascii="Times New Roman" w:hAnsi="Times New Roman" w:cs="Times New Roman"/>
        </w:rPr>
        <w:t>The</w:t>
      </w:r>
      <w:r w:rsidRPr="00F539F7">
        <w:rPr>
          <w:rFonts w:ascii="Times New Roman" w:hAnsi="Times New Roman" w:cs="Times New Roman"/>
          <w:spacing w:val="35"/>
        </w:rPr>
        <w:t xml:space="preserve"> </w:t>
      </w:r>
      <w:r w:rsidRPr="00F539F7">
        <w:rPr>
          <w:rFonts w:ascii="Times New Roman" w:hAnsi="Times New Roman" w:cs="Times New Roman"/>
        </w:rPr>
        <w:t>decision</w:t>
      </w:r>
      <w:r w:rsidRPr="00F539F7">
        <w:rPr>
          <w:rFonts w:ascii="Times New Roman" w:hAnsi="Times New Roman" w:cs="Times New Roman"/>
          <w:spacing w:val="36"/>
        </w:rPr>
        <w:t xml:space="preserve"> </w:t>
      </w:r>
      <w:r w:rsidRPr="00F539F7">
        <w:rPr>
          <w:rFonts w:ascii="Times New Roman" w:hAnsi="Times New Roman" w:cs="Times New Roman"/>
        </w:rPr>
        <w:t>of</w:t>
      </w:r>
      <w:r w:rsidRPr="00F539F7">
        <w:rPr>
          <w:rFonts w:ascii="Times New Roman" w:hAnsi="Times New Roman" w:cs="Times New Roman"/>
          <w:spacing w:val="37"/>
        </w:rPr>
        <w:t xml:space="preserve"> </w:t>
      </w:r>
      <w:r w:rsidRPr="00F539F7">
        <w:rPr>
          <w:rFonts w:ascii="Times New Roman" w:hAnsi="Times New Roman" w:cs="Times New Roman"/>
        </w:rPr>
        <w:t>the</w:t>
      </w:r>
      <w:r w:rsidRPr="00F539F7">
        <w:rPr>
          <w:rFonts w:ascii="Times New Roman" w:hAnsi="Times New Roman" w:cs="Times New Roman"/>
          <w:spacing w:val="33"/>
        </w:rPr>
        <w:t xml:space="preserve"> </w:t>
      </w:r>
      <w:r w:rsidRPr="00F539F7">
        <w:rPr>
          <w:rFonts w:ascii="Times New Roman" w:hAnsi="Times New Roman" w:cs="Times New Roman"/>
        </w:rPr>
        <w:t>Arbitrator</w:t>
      </w:r>
      <w:r w:rsidRPr="00F539F7">
        <w:rPr>
          <w:rFonts w:ascii="Times New Roman" w:hAnsi="Times New Roman" w:cs="Times New Roman"/>
          <w:spacing w:val="1"/>
        </w:rPr>
        <w:t xml:space="preserve"> </w:t>
      </w:r>
      <w:r w:rsidRPr="00F539F7">
        <w:rPr>
          <w:rFonts w:ascii="Times New Roman" w:hAnsi="Times New Roman" w:cs="Times New Roman"/>
        </w:rPr>
        <w:t>must</w:t>
      </w:r>
      <w:r w:rsidRPr="00F539F7">
        <w:rPr>
          <w:rFonts w:ascii="Times New Roman" w:hAnsi="Times New Roman" w:cs="Times New Roman"/>
          <w:spacing w:val="34"/>
        </w:rPr>
        <w:t xml:space="preserve"> </w:t>
      </w:r>
      <w:r w:rsidRPr="00F539F7">
        <w:rPr>
          <w:rFonts w:ascii="Times New Roman" w:hAnsi="Times New Roman" w:cs="Times New Roman"/>
        </w:rPr>
        <w:t>be</w:t>
      </w:r>
      <w:r w:rsidRPr="00F539F7">
        <w:rPr>
          <w:rFonts w:ascii="Times New Roman" w:hAnsi="Times New Roman" w:cs="Times New Roman"/>
          <w:spacing w:val="19"/>
        </w:rPr>
        <w:t xml:space="preserve"> </w:t>
      </w:r>
      <w:r w:rsidRPr="00F539F7">
        <w:rPr>
          <w:rFonts w:ascii="Times New Roman" w:hAnsi="Times New Roman" w:cs="Times New Roman"/>
        </w:rPr>
        <w:t>within</w:t>
      </w:r>
      <w:r w:rsidRPr="00F539F7">
        <w:rPr>
          <w:rFonts w:ascii="Times New Roman" w:hAnsi="Times New Roman" w:cs="Times New Roman"/>
          <w:spacing w:val="51"/>
        </w:rPr>
        <w:t xml:space="preserve"> </w:t>
      </w:r>
      <w:r w:rsidRPr="00F539F7">
        <w:rPr>
          <w:rFonts w:ascii="Times New Roman" w:hAnsi="Times New Roman" w:cs="Times New Roman"/>
        </w:rPr>
        <w:t>the</w:t>
      </w:r>
      <w:r w:rsidRPr="00F539F7">
        <w:rPr>
          <w:rFonts w:ascii="Times New Roman" w:hAnsi="Times New Roman" w:cs="Times New Roman"/>
          <w:spacing w:val="41"/>
        </w:rPr>
        <w:t xml:space="preserve"> </w:t>
      </w:r>
      <w:r w:rsidRPr="00F539F7">
        <w:rPr>
          <w:rFonts w:ascii="Times New Roman" w:hAnsi="Times New Roman" w:cs="Times New Roman"/>
        </w:rPr>
        <w:t>scope</w:t>
      </w:r>
      <w:r w:rsidRPr="00F539F7">
        <w:rPr>
          <w:rFonts w:ascii="Times New Roman" w:hAnsi="Times New Roman" w:cs="Times New Roman"/>
          <w:spacing w:val="30"/>
        </w:rPr>
        <w:t xml:space="preserve"> </w:t>
      </w:r>
      <w:r w:rsidRPr="00F539F7">
        <w:rPr>
          <w:rFonts w:ascii="Times New Roman" w:hAnsi="Times New Roman" w:cs="Times New Roman"/>
        </w:rPr>
        <w:t>of</w:t>
      </w:r>
      <w:r w:rsidRPr="00F539F7">
        <w:rPr>
          <w:rFonts w:ascii="Times New Roman" w:hAnsi="Times New Roman" w:cs="Times New Roman"/>
          <w:spacing w:val="43"/>
        </w:rPr>
        <w:t xml:space="preserve"> </w:t>
      </w:r>
      <w:r w:rsidRPr="00F539F7">
        <w:rPr>
          <w:rFonts w:ascii="Times New Roman" w:hAnsi="Times New Roman" w:cs="Times New Roman"/>
        </w:rPr>
        <w:t>his</w:t>
      </w:r>
      <w:r w:rsidRPr="00F539F7">
        <w:rPr>
          <w:rFonts w:ascii="Times New Roman" w:hAnsi="Times New Roman" w:cs="Times New Roman"/>
          <w:spacing w:val="31"/>
        </w:rPr>
        <w:t xml:space="preserve"> </w:t>
      </w:r>
      <w:r w:rsidRPr="00F539F7">
        <w:rPr>
          <w:rFonts w:ascii="Times New Roman" w:hAnsi="Times New Roman" w:cs="Times New Roman"/>
        </w:rPr>
        <w:t>authority,</w:t>
      </w:r>
      <w:r w:rsidRPr="00F539F7">
        <w:rPr>
          <w:rFonts w:ascii="Times New Roman" w:hAnsi="Times New Roman" w:cs="Times New Roman"/>
          <w:spacing w:val="52"/>
        </w:rPr>
        <w:t xml:space="preserve"> </w:t>
      </w:r>
      <w:r w:rsidRPr="00F539F7">
        <w:rPr>
          <w:rFonts w:ascii="Times New Roman" w:hAnsi="Times New Roman" w:cs="Times New Roman"/>
        </w:rPr>
        <w:t>as</w:t>
      </w:r>
      <w:r w:rsidRPr="00F539F7">
        <w:rPr>
          <w:rFonts w:ascii="Times New Roman" w:hAnsi="Times New Roman" w:cs="Times New Roman"/>
          <w:spacing w:val="36"/>
        </w:rPr>
        <w:t xml:space="preserve"> </w:t>
      </w:r>
      <w:r w:rsidRPr="00F539F7">
        <w:rPr>
          <w:rFonts w:ascii="Times New Roman" w:hAnsi="Times New Roman" w:cs="Times New Roman"/>
        </w:rPr>
        <w:t>set</w:t>
      </w:r>
      <w:r w:rsidRPr="00F539F7">
        <w:rPr>
          <w:rFonts w:ascii="Times New Roman" w:hAnsi="Times New Roman" w:cs="Times New Roman"/>
          <w:spacing w:val="29"/>
        </w:rPr>
        <w:t xml:space="preserve"> </w:t>
      </w:r>
      <w:r w:rsidRPr="00F539F7">
        <w:rPr>
          <w:rFonts w:ascii="Times New Roman" w:hAnsi="Times New Roman" w:cs="Times New Roman"/>
        </w:rPr>
        <w:t>forth</w:t>
      </w:r>
      <w:r w:rsidRPr="00F539F7">
        <w:rPr>
          <w:rFonts w:ascii="Times New Roman" w:hAnsi="Times New Roman" w:cs="Times New Roman"/>
          <w:spacing w:val="45"/>
        </w:rPr>
        <w:t xml:space="preserve"> </w:t>
      </w:r>
      <w:r w:rsidRPr="00F539F7">
        <w:rPr>
          <w:rFonts w:ascii="Times New Roman" w:hAnsi="Times New Roman" w:cs="Times New Roman"/>
        </w:rPr>
        <w:t>herein, and</w:t>
      </w:r>
      <w:r w:rsidRPr="00F539F7">
        <w:rPr>
          <w:rFonts w:ascii="Times New Roman" w:hAnsi="Times New Roman" w:cs="Times New Roman"/>
          <w:spacing w:val="23"/>
        </w:rPr>
        <w:t xml:space="preserve"> </w:t>
      </w:r>
      <w:r w:rsidR="00905ECC" w:rsidRPr="00F539F7">
        <w:rPr>
          <w:rFonts w:ascii="Times New Roman" w:hAnsi="Times New Roman" w:cs="Times New Roman"/>
        </w:rPr>
        <w:t>confined</w:t>
      </w:r>
      <w:r w:rsidRPr="00F539F7">
        <w:rPr>
          <w:rFonts w:ascii="Times New Roman" w:hAnsi="Times New Roman" w:cs="Times New Roman"/>
          <w:spacing w:val="21"/>
        </w:rPr>
        <w:t xml:space="preserve"> </w:t>
      </w:r>
      <w:r w:rsidRPr="00F539F7">
        <w:rPr>
          <w:rFonts w:ascii="Times New Roman" w:hAnsi="Times New Roman" w:cs="Times New Roman"/>
        </w:rPr>
        <w:t>to</w:t>
      </w:r>
      <w:r w:rsidRPr="00F539F7">
        <w:rPr>
          <w:rFonts w:ascii="Times New Roman" w:hAnsi="Times New Roman" w:cs="Times New Roman"/>
          <w:spacing w:val="21"/>
        </w:rPr>
        <w:t xml:space="preserve"> </w:t>
      </w:r>
      <w:r w:rsidRPr="00F539F7">
        <w:rPr>
          <w:rFonts w:ascii="Times New Roman" w:hAnsi="Times New Roman" w:cs="Times New Roman"/>
        </w:rPr>
        <w:t>the</w:t>
      </w:r>
      <w:r w:rsidRPr="00F539F7">
        <w:rPr>
          <w:rFonts w:ascii="Times New Roman" w:hAnsi="Times New Roman" w:cs="Times New Roman"/>
          <w:spacing w:val="29"/>
        </w:rPr>
        <w:t xml:space="preserve"> </w:t>
      </w:r>
      <w:r w:rsidRPr="00F539F7">
        <w:rPr>
          <w:rFonts w:ascii="Times New Roman" w:hAnsi="Times New Roman" w:cs="Times New Roman"/>
        </w:rPr>
        <w:t>grievance</w:t>
      </w:r>
      <w:r w:rsidRPr="00F539F7">
        <w:rPr>
          <w:rFonts w:ascii="Times New Roman" w:hAnsi="Times New Roman" w:cs="Times New Roman"/>
          <w:spacing w:val="36"/>
        </w:rPr>
        <w:t xml:space="preserve"> </w:t>
      </w:r>
      <w:r w:rsidRPr="00F539F7">
        <w:rPr>
          <w:rFonts w:ascii="Times New Roman" w:hAnsi="Times New Roman" w:cs="Times New Roman"/>
        </w:rPr>
        <w:t>submitted</w:t>
      </w:r>
      <w:r w:rsidRPr="00F539F7">
        <w:rPr>
          <w:rFonts w:ascii="Times New Roman" w:hAnsi="Times New Roman" w:cs="Times New Roman"/>
          <w:spacing w:val="26"/>
        </w:rPr>
        <w:t xml:space="preserve"> </w:t>
      </w:r>
      <w:r w:rsidRPr="00F539F7">
        <w:rPr>
          <w:rFonts w:ascii="Times New Roman" w:hAnsi="Times New Roman" w:cs="Times New Roman"/>
        </w:rPr>
        <w:t>for</w:t>
      </w:r>
      <w:r w:rsidRPr="00F539F7">
        <w:rPr>
          <w:rFonts w:ascii="Times New Roman" w:hAnsi="Times New Roman" w:cs="Times New Roman"/>
          <w:spacing w:val="26"/>
        </w:rPr>
        <w:t xml:space="preserve"> </w:t>
      </w:r>
      <w:r w:rsidRPr="00F539F7">
        <w:rPr>
          <w:rFonts w:ascii="Times New Roman" w:hAnsi="Times New Roman" w:cs="Times New Roman"/>
        </w:rPr>
        <w:t>this</w:t>
      </w:r>
      <w:r w:rsidRPr="00F539F7">
        <w:rPr>
          <w:rFonts w:ascii="Times New Roman" w:hAnsi="Times New Roman" w:cs="Times New Roman"/>
          <w:spacing w:val="24"/>
        </w:rPr>
        <w:t xml:space="preserve"> </w:t>
      </w:r>
      <w:r w:rsidRPr="00F539F7">
        <w:rPr>
          <w:rFonts w:ascii="Times New Roman" w:hAnsi="Times New Roman" w:cs="Times New Roman"/>
        </w:rPr>
        <w:t>determination.</w:t>
      </w:r>
    </w:p>
    <w:p w14:paraId="74801F95" w14:textId="77777777" w:rsidR="00ED1387" w:rsidRPr="00F539F7" w:rsidRDefault="00ED1387" w:rsidP="00830178">
      <w:pPr>
        <w:spacing w:before="2"/>
        <w:ind w:left="720" w:right="720"/>
        <w:jc w:val="both"/>
        <w:rPr>
          <w:rFonts w:ascii="Times New Roman" w:eastAsia="Arial" w:hAnsi="Times New Roman" w:cs="Times New Roman"/>
        </w:rPr>
      </w:pPr>
    </w:p>
    <w:p w14:paraId="6564CCE8" w14:textId="77777777" w:rsidR="009C284A" w:rsidRPr="009C284A" w:rsidRDefault="009F03BC" w:rsidP="00830178">
      <w:pPr>
        <w:pStyle w:val="ListParagraph"/>
        <w:numPr>
          <w:ilvl w:val="0"/>
          <w:numId w:val="18"/>
        </w:numPr>
        <w:spacing w:line="260" w:lineRule="auto"/>
        <w:ind w:right="720"/>
        <w:jc w:val="both"/>
        <w:rPr>
          <w:rFonts w:ascii="Times New Roman" w:eastAsia="Arial" w:hAnsi="Times New Roman" w:cs="Times New Roman"/>
        </w:rPr>
      </w:pPr>
      <w:r w:rsidRPr="009C284A">
        <w:rPr>
          <w:rFonts w:ascii="Times New Roman" w:hAnsi="Times New Roman" w:cs="Times New Roman"/>
        </w:rPr>
        <w:t>The</w:t>
      </w:r>
      <w:r w:rsidRPr="009C284A">
        <w:rPr>
          <w:rFonts w:ascii="Times New Roman" w:hAnsi="Times New Roman" w:cs="Times New Roman"/>
          <w:spacing w:val="23"/>
        </w:rPr>
        <w:t xml:space="preserve"> </w:t>
      </w:r>
      <w:r w:rsidRPr="009C284A">
        <w:rPr>
          <w:rFonts w:ascii="Times New Roman" w:hAnsi="Times New Roman" w:cs="Times New Roman"/>
        </w:rPr>
        <w:t>Arbitrator</w:t>
      </w:r>
      <w:r w:rsidRPr="009C284A">
        <w:rPr>
          <w:rFonts w:ascii="Times New Roman" w:hAnsi="Times New Roman" w:cs="Times New Roman"/>
          <w:spacing w:val="49"/>
        </w:rPr>
        <w:t xml:space="preserve"> </w:t>
      </w:r>
      <w:r w:rsidRPr="009C284A">
        <w:rPr>
          <w:rFonts w:ascii="Times New Roman" w:hAnsi="Times New Roman" w:cs="Times New Roman"/>
        </w:rPr>
        <w:t>shall</w:t>
      </w:r>
      <w:r w:rsidRPr="009C284A">
        <w:rPr>
          <w:rFonts w:ascii="Times New Roman" w:hAnsi="Times New Roman" w:cs="Times New Roman"/>
          <w:spacing w:val="24"/>
        </w:rPr>
        <w:t xml:space="preserve"> </w:t>
      </w:r>
      <w:r w:rsidRPr="009C284A">
        <w:rPr>
          <w:rFonts w:ascii="Times New Roman" w:hAnsi="Times New Roman" w:cs="Times New Roman"/>
        </w:rPr>
        <w:t>confine</w:t>
      </w:r>
      <w:r w:rsidRPr="009C284A">
        <w:rPr>
          <w:rFonts w:ascii="Times New Roman" w:hAnsi="Times New Roman" w:cs="Times New Roman"/>
          <w:spacing w:val="35"/>
        </w:rPr>
        <w:t xml:space="preserve"> </w:t>
      </w:r>
      <w:r w:rsidRPr="009C284A">
        <w:rPr>
          <w:rFonts w:ascii="Times New Roman" w:hAnsi="Times New Roman" w:cs="Times New Roman"/>
        </w:rPr>
        <w:t>him/herself</w:t>
      </w:r>
      <w:r w:rsidRPr="009C284A">
        <w:rPr>
          <w:rFonts w:ascii="Times New Roman" w:hAnsi="Times New Roman" w:cs="Times New Roman"/>
          <w:spacing w:val="27"/>
        </w:rPr>
        <w:t xml:space="preserve"> </w:t>
      </w:r>
      <w:r w:rsidRPr="009C284A">
        <w:rPr>
          <w:rFonts w:ascii="Times New Roman" w:hAnsi="Times New Roman" w:cs="Times New Roman"/>
        </w:rPr>
        <w:t>to</w:t>
      </w:r>
      <w:r w:rsidRPr="009C284A">
        <w:rPr>
          <w:rFonts w:ascii="Times New Roman" w:hAnsi="Times New Roman" w:cs="Times New Roman"/>
          <w:spacing w:val="16"/>
        </w:rPr>
        <w:t xml:space="preserve"> </w:t>
      </w:r>
      <w:r w:rsidRPr="009C284A">
        <w:rPr>
          <w:rFonts w:ascii="Times New Roman" w:hAnsi="Times New Roman" w:cs="Times New Roman"/>
        </w:rPr>
        <w:t>the</w:t>
      </w:r>
      <w:r w:rsidRPr="009C284A">
        <w:rPr>
          <w:rFonts w:ascii="Times New Roman" w:hAnsi="Times New Roman" w:cs="Times New Roman"/>
          <w:spacing w:val="18"/>
        </w:rPr>
        <w:t xml:space="preserve"> </w:t>
      </w:r>
      <w:r w:rsidRPr="009C284A">
        <w:rPr>
          <w:rFonts w:ascii="Times New Roman" w:hAnsi="Times New Roman" w:cs="Times New Roman"/>
        </w:rPr>
        <w:t>facts</w:t>
      </w:r>
      <w:r w:rsidRPr="009C284A">
        <w:rPr>
          <w:rFonts w:ascii="Times New Roman" w:hAnsi="Times New Roman" w:cs="Times New Roman"/>
          <w:spacing w:val="27"/>
        </w:rPr>
        <w:t xml:space="preserve"> </w:t>
      </w:r>
      <w:r w:rsidRPr="009C284A">
        <w:rPr>
          <w:rFonts w:ascii="Times New Roman" w:hAnsi="Times New Roman" w:cs="Times New Roman"/>
        </w:rPr>
        <w:t>developed</w:t>
      </w:r>
      <w:r w:rsidRPr="009C284A">
        <w:rPr>
          <w:rFonts w:ascii="Times New Roman" w:hAnsi="Times New Roman" w:cs="Times New Roman"/>
          <w:spacing w:val="32"/>
        </w:rPr>
        <w:t xml:space="preserve"> </w:t>
      </w:r>
      <w:r w:rsidRPr="009C284A">
        <w:rPr>
          <w:rFonts w:ascii="Times New Roman" w:hAnsi="Times New Roman" w:cs="Times New Roman"/>
        </w:rPr>
        <w:t>at</w:t>
      </w:r>
      <w:r w:rsidRPr="009C284A">
        <w:rPr>
          <w:rFonts w:ascii="Times New Roman" w:hAnsi="Times New Roman" w:cs="Times New Roman"/>
          <w:spacing w:val="14"/>
        </w:rPr>
        <w:t xml:space="preserve"> </w:t>
      </w:r>
      <w:r w:rsidRPr="009C284A">
        <w:rPr>
          <w:rFonts w:ascii="Times New Roman" w:hAnsi="Times New Roman" w:cs="Times New Roman"/>
        </w:rPr>
        <w:t>the</w:t>
      </w:r>
      <w:r w:rsidRPr="009C284A">
        <w:rPr>
          <w:rFonts w:ascii="Times New Roman" w:hAnsi="Times New Roman" w:cs="Times New Roman"/>
          <w:spacing w:val="28"/>
        </w:rPr>
        <w:t xml:space="preserve"> </w:t>
      </w:r>
      <w:r w:rsidRPr="009C284A">
        <w:rPr>
          <w:rFonts w:ascii="Times New Roman" w:hAnsi="Times New Roman" w:cs="Times New Roman"/>
        </w:rPr>
        <w:t>hearing</w:t>
      </w:r>
      <w:r w:rsidRPr="009C284A">
        <w:rPr>
          <w:rFonts w:ascii="Times New Roman" w:hAnsi="Times New Roman" w:cs="Times New Roman"/>
          <w:spacing w:val="20"/>
        </w:rPr>
        <w:t xml:space="preserve"> </w:t>
      </w:r>
      <w:r w:rsidRPr="009C284A">
        <w:rPr>
          <w:rFonts w:ascii="Times New Roman" w:hAnsi="Times New Roman" w:cs="Times New Roman"/>
        </w:rPr>
        <w:t>and</w:t>
      </w:r>
      <w:r w:rsidRPr="009C284A">
        <w:rPr>
          <w:rFonts w:ascii="Times New Roman" w:hAnsi="Times New Roman" w:cs="Times New Roman"/>
          <w:w w:val="104"/>
        </w:rPr>
        <w:t xml:space="preserve"> </w:t>
      </w:r>
      <w:r w:rsidR="00905ECC" w:rsidRPr="009C284A">
        <w:rPr>
          <w:rFonts w:ascii="Times New Roman" w:hAnsi="Times New Roman" w:cs="Times New Roman"/>
        </w:rPr>
        <w:t>which</w:t>
      </w:r>
      <w:r w:rsidRPr="009C284A">
        <w:rPr>
          <w:rFonts w:ascii="Times New Roman" w:hAnsi="Times New Roman" w:cs="Times New Roman"/>
          <w:spacing w:val="13"/>
        </w:rPr>
        <w:t xml:space="preserve"> </w:t>
      </w:r>
      <w:r w:rsidRPr="009C284A">
        <w:rPr>
          <w:rFonts w:ascii="Times New Roman" w:hAnsi="Times New Roman" w:cs="Times New Roman"/>
        </w:rPr>
        <w:t>are</w:t>
      </w:r>
      <w:r w:rsidRPr="009C284A">
        <w:rPr>
          <w:rFonts w:ascii="Times New Roman" w:hAnsi="Times New Roman" w:cs="Times New Roman"/>
          <w:spacing w:val="28"/>
        </w:rPr>
        <w:t xml:space="preserve"> </w:t>
      </w:r>
      <w:r w:rsidRPr="009C284A">
        <w:rPr>
          <w:rFonts w:ascii="Times New Roman" w:hAnsi="Times New Roman" w:cs="Times New Roman"/>
        </w:rPr>
        <w:t>directly</w:t>
      </w:r>
      <w:r w:rsidRPr="009C284A">
        <w:rPr>
          <w:rFonts w:ascii="Times New Roman" w:hAnsi="Times New Roman" w:cs="Times New Roman"/>
          <w:spacing w:val="27"/>
        </w:rPr>
        <w:t xml:space="preserve"> </w:t>
      </w:r>
      <w:r w:rsidRPr="009C284A">
        <w:rPr>
          <w:rFonts w:ascii="Times New Roman" w:hAnsi="Times New Roman" w:cs="Times New Roman"/>
        </w:rPr>
        <w:t>related</w:t>
      </w:r>
      <w:r w:rsidRPr="009C284A">
        <w:rPr>
          <w:rFonts w:ascii="Times New Roman" w:hAnsi="Times New Roman" w:cs="Times New Roman"/>
          <w:spacing w:val="15"/>
        </w:rPr>
        <w:t xml:space="preserve"> </w:t>
      </w:r>
      <w:r w:rsidRPr="009C284A">
        <w:rPr>
          <w:rFonts w:ascii="Times New Roman" w:hAnsi="Times New Roman" w:cs="Times New Roman"/>
        </w:rPr>
        <w:t>to</w:t>
      </w:r>
      <w:r w:rsidRPr="009C284A">
        <w:rPr>
          <w:rFonts w:ascii="Times New Roman" w:hAnsi="Times New Roman" w:cs="Times New Roman"/>
          <w:spacing w:val="20"/>
        </w:rPr>
        <w:t xml:space="preserve"> </w:t>
      </w:r>
      <w:r w:rsidRPr="009C284A">
        <w:rPr>
          <w:rFonts w:ascii="Times New Roman" w:hAnsi="Times New Roman" w:cs="Times New Roman"/>
        </w:rPr>
        <w:t>the</w:t>
      </w:r>
      <w:r w:rsidRPr="009C284A">
        <w:rPr>
          <w:rFonts w:ascii="Times New Roman" w:hAnsi="Times New Roman" w:cs="Times New Roman"/>
          <w:spacing w:val="33"/>
        </w:rPr>
        <w:t xml:space="preserve"> </w:t>
      </w:r>
      <w:r w:rsidRPr="009C284A">
        <w:rPr>
          <w:rFonts w:ascii="Times New Roman" w:hAnsi="Times New Roman" w:cs="Times New Roman"/>
        </w:rPr>
        <w:t>matter</w:t>
      </w:r>
      <w:r w:rsidRPr="009C284A">
        <w:rPr>
          <w:rFonts w:ascii="Times New Roman" w:hAnsi="Times New Roman" w:cs="Times New Roman"/>
          <w:spacing w:val="21"/>
        </w:rPr>
        <w:t xml:space="preserve"> </w:t>
      </w:r>
      <w:r w:rsidRPr="009C284A">
        <w:rPr>
          <w:rFonts w:ascii="Times New Roman" w:hAnsi="Times New Roman" w:cs="Times New Roman"/>
        </w:rPr>
        <w:t>at</w:t>
      </w:r>
      <w:r w:rsidRPr="009C284A">
        <w:rPr>
          <w:rFonts w:ascii="Times New Roman" w:hAnsi="Times New Roman" w:cs="Times New Roman"/>
          <w:spacing w:val="23"/>
        </w:rPr>
        <w:t xml:space="preserve"> </w:t>
      </w:r>
      <w:r w:rsidRPr="009C284A">
        <w:rPr>
          <w:rFonts w:ascii="Times New Roman" w:hAnsi="Times New Roman" w:cs="Times New Roman"/>
        </w:rPr>
        <w:t>issue.</w:t>
      </w:r>
    </w:p>
    <w:p w14:paraId="4841610B" w14:textId="77777777" w:rsidR="009C284A" w:rsidRPr="009C284A" w:rsidRDefault="009C284A" w:rsidP="00830178">
      <w:pPr>
        <w:pStyle w:val="ListParagraph"/>
        <w:spacing w:line="260" w:lineRule="auto"/>
        <w:ind w:left="1416" w:right="720"/>
        <w:jc w:val="both"/>
        <w:rPr>
          <w:rFonts w:ascii="Times New Roman" w:eastAsia="Arial" w:hAnsi="Times New Roman" w:cs="Times New Roman"/>
        </w:rPr>
      </w:pPr>
    </w:p>
    <w:p w14:paraId="733156CF" w14:textId="77777777" w:rsidR="009C284A" w:rsidRPr="009C284A" w:rsidRDefault="009F03BC" w:rsidP="00830178">
      <w:pPr>
        <w:pStyle w:val="ListParagraph"/>
        <w:numPr>
          <w:ilvl w:val="0"/>
          <w:numId w:val="18"/>
        </w:numPr>
        <w:spacing w:line="260" w:lineRule="auto"/>
        <w:ind w:right="720"/>
        <w:jc w:val="both"/>
        <w:rPr>
          <w:rFonts w:ascii="Times New Roman" w:eastAsia="Arial" w:hAnsi="Times New Roman" w:cs="Times New Roman"/>
        </w:rPr>
      </w:pPr>
      <w:r w:rsidRPr="009C284A">
        <w:rPr>
          <w:rFonts w:ascii="Times New Roman" w:hAnsi="Times New Roman" w:cs="Times New Roman"/>
        </w:rPr>
        <w:t>The</w:t>
      </w:r>
      <w:r w:rsidRPr="009C284A">
        <w:rPr>
          <w:rFonts w:ascii="Times New Roman" w:hAnsi="Times New Roman" w:cs="Times New Roman"/>
          <w:spacing w:val="37"/>
        </w:rPr>
        <w:t xml:space="preserve"> </w:t>
      </w:r>
      <w:r w:rsidRPr="009C284A">
        <w:rPr>
          <w:rFonts w:ascii="Times New Roman" w:hAnsi="Times New Roman" w:cs="Times New Roman"/>
        </w:rPr>
        <w:t>Arbitrator</w:t>
      </w:r>
      <w:r w:rsidRPr="009C284A">
        <w:rPr>
          <w:rFonts w:ascii="Times New Roman" w:hAnsi="Times New Roman" w:cs="Times New Roman"/>
          <w:spacing w:val="53"/>
        </w:rPr>
        <w:t xml:space="preserve"> </w:t>
      </w:r>
      <w:r w:rsidRPr="009C284A">
        <w:rPr>
          <w:rFonts w:ascii="Times New Roman" w:hAnsi="Times New Roman" w:cs="Times New Roman"/>
        </w:rPr>
        <w:t>shall</w:t>
      </w:r>
      <w:r w:rsidRPr="009C284A">
        <w:rPr>
          <w:rFonts w:ascii="Times New Roman" w:hAnsi="Times New Roman" w:cs="Times New Roman"/>
          <w:spacing w:val="37"/>
        </w:rPr>
        <w:t xml:space="preserve"> </w:t>
      </w:r>
      <w:r w:rsidRPr="009C284A">
        <w:rPr>
          <w:rFonts w:ascii="Times New Roman" w:hAnsi="Times New Roman" w:cs="Times New Roman"/>
        </w:rPr>
        <w:t>not</w:t>
      </w:r>
      <w:r w:rsidRPr="009C284A">
        <w:rPr>
          <w:rFonts w:ascii="Times New Roman" w:hAnsi="Times New Roman" w:cs="Times New Roman"/>
          <w:spacing w:val="32"/>
        </w:rPr>
        <w:t xml:space="preserve"> </w:t>
      </w:r>
      <w:r w:rsidRPr="009C284A">
        <w:rPr>
          <w:rFonts w:ascii="Times New Roman" w:hAnsi="Times New Roman" w:cs="Times New Roman"/>
        </w:rPr>
        <w:t>have</w:t>
      </w:r>
      <w:r w:rsidRPr="009C284A">
        <w:rPr>
          <w:rFonts w:ascii="Times New Roman" w:hAnsi="Times New Roman" w:cs="Times New Roman"/>
          <w:spacing w:val="32"/>
        </w:rPr>
        <w:t xml:space="preserve"> </w:t>
      </w:r>
      <w:r w:rsidRPr="009C284A">
        <w:rPr>
          <w:rFonts w:ascii="Times New Roman" w:hAnsi="Times New Roman" w:cs="Times New Roman"/>
        </w:rPr>
        <w:t>the</w:t>
      </w:r>
      <w:r w:rsidRPr="009C284A">
        <w:rPr>
          <w:rFonts w:ascii="Times New Roman" w:hAnsi="Times New Roman" w:cs="Times New Roman"/>
          <w:spacing w:val="41"/>
        </w:rPr>
        <w:t xml:space="preserve"> </w:t>
      </w:r>
      <w:r w:rsidRPr="009C284A">
        <w:rPr>
          <w:rFonts w:ascii="Times New Roman" w:hAnsi="Times New Roman" w:cs="Times New Roman"/>
        </w:rPr>
        <w:t>power</w:t>
      </w:r>
      <w:r w:rsidRPr="009C284A">
        <w:rPr>
          <w:rFonts w:ascii="Times New Roman" w:hAnsi="Times New Roman" w:cs="Times New Roman"/>
          <w:spacing w:val="32"/>
        </w:rPr>
        <w:t xml:space="preserve"> </w:t>
      </w:r>
      <w:r w:rsidRPr="009C284A">
        <w:rPr>
          <w:rFonts w:ascii="Times New Roman" w:hAnsi="Times New Roman" w:cs="Times New Roman"/>
        </w:rPr>
        <w:t>to</w:t>
      </w:r>
      <w:r w:rsidRPr="009C284A">
        <w:rPr>
          <w:rFonts w:ascii="Times New Roman" w:hAnsi="Times New Roman" w:cs="Times New Roman"/>
          <w:spacing w:val="34"/>
        </w:rPr>
        <w:t xml:space="preserve"> </w:t>
      </w:r>
      <w:r w:rsidRPr="009C284A">
        <w:rPr>
          <w:rFonts w:ascii="Times New Roman" w:hAnsi="Times New Roman" w:cs="Times New Roman"/>
        </w:rPr>
        <w:t>amend,</w:t>
      </w:r>
      <w:r w:rsidRPr="009C284A">
        <w:rPr>
          <w:rFonts w:ascii="Times New Roman" w:hAnsi="Times New Roman" w:cs="Times New Roman"/>
          <w:spacing w:val="43"/>
        </w:rPr>
        <w:t xml:space="preserve"> </w:t>
      </w:r>
      <w:r w:rsidRPr="009C284A">
        <w:rPr>
          <w:rFonts w:ascii="Times New Roman" w:hAnsi="Times New Roman" w:cs="Times New Roman"/>
        </w:rPr>
        <w:t>modify,</w:t>
      </w:r>
      <w:r w:rsidRPr="009C284A">
        <w:rPr>
          <w:rFonts w:ascii="Times New Roman" w:hAnsi="Times New Roman" w:cs="Times New Roman"/>
          <w:spacing w:val="35"/>
        </w:rPr>
        <w:t xml:space="preserve"> </w:t>
      </w:r>
      <w:r w:rsidRPr="009C284A">
        <w:rPr>
          <w:rFonts w:ascii="Times New Roman" w:hAnsi="Times New Roman" w:cs="Times New Roman"/>
        </w:rPr>
        <w:t>or</w:t>
      </w:r>
      <w:r w:rsidRPr="009C284A">
        <w:rPr>
          <w:rFonts w:ascii="Times New Roman" w:hAnsi="Times New Roman" w:cs="Times New Roman"/>
          <w:spacing w:val="31"/>
        </w:rPr>
        <w:t xml:space="preserve"> </w:t>
      </w:r>
      <w:r w:rsidRPr="009C284A">
        <w:rPr>
          <w:rFonts w:ascii="Times New Roman" w:hAnsi="Times New Roman" w:cs="Times New Roman"/>
        </w:rPr>
        <w:t>delete</w:t>
      </w:r>
      <w:r w:rsidRPr="009C284A">
        <w:rPr>
          <w:rFonts w:ascii="Times New Roman" w:hAnsi="Times New Roman" w:cs="Times New Roman"/>
          <w:spacing w:val="39"/>
        </w:rPr>
        <w:t xml:space="preserve"> </w:t>
      </w:r>
      <w:r w:rsidRPr="009C284A">
        <w:rPr>
          <w:rFonts w:ascii="Times New Roman" w:hAnsi="Times New Roman" w:cs="Times New Roman"/>
        </w:rPr>
        <w:t>any</w:t>
      </w:r>
      <w:r w:rsidRPr="009C284A">
        <w:rPr>
          <w:rFonts w:ascii="Times New Roman" w:hAnsi="Times New Roman" w:cs="Times New Roman"/>
          <w:spacing w:val="35"/>
        </w:rPr>
        <w:t xml:space="preserve"> </w:t>
      </w:r>
      <w:r w:rsidRPr="009C284A">
        <w:rPr>
          <w:rFonts w:ascii="Times New Roman" w:hAnsi="Times New Roman" w:cs="Times New Roman"/>
        </w:rPr>
        <w:t>provision</w:t>
      </w:r>
      <w:r w:rsidRPr="009C284A">
        <w:rPr>
          <w:rFonts w:ascii="Times New Roman" w:hAnsi="Times New Roman" w:cs="Times New Roman"/>
          <w:spacing w:val="30"/>
        </w:rPr>
        <w:t xml:space="preserve"> </w:t>
      </w:r>
      <w:r w:rsidRPr="009C284A">
        <w:rPr>
          <w:rFonts w:ascii="Times New Roman" w:hAnsi="Times New Roman" w:cs="Times New Roman"/>
        </w:rPr>
        <w:t>of the</w:t>
      </w:r>
      <w:r w:rsidRPr="009C284A">
        <w:rPr>
          <w:rFonts w:ascii="Times New Roman" w:hAnsi="Times New Roman" w:cs="Times New Roman"/>
          <w:spacing w:val="25"/>
        </w:rPr>
        <w:t xml:space="preserve"> </w:t>
      </w:r>
      <w:r w:rsidRPr="009C284A">
        <w:rPr>
          <w:rFonts w:ascii="Times New Roman" w:hAnsi="Times New Roman" w:cs="Times New Roman"/>
        </w:rPr>
        <w:t>Agreement.</w:t>
      </w:r>
    </w:p>
    <w:p w14:paraId="46DC43ED" w14:textId="77777777" w:rsidR="009C284A" w:rsidRPr="009C284A" w:rsidRDefault="009C284A" w:rsidP="00830178">
      <w:pPr>
        <w:pStyle w:val="ListParagraph"/>
        <w:ind w:right="720"/>
        <w:jc w:val="both"/>
        <w:rPr>
          <w:rFonts w:ascii="Times New Roman" w:hAnsi="Times New Roman" w:cs="Times New Roman"/>
          <w:spacing w:val="-5"/>
        </w:rPr>
      </w:pPr>
    </w:p>
    <w:p w14:paraId="6DC82B0C" w14:textId="77777777" w:rsidR="009C284A" w:rsidRPr="009C284A" w:rsidRDefault="00C35E58" w:rsidP="00830178">
      <w:pPr>
        <w:pStyle w:val="ListParagraph"/>
        <w:numPr>
          <w:ilvl w:val="0"/>
          <w:numId w:val="18"/>
        </w:numPr>
        <w:spacing w:line="260" w:lineRule="auto"/>
        <w:ind w:right="720"/>
        <w:jc w:val="both"/>
        <w:rPr>
          <w:rFonts w:ascii="Times New Roman" w:eastAsia="Arial" w:hAnsi="Times New Roman" w:cs="Times New Roman"/>
        </w:rPr>
      </w:pPr>
      <w:r w:rsidRPr="009C284A">
        <w:rPr>
          <w:rFonts w:ascii="Times New Roman" w:hAnsi="Times New Roman" w:cs="Times New Roman"/>
          <w:spacing w:val="-5"/>
        </w:rPr>
        <w:t>In</w:t>
      </w:r>
      <w:r w:rsidR="009F03BC" w:rsidRPr="009C284A">
        <w:rPr>
          <w:rFonts w:ascii="Times New Roman" w:hAnsi="Times New Roman" w:cs="Times New Roman"/>
          <w:spacing w:val="41"/>
        </w:rPr>
        <w:t xml:space="preserve"> </w:t>
      </w:r>
      <w:r w:rsidR="009F03BC" w:rsidRPr="009C284A">
        <w:rPr>
          <w:rFonts w:ascii="Times New Roman" w:hAnsi="Times New Roman" w:cs="Times New Roman"/>
        </w:rPr>
        <w:t>making</w:t>
      </w:r>
      <w:r w:rsidR="009F03BC" w:rsidRPr="009C284A">
        <w:rPr>
          <w:rFonts w:ascii="Times New Roman" w:hAnsi="Times New Roman" w:cs="Times New Roman"/>
          <w:spacing w:val="2"/>
        </w:rPr>
        <w:t xml:space="preserve"> </w:t>
      </w:r>
      <w:r w:rsidR="009F03BC" w:rsidRPr="009C284A">
        <w:rPr>
          <w:rFonts w:ascii="Times New Roman" w:hAnsi="Times New Roman" w:cs="Times New Roman"/>
        </w:rPr>
        <w:t>his/her</w:t>
      </w:r>
      <w:r w:rsidR="009F03BC" w:rsidRPr="009C284A">
        <w:rPr>
          <w:rFonts w:ascii="Times New Roman" w:hAnsi="Times New Roman" w:cs="Times New Roman"/>
          <w:spacing w:val="53"/>
        </w:rPr>
        <w:t xml:space="preserve"> </w:t>
      </w:r>
      <w:r w:rsidR="009F03BC" w:rsidRPr="009C284A">
        <w:rPr>
          <w:rFonts w:ascii="Times New Roman" w:hAnsi="Times New Roman" w:cs="Times New Roman"/>
        </w:rPr>
        <w:t>ruling,</w:t>
      </w:r>
      <w:r w:rsidR="009F03BC" w:rsidRPr="009C284A">
        <w:rPr>
          <w:rFonts w:ascii="Times New Roman" w:hAnsi="Times New Roman" w:cs="Times New Roman"/>
          <w:spacing w:val="49"/>
        </w:rPr>
        <w:t xml:space="preserve"> </w:t>
      </w:r>
      <w:r w:rsidR="009F03BC" w:rsidRPr="009C284A">
        <w:rPr>
          <w:rFonts w:ascii="Times New Roman" w:hAnsi="Times New Roman" w:cs="Times New Roman"/>
        </w:rPr>
        <w:t>the</w:t>
      </w:r>
      <w:r w:rsidR="009F03BC" w:rsidRPr="009C284A">
        <w:rPr>
          <w:rFonts w:ascii="Times New Roman" w:hAnsi="Times New Roman" w:cs="Times New Roman"/>
          <w:spacing w:val="51"/>
        </w:rPr>
        <w:t xml:space="preserve"> </w:t>
      </w:r>
      <w:r w:rsidR="009F03BC" w:rsidRPr="009C284A">
        <w:rPr>
          <w:rFonts w:ascii="Times New Roman" w:hAnsi="Times New Roman" w:cs="Times New Roman"/>
        </w:rPr>
        <w:t>Arbitrator</w:t>
      </w:r>
      <w:r w:rsidR="009F03BC" w:rsidRPr="009C284A">
        <w:rPr>
          <w:rFonts w:ascii="Times New Roman" w:hAnsi="Times New Roman" w:cs="Times New Roman"/>
          <w:spacing w:val="14"/>
        </w:rPr>
        <w:t xml:space="preserve"> </w:t>
      </w:r>
      <w:r w:rsidR="00905ECC" w:rsidRPr="009C284A">
        <w:rPr>
          <w:rFonts w:ascii="Times New Roman" w:hAnsi="Times New Roman" w:cs="Times New Roman"/>
        </w:rPr>
        <w:t>shall have</w:t>
      </w:r>
      <w:r w:rsidR="009F03BC" w:rsidRPr="009C284A">
        <w:rPr>
          <w:rFonts w:ascii="Times New Roman" w:hAnsi="Times New Roman" w:cs="Times New Roman"/>
          <w:spacing w:val="42"/>
        </w:rPr>
        <w:t xml:space="preserve"> </w:t>
      </w:r>
      <w:r w:rsidR="009F03BC" w:rsidRPr="009C284A">
        <w:rPr>
          <w:rFonts w:ascii="Times New Roman" w:hAnsi="Times New Roman" w:cs="Times New Roman"/>
        </w:rPr>
        <w:t>due</w:t>
      </w:r>
      <w:r w:rsidR="009F03BC" w:rsidRPr="009C284A">
        <w:rPr>
          <w:rFonts w:ascii="Times New Roman" w:hAnsi="Times New Roman" w:cs="Times New Roman"/>
          <w:spacing w:val="3"/>
        </w:rPr>
        <w:t xml:space="preserve"> </w:t>
      </w:r>
      <w:r w:rsidR="009F03BC" w:rsidRPr="009C284A">
        <w:rPr>
          <w:rFonts w:ascii="Times New Roman" w:hAnsi="Times New Roman" w:cs="Times New Roman"/>
        </w:rPr>
        <w:t>regard</w:t>
      </w:r>
      <w:r w:rsidR="009F03BC" w:rsidRPr="009C284A">
        <w:rPr>
          <w:rFonts w:ascii="Times New Roman" w:hAnsi="Times New Roman" w:cs="Times New Roman"/>
          <w:spacing w:val="46"/>
        </w:rPr>
        <w:t xml:space="preserve"> </w:t>
      </w:r>
      <w:r w:rsidR="009F03BC" w:rsidRPr="009C284A">
        <w:rPr>
          <w:rFonts w:ascii="Times New Roman" w:hAnsi="Times New Roman" w:cs="Times New Roman"/>
        </w:rPr>
        <w:t>for</w:t>
      </w:r>
      <w:r w:rsidR="009F03BC" w:rsidRPr="009C284A">
        <w:rPr>
          <w:rFonts w:ascii="Times New Roman" w:hAnsi="Times New Roman" w:cs="Times New Roman"/>
          <w:spacing w:val="5"/>
        </w:rPr>
        <w:t xml:space="preserve"> </w:t>
      </w:r>
      <w:r w:rsidR="009F03BC" w:rsidRPr="009C284A">
        <w:rPr>
          <w:rFonts w:ascii="Times New Roman" w:hAnsi="Times New Roman" w:cs="Times New Roman"/>
        </w:rPr>
        <w:t>the</w:t>
      </w:r>
      <w:r w:rsidR="009F03BC" w:rsidRPr="009C284A">
        <w:rPr>
          <w:rFonts w:ascii="Times New Roman" w:hAnsi="Times New Roman" w:cs="Times New Roman"/>
          <w:spacing w:val="50"/>
        </w:rPr>
        <w:t xml:space="preserve"> </w:t>
      </w:r>
      <w:r w:rsidR="009F03BC" w:rsidRPr="009C284A">
        <w:rPr>
          <w:rFonts w:ascii="Times New Roman" w:hAnsi="Times New Roman" w:cs="Times New Roman"/>
        </w:rPr>
        <w:t>essential</w:t>
      </w:r>
      <w:r w:rsidR="009F03BC" w:rsidRPr="009C284A">
        <w:rPr>
          <w:rFonts w:ascii="Times New Roman" w:hAnsi="Times New Roman" w:cs="Times New Roman"/>
          <w:spacing w:val="52"/>
        </w:rPr>
        <w:t xml:space="preserve"> </w:t>
      </w:r>
      <w:r w:rsidR="009F03BC" w:rsidRPr="009C284A">
        <w:rPr>
          <w:rFonts w:ascii="Times New Roman" w:hAnsi="Times New Roman" w:cs="Times New Roman"/>
        </w:rPr>
        <w:t>and</w:t>
      </w:r>
      <w:r w:rsidR="009F03BC" w:rsidRPr="009C284A">
        <w:rPr>
          <w:rFonts w:ascii="Times New Roman" w:hAnsi="Times New Roman" w:cs="Times New Roman"/>
          <w:w w:val="101"/>
        </w:rPr>
        <w:t xml:space="preserve"> </w:t>
      </w:r>
      <w:r w:rsidR="009F03BC" w:rsidRPr="009C284A">
        <w:rPr>
          <w:rFonts w:ascii="Times New Roman" w:hAnsi="Times New Roman" w:cs="Times New Roman"/>
        </w:rPr>
        <w:t>proper</w:t>
      </w:r>
      <w:r w:rsidR="009F03BC" w:rsidRPr="009C284A">
        <w:rPr>
          <w:rFonts w:ascii="Times New Roman" w:hAnsi="Times New Roman" w:cs="Times New Roman"/>
          <w:spacing w:val="11"/>
        </w:rPr>
        <w:t xml:space="preserve"> </w:t>
      </w:r>
      <w:r w:rsidR="009F03BC" w:rsidRPr="009C284A">
        <w:rPr>
          <w:rFonts w:ascii="Times New Roman" w:hAnsi="Times New Roman" w:cs="Times New Roman"/>
        </w:rPr>
        <w:t>rights</w:t>
      </w:r>
      <w:r w:rsidR="009F03BC" w:rsidRPr="009C284A">
        <w:rPr>
          <w:rFonts w:ascii="Times New Roman" w:hAnsi="Times New Roman" w:cs="Times New Roman"/>
          <w:spacing w:val="1"/>
        </w:rPr>
        <w:t xml:space="preserve"> </w:t>
      </w:r>
      <w:r w:rsidR="009F03BC" w:rsidRPr="009C284A">
        <w:rPr>
          <w:rFonts w:ascii="Times New Roman" w:hAnsi="Times New Roman" w:cs="Times New Roman"/>
        </w:rPr>
        <w:t>and</w:t>
      </w:r>
      <w:r w:rsidR="009F03BC" w:rsidRPr="009C284A">
        <w:rPr>
          <w:rFonts w:ascii="Times New Roman" w:hAnsi="Times New Roman" w:cs="Times New Roman"/>
          <w:spacing w:val="10"/>
        </w:rPr>
        <w:t xml:space="preserve"> </w:t>
      </w:r>
      <w:r w:rsidR="009F03BC" w:rsidRPr="009C284A">
        <w:rPr>
          <w:rFonts w:ascii="Times New Roman" w:hAnsi="Times New Roman" w:cs="Times New Roman"/>
        </w:rPr>
        <w:t>responsibilities</w:t>
      </w:r>
      <w:r w:rsidR="009F03BC" w:rsidRPr="009C284A">
        <w:rPr>
          <w:rFonts w:ascii="Times New Roman" w:hAnsi="Times New Roman" w:cs="Times New Roman"/>
          <w:spacing w:val="19"/>
        </w:rPr>
        <w:t xml:space="preserve"> </w:t>
      </w:r>
      <w:r w:rsidR="009F03BC" w:rsidRPr="009C284A">
        <w:rPr>
          <w:rFonts w:ascii="Times New Roman" w:hAnsi="Times New Roman" w:cs="Times New Roman"/>
        </w:rPr>
        <w:t>of</w:t>
      </w:r>
      <w:r w:rsidR="009F03BC" w:rsidRPr="009C284A">
        <w:rPr>
          <w:rFonts w:ascii="Times New Roman" w:hAnsi="Times New Roman" w:cs="Times New Roman"/>
          <w:spacing w:val="10"/>
        </w:rPr>
        <w:t xml:space="preserve"> </w:t>
      </w:r>
      <w:r w:rsidR="009F03BC" w:rsidRPr="009C284A">
        <w:rPr>
          <w:rFonts w:ascii="Times New Roman" w:hAnsi="Times New Roman" w:cs="Times New Roman"/>
        </w:rPr>
        <w:t>management</w:t>
      </w:r>
      <w:r w:rsidR="009F03BC" w:rsidRPr="009C284A">
        <w:rPr>
          <w:rFonts w:ascii="Times New Roman" w:hAnsi="Times New Roman" w:cs="Times New Roman"/>
          <w:spacing w:val="26"/>
        </w:rPr>
        <w:t xml:space="preserve"> </w:t>
      </w:r>
      <w:r w:rsidR="009F03BC" w:rsidRPr="009C284A">
        <w:rPr>
          <w:rFonts w:ascii="Times New Roman" w:hAnsi="Times New Roman" w:cs="Times New Roman"/>
        </w:rPr>
        <w:t>and</w:t>
      </w:r>
      <w:r w:rsidR="009F03BC" w:rsidRPr="009C284A">
        <w:rPr>
          <w:rFonts w:ascii="Times New Roman" w:hAnsi="Times New Roman" w:cs="Times New Roman"/>
          <w:spacing w:val="4"/>
        </w:rPr>
        <w:t xml:space="preserve"> </w:t>
      </w:r>
      <w:r w:rsidR="00905ECC" w:rsidRPr="009C284A">
        <w:rPr>
          <w:rFonts w:ascii="Times New Roman" w:hAnsi="Times New Roman" w:cs="Times New Roman"/>
        </w:rPr>
        <w:t xml:space="preserve">shall </w:t>
      </w:r>
      <w:r w:rsidR="00905ECC" w:rsidRPr="009C284A">
        <w:rPr>
          <w:rFonts w:ascii="Times New Roman" w:hAnsi="Times New Roman" w:cs="Times New Roman"/>
          <w:spacing w:val="9"/>
        </w:rPr>
        <w:t>not</w:t>
      </w:r>
      <w:r w:rsidR="009F03BC" w:rsidRPr="009C284A">
        <w:rPr>
          <w:rFonts w:ascii="Times New Roman" w:hAnsi="Times New Roman" w:cs="Times New Roman"/>
        </w:rPr>
        <w:t xml:space="preserve"> interpret this</w:t>
      </w:r>
      <w:r w:rsidR="009F03BC" w:rsidRPr="009C284A">
        <w:rPr>
          <w:rFonts w:ascii="Times New Roman" w:hAnsi="Times New Roman" w:cs="Times New Roman"/>
          <w:w w:val="101"/>
        </w:rPr>
        <w:t xml:space="preserve"> </w:t>
      </w:r>
      <w:r w:rsidR="009F03BC" w:rsidRPr="009C284A">
        <w:rPr>
          <w:rFonts w:ascii="Times New Roman" w:hAnsi="Times New Roman" w:cs="Times New Roman"/>
        </w:rPr>
        <w:t>Agreement</w:t>
      </w:r>
      <w:r w:rsidRPr="009C284A">
        <w:rPr>
          <w:rFonts w:ascii="Times New Roman" w:hAnsi="Times New Roman" w:cs="Times New Roman"/>
          <w:spacing w:val="52"/>
        </w:rPr>
        <w:t xml:space="preserve"> </w:t>
      </w:r>
      <w:proofErr w:type="gramStart"/>
      <w:r w:rsidR="009F03BC" w:rsidRPr="009C284A">
        <w:rPr>
          <w:rFonts w:ascii="Times New Roman" w:hAnsi="Times New Roman" w:cs="Times New Roman"/>
        </w:rPr>
        <w:t>so</w:t>
      </w:r>
      <w:r w:rsidR="009F03BC" w:rsidRPr="009C284A">
        <w:rPr>
          <w:rFonts w:ascii="Times New Roman" w:hAnsi="Times New Roman" w:cs="Times New Roman"/>
          <w:spacing w:val="18"/>
        </w:rPr>
        <w:t xml:space="preserve"> </w:t>
      </w:r>
      <w:r w:rsidR="009F03BC" w:rsidRPr="009C284A">
        <w:rPr>
          <w:rFonts w:ascii="Times New Roman" w:hAnsi="Times New Roman" w:cs="Times New Roman"/>
        </w:rPr>
        <w:t>as</w:t>
      </w:r>
      <w:r w:rsidR="009F03BC" w:rsidRPr="009C284A">
        <w:rPr>
          <w:rFonts w:ascii="Times New Roman" w:hAnsi="Times New Roman" w:cs="Times New Roman"/>
          <w:spacing w:val="8"/>
        </w:rPr>
        <w:t xml:space="preserve"> </w:t>
      </w:r>
      <w:r w:rsidR="009F03BC" w:rsidRPr="009C284A">
        <w:rPr>
          <w:rFonts w:ascii="Times New Roman" w:hAnsi="Times New Roman" w:cs="Times New Roman"/>
        </w:rPr>
        <w:t>to</w:t>
      </w:r>
      <w:proofErr w:type="gramEnd"/>
      <w:r w:rsidR="009F03BC" w:rsidRPr="009C284A">
        <w:rPr>
          <w:rFonts w:ascii="Times New Roman" w:hAnsi="Times New Roman" w:cs="Times New Roman"/>
          <w:spacing w:val="7"/>
        </w:rPr>
        <w:t xml:space="preserve"> </w:t>
      </w:r>
      <w:r w:rsidR="009F03BC" w:rsidRPr="009C284A">
        <w:rPr>
          <w:rFonts w:ascii="Times New Roman" w:hAnsi="Times New Roman" w:cs="Times New Roman"/>
        </w:rPr>
        <w:t>further</w:t>
      </w:r>
      <w:r w:rsidR="009F03BC" w:rsidRPr="009C284A">
        <w:rPr>
          <w:rFonts w:ascii="Times New Roman" w:hAnsi="Times New Roman" w:cs="Times New Roman"/>
          <w:spacing w:val="46"/>
        </w:rPr>
        <w:t xml:space="preserve"> </w:t>
      </w:r>
      <w:r w:rsidR="009F03BC" w:rsidRPr="009C284A">
        <w:rPr>
          <w:rFonts w:ascii="Times New Roman" w:hAnsi="Times New Roman" w:cs="Times New Roman"/>
        </w:rPr>
        <w:t>restrict</w:t>
      </w:r>
      <w:r w:rsidR="009F03BC" w:rsidRPr="009C284A">
        <w:rPr>
          <w:rFonts w:ascii="Times New Roman" w:hAnsi="Times New Roman" w:cs="Times New Roman"/>
          <w:spacing w:val="12"/>
        </w:rPr>
        <w:t xml:space="preserve"> </w:t>
      </w:r>
      <w:r w:rsidR="009F03BC" w:rsidRPr="009C284A">
        <w:rPr>
          <w:rFonts w:ascii="Times New Roman" w:hAnsi="Times New Roman" w:cs="Times New Roman"/>
        </w:rPr>
        <w:t>or</w:t>
      </w:r>
      <w:r w:rsidR="009F03BC" w:rsidRPr="009C284A">
        <w:rPr>
          <w:rFonts w:ascii="Times New Roman" w:hAnsi="Times New Roman" w:cs="Times New Roman"/>
          <w:spacing w:val="17"/>
        </w:rPr>
        <w:t xml:space="preserve"> </w:t>
      </w:r>
      <w:r w:rsidR="009F03BC" w:rsidRPr="009C284A">
        <w:rPr>
          <w:rFonts w:ascii="Times New Roman" w:hAnsi="Times New Roman" w:cs="Times New Roman"/>
        </w:rPr>
        <w:t>limit</w:t>
      </w:r>
      <w:r w:rsidR="009F03BC" w:rsidRPr="009C284A">
        <w:rPr>
          <w:rFonts w:ascii="Times New Roman" w:hAnsi="Times New Roman" w:cs="Times New Roman"/>
          <w:spacing w:val="13"/>
        </w:rPr>
        <w:t xml:space="preserve"> </w:t>
      </w:r>
      <w:r w:rsidR="009F03BC" w:rsidRPr="009C284A">
        <w:rPr>
          <w:rFonts w:ascii="Times New Roman" w:hAnsi="Times New Roman" w:cs="Times New Roman"/>
        </w:rPr>
        <w:t>those</w:t>
      </w:r>
      <w:r w:rsidR="009F03BC" w:rsidRPr="009C284A">
        <w:rPr>
          <w:rFonts w:ascii="Times New Roman" w:hAnsi="Times New Roman" w:cs="Times New Roman"/>
          <w:spacing w:val="34"/>
        </w:rPr>
        <w:t xml:space="preserve"> </w:t>
      </w:r>
      <w:r w:rsidR="009F03BC" w:rsidRPr="009C284A">
        <w:rPr>
          <w:rFonts w:ascii="Times New Roman" w:hAnsi="Times New Roman" w:cs="Times New Roman"/>
        </w:rPr>
        <w:t>rights</w:t>
      </w:r>
      <w:r w:rsidR="009F03BC" w:rsidRPr="009C284A">
        <w:rPr>
          <w:rFonts w:ascii="Times New Roman" w:hAnsi="Times New Roman" w:cs="Times New Roman"/>
          <w:spacing w:val="24"/>
        </w:rPr>
        <w:t xml:space="preserve"> </w:t>
      </w:r>
      <w:r w:rsidR="009F03BC" w:rsidRPr="009C284A">
        <w:rPr>
          <w:rFonts w:ascii="Times New Roman" w:hAnsi="Times New Roman" w:cs="Times New Roman"/>
        </w:rPr>
        <w:t>and</w:t>
      </w:r>
      <w:r w:rsidR="009F03BC" w:rsidRPr="009C284A">
        <w:rPr>
          <w:rFonts w:ascii="Times New Roman" w:hAnsi="Times New Roman" w:cs="Times New Roman"/>
          <w:spacing w:val="31"/>
        </w:rPr>
        <w:t xml:space="preserve"> </w:t>
      </w:r>
      <w:r w:rsidR="009F03BC" w:rsidRPr="009C284A">
        <w:rPr>
          <w:rFonts w:ascii="Times New Roman" w:hAnsi="Times New Roman" w:cs="Times New Roman"/>
        </w:rPr>
        <w:t>responsibilities.</w:t>
      </w:r>
    </w:p>
    <w:p w14:paraId="332864A2" w14:textId="77777777" w:rsidR="009C284A" w:rsidRPr="009C284A" w:rsidRDefault="009C284A" w:rsidP="00830178">
      <w:pPr>
        <w:pStyle w:val="ListParagraph"/>
        <w:ind w:right="720"/>
        <w:jc w:val="both"/>
        <w:rPr>
          <w:rFonts w:ascii="Times New Roman" w:hAnsi="Times New Roman" w:cs="Times New Roman"/>
        </w:rPr>
      </w:pPr>
    </w:p>
    <w:p w14:paraId="15F1CB92" w14:textId="77777777" w:rsidR="009C284A" w:rsidRPr="009C284A" w:rsidRDefault="00F539F7" w:rsidP="00830178">
      <w:pPr>
        <w:pStyle w:val="ListParagraph"/>
        <w:numPr>
          <w:ilvl w:val="0"/>
          <w:numId w:val="18"/>
        </w:numPr>
        <w:spacing w:line="260" w:lineRule="auto"/>
        <w:ind w:right="720"/>
        <w:jc w:val="both"/>
        <w:rPr>
          <w:rFonts w:ascii="Times New Roman" w:eastAsia="Arial" w:hAnsi="Times New Roman" w:cs="Times New Roman"/>
        </w:rPr>
      </w:pPr>
      <w:r w:rsidRPr="009C284A">
        <w:rPr>
          <w:rFonts w:ascii="Times New Roman" w:hAnsi="Times New Roman" w:cs="Times New Roman"/>
        </w:rPr>
        <w:t>The Arbitrator</w:t>
      </w:r>
      <w:r w:rsidR="009F03BC" w:rsidRPr="009C284A">
        <w:rPr>
          <w:rFonts w:ascii="Times New Roman" w:hAnsi="Times New Roman" w:cs="Times New Roman"/>
        </w:rPr>
        <w:t xml:space="preserve"> </w:t>
      </w:r>
      <w:r w:rsidRPr="009C284A">
        <w:rPr>
          <w:rFonts w:ascii="Times New Roman" w:hAnsi="Times New Roman" w:cs="Times New Roman"/>
        </w:rPr>
        <w:t>may make</w:t>
      </w:r>
      <w:r w:rsidR="009F03BC" w:rsidRPr="009C284A">
        <w:rPr>
          <w:rFonts w:ascii="Times New Roman" w:hAnsi="Times New Roman" w:cs="Times New Roman"/>
        </w:rPr>
        <w:t xml:space="preserve"> no award which extends the period covered by the grievance.</w:t>
      </w:r>
    </w:p>
    <w:p w14:paraId="781B4FC4" w14:textId="77777777" w:rsidR="009C284A" w:rsidRPr="009C284A" w:rsidRDefault="009C284A" w:rsidP="00830178">
      <w:pPr>
        <w:pStyle w:val="ListParagraph"/>
        <w:ind w:right="720"/>
        <w:jc w:val="both"/>
        <w:rPr>
          <w:rFonts w:ascii="Times New Roman" w:hAnsi="Times New Roman" w:cs="Times New Roman"/>
        </w:rPr>
      </w:pPr>
    </w:p>
    <w:p w14:paraId="7AACD4BE" w14:textId="77777777" w:rsidR="009C284A" w:rsidRPr="009C284A" w:rsidRDefault="009F03BC" w:rsidP="00830178">
      <w:pPr>
        <w:pStyle w:val="ListParagraph"/>
        <w:numPr>
          <w:ilvl w:val="0"/>
          <w:numId w:val="18"/>
        </w:numPr>
        <w:spacing w:line="260" w:lineRule="auto"/>
        <w:ind w:right="720"/>
        <w:jc w:val="both"/>
        <w:rPr>
          <w:rFonts w:ascii="Times New Roman" w:eastAsia="Arial" w:hAnsi="Times New Roman" w:cs="Times New Roman"/>
        </w:rPr>
      </w:pPr>
      <w:r w:rsidRPr="009C284A">
        <w:rPr>
          <w:rFonts w:ascii="Times New Roman" w:hAnsi="Times New Roman" w:cs="Times New Roman"/>
        </w:rPr>
        <w:t>The</w:t>
      </w:r>
      <w:r w:rsidRPr="009C284A">
        <w:rPr>
          <w:rFonts w:ascii="Times New Roman" w:hAnsi="Times New Roman" w:cs="Times New Roman"/>
          <w:spacing w:val="25"/>
        </w:rPr>
        <w:t xml:space="preserve"> </w:t>
      </w:r>
      <w:r w:rsidRPr="009C284A">
        <w:rPr>
          <w:rFonts w:ascii="Times New Roman" w:hAnsi="Times New Roman" w:cs="Times New Roman"/>
        </w:rPr>
        <w:t>decision</w:t>
      </w:r>
      <w:r w:rsidRPr="009C284A">
        <w:rPr>
          <w:rFonts w:ascii="Times New Roman" w:hAnsi="Times New Roman" w:cs="Times New Roman"/>
          <w:spacing w:val="30"/>
        </w:rPr>
        <w:t xml:space="preserve"> </w:t>
      </w:r>
      <w:r w:rsidRPr="009C284A">
        <w:rPr>
          <w:rFonts w:ascii="Times New Roman" w:hAnsi="Times New Roman" w:cs="Times New Roman"/>
        </w:rPr>
        <w:t>of</w:t>
      </w:r>
      <w:r w:rsidRPr="009C284A">
        <w:rPr>
          <w:rFonts w:ascii="Times New Roman" w:hAnsi="Times New Roman" w:cs="Times New Roman"/>
          <w:spacing w:val="20"/>
        </w:rPr>
        <w:t xml:space="preserve"> </w:t>
      </w:r>
      <w:r w:rsidRPr="009C284A">
        <w:rPr>
          <w:rFonts w:ascii="Times New Roman" w:hAnsi="Times New Roman" w:cs="Times New Roman"/>
        </w:rPr>
        <w:t>the</w:t>
      </w:r>
      <w:r w:rsidRPr="009C284A">
        <w:rPr>
          <w:rFonts w:ascii="Times New Roman" w:hAnsi="Times New Roman" w:cs="Times New Roman"/>
          <w:spacing w:val="12"/>
        </w:rPr>
        <w:t xml:space="preserve"> </w:t>
      </w:r>
      <w:r w:rsidRPr="009C284A">
        <w:rPr>
          <w:rFonts w:ascii="Times New Roman" w:hAnsi="Times New Roman" w:cs="Times New Roman"/>
        </w:rPr>
        <w:t>Arbitrator</w:t>
      </w:r>
      <w:r w:rsidRPr="009C284A">
        <w:rPr>
          <w:rFonts w:ascii="Times New Roman" w:hAnsi="Times New Roman" w:cs="Times New Roman"/>
          <w:spacing w:val="46"/>
        </w:rPr>
        <w:t xml:space="preserve"> </w:t>
      </w:r>
      <w:r w:rsidRPr="009C284A">
        <w:rPr>
          <w:rFonts w:ascii="Times New Roman" w:hAnsi="Times New Roman" w:cs="Times New Roman"/>
        </w:rPr>
        <w:t>shall</w:t>
      </w:r>
      <w:r w:rsidRPr="009C284A">
        <w:rPr>
          <w:rFonts w:ascii="Times New Roman" w:hAnsi="Times New Roman" w:cs="Times New Roman"/>
          <w:spacing w:val="24"/>
        </w:rPr>
        <w:t xml:space="preserve"> </w:t>
      </w:r>
      <w:r w:rsidRPr="009C284A">
        <w:rPr>
          <w:rFonts w:ascii="Times New Roman" w:hAnsi="Times New Roman" w:cs="Times New Roman"/>
        </w:rPr>
        <w:t>be</w:t>
      </w:r>
      <w:r w:rsidRPr="009C284A">
        <w:rPr>
          <w:rFonts w:ascii="Times New Roman" w:hAnsi="Times New Roman" w:cs="Times New Roman"/>
          <w:spacing w:val="6"/>
        </w:rPr>
        <w:t xml:space="preserve"> </w:t>
      </w:r>
      <w:r w:rsidRPr="009C284A">
        <w:rPr>
          <w:rFonts w:ascii="Times New Roman" w:hAnsi="Times New Roman" w:cs="Times New Roman"/>
        </w:rPr>
        <w:t>final</w:t>
      </w:r>
      <w:r w:rsidRPr="009C284A">
        <w:rPr>
          <w:rFonts w:ascii="Times New Roman" w:hAnsi="Times New Roman" w:cs="Times New Roman"/>
          <w:spacing w:val="20"/>
        </w:rPr>
        <w:t xml:space="preserve"> </w:t>
      </w:r>
      <w:r w:rsidRPr="009C284A">
        <w:rPr>
          <w:rFonts w:ascii="Times New Roman" w:hAnsi="Times New Roman" w:cs="Times New Roman"/>
        </w:rPr>
        <w:t>and</w:t>
      </w:r>
      <w:r w:rsidRPr="009C284A">
        <w:rPr>
          <w:rFonts w:ascii="Times New Roman" w:hAnsi="Times New Roman" w:cs="Times New Roman"/>
          <w:spacing w:val="25"/>
        </w:rPr>
        <w:t xml:space="preserve"> </w:t>
      </w:r>
      <w:r w:rsidRPr="009C284A">
        <w:rPr>
          <w:rFonts w:ascii="Times New Roman" w:hAnsi="Times New Roman" w:cs="Times New Roman"/>
        </w:rPr>
        <w:t>binding.</w:t>
      </w:r>
    </w:p>
    <w:p w14:paraId="536A6F70" w14:textId="77777777" w:rsidR="009C284A" w:rsidRPr="009C284A" w:rsidRDefault="009C284A" w:rsidP="00830178">
      <w:pPr>
        <w:pStyle w:val="ListParagraph"/>
        <w:ind w:right="720"/>
        <w:jc w:val="both"/>
        <w:rPr>
          <w:rFonts w:ascii="Times New Roman" w:hAnsi="Times New Roman" w:cs="Times New Roman"/>
        </w:rPr>
      </w:pPr>
    </w:p>
    <w:p w14:paraId="7F5D6E22" w14:textId="6601E441" w:rsidR="00ED1387" w:rsidRPr="009C284A" w:rsidRDefault="009F03BC" w:rsidP="00830178">
      <w:pPr>
        <w:pStyle w:val="ListParagraph"/>
        <w:numPr>
          <w:ilvl w:val="0"/>
          <w:numId w:val="18"/>
        </w:numPr>
        <w:spacing w:line="260" w:lineRule="auto"/>
        <w:ind w:right="720"/>
        <w:jc w:val="both"/>
        <w:rPr>
          <w:rFonts w:ascii="Times New Roman" w:eastAsia="Arial" w:hAnsi="Times New Roman" w:cs="Times New Roman"/>
        </w:rPr>
      </w:pPr>
      <w:r w:rsidRPr="009C284A">
        <w:rPr>
          <w:rFonts w:ascii="Times New Roman" w:hAnsi="Times New Roman" w:cs="Times New Roman"/>
        </w:rPr>
        <w:t>If</w:t>
      </w:r>
      <w:r w:rsidRPr="009C284A">
        <w:rPr>
          <w:rFonts w:ascii="Times New Roman" w:hAnsi="Times New Roman" w:cs="Times New Roman"/>
          <w:spacing w:val="12"/>
        </w:rPr>
        <w:t xml:space="preserve"> </w:t>
      </w:r>
      <w:r w:rsidRPr="009C284A">
        <w:rPr>
          <w:rFonts w:ascii="Times New Roman" w:hAnsi="Times New Roman" w:cs="Times New Roman"/>
        </w:rPr>
        <w:t>the</w:t>
      </w:r>
      <w:r w:rsidRPr="009C284A">
        <w:rPr>
          <w:rFonts w:ascii="Times New Roman" w:hAnsi="Times New Roman" w:cs="Times New Roman"/>
          <w:spacing w:val="27"/>
        </w:rPr>
        <w:t xml:space="preserve"> </w:t>
      </w:r>
      <w:r w:rsidRPr="009C284A">
        <w:rPr>
          <w:rFonts w:ascii="Times New Roman" w:hAnsi="Times New Roman" w:cs="Times New Roman"/>
        </w:rPr>
        <w:t>Arbitrator</w:t>
      </w:r>
      <w:r w:rsidRPr="009C284A">
        <w:rPr>
          <w:rFonts w:ascii="Times New Roman" w:hAnsi="Times New Roman" w:cs="Times New Roman"/>
          <w:spacing w:val="44"/>
        </w:rPr>
        <w:t xml:space="preserve"> </w:t>
      </w:r>
      <w:r w:rsidRPr="009C284A">
        <w:rPr>
          <w:rFonts w:ascii="Times New Roman" w:hAnsi="Times New Roman" w:cs="Times New Roman"/>
        </w:rPr>
        <w:t>finds</w:t>
      </w:r>
      <w:r w:rsidRPr="009C284A">
        <w:rPr>
          <w:rFonts w:ascii="Times New Roman" w:hAnsi="Times New Roman" w:cs="Times New Roman"/>
          <w:spacing w:val="51"/>
        </w:rPr>
        <w:t xml:space="preserve"> </w:t>
      </w:r>
      <w:r w:rsidRPr="009C284A">
        <w:rPr>
          <w:rFonts w:ascii="Times New Roman" w:hAnsi="Times New Roman" w:cs="Times New Roman"/>
        </w:rPr>
        <w:t>he/she</w:t>
      </w:r>
      <w:r w:rsidRPr="009C284A">
        <w:rPr>
          <w:rFonts w:ascii="Times New Roman" w:hAnsi="Times New Roman" w:cs="Times New Roman"/>
          <w:spacing w:val="36"/>
        </w:rPr>
        <w:t xml:space="preserve"> </w:t>
      </w:r>
      <w:r w:rsidRPr="009C284A">
        <w:rPr>
          <w:rFonts w:ascii="Times New Roman" w:hAnsi="Times New Roman" w:cs="Times New Roman"/>
        </w:rPr>
        <w:t>lacks</w:t>
      </w:r>
      <w:r w:rsidRPr="009C284A">
        <w:rPr>
          <w:rFonts w:ascii="Times New Roman" w:hAnsi="Times New Roman" w:cs="Times New Roman"/>
          <w:spacing w:val="25"/>
        </w:rPr>
        <w:t xml:space="preserve"> </w:t>
      </w:r>
      <w:r w:rsidRPr="009C284A">
        <w:rPr>
          <w:rFonts w:ascii="Times New Roman" w:hAnsi="Times New Roman" w:cs="Times New Roman"/>
        </w:rPr>
        <w:t>authority</w:t>
      </w:r>
      <w:r w:rsidRPr="009C284A">
        <w:rPr>
          <w:rFonts w:ascii="Times New Roman" w:hAnsi="Times New Roman" w:cs="Times New Roman"/>
          <w:spacing w:val="26"/>
        </w:rPr>
        <w:t xml:space="preserve"> </w:t>
      </w:r>
      <w:r w:rsidRPr="009C284A">
        <w:rPr>
          <w:rFonts w:ascii="Times New Roman" w:hAnsi="Times New Roman" w:cs="Times New Roman"/>
        </w:rPr>
        <w:t>to</w:t>
      </w:r>
      <w:r w:rsidRPr="009C284A">
        <w:rPr>
          <w:rFonts w:ascii="Times New Roman" w:hAnsi="Times New Roman" w:cs="Times New Roman"/>
          <w:spacing w:val="36"/>
        </w:rPr>
        <w:t xml:space="preserve"> </w:t>
      </w:r>
      <w:r w:rsidRPr="009C284A">
        <w:rPr>
          <w:rFonts w:ascii="Times New Roman" w:hAnsi="Times New Roman" w:cs="Times New Roman"/>
        </w:rPr>
        <w:t>rule</w:t>
      </w:r>
      <w:r w:rsidRPr="009C284A">
        <w:rPr>
          <w:rFonts w:ascii="Times New Roman" w:hAnsi="Times New Roman" w:cs="Times New Roman"/>
          <w:spacing w:val="21"/>
        </w:rPr>
        <w:t xml:space="preserve"> </w:t>
      </w:r>
      <w:r w:rsidRPr="009C284A">
        <w:rPr>
          <w:rFonts w:ascii="Times New Roman" w:hAnsi="Times New Roman" w:cs="Times New Roman"/>
        </w:rPr>
        <w:t>on</w:t>
      </w:r>
      <w:r w:rsidRPr="009C284A">
        <w:rPr>
          <w:rFonts w:ascii="Times New Roman" w:hAnsi="Times New Roman" w:cs="Times New Roman"/>
          <w:spacing w:val="25"/>
        </w:rPr>
        <w:t xml:space="preserve"> </w:t>
      </w:r>
      <w:r w:rsidRPr="009C284A">
        <w:rPr>
          <w:rFonts w:ascii="Times New Roman" w:hAnsi="Times New Roman" w:cs="Times New Roman"/>
        </w:rPr>
        <w:t>the</w:t>
      </w:r>
      <w:r w:rsidRPr="009C284A">
        <w:rPr>
          <w:rFonts w:ascii="Times New Roman" w:hAnsi="Times New Roman" w:cs="Times New Roman"/>
          <w:spacing w:val="31"/>
        </w:rPr>
        <w:t xml:space="preserve"> </w:t>
      </w:r>
      <w:r w:rsidRPr="009C284A">
        <w:rPr>
          <w:rFonts w:ascii="Times New Roman" w:hAnsi="Times New Roman" w:cs="Times New Roman"/>
        </w:rPr>
        <w:t>grievance,</w:t>
      </w:r>
      <w:r w:rsidRPr="009C284A">
        <w:rPr>
          <w:rFonts w:ascii="Times New Roman" w:hAnsi="Times New Roman" w:cs="Times New Roman"/>
          <w:spacing w:val="46"/>
        </w:rPr>
        <w:t xml:space="preserve"> </w:t>
      </w:r>
      <w:r w:rsidRPr="009C284A">
        <w:rPr>
          <w:rFonts w:ascii="Times New Roman" w:hAnsi="Times New Roman" w:cs="Times New Roman"/>
        </w:rPr>
        <w:t>the</w:t>
      </w:r>
      <w:r w:rsidRPr="009C284A">
        <w:rPr>
          <w:rFonts w:ascii="Times New Roman" w:hAnsi="Times New Roman" w:cs="Times New Roman"/>
          <w:spacing w:val="32"/>
        </w:rPr>
        <w:t xml:space="preserve"> </w:t>
      </w:r>
      <w:r w:rsidRPr="009C284A">
        <w:rPr>
          <w:rFonts w:ascii="Times New Roman" w:hAnsi="Times New Roman" w:cs="Times New Roman"/>
        </w:rPr>
        <w:t>matter</w:t>
      </w:r>
      <w:r w:rsidRPr="009C284A">
        <w:rPr>
          <w:rFonts w:ascii="Times New Roman" w:hAnsi="Times New Roman" w:cs="Times New Roman"/>
          <w:spacing w:val="31"/>
        </w:rPr>
        <w:t xml:space="preserve"> </w:t>
      </w:r>
      <w:r w:rsidRPr="009C284A">
        <w:rPr>
          <w:rFonts w:ascii="Times New Roman" w:hAnsi="Times New Roman" w:cs="Times New Roman"/>
        </w:rPr>
        <w:t>shall be</w:t>
      </w:r>
      <w:r w:rsidRPr="009C284A">
        <w:rPr>
          <w:rFonts w:ascii="Times New Roman" w:hAnsi="Times New Roman" w:cs="Times New Roman"/>
          <w:spacing w:val="18"/>
        </w:rPr>
        <w:t xml:space="preserve"> </w:t>
      </w:r>
      <w:r w:rsidR="00CF5807" w:rsidRPr="009C284A">
        <w:rPr>
          <w:rFonts w:ascii="Times New Roman" w:hAnsi="Times New Roman" w:cs="Times New Roman"/>
        </w:rPr>
        <w:t>referred</w:t>
      </w:r>
      <w:r w:rsidR="00C35E58" w:rsidRPr="009C284A">
        <w:rPr>
          <w:rFonts w:ascii="Times New Roman" w:hAnsi="Times New Roman" w:cs="Times New Roman"/>
          <w:spacing w:val="14"/>
        </w:rPr>
        <w:t xml:space="preserve"> </w:t>
      </w:r>
      <w:r w:rsidRPr="009C284A">
        <w:rPr>
          <w:rFonts w:ascii="Times New Roman" w:hAnsi="Times New Roman" w:cs="Times New Roman"/>
        </w:rPr>
        <w:t>to</w:t>
      </w:r>
      <w:r w:rsidRPr="009C284A">
        <w:rPr>
          <w:rFonts w:ascii="Times New Roman" w:hAnsi="Times New Roman" w:cs="Times New Roman"/>
          <w:spacing w:val="18"/>
        </w:rPr>
        <w:t xml:space="preserve"> </w:t>
      </w:r>
      <w:r w:rsidRPr="009C284A">
        <w:rPr>
          <w:rFonts w:ascii="Times New Roman" w:hAnsi="Times New Roman" w:cs="Times New Roman"/>
        </w:rPr>
        <w:t>the</w:t>
      </w:r>
      <w:r w:rsidRPr="009C284A">
        <w:rPr>
          <w:rFonts w:ascii="Times New Roman" w:hAnsi="Times New Roman" w:cs="Times New Roman"/>
          <w:spacing w:val="30"/>
        </w:rPr>
        <w:t xml:space="preserve"> </w:t>
      </w:r>
      <w:r w:rsidRPr="009C284A">
        <w:rPr>
          <w:rFonts w:ascii="Times New Roman" w:hAnsi="Times New Roman" w:cs="Times New Roman"/>
        </w:rPr>
        <w:t>parties</w:t>
      </w:r>
      <w:r w:rsidRPr="009C284A">
        <w:rPr>
          <w:rFonts w:ascii="Times New Roman" w:hAnsi="Times New Roman" w:cs="Times New Roman"/>
          <w:spacing w:val="19"/>
        </w:rPr>
        <w:t xml:space="preserve"> </w:t>
      </w:r>
      <w:r w:rsidRPr="009C284A">
        <w:rPr>
          <w:rFonts w:ascii="Times New Roman" w:hAnsi="Times New Roman" w:cs="Times New Roman"/>
        </w:rPr>
        <w:t>without</w:t>
      </w:r>
      <w:r w:rsidRPr="009C284A">
        <w:rPr>
          <w:rFonts w:ascii="Times New Roman" w:hAnsi="Times New Roman" w:cs="Times New Roman"/>
          <w:spacing w:val="43"/>
        </w:rPr>
        <w:t xml:space="preserve"> </w:t>
      </w:r>
      <w:r w:rsidRPr="009C284A">
        <w:rPr>
          <w:rFonts w:ascii="Times New Roman" w:hAnsi="Times New Roman" w:cs="Times New Roman"/>
        </w:rPr>
        <w:t>decision</w:t>
      </w:r>
      <w:r w:rsidRPr="009C284A">
        <w:rPr>
          <w:rFonts w:ascii="Times New Roman" w:hAnsi="Times New Roman" w:cs="Times New Roman"/>
          <w:spacing w:val="34"/>
        </w:rPr>
        <w:t xml:space="preserve"> </w:t>
      </w:r>
      <w:r w:rsidRPr="009C284A">
        <w:rPr>
          <w:rFonts w:ascii="Times New Roman" w:hAnsi="Times New Roman" w:cs="Times New Roman"/>
        </w:rPr>
        <w:t>or</w:t>
      </w:r>
      <w:r w:rsidRPr="009C284A">
        <w:rPr>
          <w:rFonts w:ascii="Times New Roman" w:hAnsi="Times New Roman" w:cs="Times New Roman"/>
          <w:spacing w:val="20"/>
        </w:rPr>
        <w:t xml:space="preserve"> </w:t>
      </w:r>
      <w:r w:rsidRPr="009C284A">
        <w:rPr>
          <w:rFonts w:ascii="Times New Roman" w:hAnsi="Times New Roman" w:cs="Times New Roman"/>
        </w:rPr>
        <w:t>recommendation.</w:t>
      </w:r>
    </w:p>
    <w:p w14:paraId="3E570B68" w14:textId="77777777" w:rsidR="00ED1387" w:rsidRPr="00F539F7" w:rsidRDefault="00ED1387" w:rsidP="00830178">
      <w:pPr>
        <w:spacing w:before="2"/>
        <w:ind w:left="720" w:right="720"/>
        <w:jc w:val="both"/>
        <w:rPr>
          <w:rFonts w:ascii="Times New Roman" w:eastAsia="Arial" w:hAnsi="Times New Roman" w:cs="Times New Roman"/>
        </w:rPr>
      </w:pPr>
    </w:p>
    <w:p w14:paraId="2C5D74C4" w14:textId="71351E90" w:rsidR="00ED1387" w:rsidRPr="00F539F7" w:rsidRDefault="009F03BC" w:rsidP="00830178">
      <w:pPr>
        <w:spacing w:line="254" w:lineRule="auto"/>
        <w:ind w:left="720" w:right="720"/>
        <w:jc w:val="both"/>
        <w:rPr>
          <w:rFonts w:ascii="Times New Roman" w:eastAsia="Arial" w:hAnsi="Times New Roman" w:cs="Times New Roman"/>
        </w:rPr>
      </w:pPr>
      <w:r w:rsidRPr="00F539F7">
        <w:rPr>
          <w:rFonts w:ascii="Times New Roman" w:hAnsi="Times New Roman" w:cs="Times New Roman"/>
        </w:rPr>
        <w:t>The</w:t>
      </w:r>
      <w:r w:rsidRPr="00F539F7">
        <w:rPr>
          <w:rFonts w:ascii="Times New Roman" w:hAnsi="Times New Roman" w:cs="Times New Roman"/>
          <w:spacing w:val="29"/>
        </w:rPr>
        <w:t xml:space="preserve"> </w:t>
      </w:r>
      <w:r w:rsidRPr="00F539F7">
        <w:rPr>
          <w:rFonts w:ascii="Times New Roman" w:hAnsi="Times New Roman" w:cs="Times New Roman"/>
        </w:rPr>
        <w:t>parties</w:t>
      </w:r>
      <w:r w:rsidRPr="00F539F7">
        <w:rPr>
          <w:rFonts w:ascii="Times New Roman" w:hAnsi="Times New Roman" w:cs="Times New Roman"/>
          <w:spacing w:val="25"/>
        </w:rPr>
        <w:t xml:space="preserve"> </w:t>
      </w:r>
      <w:r w:rsidRPr="00F539F7">
        <w:rPr>
          <w:rFonts w:ascii="Times New Roman" w:hAnsi="Times New Roman" w:cs="Times New Roman"/>
        </w:rPr>
        <w:t>shall</w:t>
      </w:r>
      <w:r w:rsidRPr="00F539F7">
        <w:rPr>
          <w:rFonts w:ascii="Times New Roman" w:hAnsi="Times New Roman" w:cs="Times New Roman"/>
          <w:spacing w:val="26"/>
        </w:rPr>
        <w:t xml:space="preserve"> </w:t>
      </w:r>
      <w:r w:rsidRPr="00F539F7">
        <w:rPr>
          <w:rFonts w:ascii="Times New Roman" w:hAnsi="Times New Roman" w:cs="Times New Roman"/>
        </w:rPr>
        <w:t>each</w:t>
      </w:r>
      <w:r w:rsidRPr="00F539F7">
        <w:rPr>
          <w:rFonts w:ascii="Times New Roman" w:hAnsi="Times New Roman" w:cs="Times New Roman"/>
          <w:spacing w:val="28"/>
        </w:rPr>
        <w:t xml:space="preserve"> </w:t>
      </w:r>
      <w:r w:rsidRPr="00F539F7">
        <w:rPr>
          <w:rFonts w:ascii="Times New Roman" w:hAnsi="Times New Roman" w:cs="Times New Roman"/>
        </w:rPr>
        <w:t>bear</w:t>
      </w:r>
      <w:r w:rsidRPr="00F539F7">
        <w:rPr>
          <w:rFonts w:ascii="Times New Roman" w:hAnsi="Times New Roman" w:cs="Times New Roman"/>
          <w:spacing w:val="14"/>
        </w:rPr>
        <w:t xml:space="preserve"> </w:t>
      </w:r>
      <w:r w:rsidRPr="00F539F7">
        <w:rPr>
          <w:rFonts w:ascii="Times New Roman" w:hAnsi="Times New Roman" w:cs="Times New Roman"/>
        </w:rPr>
        <w:t>the</w:t>
      </w:r>
      <w:r w:rsidRPr="00F539F7">
        <w:rPr>
          <w:rFonts w:ascii="Times New Roman" w:hAnsi="Times New Roman" w:cs="Times New Roman"/>
          <w:spacing w:val="24"/>
        </w:rPr>
        <w:t xml:space="preserve"> </w:t>
      </w:r>
      <w:r w:rsidRPr="00F539F7">
        <w:rPr>
          <w:rFonts w:ascii="Times New Roman" w:hAnsi="Times New Roman" w:cs="Times New Roman"/>
        </w:rPr>
        <w:t>cost</w:t>
      </w:r>
      <w:r w:rsidRPr="00F539F7">
        <w:rPr>
          <w:rFonts w:ascii="Times New Roman" w:hAnsi="Times New Roman" w:cs="Times New Roman"/>
          <w:spacing w:val="20"/>
        </w:rPr>
        <w:t xml:space="preserve"> </w:t>
      </w:r>
      <w:r w:rsidRPr="00F539F7">
        <w:rPr>
          <w:rFonts w:ascii="Times New Roman" w:hAnsi="Times New Roman" w:cs="Times New Roman"/>
        </w:rPr>
        <w:t>for</w:t>
      </w:r>
      <w:r w:rsidRPr="00F539F7">
        <w:rPr>
          <w:rFonts w:ascii="Times New Roman" w:hAnsi="Times New Roman" w:cs="Times New Roman"/>
          <w:spacing w:val="24"/>
        </w:rPr>
        <w:t xml:space="preserve"> </w:t>
      </w:r>
      <w:r w:rsidRPr="00F539F7">
        <w:rPr>
          <w:rFonts w:ascii="Times New Roman" w:hAnsi="Times New Roman" w:cs="Times New Roman"/>
        </w:rPr>
        <w:t>their</w:t>
      </w:r>
      <w:r w:rsidRPr="00F539F7">
        <w:rPr>
          <w:rFonts w:ascii="Times New Roman" w:hAnsi="Times New Roman" w:cs="Times New Roman"/>
          <w:spacing w:val="25"/>
        </w:rPr>
        <w:t xml:space="preserve"> </w:t>
      </w:r>
      <w:r w:rsidRPr="00F539F7">
        <w:rPr>
          <w:rFonts w:ascii="Times New Roman" w:hAnsi="Times New Roman" w:cs="Times New Roman"/>
        </w:rPr>
        <w:t>own</w:t>
      </w:r>
      <w:r w:rsidRPr="00F539F7">
        <w:rPr>
          <w:rFonts w:ascii="Times New Roman" w:hAnsi="Times New Roman" w:cs="Times New Roman"/>
          <w:spacing w:val="18"/>
        </w:rPr>
        <w:t xml:space="preserve"> </w:t>
      </w:r>
      <w:r w:rsidRPr="00F539F7">
        <w:rPr>
          <w:rFonts w:ascii="Times New Roman" w:hAnsi="Times New Roman" w:cs="Times New Roman"/>
        </w:rPr>
        <w:t>witnesses,</w:t>
      </w:r>
      <w:r w:rsidRPr="00F539F7">
        <w:rPr>
          <w:rFonts w:ascii="Times New Roman" w:hAnsi="Times New Roman" w:cs="Times New Roman"/>
          <w:spacing w:val="42"/>
        </w:rPr>
        <w:t xml:space="preserve"> </w:t>
      </w:r>
      <w:r w:rsidRPr="00F539F7">
        <w:rPr>
          <w:rFonts w:ascii="Times New Roman" w:hAnsi="Times New Roman" w:cs="Times New Roman"/>
        </w:rPr>
        <w:t>other</w:t>
      </w:r>
      <w:r w:rsidRPr="00F539F7">
        <w:rPr>
          <w:rFonts w:ascii="Times New Roman" w:hAnsi="Times New Roman" w:cs="Times New Roman"/>
          <w:spacing w:val="28"/>
        </w:rPr>
        <w:t xml:space="preserve"> </w:t>
      </w:r>
      <w:r w:rsidRPr="00F539F7">
        <w:rPr>
          <w:rFonts w:ascii="Times New Roman" w:hAnsi="Times New Roman" w:cs="Times New Roman"/>
        </w:rPr>
        <w:t>than</w:t>
      </w:r>
      <w:r w:rsidRPr="00F539F7">
        <w:rPr>
          <w:rFonts w:ascii="Times New Roman" w:hAnsi="Times New Roman" w:cs="Times New Roman"/>
          <w:spacing w:val="16"/>
        </w:rPr>
        <w:t xml:space="preserve"> </w:t>
      </w:r>
      <w:r w:rsidRPr="00F539F7">
        <w:rPr>
          <w:rFonts w:ascii="Times New Roman" w:hAnsi="Times New Roman" w:cs="Times New Roman"/>
        </w:rPr>
        <w:t>the grievant, attending</w:t>
      </w:r>
      <w:r w:rsidRPr="00F539F7">
        <w:rPr>
          <w:rFonts w:ascii="Times New Roman" w:hAnsi="Times New Roman" w:cs="Times New Roman"/>
          <w:spacing w:val="34"/>
        </w:rPr>
        <w:t xml:space="preserve"> </w:t>
      </w:r>
      <w:r w:rsidRPr="00F539F7">
        <w:rPr>
          <w:rFonts w:ascii="Times New Roman" w:hAnsi="Times New Roman" w:cs="Times New Roman"/>
        </w:rPr>
        <w:t>the</w:t>
      </w:r>
      <w:r w:rsidRPr="00F539F7">
        <w:rPr>
          <w:rFonts w:ascii="Times New Roman" w:hAnsi="Times New Roman" w:cs="Times New Roman"/>
          <w:spacing w:val="36"/>
        </w:rPr>
        <w:t xml:space="preserve"> </w:t>
      </w:r>
      <w:r w:rsidRPr="00F539F7">
        <w:rPr>
          <w:rFonts w:ascii="Times New Roman" w:hAnsi="Times New Roman" w:cs="Times New Roman"/>
        </w:rPr>
        <w:t>hearing</w:t>
      </w:r>
      <w:r w:rsidRPr="00F539F7">
        <w:rPr>
          <w:rFonts w:ascii="Times New Roman" w:hAnsi="Times New Roman" w:cs="Times New Roman"/>
          <w:spacing w:val="35"/>
        </w:rPr>
        <w:t xml:space="preserve"> </w:t>
      </w:r>
      <w:r w:rsidRPr="00F539F7">
        <w:rPr>
          <w:rFonts w:ascii="Times New Roman" w:hAnsi="Times New Roman" w:cs="Times New Roman"/>
        </w:rPr>
        <w:t>at</w:t>
      </w:r>
      <w:r w:rsidRPr="00F539F7">
        <w:rPr>
          <w:rFonts w:ascii="Times New Roman" w:hAnsi="Times New Roman" w:cs="Times New Roman"/>
          <w:spacing w:val="22"/>
        </w:rPr>
        <w:t xml:space="preserve"> </w:t>
      </w:r>
      <w:r w:rsidRPr="00F539F7">
        <w:rPr>
          <w:rFonts w:ascii="Times New Roman" w:hAnsi="Times New Roman" w:cs="Times New Roman"/>
        </w:rPr>
        <w:t>their</w:t>
      </w:r>
      <w:r w:rsidRPr="00F539F7">
        <w:rPr>
          <w:rFonts w:ascii="Times New Roman" w:hAnsi="Times New Roman" w:cs="Times New Roman"/>
          <w:spacing w:val="44"/>
        </w:rPr>
        <w:t xml:space="preserve"> </w:t>
      </w:r>
      <w:r w:rsidRPr="00F539F7">
        <w:rPr>
          <w:rFonts w:ascii="Times New Roman" w:hAnsi="Times New Roman" w:cs="Times New Roman"/>
        </w:rPr>
        <w:t>request.</w:t>
      </w:r>
      <w:r w:rsidRPr="00F539F7">
        <w:rPr>
          <w:rFonts w:ascii="Times New Roman" w:hAnsi="Times New Roman" w:cs="Times New Roman"/>
          <w:spacing w:val="51"/>
        </w:rPr>
        <w:t xml:space="preserve"> </w:t>
      </w:r>
      <w:r w:rsidRPr="00F539F7">
        <w:rPr>
          <w:rFonts w:ascii="Times New Roman" w:hAnsi="Times New Roman" w:cs="Times New Roman"/>
        </w:rPr>
        <w:t>The</w:t>
      </w:r>
      <w:r w:rsidRPr="00F539F7">
        <w:rPr>
          <w:rFonts w:ascii="Times New Roman" w:hAnsi="Times New Roman" w:cs="Times New Roman"/>
          <w:spacing w:val="37"/>
        </w:rPr>
        <w:t xml:space="preserve"> </w:t>
      </w:r>
      <w:r w:rsidRPr="00F539F7">
        <w:rPr>
          <w:rFonts w:ascii="Times New Roman" w:hAnsi="Times New Roman" w:cs="Times New Roman"/>
        </w:rPr>
        <w:t>losing</w:t>
      </w:r>
      <w:r w:rsidRPr="00F539F7">
        <w:rPr>
          <w:rFonts w:ascii="Times New Roman" w:hAnsi="Times New Roman" w:cs="Times New Roman"/>
          <w:spacing w:val="38"/>
        </w:rPr>
        <w:t xml:space="preserve"> </w:t>
      </w:r>
      <w:r w:rsidRPr="00F539F7">
        <w:rPr>
          <w:rFonts w:ascii="Times New Roman" w:hAnsi="Times New Roman" w:cs="Times New Roman"/>
        </w:rPr>
        <w:t>party</w:t>
      </w:r>
      <w:r w:rsidRPr="00F539F7">
        <w:rPr>
          <w:rFonts w:ascii="Times New Roman" w:hAnsi="Times New Roman" w:cs="Times New Roman"/>
          <w:spacing w:val="20"/>
        </w:rPr>
        <w:t xml:space="preserve"> </w:t>
      </w:r>
      <w:r w:rsidRPr="00F539F7">
        <w:rPr>
          <w:rFonts w:ascii="Times New Roman" w:hAnsi="Times New Roman" w:cs="Times New Roman"/>
        </w:rPr>
        <w:t>shall</w:t>
      </w:r>
      <w:r w:rsidRPr="00F539F7">
        <w:rPr>
          <w:rFonts w:ascii="Times New Roman" w:hAnsi="Times New Roman" w:cs="Times New Roman"/>
          <w:spacing w:val="40"/>
        </w:rPr>
        <w:t xml:space="preserve"> </w:t>
      </w:r>
      <w:r w:rsidRPr="00F539F7">
        <w:rPr>
          <w:rFonts w:ascii="Times New Roman" w:hAnsi="Times New Roman" w:cs="Times New Roman"/>
        </w:rPr>
        <w:t>pay</w:t>
      </w:r>
      <w:r w:rsidRPr="00F539F7">
        <w:rPr>
          <w:rFonts w:ascii="Times New Roman" w:hAnsi="Times New Roman" w:cs="Times New Roman"/>
          <w:spacing w:val="23"/>
        </w:rPr>
        <w:t xml:space="preserve"> </w:t>
      </w:r>
      <w:r w:rsidRPr="00F539F7">
        <w:rPr>
          <w:rFonts w:ascii="Times New Roman" w:hAnsi="Times New Roman" w:cs="Times New Roman"/>
        </w:rPr>
        <w:t>the</w:t>
      </w:r>
      <w:r w:rsidRPr="00F539F7">
        <w:rPr>
          <w:rFonts w:ascii="Times New Roman" w:hAnsi="Times New Roman" w:cs="Times New Roman"/>
          <w:spacing w:val="36"/>
        </w:rPr>
        <w:t xml:space="preserve"> </w:t>
      </w:r>
      <w:r w:rsidRPr="00F539F7">
        <w:rPr>
          <w:rFonts w:ascii="Times New Roman" w:hAnsi="Times New Roman" w:cs="Times New Roman"/>
        </w:rPr>
        <w:t>cost</w:t>
      </w:r>
      <w:r w:rsidRPr="00F539F7">
        <w:rPr>
          <w:rFonts w:ascii="Times New Roman" w:hAnsi="Times New Roman" w:cs="Times New Roman"/>
          <w:spacing w:val="28"/>
        </w:rPr>
        <w:t xml:space="preserve"> </w:t>
      </w:r>
      <w:r w:rsidRPr="00F539F7">
        <w:rPr>
          <w:rFonts w:ascii="Times New Roman" w:hAnsi="Times New Roman" w:cs="Times New Roman"/>
        </w:rPr>
        <w:t>of</w:t>
      </w:r>
      <w:r w:rsidRPr="00F539F7">
        <w:rPr>
          <w:rFonts w:ascii="Times New Roman" w:hAnsi="Times New Roman" w:cs="Times New Roman"/>
          <w:spacing w:val="27"/>
        </w:rPr>
        <w:t xml:space="preserve"> </w:t>
      </w:r>
      <w:r w:rsidRPr="00F539F7">
        <w:rPr>
          <w:rFonts w:ascii="Times New Roman" w:hAnsi="Times New Roman" w:cs="Times New Roman"/>
        </w:rPr>
        <w:t>the</w:t>
      </w:r>
      <w:r w:rsidRPr="00F539F7">
        <w:rPr>
          <w:rFonts w:ascii="Times New Roman" w:hAnsi="Times New Roman" w:cs="Times New Roman"/>
          <w:spacing w:val="30"/>
        </w:rPr>
        <w:t xml:space="preserve"> </w:t>
      </w:r>
      <w:r w:rsidRPr="00F539F7">
        <w:rPr>
          <w:rFonts w:ascii="Times New Roman" w:hAnsi="Times New Roman" w:cs="Times New Roman"/>
        </w:rPr>
        <w:t>Arbitrator's</w:t>
      </w:r>
      <w:r w:rsidRPr="00F539F7">
        <w:rPr>
          <w:rFonts w:ascii="Times New Roman" w:hAnsi="Times New Roman" w:cs="Times New Roman"/>
          <w:w w:val="101"/>
        </w:rPr>
        <w:t xml:space="preserve"> </w:t>
      </w:r>
      <w:r w:rsidRPr="00F539F7">
        <w:rPr>
          <w:rFonts w:ascii="Times New Roman" w:hAnsi="Times New Roman" w:cs="Times New Roman"/>
        </w:rPr>
        <w:t>fees</w:t>
      </w:r>
      <w:r w:rsidRPr="00F539F7">
        <w:rPr>
          <w:rFonts w:ascii="Times New Roman" w:hAnsi="Times New Roman" w:cs="Times New Roman"/>
          <w:spacing w:val="38"/>
        </w:rPr>
        <w:t xml:space="preserve"> </w:t>
      </w:r>
      <w:r w:rsidRPr="00F539F7">
        <w:rPr>
          <w:rFonts w:ascii="Times New Roman" w:hAnsi="Times New Roman" w:cs="Times New Roman"/>
        </w:rPr>
        <w:t>and</w:t>
      </w:r>
      <w:r w:rsidRPr="00F539F7">
        <w:rPr>
          <w:rFonts w:ascii="Times New Roman" w:hAnsi="Times New Roman" w:cs="Times New Roman"/>
          <w:spacing w:val="32"/>
        </w:rPr>
        <w:t xml:space="preserve"> </w:t>
      </w:r>
      <w:r w:rsidRPr="00F539F7">
        <w:rPr>
          <w:rFonts w:ascii="Times New Roman" w:hAnsi="Times New Roman" w:cs="Times New Roman"/>
        </w:rPr>
        <w:t xml:space="preserve">expenses. </w:t>
      </w:r>
      <w:r w:rsidR="00C35E58">
        <w:rPr>
          <w:rFonts w:ascii="Times New Roman" w:hAnsi="Times New Roman" w:cs="Times New Roman"/>
        </w:rPr>
        <w:t>A</w:t>
      </w:r>
      <w:r w:rsidRPr="00F539F7">
        <w:rPr>
          <w:rFonts w:ascii="Times New Roman" w:hAnsi="Times New Roman" w:cs="Times New Roman"/>
        </w:rPr>
        <w:t>rbitrations</w:t>
      </w:r>
      <w:r w:rsidRPr="00F539F7">
        <w:rPr>
          <w:rFonts w:ascii="Times New Roman" w:hAnsi="Times New Roman" w:cs="Times New Roman"/>
          <w:spacing w:val="4"/>
        </w:rPr>
        <w:t xml:space="preserve"> </w:t>
      </w:r>
      <w:r w:rsidRPr="00F539F7">
        <w:rPr>
          <w:rFonts w:ascii="Times New Roman" w:hAnsi="Times New Roman" w:cs="Times New Roman"/>
        </w:rPr>
        <w:t>shall</w:t>
      </w:r>
      <w:r w:rsidRPr="00F539F7">
        <w:rPr>
          <w:rFonts w:ascii="Times New Roman" w:hAnsi="Times New Roman" w:cs="Times New Roman"/>
          <w:spacing w:val="42"/>
        </w:rPr>
        <w:t xml:space="preserve"> </w:t>
      </w:r>
      <w:r w:rsidRPr="00F539F7">
        <w:rPr>
          <w:rFonts w:ascii="Times New Roman" w:hAnsi="Times New Roman" w:cs="Times New Roman"/>
        </w:rPr>
        <w:t>be</w:t>
      </w:r>
      <w:r w:rsidRPr="00F539F7">
        <w:rPr>
          <w:rFonts w:ascii="Times New Roman" w:hAnsi="Times New Roman" w:cs="Times New Roman"/>
          <w:spacing w:val="24"/>
        </w:rPr>
        <w:t xml:space="preserve"> </w:t>
      </w:r>
      <w:r w:rsidRPr="00F539F7">
        <w:rPr>
          <w:rFonts w:ascii="Times New Roman" w:hAnsi="Times New Roman" w:cs="Times New Roman"/>
        </w:rPr>
        <w:t>conducted</w:t>
      </w:r>
      <w:r w:rsidRPr="00F539F7">
        <w:rPr>
          <w:rFonts w:ascii="Times New Roman" w:hAnsi="Times New Roman" w:cs="Times New Roman"/>
          <w:spacing w:val="44"/>
        </w:rPr>
        <w:t xml:space="preserve"> </w:t>
      </w:r>
      <w:r w:rsidRPr="00F539F7">
        <w:rPr>
          <w:rFonts w:ascii="Times New Roman" w:hAnsi="Times New Roman" w:cs="Times New Roman"/>
        </w:rPr>
        <w:t>at</w:t>
      </w:r>
      <w:r w:rsidRPr="00F539F7">
        <w:rPr>
          <w:rFonts w:ascii="Times New Roman" w:hAnsi="Times New Roman" w:cs="Times New Roman"/>
          <w:spacing w:val="32"/>
        </w:rPr>
        <w:t xml:space="preserve"> </w:t>
      </w:r>
      <w:r w:rsidRPr="00F539F7">
        <w:rPr>
          <w:rFonts w:ascii="Times New Roman" w:hAnsi="Times New Roman" w:cs="Times New Roman"/>
        </w:rPr>
        <w:t>City</w:t>
      </w:r>
      <w:r w:rsidRPr="00F539F7">
        <w:rPr>
          <w:rFonts w:ascii="Times New Roman" w:hAnsi="Times New Roman" w:cs="Times New Roman"/>
          <w:spacing w:val="21"/>
        </w:rPr>
        <w:t xml:space="preserve"> </w:t>
      </w:r>
      <w:r w:rsidRPr="00F539F7">
        <w:rPr>
          <w:rFonts w:ascii="Times New Roman" w:hAnsi="Times New Roman" w:cs="Times New Roman"/>
        </w:rPr>
        <w:t>facilities. The</w:t>
      </w:r>
      <w:r w:rsidRPr="00F539F7">
        <w:rPr>
          <w:rFonts w:ascii="Times New Roman" w:hAnsi="Times New Roman" w:cs="Times New Roman"/>
          <w:spacing w:val="41"/>
        </w:rPr>
        <w:t xml:space="preserve"> </w:t>
      </w:r>
      <w:r w:rsidRPr="00F539F7">
        <w:rPr>
          <w:rFonts w:ascii="Times New Roman" w:hAnsi="Times New Roman" w:cs="Times New Roman"/>
        </w:rPr>
        <w:t>cost</w:t>
      </w:r>
      <w:r w:rsidRPr="00F539F7">
        <w:rPr>
          <w:rFonts w:ascii="Times New Roman" w:hAnsi="Times New Roman" w:cs="Times New Roman"/>
          <w:spacing w:val="34"/>
        </w:rPr>
        <w:t xml:space="preserve"> </w:t>
      </w:r>
      <w:r w:rsidRPr="00F539F7">
        <w:rPr>
          <w:rFonts w:ascii="Times New Roman" w:hAnsi="Times New Roman" w:cs="Times New Roman"/>
        </w:rPr>
        <w:t>of</w:t>
      </w:r>
      <w:r w:rsidRPr="00F539F7">
        <w:rPr>
          <w:rFonts w:ascii="Times New Roman" w:hAnsi="Times New Roman" w:cs="Times New Roman"/>
          <w:spacing w:val="28"/>
        </w:rPr>
        <w:t xml:space="preserve"> </w:t>
      </w:r>
      <w:r w:rsidRPr="00F539F7">
        <w:rPr>
          <w:rFonts w:ascii="Times New Roman" w:hAnsi="Times New Roman" w:cs="Times New Roman"/>
        </w:rPr>
        <w:t>transcript</w:t>
      </w:r>
      <w:r w:rsidRPr="00F539F7">
        <w:rPr>
          <w:rFonts w:ascii="Times New Roman" w:hAnsi="Times New Roman" w:cs="Times New Roman"/>
          <w:w w:val="101"/>
        </w:rPr>
        <w:t xml:space="preserve"> </w:t>
      </w:r>
      <w:r w:rsidRPr="00F539F7">
        <w:rPr>
          <w:rFonts w:ascii="Times New Roman" w:hAnsi="Times New Roman" w:cs="Times New Roman"/>
        </w:rPr>
        <w:t>of</w:t>
      </w:r>
      <w:r w:rsidRPr="00F539F7">
        <w:rPr>
          <w:rFonts w:ascii="Times New Roman" w:hAnsi="Times New Roman" w:cs="Times New Roman"/>
          <w:spacing w:val="51"/>
        </w:rPr>
        <w:t xml:space="preserve"> </w:t>
      </w:r>
      <w:r w:rsidRPr="00F539F7">
        <w:rPr>
          <w:rFonts w:ascii="Times New Roman" w:hAnsi="Times New Roman" w:cs="Times New Roman"/>
        </w:rPr>
        <w:t>the</w:t>
      </w:r>
      <w:r w:rsidRPr="00F539F7">
        <w:rPr>
          <w:rFonts w:ascii="Times New Roman" w:hAnsi="Times New Roman" w:cs="Times New Roman"/>
          <w:spacing w:val="10"/>
        </w:rPr>
        <w:t xml:space="preserve"> </w:t>
      </w:r>
      <w:r w:rsidRPr="00F539F7">
        <w:rPr>
          <w:rFonts w:ascii="Times New Roman" w:hAnsi="Times New Roman" w:cs="Times New Roman"/>
        </w:rPr>
        <w:t>proceedings</w:t>
      </w:r>
      <w:r w:rsidRPr="00F539F7">
        <w:rPr>
          <w:rFonts w:ascii="Times New Roman" w:hAnsi="Times New Roman" w:cs="Times New Roman"/>
          <w:spacing w:val="9"/>
        </w:rPr>
        <w:t xml:space="preserve"> </w:t>
      </w:r>
      <w:r w:rsidRPr="00F539F7">
        <w:rPr>
          <w:rFonts w:ascii="Times New Roman" w:hAnsi="Times New Roman" w:cs="Times New Roman"/>
        </w:rPr>
        <w:t>shall</w:t>
      </w:r>
      <w:r w:rsidRPr="00F539F7">
        <w:rPr>
          <w:rFonts w:ascii="Times New Roman" w:hAnsi="Times New Roman" w:cs="Times New Roman"/>
          <w:spacing w:val="51"/>
        </w:rPr>
        <w:t xml:space="preserve"> </w:t>
      </w:r>
      <w:r w:rsidRPr="00F539F7">
        <w:rPr>
          <w:rFonts w:ascii="Times New Roman" w:hAnsi="Times New Roman" w:cs="Times New Roman"/>
        </w:rPr>
        <w:t>be</w:t>
      </w:r>
      <w:r w:rsidRPr="00F539F7">
        <w:rPr>
          <w:rFonts w:ascii="Times New Roman" w:hAnsi="Times New Roman" w:cs="Times New Roman"/>
          <w:spacing w:val="48"/>
        </w:rPr>
        <w:t xml:space="preserve"> </w:t>
      </w:r>
      <w:r w:rsidRPr="00F539F7">
        <w:rPr>
          <w:rFonts w:ascii="Times New Roman" w:hAnsi="Times New Roman" w:cs="Times New Roman"/>
        </w:rPr>
        <w:t>borne</w:t>
      </w:r>
      <w:r w:rsidRPr="00F539F7">
        <w:rPr>
          <w:rFonts w:ascii="Times New Roman" w:hAnsi="Times New Roman" w:cs="Times New Roman"/>
          <w:spacing w:val="3"/>
        </w:rPr>
        <w:t xml:space="preserve"> </w:t>
      </w:r>
      <w:r w:rsidRPr="00F539F7">
        <w:rPr>
          <w:rFonts w:ascii="Times New Roman" w:hAnsi="Times New Roman" w:cs="Times New Roman"/>
        </w:rPr>
        <w:t>by</w:t>
      </w:r>
      <w:r w:rsidRPr="00F539F7">
        <w:rPr>
          <w:rFonts w:ascii="Times New Roman" w:hAnsi="Times New Roman" w:cs="Times New Roman"/>
          <w:spacing w:val="31"/>
        </w:rPr>
        <w:t xml:space="preserve"> </w:t>
      </w:r>
      <w:r w:rsidRPr="00F539F7">
        <w:rPr>
          <w:rFonts w:ascii="Times New Roman" w:hAnsi="Times New Roman" w:cs="Times New Roman"/>
        </w:rPr>
        <w:t>the</w:t>
      </w:r>
      <w:r w:rsidRPr="00F539F7">
        <w:rPr>
          <w:rFonts w:ascii="Times New Roman" w:hAnsi="Times New Roman" w:cs="Times New Roman"/>
          <w:spacing w:val="4"/>
        </w:rPr>
        <w:t xml:space="preserve"> </w:t>
      </w:r>
      <w:r w:rsidRPr="00F539F7">
        <w:rPr>
          <w:rFonts w:ascii="Times New Roman" w:hAnsi="Times New Roman" w:cs="Times New Roman"/>
        </w:rPr>
        <w:t>party</w:t>
      </w:r>
      <w:r w:rsidRPr="00F539F7">
        <w:rPr>
          <w:rFonts w:ascii="Times New Roman" w:hAnsi="Times New Roman" w:cs="Times New Roman"/>
          <w:spacing w:val="39"/>
        </w:rPr>
        <w:t xml:space="preserve"> </w:t>
      </w:r>
      <w:r w:rsidRPr="00F539F7">
        <w:rPr>
          <w:rFonts w:ascii="Times New Roman" w:hAnsi="Times New Roman" w:cs="Times New Roman"/>
        </w:rPr>
        <w:t>or</w:t>
      </w:r>
      <w:r w:rsidRPr="00F539F7">
        <w:rPr>
          <w:rFonts w:ascii="Times New Roman" w:hAnsi="Times New Roman" w:cs="Times New Roman"/>
          <w:spacing w:val="51"/>
        </w:rPr>
        <w:t xml:space="preserve"> </w:t>
      </w:r>
      <w:r w:rsidR="00B972B9" w:rsidRPr="00F539F7">
        <w:rPr>
          <w:rFonts w:ascii="Times New Roman" w:hAnsi="Times New Roman" w:cs="Times New Roman"/>
        </w:rPr>
        <w:t xml:space="preserve">parties </w:t>
      </w:r>
      <w:r w:rsidR="00B972B9" w:rsidRPr="00F539F7">
        <w:rPr>
          <w:rFonts w:ascii="Times New Roman" w:hAnsi="Times New Roman" w:cs="Times New Roman"/>
          <w:spacing w:val="3"/>
        </w:rPr>
        <w:t>requesting</w:t>
      </w:r>
      <w:r w:rsidRPr="00F539F7">
        <w:rPr>
          <w:rFonts w:ascii="Times New Roman" w:hAnsi="Times New Roman" w:cs="Times New Roman"/>
          <w:spacing w:val="50"/>
        </w:rPr>
        <w:t xml:space="preserve"> </w:t>
      </w:r>
      <w:r w:rsidRPr="00F539F7">
        <w:rPr>
          <w:rFonts w:ascii="Times New Roman" w:hAnsi="Times New Roman" w:cs="Times New Roman"/>
        </w:rPr>
        <w:t>the transcript. Each</w:t>
      </w:r>
      <w:r w:rsidRPr="00F539F7">
        <w:rPr>
          <w:rFonts w:ascii="Times New Roman" w:hAnsi="Times New Roman" w:cs="Times New Roman"/>
          <w:w w:val="101"/>
        </w:rPr>
        <w:t xml:space="preserve"> </w:t>
      </w:r>
      <w:r w:rsidRPr="00F539F7">
        <w:rPr>
          <w:rFonts w:ascii="Times New Roman" w:hAnsi="Times New Roman" w:cs="Times New Roman"/>
        </w:rPr>
        <w:t>party</w:t>
      </w:r>
      <w:r w:rsidRPr="00F539F7">
        <w:rPr>
          <w:rFonts w:ascii="Times New Roman" w:hAnsi="Times New Roman" w:cs="Times New Roman"/>
          <w:spacing w:val="11"/>
        </w:rPr>
        <w:t xml:space="preserve"> </w:t>
      </w:r>
      <w:r w:rsidRPr="00F539F7">
        <w:rPr>
          <w:rFonts w:ascii="Times New Roman" w:hAnsi="Times New Roman" w:cs="Times New Roman"/>
        </w:rPr>
        <w:t>will</w:t>
      </w:r>
      <w:r w:rsidRPr="00F539F7">
        <w:rPr>
          <w:rFonts w:ascii="Times New Roman" w:hAnsi="Times New Roman" w:cs="Times New Roman"/>
          <w:spacing w:val="36"/>
        </w:rPr>
        <w:t xml:space="preserve"> </w:t>
      </w:r>
      <w:r w:rsidRPr="00F539F7">
        <w:rPr>
          <w:rFonts w:ascii="Times New Roman" w:hAnsi="Times New Roman" w:cs="Times New Roman"/>
        </w:rPr>
        <w:t>pay</w:t>
      </w:r>
      <w:r w:rsidRPr="00F539F7">
        <w:rPr>
          <w:rFonts w:ascii="Times New Roman" w:hAnsi="Times New Roman" w:cs="Times New Roman"/>
          <w:spacing w:val="12"/>
        </w:rPr>
        <w:t xml:space="preserve"> </w:t>
      </w:r>
      <w:r w:rsidRPr="00F539F7">
        <w:rPr>
          <w:rFonts w:ascii="Times New Roman" w:hAnsi="Times New Roman" w:cs="Times New Roman"/>
        </w:rPr>
        <w:t>its</w:t>
      </w:r>
      <w:r w:rsidRPr="00F539F7">
        <w:rPr>
          <w:rFonts w:ascii="Times New Roman" w:hAnsi="Times New Roman" w:cs="Times New Roman"/>
          <w:spacing w:val="14"/>
        </w:rPr>
        <w:t xml:space="preserve"> </w:t>
      </w:r>
      <w:r w:rsidRPr="00F539F7">
        <w:rPr>
          <w:rFonts w:ascii="Times New Roman" w:hAnsi="Times New Roman" w:cs="Times New Roman"/>
        </w:rPr>
        <w:t>own</w:t>
      </w:r>
      <w:r w:rsidRPr="00F539F7">
        <w:rPr>
          <w:rFonts w:ascii="Times New Roman" w:hAnsi="Times New Roman" w:cs="Times New Roman"/>
          <w:spacing w:val="11"/>
        </w:rPr>
        <w:t xml:space="preserve"> </w:t>
      </w:r>
      <w:r w:rsidRPr="00F539F7">
        <w:rPr>
          <w:rFonts w:ascii="Times New Roman" w:hAnsi="Times New Roman" w:cs="Times New Roman"/>
        </w:rPr>
        <w:t>Attorney's</w:t>
      </w:r>
      <w:r w:rsidRPr="00F539F7">
        <w:rPr>
          <w:rFonts w:ascii="Times New Roman" w:hAnsi="Times New Roman" w:cs="Times New Roman"/>
          <w:spacing w:val="52"/>
        </w:rPr>
        <w:t xml:space="preserve"> </w:t>
      </w:r>
      <w:r w:rsidRPr="00F539F7">
        <w:rPr>
          <w:rFonts w:ascii="Times New Roman" w:hAnsi="Times New Roman" w:cs="Times New Roman"/>
        </w:rPr>
        <w:t>fees</w:t>
      </w:r>
      <w:r w:rsidRPr="00F539F7">
        <w:rPr>
          <w:rFonts w:ascii="Times New Roman" w:hAnsi="Times New Roman" w:cs="Times New Roman"/>
          <w:spacing w:val="39"/>
        </w:rPr>
        <w:t xml:space="preserve"> </w:t>
      </w:r>
      <w:r w:rsidRPr="00F539F7">
        <w:rPr>
          <w:rFonts w:ascii="Times New Roman" w:hAnsi="Times New Roman" w:cs="Times New Roman"/>
        </w:rPr>
        <w:t>and</w:t>
      </w:r>
      <w:r w:rsidRPr="00F539F7">
        <w:rPr>
          <w:rFonts w:ascii="Times New Roman" w:hAnsi="Times New Roman" w:cs="Times New Roman"/>
          <w:spacing w:val="18"/>
        </w:rPr>
        <w:t xml:space="preserve"> </w:t>
      </w:r>
      <w:r w:rsidR="00C35E58" w:rsidRPr="00F539F7">
        <w:rPr>
          <w:rFonts w:ascii="Times New Roman" w:hAnsi="Times New Roman" w:cs="Times New Roman"/>
        </w:rPr>
        <w:t>expenses</w:t>
      </w:r>
      <w:r w:rsidR="00C35E58" w:rsidRPr="00F539F7">
        <w:rPr>
          <w:rFonts w:ascii="Times New Roman" w:hAnsi="Times New Roman" w:cs="Times New Roman"/>
          <w:spacing w:val="-22"/>
        </w:rPr>
        <w:t>.</w:t>
      </w:r>
    </w:p>
    <w:p w14:paraId="185550D5" w14:textId="77777777" w:rsidR="00ED1387" w:rsidRPr="00E37679" w:rsidRDefault="00ED1387">
      <w:pPr>
        <w:rPr>
          <w:rFonts w:ascii="Times New Roman" w:eastAsia="Arial" w:hAnsi="Times New Roman" w:cs="Times New Roman"/>
          <w:sz w:val="20"/>
          <w:szCs w:val="20"/>
        </w:rPr>
      </w:pPr>
    </w:p>
    <w:p w14:paraId="1C0AB5C0" w14:textId="77777777" w:rsidR="00ED1387" w:rsidRPr="00E37679" w:rsidRDefault="00ED1387">
      <w:pPr>
        <w:rPr>
          <w:rFonts w:ascii="Times New Roman" w:eastAsia="Arial" w:hAnsi="Times New Roman" w:cs="Times New Roman"/>
          <w:sz w:val="20"/>
          <w:szCs w:val="20"/>
        </w:rPr>
      </w:pPr>
    </w:p>
    <w:p w14:paraId="61EB4D55" w14:textId="77777777" w:rsidR="00ED1387" w:rsidRPr="00E37679" w:rsidRDefault="00ED1387">
      <w:pPr>
        <w:rPr>
          <w:rFonts w:ascii="Times New Roman" w:eastAsia="Arial" w:hAnsi="Times New Roman" w:cs="Times New Roman"/>
          <w:sz w:val="20"/>
          <w:szCs w:val="20"/>
        </w:rPr>
      </w:pPr>
    </w:p>
    <w:p w14:paraId="1B0293C4" w14:textId="77777777" w:rsidR="00ED1387" w:rsidRDefault="00ED1387">
      <w:pPr>
        <w:rPr>
          <w:rFonts w:ascii="Times New Roman" w:eastAsia="Arial" w:hAnsi="Times New Roman" w:cs="Times New Roman"/>
          <w:sz w:val="20"/>
          <w:szCs w:val="20"/>
        </w:rPr>
      </w:pPr>
    </w:p>
    <w:p w14:paraId="4CEB9088" w14:textId="77777777" w:rsidR="00045653" w:rsidRDefault="00045653">
      <w:pPr>
        <w:rPr>
          <w:rFonts w:ascii="Times New Roman" w:eastAsia="Arial" w:hAnsi="Times New Roman" w:cs="Times New Roman"/>
          <w:sz w:val="20"/>
          <w:szCs w:val="20"/>
        </w:rPr>
      </w:pPr>
    </w:p>
    <w:p w14:paraId="04149271" w14:textId="77777777" w:rsidR="00045653" w:rsidRPr="00E37679" w:rsidRDefault="00045653">
      <w:pPr>
        <w:rPr>
          <w:rFonts w:ascii="Times New Roman" w:eastAsia="Arial" w:hAnsi="Times New Roman" w:cs="Times New Roman"/>
          <w:sz w:val="20"/>
          <w:szCs w:val="20"/>
        </w:rPr>
      </w:pPr>
    </w:p>
    <w:p w14:paraId="2442B525" w14:textId="77777777" w:rsidR="00ED1387" w:rsidRPr="00E37679" w:rsidRDefault="00ED1387">
      <w:pPr>
        <w:spacing w:before="10"/>
        <w:rPr>
          <w:rFonts w:ascii="Times New Roman" w:eastAsia="Arial" w:hAnsi="Times New Roman" w:cs="Times New Roman"/>
          <w:sz w:val="20"/>
          <w:szCs w:val="20"/>
        </w:rPr>
      </w:pPr>
    </w:p>
    <w:p w14:paraId="6CE83F4B" w14:textId="0CB53F06" w:rsidR="00ED1387" w:rsidRPr="00E37679" w:rsidRDefault="00ED1387" w:rsidP="00F539F7">
      <w:pPr>
        <w:ind w:right="1508"/>
        <w:jc w:val="center"/>
        <w:rPr>
          <w:rFonts w:ascii="Times New Roman" w:eastAsia="Courier New" w:hAnsi="Times New Roman" w:cs="Times New Roman"/>
          <w:sz w:val="20"/>
          <w:szCs w:val="20"/>
        </w:rPr>
        <w:sectPr w:rsidR="00ED1387" w:rsidRPr="00E37679" w:rsidSect="00CF5807">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67DC018" w14:textId="77777777" w:rsidR="00ED1387" w:rsidRPr="007456A7" w:rsidRDefault="009F03BC" w:rsidP="00830178">
      <w:pPr>
        <w:pStyle w:val="Heading1"/>
        <w:ind w:left="-90" w:right="90"/>
        <w:jc w:val="center"/>
        <w:rPr>
          <w:rFonts w:ascii="Times New Roman" w:hAnsi="Times New Roman" w:cs="Times New Roman"/>
          <w:b w:val="0"/>
          <w:bCs w:val="0"/>
        </w:rPr>
      </w:pPr>
      <w:r w:rsidRPr="007456A7">
        <w:rPr>
          <w:rFonts w:ascii="Times New Roman" w:hAnsi="Times New Roman" w:cs="Times New Roman"/>
        </w:rPr>
        <w:lastRenderedPageBreak/>
        <w:t>ARTICLE</w:t>
      </w:r>
      <w:r w:rsidRPr="007456A7">
        <w:rPr>
          <w:rFonts w:ascii="Times New Roman" w:hAnsi="Times New Roman" w:cs="Times New Roman"/>
          <w:spacing w:val="53"/>
        </w:rPr>
        <w:t xml:space="preserve"> </w:t>
      </w:r>
      <w:r w:rsidRPr="007456A7">
        <w:rPr>
          <w:rFonts w:ascii="Times New Roman" w:hAnsi="Times New Roman" w:cs="Times New Roman"/>
        </w:rPr>
        <w:t>11</w:t>
      </w:r>
    </w:p>
    <w:p w14:paraId="513F4D15" w14:textId="77777777" w:rsidR="00ED1387" w:rsidRPr="007456A7" w:rsidRDefault="00ED1387" w:rsidP="00830178">
      <w:pPr>
        <w:spacing w:before="10"/>
        <w:ind w:left="-90" w:right="90"/>
        <w:rPr>
          <w:rFonts w:ascii="Times New Roman" w:eastAsia="Arial" w:hAnsi="Times New Roman" w:cs="Times New Roman"/>
          <w:b/>
          <w:bCs/>
        </w:rPr>
      </w:pPr>
    </w:p>
    <w:p w14:paraId="047CFBEB" w14:textId="15AFA6BD" w:rsidR="00ED1387" w:rsidRPr="007456A7" w:rsidRDefault="009F03BC" w:rsidP="00830178">
      <w:pPr>
        <w:ind w:left="-90" w:right="90"/>
        <w:jc w:val="center"/>
        <w:rPr>
          <w:rFonts w:ascii="Times New Roman" w:eastAsia="Arial" w:hAnsi="Times New Roman" w:cs="Times New Roman"/>
        </w:rPr>
      </w:pPr>
      <w:r w:rsidRPr="007456A7">
        <w:rPr>
          <w:rFonts w:ascii="Times New Roman" w:hAnsi="Times New Roman" w:cs="Times New Roman"/>
          <w:b/>
        </w:rPr>
        <w:t>CITY-WIDE</w:t>
      </w:r>
      <w:r w:rsidRPr="007456A7">
        <w:rPr>
          <w:rFonts w:ascii="Times New Roman" w:hAnsi="Times New Roman" w:cs="Times New Roman"/>
          <w:b/>
          <w:spacing w:val="5"/>
        </w:rPr>
        <w:t xml:space="preserve"> </w:t>
      </w:r>
      <w:r w:rsidRPr="007456A7">
        <w:rPr>
          <w:rFonts w:ascii="Times New Roman" w:hAnsi="Times New Roman" w:cs="Times New Roman"/>
          <w:b/>
        </w:rPr>
        <w:t>SENIORITY</w:t>
      </w:r>
    </w:p>
    <w:p w14:paraId="49D91F51" w14:textId="77777777" w:rsidR="00ED1387" w:rsidRPr="007456A7" w:rsidRDefault="00ED1387" w:rsidP="00A4178F">
      <w:pPr>
        <w:ind w:left="720" w:right="720"/>
        <w:rPr>
          <w:rFonts w:ascii="Times New Roman" w:eastAsia="Arial" w:hAnsi="Times New Roman" w:cs="Times New Roman"/>
          <w:b/>
          <w:bCs/>
        </w:rPr>
      </w:pPr>
    </w:p>
    <w:p w14:paraId="115A3F46" w14:textId="77777777" w:rsidR="00ED1387" w:rsidRPr="007456A7" w:rsidRDefault="009F03BC" w:rsidP="00A4178F">
      <w:pPr>
        <w:spacing w:before="74"/>
        <w:ind w:left="720" w:right="720"/>
        <w:jc w:val="both"/>
        <w:rPr>
          <w:rFonts w:ascii="Times New Roman" w:eastAsia="Arial" w:hAnsi="Times New Roman" w:cs="Times New Roman"/>
        </w:rPr>
      </w:pPr>
      <w:r w:rsidRPr="007456A7">
        <w:rPr>
          <w:rFonts w:ascii="Times New Roman" w:hAnsi="Times New Roman" w:cs="Times New Roman"/>
          <w:b/>
          <w:w w:val="105"/>
        </w:rPr>
        <w:t>SECTION</w:t>
      </w:r>
      <w:r w:rsidRPr="007456A7">
        <w:rPr>
          <w:rFonts w:ascii="Times New Roman" w:hAnsi="Times New Roman" w:cs="Times New Roman"/>
          <w:b/>
          <w:spacing w:val="-5"/>
          <w:w w:val="105"/>
        </w:rPr>
        <w:t xml:space="preserve"> </w:t>
      </w:r>
      <w:r w:rsidRPr="007456A7">
        <w:rPr>
          <w:rFonts w:ascii="Times New Roman" w:hAnsi="Times New Roman" w:cs="Times New Roman"/>
          <w:b/>
          <w:w w:val="105"/>
        </w:rPr>
        <w:t>11.0</w:t>
      </w:r>
    </w:p>
    <w:p w14:paraId="4E3A23A4" w14:textId="77777777" w:rsidR="00ED1387" w:rsidRPr="007456A7" w:rsidRDefault="00ED1387" w:rsidP="00A4178F">
      <w:pPr>
        <w:spacing w:before="3"/>
        <w:ind w:left="720" w:right="720"/>
        <w:rPr>
          <w:rFonts w:ascii="Times New Roman" w:eastAsia="Arial" w:hAnsi="Times New Roman" w:cs="Times New Roman"/>
          <w:b/>
          <w:bCs/>
        </w:rPr>
      </w:pPr>
    </w:p>
    <w:p w14:paraId="277621CC" w14:textId="2113B09D" w:rsidR="00ED1387" w:rsidRPr="007456A7" w:rsidRDefault="009F03BC" w:rsidP="00A4178F">
      <w:pPr>
        <w:pStyle w:val="BodyText"/>
        <w:spacing w:line="255" w:lineRule="auto"/>
        <w:ind w:left="720" w:right="720" w:firstLine="19"/>
        <w:jc w:val="both"/>
        <w:rPr>
          <w:rFonts w:ascii="Times New Roman" w:hAnsi="Times New Roman" w:cs="Times New Roman"/>
        </w:rPr>
      </w:pPr>
      <w:r w:rsidRPr="007456A7">
        <w:rPr>
          <w:rFonts w:ascii="Times New Roman" w:hAnsi="Times New Roman" w:cs="Times New Roman"/>
        </w:rPr>
        <w:t>City-Wide</w:t>
      </w:r>
      <w:r w:rsidRPr="007456A7">
        <w:rPr>
          <w:rFonts w:ascii="Times New Roman" w:hAnsi="Times New Roman" w:cs="Times New Roman"/>
          <w:spacing w:val="31"/>
        </w:rPr>
        <w:t xml:space="preserve"> </w:t>
      </w:r>
      <w:r w:rsidRPr="007456A7">
        <w:rPr>
          <w:rFonts w:ascii="Times New Roman" w:hAnsi="Times New Roman" w:cs="Times New Roman"/>
        </w:rPr>
        <w:t>seniority</w:t>
      </w:r>
      <w:r w:rsidRPr="007456A7">
        <w:rPr>
          <w:rFonts w:ascii="Times New Roman" w:hAnsi="Times New Roman" w:cs="Times New Roman"/>
          <w:spacing w:val="24"/>
        </w:rPr>
        <w:t xml:space="preserve"> </w:t>
      </w:r>
      <w:r w:rsidRPr="007456A7">
        <w:rPr>
          <w:rFonts w:ascii="Times New Roman" w:hAnsi="Times New Roman" w:cs="Times New Roman"/>
        </w:rPr>
        <w:t>is</w:t>
      </w:r>
      <w:r w:rsidRPr="007456A7">
        <w:rPr>
          <w:rFonts w:ascii="Times New Roman" w:hAnsi="Times New Roman" w:cs="Times New Roman"/>
          <w:spacing w:val="17"/>
        </w:rPr>
        <w:t xml:space="preserve"> </w:t>
      </w:r>
      <w:r w:rsidRPr="007456A7">
        <w:rPr>
          <w:rFonts w:ascii="Times New Roman" w:hAnsi="Times New Roman" w:cs="Times New Roman"/>
        </w:rPr>
        <w:t>defined</w:t>
      </w:r>
      <w:r w:rsidRPr="007456A7">
        <w:rPr>
          <w:rFonts w:ascii="Times New Roman" w:hAnsi="Times New Roman" w:cs="Times New Roman"/>
          <w:spacing w:val="16"/>
        </w:rPr>
        <w:t xml:space="preserve"> </w:t>
      </w:r>
      <w:r w:rsidRPr="007456A7">
        <w:rPr>
          <w:rFonts w:ascii="Times New Roman" w:hAnsi="Times New Roman" w:cs="Times New Roman"/>
        </w:rPr>
        <w:t>as</w:t>
      </w:r>
      <w:r w:rsidRPr="007456A7">
        <w:rPr>
          <w:rFonts w:ascii="Times New Roman" w:hAnsi="Times New Roman" w:cs="Times New Roman"/>
          <w:spacing w:val="8"/>
        </w:rPr>
        <w:t xml:space="preserve"> </w:t>
      </w:r>
      <w:r w:rsidRPr="007456A7">
        <w:rPr>
          <w:rFonts w:ascii="Times New Roman" w:hAnsi="Times New Roman" w:cs="Times New Roman"/>
        </w:rPr>
        <w:t>the</w:t>
      </w:r>
      <w:r w:rsidRPr="007456A7">
        <w:rPr>
          <w:rFonts w:ascii="Times New Roman" w:hAnsi="Times New Roman" w:cs="Times New Roman"/>
          <w:spacing w:val="19"/>
        </w:rPr>
        <w:t xml:space="preserve"> </w:t>
      </w:r>
      <w:r w:rsidRPr="007456A7">
        <w:rPr>
          <w:rFonts w:ascii="Times New Roman" w:hAnsi="Times New Roman" w:cs="Times New Roman"/>
        </w:rPr>
        <w:t>length</w:t>
      </w:r>
      <w:r w:rsidRPr="007456A7">
        <w:rPr>
          <w:rFonts w:ascii="Times New Roman" w:hAnsi="Times New Roman" w:cs="Times New Roman"/>
          <w:spacing w:val="16"/>
        </w:rPr>
        <w:t xml:space="preserve"> </w:t>
      </w:r>
      <w:r w:rsidRPr="007456A7">
        <w:rPr>
          <w:rFonts w:ascii="Times New Roman" w:hAnsi="Times New Roman" w:cs="Times New Roman"/>
        </w:rPr>
        <w:t>of</w:t>
      </w:r>
      <w:r w:rsidRPr="007456A7">
        <w:rPr>
          <w:rFonts w:ascii="Times New Roman" w:hAnsi="Times New Roman" w:cs="Times New Roman"/>
          <w:spacing w:val="9"/>
        </w:rPr>
        <w:t xml:space="preserve"> </w:t>
      </w:r>
      <w:r w:rsidRPr="007456A7">
        <w:rPr>
          <w:rFonts w:ascii="Times New Roman" w:hAnsi="Times New Roman" w:cs="Times New Roman"/>
        </w:rPr>
        <w:t>employment</w:t>
      </w:r>
      <w:r w:rsidRPr="007456A7">
        <w:rPr>
          <w:rFonts w:ascii="Times New Roman" w:hAnsi="Times New Roman" w:cs="Times New Roman"/>
          <w:spacing w:val="31"/>
        </w:rPr>
        <w:t xml:space="preserve"> </w:t>
      </w:r>
      <w:r w:rsidRPr="007456A7">
        <w:rPr>
          <w:rFonts w:ascii="Times New Roman" w:hAnsi="Times New Roman" w:cs="Times New Roman"/>
        </w:rPr>
        <w:t>with</w:t>
      </w:r>
      <w:r w:rsidRPr="007456A7">
        <w:rPr>
          <w:rFonts w:ascii="Times New Roman" w:hAnsi="Times New Roman" w:cs="Times New Roman"/>
          <w:spacing w:val="5"/>
        </w:rPr>
        <w:t xml:space="preserve"> </w:t>
      </w:r>
      <w:r w:rsidRPr="007456A7">
        <w:rPr>
          <w:rFonts w:ascii="Times New Roman" w:hAnsi="Times New Roman" w:cs="Times New Roman"/>
        </w:rPr>
        <w:t>the</w:t>
      </w:r>
      <w:r w:rsidRPr="007456A7">
        <w:rPr>
          <w:rFonts w:ascii="Times New Roman" w:hAnsi="Times New Roman" w:cs="Times New Roman"/>
          <w:spacing w:val="20"/>
        </w:rPr>
        <w:t xml:space="preserve"> </w:t>
      </w:r>
      <w:r w:rsidRPr="007456A7">
        <w:rPr>
          <w:rFonts w:ascii="Times New Roman" w:hAnsi="Times New Roman" w:cs="Times New Roman"/>
          <w:spacing w:val="2"/>
        </w:rPr>
        <w:t>City.</w:t>
      </w:r>
      <w:r w:rsidRPr="007456A7">
        <w:rPr>
          <w:rFonts w:ascii="Times New Roman" w:hAnsi="Times New Roman" w:cs="Times New Roman"/>
          <w:spacing w:val="58"/>
        </w:rPr>
        <w:t xml:space="preserve"> </w:t>
      </w:r>
      <w:r w:rsidRPr="007456A7">
        <w:rPr>
          <w:rFonts w:ascii="Times New Roman" w:hAnsi="Times New Roman" w:cs="Times New Roman"/>
        </w:rPr>
        <w:t>Such</w:t>
      </w:r>
      <w:r w:rsidRPr="007456A7">
        <w:rPr>
          <w:rFonts w:ascii="Times New Roman" w:hAnsi="Times New Roman" w:cs="Times New Roman"/>
          <w:spacing w:val="23"/>
        </w:rPr>
        <w:t xml:space="preserve"> </w:t>
      </w:r>
      <w:r w:rsidRPr="007456A7">
        <w:rPr>
          <w:rFonts w:ascii="Times New Roman" w:hAnsi="Times New Roman" w:cs="Times New Roman"/>
        </w:rPr>
        <w:t>seniority</w:t>
      </w:r>
      <w:r w:rsidRPr="007456A7">
        <w:rPr>
          <w:rFonts w:ascii="Times New Roman" w:hAnsi="Times New Roman" w:cs="Times New Roman"/>
          <w:spacing w:val="23"/>
          <w:w w:val="101"/>
        </w:rPr>
        <w:t xml:space="preserve"> </w:t>
      </w:r>
      <w:r w:rsidRPr="007456A7">
        <w:rPr>
          <w:rFonts w:ascii="Times New Roman" w:hAnsi="Times New Roman" w:cs="Times New Roman"/>
        </w:rPr>
        <w:t>shall</w:t>
      </w:r>
      <w:r w:rsidRPr="007456A7">
        <w:rPr>
          <w:rFonts w:ascii="Times New Roman" w:hAnsi="Times New Roman" w:cs="Times New Roman"/>
          <w:spacing w:val="59"/>
        </w:rPr>
        <w:t xml:space="preserve"> </w:t>
      </w:r>
      <w:r w:rsidRPr="007456A7">
        <w:rPr>
          <w:rFonts w:ascii="Times New Roman" w:hAnsi="Times New Roman" w:cs="Times New Roman"/>
        </w:rPr>
        <w:t>be</w:t>
      </w:r>
      <w:r w:rsidRPr="007456A7">
        <w:rPr>
          <w:rFonts w:ascii="Times New Roman" w:hAnsi="Times New Roman" w:cs="Times New Roman"/>
          <w:spacing w:val="16"/>
        </w:rPr>
        <w:t xml:space="preserve"> </w:t>
      </w:r>
      <w:r w:rsidR="00C35E58" w:rsidRPr="007456A7">
        <w:rPr>
          <w:rFonts w:ascii="Times New Roman" w:hAnsi="Times New Roman" w:cs="Times New Roman"/>
        </w:rPr>
        <w:t>acquired by</w:t>
      </w:r>
      <w:r w:rsidRPr="007456A7">
        <w:rPr>
          <w:rFonts w:ascii="Times New Roman" w:hAnsi="Times New Roman" w:cs="Times New Roman"/>
          <w:spacing w:val="27"/>
        </w:rPr>
        <w:t xml:space="preserve"> </w:t>
      </w:r>
      <w:r w:rsidRPr="007456A7">
        <w:rPr>
          <w:rFonts w:ascii="Times New Roman" w:hAnsi="Times New Roman" w:cs="Times New Roman"/>
        </w:rPr>
        <w:t>full-time</w:t>
      </w:r>
      <w:r w:rsidRPr="007456A7">
        <w:rPr>
          <w:rFonts w:ascii="Times New Roman" w:hAnsi="Times New Roman" w:cs="Times New Roman"/>
          <w:spacing w:val="50"/>
        </w:rPr>
        <w:t xml:space="preserve"> </w:t>
      </w:r>
      <w:r w:rsidRPr="007456A7">
        <w:rPr>
          <w:rFonts w:ascii="Times New Roman" w:hAnsi="Times New Roman" w:cs="Times New Roman"/>
        </w:rPr>
        <w:t>employees</w:t>
      </w:r>
      <w:r w:rsidRPr="007456A7">
        <w:rPr>
          <w:rFonts w:ascii="Times New Roman" w:hAnsi="Times New Roman" w:cs="Times New Roman"/>
          <w:spacing w:val="53"/>
        </w:rPr>
        <w:t xml:space="preserve"> </w:t>
      </w:r>
      <w:r w:rsidRPr="007456A7">
        <w:rPr>
          <w:rFonts w:ascii="Times New Roman" w:hAnsi="Times New Roman" w:cs="Times New Roman"/>
        </w:rPr>
        <w:t>after</w:t>
      </w:r>
      <w:r w:rsidRPr="007456A7">
        <w:rPr>
          <w:rFonts w:ascii="Times New Roman" w:hAnsi="Times New Roman" w:cs="Times New Roman"/>
          <w:spacing w:val="33"/>
        </w:rPr>
        <w:t xml:space="preserve"> </w:t>
      </w:r>
      <w:r w:rsidRPr="007456A7">
        <w:rPr>
          <w:rFonts w:ascii="Times New Roman" w:hAnsi="Times New Roman" w:cs="Times New Roman"/>
        </w:rPr>
        <w:t>completion</w:t>
      </w:r>
      <w:r w:rsidRPr="007456A7">
        <w:rPr>
          <w:rFonts w:ascii="Times New Roman" w:hAnsi="Times New Roman" w:cs="Times New Roman"/>
          <w:spacing w:val="15"/>
        </w:rPr>
        <w:t xml:space="preserve"> </w:t>
      </w:r>
      <w:r w:rsidRPr="007456A7">
        <w:rPr>
          <w:rFonts w:ascii="Times New Roman" w:hAnsi="Times New Roman" w:cs="Times New Roman"/>
        </w:rPr>
        <w:t>of</w:t>
      </w:r>
      <w:r w:rsidRPr="007456A7">
        <w:rPr>
          <w:rFonts w:ascii="Times New Roman" w:hAnsi="Times New Roman" w:cs="Times New Roman"/>
          <w:spacing w:val="40"/>
        </w:rPr>
        <w:t xml:space="preserve"> </w:t>
      </w:r>
      <w:r w:rsidRPr="007456A7">
        <w:rPr>
          <w:rFonts w:ascii="Times New Roman" w:hAnsi="Times New Roman" w:cs="Times New Roman"/>
        </w:rPr>
        <w:t>a</w:t>
      </w:r>
      <w:r w:rsidRPr="007456A7">
        <w:rPr>
          <w:rFonts w:ascii="Times New Roman" w:hAnsi="Times New Roman" w:cs="Times New Roman"/>
          <w:spacing w:val="40"/>
        </w:rPr>
        <w:t xml:space="preserve"> </w:t>
      </w:r>
      <w:r w:rsidRPr="007456A7">
        <w:rPr>
          <w:rFonts w:ascii="Times New Roman" w:hAnsi="Times New Roman" w:cs="Times New Roman"/>
        </w:rPr>
        <w:t>probationary</w:t>
      </w:r>
      <w:r w:rsidRPr="007456A7">
        <w:rPr>
          <w:rFonts w:ascii="Times New Roman" w:hAnsi="Times New Roman" w:cs="Times New Roman"/>
          <w:spacing w:val="14"/>
        </w:rPr>
        <w:t xml:space="preserve"> </w:t>
      </w:r>
      <w:r w:rsidRPr="007456A7">
        <w:rPr>
          <w:rFonts w:ascii="Times New Roman" w:hAnsi="Times New Roman" w:cs="Times New Roman"/>
        </w:rPr>
        <w:t>period,</w:t>
      </w:r>
      <w:r w:rsidRPr="007456A7">
        <w:rPr>
          <w:rFonts w:ascii="Times New Roman" w:hAnsi="Times New Roman" w:cs="Times New Roman"/>
          <w:spacing w:val="50"/>
        </w:rPr>
        <w:t xml:space="preserve"> </w:t>
      </w:r>
      <w:r w:rsidRPr="007456A7">
        <w:rPr>
          <w:rFonts w:ascii="Times New Roman" w:hAnsi="Times New Roman" w:cs="Times New Roman"/>
        </w:rPr>
        <w:t>at</w:t>
      </w:r>
      <w:r w:rsidRPr="007456A7">
        <w:rPr>
          <w:rFonts w:ascii="Times New Roman" w:hAnsi="Times New Roman" w:cs="Times New Roman"/>
          <w:w w:val="102"/>
        </w:rPr>
        <w:t xml:space="preserve"> </w:t>
      </w:r>
      <w:r w:rsidRPr="007456A7">
        <w:rPr>
          <w:rFonts w:ascii="Times New Roman" w:hAnsi="Times New Roman" w:cs="Times New Roman"/>
        </w:rPr>
        <w:t>which</w:t>
      </w:r>
      <w:r w:rsidRPr="007456A7">
        <w:rPr>
          <w:rFonts w:ascii="Times New Roman" w:hAnsi="Times New Roman" w:cs="Times New Roman"/>
          <w:spacing w:val="-6"/>
        </w:rPr>
        <w:t xml:space="preserve"> </w:t>
      </w:r>
      <w:r w:rsidRPr="007456A7">
        <w:rPr>
          <w:rFonts w:ascii="Times New Roman" w:hAnsi="Times New Roman" w:cs="Times New Roman"/>
        </w:rPr>
        <w:t>time</w:t>
      </w:r>
      <w:r w:rsidRPr="007456A7">
        <w:rPr>
          <w:rFonts w:ascii="Times New Roman" w:hAnsi="Times New Roman" w:cs="Times New Roman"/>
          <w:spacing w:val="-16"/>
        </w:rPr>
        <w:t xml:space="preserve"> </w:t>
      </w:r>
      <w:r w:rsidRPr="007456A7">
        <w:rPr>
          <w:rFonts w:ascii="Times New Roman" w:hAnsi="Times New Roman" w:cs="Times New Roman"/>
        </w:rPr>
        <w:t>seniority</w:t>
      </w:r>
      <w:r w:rsidRPr="007456A7">
        <w:rPr>
          <w:rFonts w:ascii="Times New Roman" w:hAnsi="Times New Roman" w:cs="Times New Roman"/>
          <w:spacing w:val="1"/>
        </w:rPr>
        <w:t xml:space="preserve"> </w:t>
      </w:r>
      <w:r w:rsidRPr="007456A7">
        <w:rPr>
          <w:rFonts w:ascii="Times New Roman" w:hAnsi="Times New Roman" w:cs="Times New Roman"/>
        </w:rPr>
        <w:t>shall</w:t>
      </w:r>
      <w:r w:rsidRPr="007456A7">
        <w:rPr>
          <w:rFonts w:ascii="Times New Roman" w:hAnsi="Times New Roman" w:cs="Times New Roman"/>
          <w:spacing w:val="-12"/>
        </w:rPr>
        <w:t xml:space="preserve"> </w:t>
      </w:r>
      <w:r w:rsidRPr="007456A7">
        <w:rPr>
          <w:rFonts w:ascii="Times New Roman" w:hAnsi="Times New Roman" w:cs="Times New Roman"/>
        </w:rPr>
        <w:t>be</w:t>
      </w:r>
      <w:r w:rsidRPr="007456A7">
        <w:rPr>
          <w:rFonts w:ascii="Times New Roman" w:hAnsi="Times New Roman" w:cs="Times New Roman"/>
          <w:spacing w:val="-17"/>
        </w:rPr>
        <w:t xml:space="preserve"> </w:t>
      </w:r>
      <w:r w:rsidRPr="007456A7">
        <w:rPr>
          <w:rFonts w:ascii="Times New Roman" w:hAnsi="Times New Roman" w:cs="Times New Roman"/>
        </w:rPr>
        <w:t>retroactive</w:t>
      </w:r>
      <w:r w:rsidRPr="007456A7">
        <w:rPr>
          <w:rFonts w:ascii="Times New Roman" w:hAnsi="Times New Roman" w:cs="Times New Roman"/>
          <w:spacing w:val="-10"/>
        </w:rPr>
        <w:t xml:space="preserve"> </w:t>
      </w:r>
      <w:r w:rsidRPr="007456A7">
        <w:rPr>
          <w:rFonts w:ascii="Times New Roman" w:hAnsi="Times New Roman" w:cs="Times New Roman"/>
        </w:rPr>
        <w:t>to</w:t>
      </w:r>
      <w:r w:rsidRPr="007456A7">
        <w:rPr>
          <w:rFonts w:ascii="Times New Roman" w:hAnsi="Times New Roman" w:cs="Times New Roman"/>
          <w:spacing w:val="-13"/>
        </w:rPr>
        <w:t xml:space="preserve"> </w:t>
      </w:r>
      <w:r w:rsidRPr="007456A7">
        <w:rPr>
          <w:rFonts w:ascii="Times New Roman" w:hAnsi="Times New Roman" w:cs="Times New Roman"/>
        </w:rPr>
        <w:t>the</w:t>
      </w:r>
      <w:r w:rsidRPr="007456A7">
        <w:rPr>
          <w:rFonts w:ascii="Times New Roman" w:hAnsi="Times New Roman" w:cs="Times New Roman"/>
          <w:spacing w:val="-26"/>
        </w:rPr>
        <w:t xml:space="preserve"> </w:t>
      </w:r>
      <w:r w:rsidRPr="007456A7">
        <w:rPr>
          <w:rFonts w:ascii="Times New Roman" w:hAnsi="Times New Roman" w:cs="Times New Roman"/>
        </w:rPr>
        <w:t>first</w:t>
      </w:r>
      <w:r w:rsidRPr="007456A7">
        <w:rPr>
          <w:rFonts w:ascii="Times New Roman" w:hAnsi="Times New Roman" w:cs="Times New Roman"/>
          <w:spacing w:val="-11"/>
        </w:rPr>
        <w:t xml:space="preserve"> </w:t>
      </w:r>
      <w:r w:rsidRPr="007456A7">
        <w:rPr>
          <w:rFonts w:ascii="Times New Roman" w:hAnsi="Times New Roman" w:cs="Times New Roman"/>
        </w:rPr>
        <w:t>day</w:t>
      </w:r>
      <w:r w:rsidRPr="007456A7">
        <w:rPr>
          <w:rFonts w:ascii="Times New Roman" w:hAnsi="Times New Roman" w:cs="Times New Roman"/>
          <w:spacing w:val="-19"/>
        </w:rPr>
        <w:t xml:space="preserve"> </w:t>
      </w:r>
      <w:r w:rsidRPr="007456A7">
        <w:rPr>
          <w:rFonts w:ascii="Times New Roman" w:hAnsi="Times New Roman" w:cs="Times New Roman"/>
        </w:rPr>
        <w:t>of</w:t>
      </w:r>
      <w:r w:rsidRPr="007456A7">
        <w:rPr>
          <w:rFonts w:ascii="Times New Roman" w:hAnsi="Times New Roman" w:cs="Times New Roman"/>
          <w:spacing w:val="-14"/>
        </w:rPr>
        <w:t xml:space="preserve"> </w:t>
      </w:r>
      <w:r w:rsidRPr="007456A7">
        <w:rPr>
          <w:rFonts w:ascii="Times New Roman" w:hAnsi="Times New Roman" w:cs="Times New Roman"/>
        </w:rPr>
        <w:t>employment.</w:t>
      </w:r>
    </w:p>
    <w:p w14:paraId="79FB5311" w14:textId="77777777" w:rsidR="00ED1387" w:rsidRPr="007456A7" w:rsidRDefault="00ED1387" w:rsidP="00A4178F">
      <w:pPr>
        <w:ind w:left="720" w:right="720"/>
        <w:rPr>
          <w:rFonts w:ascii="Times New Roman" w:eastAsia="Arial" w:hAnsi="Times New Roman" w:cs="Times New Roman"/>
        </w:rPr>
      </w:pPr>
    </w:p>
    <w:p w14:paraId="39AEA9B7" w14:textId="77777777" w:rsidR="00ED1387" w:rsidRPr="007456A7" w:rsidRDefault="00ED1387" w:rsidP="00A4178F">
      <w:pPr>
        <w:spacing w:before="4"/>
        <w:ind w:left="720" w:right="720"/>
        <w:rPr>
          <w:rFonts w:ascii="Times New Roman" w:eastAsia="Arial" w:hAnsi="Times New Roman" w:cs="Times New Roman"/>
        </w:rPr>
      </w:pPr>
    </w:p>
    <w:p w14:paraId="7CB192BD" w14:textId="77777777" w:rsidR="00ED1387" w:rsidRPr="007456A7" w:rsidRDefault="009F03BC" w:rsidP="00A4178F">
      <w:pPr>
        <w:ind w:left="720" w:right="720"/>
        <w:jc w:val="both"/>
        <w:rPr>
          <w:rFonts w:ascii="Times New Roman" w:eastAsia="Arial" w:hAnsi="Times New Roman" w:cs="Times New Roman"/>
        </w:rPr>
      </w:pPr>
      <w:r w:rsidRPr="007456A7">
        <w:rPr>
          <w:rFonts w:ascii="Times New Roman" w:hAnsi="Times New Roman" w:cs="Times New Roman"/>
          <w:b/>
          <w:w w:val="105"/>
        </w:rPr>
        <w:t>SECTION</w:t>
      </w:r>
      <w:r w:rsidRPr="007456A7">
        <w:rPr>
          <w:rFonts w:ascii="Times New Roman" w:hAnsi="Times New Roman" w:cs="Times New Roman"/>
          <w:b/>
          <w:spacing w:val="12"/>
          <w:w w:val="105"/>
        </w:rPr>
        <w:t xml:space="preserve"> </w:t>
      </w:r>
      <w:r w:rsidRPr="007456A7">
        <w:rPr>
          <w:rFonts w:ascii="Times New Roman" w:hAnsi="Times New Roman" w:cs="Times New Roman"/>
          <w:b/>
          <w:w w:val="105"/>
        </w:rPr>
        <w:t>11.1</w:t>
      </w:r>
      <w:r w:rsidRPr="007456A7">
        <w:rPr>
          <w:rFonts w:ascii="Times New Roman" w:hAnsi="Times New Roman" w:cs="Times New Roman"/>
          <w:b/>
          <w:spacing w:val="-15"/>
          <w:w w:val="105"/>
        </w:rPr>
        <w:t xml:space="preserve"> </w:t>
      </w:r>
      <w:r w:rsidRPr="007456A7">
        <w:rPr>
          <w:rFonts w:ascii="Times New Roman" w:hAnsi="Times New Roman" w:cs="Times New Roman"/>
          <w:b/>
          <w:w w:val="105"/>
        </w:rPr>
        <w:t>-</w:t>
      </w:r>
      <w:r w:rsidRPr="007456A7">
        <w:rPr>
          <w:rFonts w:ascii="Times New Roman" w:hAnsi="Times New Roman" w:cs="Times New Roman"/>
          <w:b/>
          <w:spacing w:val="-17"/>
          <w:w w:val="105"/>
        </w:rPr>
        <w:t xml:space="preserve"> </w:t>
      </w:r>
      <w:r w:rsidRPr="007456A7">
        <w:rPr>
          <w:rFonts w:ascii="Times New Roman" w:hAnsi="Times New Roman" w:cs="Times New Roman"/>
          <w:b/>
          <w:w w:val="105"/>
        </w:rPr>
        <w:t>DEPARTMENTAL</w:t>
      </w:r>
      <w:r w:rsidRPr="007456A7">
        <w:rPr>
          <w:rFonts w:ascii="Times New Roman" w:hAnsi="Times New Roman" w:cs="Times New Roman"/>
          <w:b/>
          <w:spacing w:val="11"/>
          <w:w w:val="105"/>
        </w:rPr>
        <w:t xml:space="preserve"> </w:t>
      </w:r>
      <w:r w:rsidRPr="007456A7">
        <w:rPr>
          <w:rFonts w:ascii="Times New Roman" w:hAnsi="Times New Roman" w:cs="Times New Roman"/>
          <w:b/>
          <w:w w:val="105"/>
        </w:rPr>
        <w:t>SENIORITY</w:t>
      </w:r>
    </w:p>
    <w:p w14:paraId="435764E1" w14:textId="77777777" w:rsidR="00ED1387" w:rsidRPr="007456A7" w:rsidRDefault="00ED1387" w:rsidP="00A4178F">
      <w:pPr>
        <w:spacing w:before="8"/>
        <w:ind w:left="720" w:right="720"/>
        <w:rPr>
          <w:rFonts w:ascii="Times New Roman" w:eastAsia="Arial" w:hAnsi="Times New Roman" w:cs="Times New Roman"/>
          <w:b/>
          <w:bCs/>
        </w:rPr>
      </w:pPr>
    </w:p>
    <w:p w14:paraId="0AC5EE46" w14:textId="77777777" w:rsidR="00ED1387" w:rsidRPr="007456A7" w:rsidRDefault="009F03BC" w:rsidP="00A4178F">
      <w:pPr>
        <w:pStyle w:val="BodyText"/>
        <w:spacing w:line="243" w:lineRule="auto"/>
        <w:ind w:left="720" w:right="720" w:firstLine="14"/>
        <w:jc w:val="both"/>
        <w:rPr>
          <w:rFonts w:ascii="Times New Roman" w:hAnsi="Times New Roman" w:cs="Times New Roman"/>
        </w:rPr>
      </w:pPr>
      <w:r w:rsidRPr="007456A7">
        <w:rPr>
          <w:rFonts w:ascii="Times New Roman" w:hAnsi="Times New Roman" w:cs="Times New Roman"/>
        </w:rPr>
        <w:t>Departmental</w:t>
      </w:r>
      <w:r w:rsidRPr="007456A7">
        <w:rPr>
          <w:rFonts w:ascii="Times New Roman" w:hAnsi="Times New Roman" w:cs="Times New Roman"/>
          <w:spacing w:val="47"/>
        </w:rPr>
        <w:t xml:space="preserve"> </w:t>
      </w:r>
      <w:r w:rsidRPr="007456A7">
        <w:rPr>
          <w:rFonts w:ascii="Times New Roman" w:hAnsi="Times New Roman" w:cs="Times New Roman"/>
        </w:rPr>
        <w:t>seniority</w:t>
      </w:r>
      <w:r w:rsidRPr="007456A7">
        <w:rPr>
          <w:rFonts w:ascii="Times New Roman" w:hAnsi="Times New Roman" w:cs="Times New Roman"/>
          <w:spacing w:val="54"/>
        </w:rPr>
        <w:t xml:space="preserve"> </w:t>
      </w:r>
      <w:r w:rsidRPr="007456A7">
        <w:rPr>
          <w:rFonts w:ascii="Times New Roman" w:hAnsi="Times New Roman" w:cs="Times New Roman"/>
          <w:spacing w:val="18"/>
        </w:rPr>
        <w:t>i</w:t>
      </w:r>
      <w:r w:rsidRPr="007456A7">
        <w:rPr>
          <w:rFonts w:ascii="Times New Roman" w:hAnsi="Times New Roman" w:cs="Times New Roman"/>
        </w:rPr>
        <w:t>s</w:t>
      </w:r>
      <w:r w:rsidRPr="007456A7">
        <w:rPr>
          <w:rFonts w:ascii="Times New Roman" w:hAnsi="Times New Roman" w:cs="Times New Roman"/>
          <w:spacing w:val="35"/>
        </w:rPr>
        <w:t xml:space="preserve"> </w:t>
      </w:r>
      <w:r w:rsidRPr="007456A7">
        <w:rPr>
          <w:rFonts w:ascii="Times New Roman" w:hAnsi="Times New Roman" w:cs="Times New Roman"/>
        </w:rPr>
        <w:t>defined</w:t>
      </w:r>
      <w:r w:rsidRPr="007456A7">
        <w:rPr>
          <w:rFonts w:ascii="Times New Roman" w:hAnsi="Times New Roman" w:cs="Times New Roman"/>
          <w:spacing w:val="21"/>
        </w:rPr>
        <w:t xml:space="preserve"> </w:t>
      </w:r>
      <w:r w:rsidRPr="007456A7">
        <w:rPr>
          <w:rFonts w:ascii="Times New Roman" w:hAnsi="Times New Roman" w:cs="Times New Roman"/>
        </w:rPr>
        <w:t>as</w:t>
      </w:r>
      <w:r w:rsidRPr="007456A7">
        <w:rPr>
          <w:rFonts w:ascii="Times New Roman" w:hAnsi="Times New Roman" w:cs="Times New Roman"/>
          <w:spacing w:val="35"/>
        </w:rPr>
        <w:t xml:space="preserve"> </w:t>
      </w:r>
      <w:r w:rsidRPr="007456A7">
        <w:rPr>
          <w:rFonts w:ascii="Times New Roman" w:hAnsi="Times New Roman" w:cs="Times New Roman"/>
        </w:rPr>
        <w:t>the</w:t>
      </w:r>
      <w:r w:rsidRPr="007456A7">
        <w:rPr>
          <w:rFonts w:ascii="Times New Roman" w:hAnsi="Times New Roman" w:cs="Times New Roman"/>
          <w:spacing w:val="5"/>
        </w:rPr>
        <w:t xml:space="preserve"> </w:t>
      </w:r>
      <w:r w:rsidRPr="007456A7">
        <w:rPr>
          <w:rFonts w:ascii="Times New Roman" w:hAnsi="Times New Roman" w:cs="Times New Roman"/>
        </w:rPr>
        <w:t>length</w:t>
      </w:r>
      <w:r w:rsidRPr="007456A7">
        <w:rPr>
          <w:rFonts w:ascii="Times New Roman" w:hAnsi="Times New Roman" w:cs="Times New Roman"/>
          <w:spacing w:val="36"/>
        </w:rPr>
        <w:t xml:space="preserve"> </w:t>
      </w:r>
      <w:r w:rsidRPr="007456A7">
        <w:rPr>
          <w:rFonts w:ascii="Times New Roman" w:hAnsi="Times New Roman" w:cs="Times New Roman"/>
        </w:rPr>
        <w:t>of</w:t>
      </w:r>
      <w:r w:rsidRPr="007456A7">
        <w:rPr>
          <w:rFonts w:ascii="Times New Roman" w:hAnsi="Times New Roman" w:cs="Times New Roman"/>
          <w:spacing w:val="42"/>
        </w:rPr>
        <w:t xml:space="preserve"> </w:t>
      </w:r>
      <w:r w:rsidRPr="007456A7">
        <w:rPr>
          <w:rFonts w:ascii="Times New Roman" w:hAnsi="Times New Roman" w:cs="Times New Roman"/>
        </w:rPr>
        <w:t>employment</w:t>
      </w:r>
      <w:r w:rsidRPr="007456A7">
        <w:rPr>
          <w:rFonts w:ascii="Times New Roman" w:hAnsi="Times New Roman" w:cs="Times New Roman"/>
          <w:spacing w:val="39"/>
        </w:rPr>
        <w:t xml:space="preserve"> </w:t>
      </w:r>
      <w:r w:rsidRPr="007456A7">
        <w:rPr>
          <w:rFonts w:ascii="Times New Roman" w:hAnsi="Times New Roman" w:cs="Times New Roman"/>
        </w:rPr>
        <w:t>within</w:t>
      </w:r>
      <w:r w:rsidRPr="007456A7">
        <w:rPr>
          <w:rFonts w:ascii="Times New Roman" w:hAnsi="Times New Roman" w:cs="Times New Roman"/>
          <w:spacing w:val="56"/>
        </w:rPr>
        <w:t xml:space="preserve"> </w:t>
      </w:r>
      <w:r w:rsidRPr="007456A7">
        <w:rPr>
          <w:rFonts w:ascii="Times New Roman" w:hAnsi="Times New Roman" w:cs="Times New Roman"/>
        </w:rPr>
        <w:t>the</w:t>
      </w:r>
      <w:r w:rsidRPr="007456A7">
        <w:rPr>
          <w:rFonts w:ascii="Times New Roman" w:hAnsi="Times New Roman" w:cs="Times New Roman"/>
          <w:spacing w:val="53"/>
        </w:rPr>
        <w:t xml:space="preserve"> </w:t>
      </w:r>
      <w:r w:rsidRPr="007456A7">
        <w:rPr>
          <w:rFonts w:ascii="Times New Roman" w:hAnsi="Times New Roman" w:cs="Times New Roman"/>
        </w:rPr>
        <w:t>employee's</w:t>
      </w:r>
      <w:r w:rsidRPr="007456A7">
        <w:rPr>
          <w:rFonts w:ascii="Times New Roman" w:hAnsi="Times New Roman" w:cs="Times New Roman"/>
          <w:w w:val="101"/>
        </w:rPr>
        <w:t xml:space="preserve"> </w:t>
      </w:r>
      <w:r w:rsidRPr="007456A7">
        <w:rPr>
          <w:rFonts w:ascii="Times New Roman" w:hAnsi="Times New Roman" w:cs="Times New Roman"/>
        </w:rPr>
        <w:t>current</w:t>
      </w:r>
      <w:r w:rsidRPr="007456A7">
        <w:rPr>
          <w:rFonts w:ascii="Times New Roman" w:hAnsi="Times New Roman" w:cs="Times New Roman"/>
          <w:spacing w:val="-15"/>
        </w:rPr>
        <w:t xml:space="preserve"> </w:t>
      </w:r>
      <w:r w:rsidRPr="007456A7">
        <w:rPr>
          <w:rFonts w:ascii="Times New Roman" w:hAnsi="Times New Roman" w:cs="Times New Roman"/>
        </w:rPr>
        <w:t>department.</w:t>
      </w:r>
      <w:r w:rsidRPr="007456A7">
        <w:rPr>
          <w:rFonts w:ascii="Times New Roman" w:hAnsi="Times New Roman" w:cs="Times New Roman"/>
          <w:spacing w:val="19"/>
        </w:rPr>
        <w:t xml:space="preserve"> </w:t>
      </w:r>
      <w:r w:rsidRPr="007456A7">
        <w:rPr>
          <w:rFonts w:ascii="Times New Roman" w:hAnsi="Times New Roman" w:cs="Times New Roman"/>
        </w:rPr>
        <w:t>Departmental</w:t>
      </w:r>
      <w:r w:rsidRPr="007456A7">
        <w:rPr>
          <w:rFonts w:ascii="Times New Roman" w:hAnsi="Times New Roman" w:cs="Times New Roman"/>
          <w:spacing w:val="-11"/>
        </w:rPr>
        <w:t xml:space="preserve"> </w:t>
      </w:r>
      <w:r w:rsidRPr="007456A7">
        <w:rPr>
          <w:rFonts w:ascii="Times New Roman" w:hAnsi="Times New Roman" w:cs="Times New Roman"/>
        </w:rPr>
        <w:t>seniority</w:t>
      </w:r>
      <w:r w:rsidRPr="007456A7">
        <w:rPr>
          <w:rFonts w:ascii="Times New Roman" w:hAnsi="Times New Roman" w:cs="Times New Roman"/>
          <w:spacing w:val="-10"/>
        </w:rPr>
        <w:t xml:space="preserve"> </w:t>
      </w:r>
      <w:r w:rsidRPr="007456A7">
        <w:rPr>
          <w:rFonts w:ascii="Times New Roman" w:hAnsi="Times New Roman" w:cs="Times New Roman"/>
        </w:rPr>
        <w:t>shall</w:t>
      </w:r>
      <w:r w:rsidRPr="007456A7">
        <w:rPr>
          <w:rFonts w:ascii="Times New Roman" w:hAnsi="Times New Roman" w:cs="Times New Roman"/>
          <w:spacing w:val="-20"/>
        </w:rPr>
        <w:t xml:space="preserve"> </w:t>
      </w:r>
      <w:r w:rsidRPr="007456A7">
        <w:rPr>
          <w:rFonts w:ascii="Times New Roman" w:hAnsi="Times New Roman" w:cs="Times New Roman"/>
        </w:rPr>
        <w:t>accrue</w:t>
      </w:r>
      <w:r w:rsidRPr="007456A7">
        <w:rPr>
          <w:rFonts w:ascii="Times New Roman" w:hAnsi="Times New Roman" w:cs="Times New Roman"/>
          <w:spacing w:val="-21"/>
        </w:rPr>
        <w:t xml:space="preserve"> </w:t>
      </w:r>
      <w:r w:rsidRPr="007456A7">
        <w:rPr>
          <w:rFonts w:ascii="Times New Roman" w:hAnsi="Times New Roman" w:cs="Times New Roman"/>
        </w:rPr>
        <w:t>as</w:t>
      </w:r>
      <w:r w:rsidRPr="007456A7">
        <w:rPr>
          <w:rFonts w:ascii="Times New Roman" w:hAnsi="Times New Roman" w:cs="Times New Roman"/>
          <w:spacing w:val="-27"/>
        </w:rPr>
        <w:t xml:space="preserve"> </w:t>
      </w:r>
      <w:r w:rsidRPr="007456A7">
        <w:rPr>
          <w:rFonts w:ascii="Times New Roman" w:hAnsi="Times New Roman" w:cs="Times New Roman"/>
        </w:rPr>
        <w:t>of</w:t>
      </w:r>
      <w:r w:rsidRPr="007456A7">
        <w:rPr>
          <w:rFonts w:ascii="Times New Roman" w:hAnsi="Times New Roman" w:cs="Times New Roman"/>
          <w:spacing w:val="-27"/>
        </w:rPr>
        <w:t xml:space="preserve"> </w:t>
      </w:r>
      <w:r w:rsidRPr="007456A7">
        <w:rPr>
          <w:rFonts w:ascii="Times New Roman" w:hAnsi="Times New Roman" w:cs="Times New Roman"/>
        </w:rPr>
        <w:t>the</w:t>
      </w:r>
      <w:r w:rsidRPr="007456A7">
        <w:rPr>
          <w:rFonts w:ascii="Times New Roman" w:hAnsi="Times New Roman" w:cs="Times New Roman"/>
          <w:spacing w:val="-32"/>
        </w:rPr>
        <w:t xml:space="preserve"> </w:t>
      </w:r>
      <w:r w:rsidRPr="007456A7">
        <w:rPr>
          <w:rFonts w:ascii="Times New Roman" w:hAnsi="Times New Roman" w:cs="Times New Roman"/>
        </w:rPr>
        <w:t>first</w:t>
      </w:r>
      <w:r w:rsidRPr="007456A7">
        <w:rPr>
          <w:rFonts w:ascii="Times New Roman" w:hAnsi="Times New Roman" w:cs="Times New Roman"/>
          <w:spacing w:val="-4"/>
        </w:rPr>
        <w:t xml:space="preserve"> </w:t>
      </w:r>
      <w:r w:rsidRPr="007456A7">
        <w:rPr>
          <w:rFonts w:ascii="Times New Roman" w:hAnsi="Times New Roman" w:cs="Times New Roman"/>
        </w:rPr>
        <w:t>day</w:t>
      </w:r>
      <w:r w:rsidRPr="007456A7">
        <w:rPr>
          <w:rFonts w:ascii="Times New Roman" w:hAnsi="Times New Roman" w:cs="Times New Roman"/>
          <w:spacing w:val="-13"/>
        </w:rPr>
        <w:t xml:space="preserve"> </w:t>
      </w:r>
      <w:r w:rsidRPr="007456A7">
        <w:rPr>
          <w:rFonts w:ascii="Times New Roman" w:hAnsi="Times New Roman" w:cs="Times New Roman"/>
        </w:rPr>
        <w:t>of</w:t>
      </w:r>
      <w:r w:rsidRPr="007456A7">
        <w:rPr>
          <w:rFonts w:ascii="Times New Roman" w:hAnsi="Times New Roman" w:cs="Times New Roman"/>
          <w:spacing w:val="-16"/>
        </w:rPr>
        <w:t xml:space="preserve"> </w:t>
      </w:r>
      <w:r w:rsidRPr="007456A7">
        <w:rPr>
          <w:rFonts w:ascii="Times New Roman" w:hAnsi="Times New Roman" w:cs="Times New Roman"/>
        </w:rPr>
        <w:t>employment</w:t>
      </w:r>
      <w:r w:rsidRPr="007456A7">
        <w:rPr>
          <w:rFonts w:ascii="Times New Roman" w:hAnsi="Times New Roman" w:cs="Times New Roman"/>
          <w:spacing w:val="-1"/>
        </w:rPr>
        <w:t xml:space="preserve"> </w:t>
      </w:r>
      <w:r w:rsidRPr="007456A7">
        <w:rPr>
          <w:rFonts w:ascii="Times New Roman" w:hAnsi="Times New Roman" w:cs="Times New Roman"/>
        </w:rPr>
        <w:t>or</w:t>
      </w:r>
      <w:r w:rsidRPr="007456A7">
        <w:rPr>
          <w:rFonts w:ascii="Times New Roman" w:hAnsi="Times New Roman" w:cs="Times New Roman"/>
          <w:w w:val="96"/>
        </w:rPr>
        <w:t xml:space="preserve"> </w:t>
      </w:r>
      <w:r w:rsidRPr="007456A7">
        <w:rPr>
          <w:rFonts w:ascii="Times New Roman" w:hAnsi="Times New Roman" w:cs="Times New Roman"/>
        </w:rPr>
        <w:t>transfer</w:t>
      </w:r>
      <w:r w:rsidRPr="007456A7">
        <w:rPr>
          <w:rFonts w:ascii="Times New Roman" w:hAnsi="Times New Roman" w:cs="Times New Roman"/>
          <w:spacing w:val="-15"/>
        </w:rPr>
        <w:t xml:space="preserve"> </w:t>
      </w:r>
      <w:r w:rsidRPr="007456A7">
        <w:rPr>
          <w:rFonts w:ascii="Times New Roman" w:hAnsi="Times New Roman" w:cs="Times New Roman"/>
        </w:rPr>
        <w:t>into</w:t>
      </w:r>
      <w:r w:rsidRPr="007456A7">
        <w:rPr>
          <w:rFonts w:ascii="Times New Roman" w:hAnsi="Times New Roman" w:cs="Times New Roman"/>
          <w:spacing w:val="-10"/>
        </w:rPr>
        <w:t xml:space="preserve"> </w:t>
      </w:r>
      <w:r w:rsidRPr="007456A7">
        <w:rPr>
          <w:rFonts w:ascii="Times New Roman" w:hAnsi="Times New Roman" w:cs="Times New Roman"/>
        </w:rPr>
        <w:t>a</w:t>
      </w:r>
      <w:r w:rsidRPr="007456A7">
        <w:rPr>
          <w:rFonts w:ascii="Times New Roman" w:hAnsi="Times New Roman" w:cs="Times New Roman"/>
          <w:spacing w:val="-11"/>
        </w:rPr>
        <w:t xml:space="preserve"> </w:t>
      </w:r>
      <w:r w:rsidRPr="007456A7">
        <w:rPr>
          <w:rFonts w:ascii="Times New Roman" w:hAnsi="Times New Roman" w:cs="Times New Roman"/>
        </w:rPr>
        <w:t>new</w:t>
      </w:r>
      <w:r w:rsidRPr="007456A7">
        <w:rPr>
          <w:rFonts w:ascii="Times New Roman" w:hAnsi="Times New Roman" w:cs="Times New Roman"/>
          <w:spacing w:val="-26"/>
        </w:rPr>
        <w:t xml:space="preserve"> </w:t>
      </w:r>
      <w:r w:rsidRPr="007456A7">
        <w:rPr>
          <w:rFonts w:ascii="Times New Roman" w:hAnsi="Times New Roman" w:cs="Times New Roman"/>
        </w:rPr>
        <w:t>department.</w:t>
      </w:r>
    </w:p>
    <w:p w14:paraId="6652A16F" w14:textId="77777777" w:rsidR="00ED1387" w:rsidRPr="007456A7" w:rsidRDefault="00ED1387" w:rsidP="00A4178F">
      <w:pPr>
        <w:ind w:left="720" w:right="720"/>
        <w:rPr>
          <w:rFonts w:ascii="Times New Roman" w:eastAsia="Arial" w:hAnsi="Times New Roman" w:cs="Times New Roman"/>
        </w:rPr>
      </w:pPr>
    </w:p>
    <w:p w14:paraId="0B080D66" w14:textId="77777777" w:rsidR="00ED1387" w:rsidRPr="007456A7" w:rsidRDefault="00ED1387" w:rsidP="00A4178F">
      <w:pPr>
        <w:spacing w:before="6"/>
        <w:ind w:left="720" w:right="720"/>
        <w:rPr>
          <w:rFonts w:ascii="Times New Roman" w:eastAsia="Arial" w:hAnsi="Times New Roman" w:cs="Times New Roman"/>
        </w:rPr>
      </w:pPr>
    </w:p>
    <w:p w14:paraId="4EF6AF03" w14:textId="314931E0" w:rsidR="00ED1387" w:rsidRPr="007456A7" w:rsidRDefault="009F03BC" w:rsidP="00A4178F">
      <w:pPr>
        <w:ind w:left="720" w:right="720"/>
        <w:jc w:val="both"/>
        <w:rPr>
          <w:rFonts w:ascii="Times New Roman" w:eastAsia="Arial" w:hAnsi="Times New Roman" w:cs="Times New Roman"/>
        </w:rPr>
      </w:pPr>
      <w:r w:rsidRPr="007456A7">
        <w:rPr>
          <w:rFonts w:ascii="Times New Roman" w:eastAsia="Arial" w:hAnsi="Times New Roman" w:cs="Times New Roman"/>
          <w:b/>
          <w:bCs/>
        </w:rPr>
        <w:t>SECTION</w:t>
      </w:r>
      <w:r w:rsidRPr="007456A7">
        <w:rPr>
          <w:rFonts w:ascii="Times New Roman" w:eastAsia="Arial" w:hAnsi="Times New Roman" w:cs="Times New Roman"/>
          <w:b/>
          <w:bCs/>
          <w:spacing w:val="25"/>
        </w:rPr>
        <w:t xml:space="preserve"> </w:t>
      </w:r>
      <w:r w:rsidRPr="007456A7">
        <w:rPr>
          <w:rFonts w:ascii="Times New Roman" w:eastAsia="Arial" w:hAnsi="Times New Roman" w:cs="Times New Roman"/>
          <w:b/>
          <w:bCs/>
        </w:rPr>
        <w:t>11.</w:t>
      </w:r>
      <w:r w:rsidR="00944333">
        <w:rPr>
          <w:rFonts w:ascii="Times New Roman" w:eastAsia="Arial" w:hAnsi="Times New Roman" w:cs="Times New Roman"/>
          <w:b/>
          <w:bCs/>
        </w:rPr>
        <w:t>2 - CLASSIFICATION</w:t>
      </w:r>
      <w:r w:rsidRPr="007456A7">
        <w:rPr>
          <w:rFonts w:ascii="Times New Roman" w:eastAsia="Arial" w:hAnsi="Times New Roman" w:cs="Times New Roman"/>
          <w:b/>
          <w:bCs/>
          <w:spacing w:val="28"/>
        </w:rPr>
        <w:t xml:space="preserve"> </w:t>
      </w:r>
      <w:r w:rsidRPr="007456A7">
        <w:rPr>
          <w:rFonts w:ascii="Times New Roman" w:eastAsia="Arial" w:hAnsi="Times New Roman" w:cs="Times New Roman"/>
          <w:b/>
          <w:bCs/>
        </w:rPr>
        <w:t>SENIORITY</w:t>
      </w:r>
    </w:p>
    <w:p w14:paraId="68A4DF54" w14:textId="77777777" w:rsidR="00ED1387" w:rsidRPr="007456A7" w:rsidRDefault="00ED1387" w:rsidP="00A4178F">
      <w:pPr>
        <w:spacing w:before="10"/>
        <w:ind w:left="720" w:right="720"/>
        <w:rPr>
          <w:rFonts w:ascii="Times New Roman" w:eastAsia="Arial" w:hAnsi="Times New Roman" w:cs="Times New Roman"/>
          <w:b/>
          <w:bCs/>
        </w:rPr>
      </w:pPr>
    </w:p>
    <w:p w14:paraId="171D31D9" w14:textId="77777777" w:rsidR="00A4178F" w:rsidRDefault="009F03BC" w:rsidP="00A4178F">
      <w:pPr>
        <w:pStyle w:val="BodyText"/>
        <w:spacing w:line="257" w:lineRule="auto"/>
        <w:ind w:left="720" w:right="720" w:firstLine="9"/>
        <w:jc w:val="both"/>
        <w:rPr>
          <w:rFonts w:ascii="Times New Roman" w:hAnsi="Times New Roman" w:cs="Times New Roman"/>
        </w:rPr>
      </w:pPr>
      <w:r w:rsidRPr="007456A7">
        <w:rPr>
          <w:rFonts w:ascii="Times New Roman" w:hAnsi="Times New Roman" w:cs="Times New Roman"/>
        </w:rPr>
        <w:t>Classification</w:t>
      </w:r>
      <w:r w:rsidRPr="007456A7">
        <w:rPr>
          <w:rFonts w:ascii="Times New Roman" w:hAnsi="Times New Roman" w:cs="Times New Roman"/>
          <w:spacing w:val="44"/>
        </w:rPr>
        <w:t xml:space="preserve"> </w:t>
      </w:r>
      <w:r w:rsidRPr="007456A7">
        <w:rPr>
          <w:rFonts w:ascii="Times New Roman" w:hAnsi="Times New Roman" w:cs="Times New Roman"/>
        </w:rPr>
        <w:t>seniority</w:t>
      </w:r>
      <w:r w:rsidRPr="007456A7">
        <w:rPr>
          <w:rFonts w:ascii="Times New Roman" w:hAnsi="Times New Roman" w:cs="Times New Roman"/>
          <w:spacing w:val="55"/>
        </w:rPr>
        <w:t xml:space="preserve"> </w:t>
      </w:r>
      <w:r w:rsidRPr="007456A7">
        <w:rPr>
          <w:rFonts w:ascii="Times New Roman" w:hAnsi="Times New Roman" w:cs="Times New Roman"/>
        </w:rPr>
        <w:t>Is</w:t>
      </w:r>
      <w:r w:rsidRPr="007456A7">
        <w:rPr>
          <w:rFonts w:ascii="Times New Roman" w:hAnsi="Times New Roman" w:cs="Times New Roman"/>
          <w:spacing w:val="9"/>
        </w:rPr>
        <w:t xml:space="preserve"> </w:t>
      </w:r>
      <w:r w:rsidRPr="007456A7">
        <w:rPr>
          <w:rFonts w:ascii="Times New Roman" w:hAnsi="Times New Roman" w:cs="Times New Roman"/>
        </w:rPr>
        <w:t>defined</w:t>
      </w:r>
      <w:r w:rsidRPr="007456A7">
        <w:rPr>
          <w:rFonts w:ascii="Times New Roman" w:hAnsi="Times New Roman" w:cs="Times New Roman"/>
          <w:spacing w:val="8"/>
        </w:rPr>
        <w:t xml:space="preserve"> </w:t>
      </w:r>
      <w:r w:rsidRPr="007456A7">
        <w:rPr>
          <w:rFonts w:ascii="Times New Roman" w:hAnsi="Times New Roman" w:cs="Times New Roman"/>
        </w:rPr>
        <w:t>as</w:t>
      </w:r>
      <w:r w:rsidRPr="007456A7">
        <w:rPr>
          <w:rFonts w:ascii="Times New Roman" w:hAnsi="Times New Roman" w:cs="Times New Roman"/>
          <w:spacing w:val="55"/>
        </w:rPr>
        <w:t xml:space="preserve"> </w:t>
      </w:r>
      <w:r w:rsidRPr="007456A7">
        <w:rPr>
          <w:rFonts w:ascii="Times New Roman" w:hAnsi="Times New Roman" w:cs="Times New Roman"/>
        </w:rPr>
        <w:t>the</w:t>
      </w:r>
      <w:r w:rsidRPr="007456A7">
        <w:rPr>
          <w:rFonts w:ascii="Times New Roman" w:hAnsi="Times New Roman" w:cs="Times New Roman"/>
          <w:spacing w:val="11"/>
        </w:rPr>
        <w:t xml:space="preserve"> </w:t>
      </w:r>
      <w:r w:rsidRPr="007456A7">
        <w:rPr>
          <w:rFonts w:ascii="Times New Roman" w:hAnsi="Times New Roman" w:cs="Times New Roman"/>
        </w:rPr>
        <w:t>length</w:t>
      </w:r>
      <w:r w:rsidRPr="007456A7">
        <w:rPr>
          <w:rFonts w:ascii="Times New Roman" w:hAnsi="Times New Roman" w:cs="Times New Roman"/>
          <w:spacing w:val="25"/>
        </w:rPr>
        <w:t xml:space="preserve"> </w:t>
      </w:r>
      <w:r w:rsidRPr="007456A7">
        <w:rPr>
          <w:rFonts w:ascii="Times New Roman" w:hAnsi="Times New Roman" w:cs="Times New Roman"/>
        </w:rPr>
        <w:t>of</w:t>
      </w:r>
      <w:r w:rsidRPr="007456A7">
        <w:rPr>
          <w:rFonts w:ascii="Times New Roman" w:hAnsi="Times New Roman" w:cs="Times New Roman"/>
          <w:spacing w:val="20"/>
        </w:rPr>
        <w:t xml:space="preserve"> </w:t>
      </w:r>
      <w:r w:rsidRPr="007456A7">
        <w:rPr>
          <w:rFonts w:ascii="Times New Roman" w:hAnsi="Times New Roman" w:cs="Times New Roman"/>
          <w:spacing w:val="1"/>
        </w:rPr>
        <w:t>employment</w:t>
      </w:r>
      <w:r w:rsidRPr="007456A7">
        <w:rPr>
          <w:rFonts w:ascii="Times New Roman" w:hAnsi="Times New Roman" w:cs="Times New Roman"/>
          <w:spacing w:val="20"/>
        </w:rPr>
        <w:t xml:space="preserve"> </w:t>
      </w:r>
      <w:r w:rsidRPr="007456A7">
        <w:rPr>
          <w:rFonts w:ascii="Times New Roman" w:hAnsi="Times New Roman" w:cs="Times New Roman"/>
        </w:rPr>
        <w:t>within</w:t>
      </w:r>
      <w:r w:rsidRPr="007456A7">
        <w:rPr>
          <w:rFonts w:ascii="Times New Roman" w:hAnsi="Times New Roman" w:cs="Times New Roman"/>
          <w:spacing w:val="56"/>
        </w:rPr>
        <w:t xml:space="preserve"> </w:t>
      </w:r>
      <w:r w:rsidRPr="007456A7">
        <w:rPr>
          <w:rFonts w:ascii="Times New Roman" w:hAnsi="Times New Roman" w:cs="Times New Roman"/>
        </w:rPr>
        <w:t>a</w:t>
      </w:r>
      <w:r w:rsidRPr="007456A7">
        <w:rPr>
          <w:rFonts w:ascii="Times New Roman" w:hAnsi="Times New Roman" w:cs="Times New Roman"/>
          <w:spacing w:val="6"/>
        </w:rPr>
        <w:t xml:space="preserve"> </w:t>
      </w:r>
      <w:r w:rsidRPr="007456A7">
        <w:rPr>
          <w:rFonts w:ascii="Times New Roman" w:hAnsi="Times New Roman" w:cs="Times New Roman"/>
        </w:rPr>
        <w:t>particular</w:t>
      </w:r>
      <w:r w:rsidRPr="007456A7">
        <w:rPr>
          <w:rFonts w:ascii="Times New Roman" w:hAnsi="Times New Roman" w:cs="Times New Roman"/>
          <w:spacing w:val="28"/>
          <w:w w:val="101"/>
        </w:rPr>
        <w:t xml:space="preserve"> </w:t>
      </w:r>
      <w:r w:rsidR="00C35E58" w:rsidRPr="007456A7">
        <w:rPr>
          <w:rFonts w:ascii="Times New Roman" w:hAnsi="Times New Roman" w:cs="Times New Roman"/>
        </w:rPr>
        <w:t>classification</w:t>
      </w:r>
      <w:r w:rsidR="00C35E58" w:rsidRPr="007456A7">
        <w:rPr>
          <w:rFonts w:ascii="Times New Roman" w:hAnsi="Times New Roman" w:cs="Times New Roman"/>
          <w:spacing w:val="-24"/>
        </w:rPr>
        <w:t>.</w:t>
      </w:r>
      <w:r w:rsidRPr="007456A7">
        <w:rPr>
          <w:rFonts w:ascii="Times New Roman" w:hAnsi="Times New Roman" w:cs="Times New Roman"/>
          <w:spacing w:val="11"/>
        </w:rPr>
        <w:t xml:space="preserve"> </w:t>
      </w:r>
      <w:r w:rsidRPr="007456A7">
        <w:rPr>
          <w:rFonts w:ascii="Times New Roman" w:hAnsi="Times New Roman" w:cs="Times New Roman"/>
        </w:rPr>
        <w:t>Seniority</w:t>
      </w:r>
      <w:r w:rsidRPr="007456A7">
        <w:rPr>
          <w:rFonts w:ascii="Times New Roman" w:hAnsi="Times New Roman" w:cs="Times New Roman"/>
          <w:spacing w:val="55"/>
        </w:rPr>
        <w:t xml:space="preserve"> </w:t>
      </w:r>
      <w:r w:rsidRPr="007456A7">
        <w:rPr>
          <w:rFonts w:ascii="Times New Roman" w:hAnsi="Times New Roman" w:cs="Times New Roman"/>
        </w:rPr>
        <w:t>shall</w:t>
      </w:r>
      <w:r w:rsidRPr="007456A7">
        <w:rPr>
          <w:rFonts w:ascii="Times New Roman" w:hAnsi="Times New Roman" w:cs="Times New Roman"/>
          <w:spacing w:val="44"/>
        </w:rPr>
        <w:t xml:space="preserve"> </w:t>
      </w:r>
      <w:r w:rsidRPr="007456A7">
        <w:rPr>
          <w:rFonts w:ascii="Times New Roman" w:hAnsi="Times New Roman" w:cs="Times New Roman"/>
        </w:rPr>
        <w:t>accumulate</w:t>
      </w:r>
      <w:r w:rsidRPr="007456A7">
        <w:rPr>
          <w:rFonts w:ascii="Times New Roman" w:hAnsi="Times New Roman" w:cs="Times New Roman"/>
          <w:spacing w:val="50"/>
        </w:rPr>
        <w:t xml:space="preserve"> </w:t>
      </w:r>
      <w:r w:rsidRPr="007456A7">
        <w:rPr>
          <w:rFonts w:ascii="Times New Roman" w:hAnsi="Times New Roman" w:cs="Times New Roman"/>
        </w:rPr>
        <w:t>during</w:t>
      </w:r>
      <w:r w:rsidRPr="007456A7">
        <w:rPr>
          <w:rFonts w:ascii="Times New Roman" w:hAnsi="Times New Roman" w:cs="Times New Roman"/>
          <w:spacing w:val="6"/>
        </w:rPr>
        <w:t xml:space="preserve"> </w:t>
      </w:r>
      <w:r w:rsidRPr="007456A7">
        <w:rPr>
          <w:rFonts w:ascii="Times New Roman" w:hAnsi="Times New Roman" w:cs="Times New Roman"/>
        </w:rPr>
        <w:t>absences</w:t>
      </w:r>
      <w:r w:rsidRPr="007456A7">
        <w:rPr>
          <w:rFonts w:ascii="Times New Roman" w:hAnsi="Times New Roman" w:cs="Times New Roman"/>
          <w:spacing w:val="57"/>
        </w:rPr>
        <w:t xml:space="preserve"> </w:t>
      </w:r>
      <w:r w:rsidRPr="007456A7">
        <w:rPr>
          <w:rFonts w:ascii="Times New Roman" w:hAnsi="Times New Roman" w:cs="Times New Roman"/>
        </w:rPr>
        <w:t>because</w:t>
      </w:r>
      <w:r w:rsidRPr="007456A7">
        <w:rPr>
          <w:rFonts w:ascii="Times New Roman" w:hAnsi="Times New Roman" w:cs="Times New Roman"/>
          <w:spacing w:val="11"/>
        </w:rPr>
        <w:t xml:space="preserve"> </w:t>
      </w:r>
      <w:r w:rsidRPr="007456A7">
        <w:rPr>
          <w:rFonts w:ascii="Times New Roman" w:hAnsi="Times New Roman" w:cs="Times New Roman"/>
        </w:rPr>
        <w:t>of</w:t>
      </w:r>
      <w:r w:rsidRPr="007456A7">
        <w:rPr>
          <w:rFonts w:ascii="Times New Roman" w:hAnsi="Times New Roman" w:cs="Times New Roman"/>
          <w:spacing w:val="50"/>
        </w:rPr>
        <w:t xml:space="preserve"> </w:t>
      </w:r>
      <w:r w:rsidRPr="007456A7">
        <w:rPr>
          <w:rFonts w:ascii="Times New Roman" w:hAnsi="Times New Roman" w:cs="Times New Roman"/>
        </w:rPr>
        <w:t>illness,</w:t>
      </w:r>
      <w:r w:rsidRPr="007456A7">
        <w:rPr>
          <w:rFonts w:ascii="Times New Roman" w:hAnsi="Times New Roman" w:cs="Times New Roman"/>
          <w:spacing w:val="17"/>
        </w:rPr>
        <w:t xml:space="preserve"> </w:t>
      </w:r>
      <w:r w:rsidRPr="007456A7">
        <w:rPr>
          <w:rFonts w:ascii="Times New Roman" w:hAnsi="Times New Roman" w:cs="Times New Roman"/>
        </w:rPr>
        <w:t>injury,</w:t>
      </w:r>
      <w:r w:rsidRPr="007456A7">
        <w:rPr>
          <w:rFonts w:ascii="Times New Roman" w:hAnsi="Times New Roman" w:cs="Times New Roman"/>
          <w:w w:val="101"/>
        </w:rPr>
        <w:t xml:space="preserve"> </w:t>
      </w:r>
      <w:proofErr w:type="gramStart"/>
      <w:r w:rsidRPr="007456A7">
        <w:rPr>
          <w:rFonts w:ascii="Times New Roman" w:hAnsi="Times New Roman" w:cs="Times New Roman"/>
        </w:rPr>
        <w:t>vacation</w:t>
      </w:r>
      <w:proofErr w:type="gramEnd"/>
      <w:r w:rsidRPr="007456A7">
        <w:rPr>
          <w:rFonts w:ascii="Times New Roman" w:hAnsi="Times New Roman" w:cs="Times New Roman"/>
          <w:spacing w:val="-27"/>
        </w:rPr>
        <w:t xml:space="preserve"> </w:t>
      </w:r>
      <w:r w:rsidRPr="007456A7">
        <w:rPr>
          <w:rFonts w:ascii="Times New Roman" w:hAnsi="Times New Roman" w:cs="Times New Roman"/>
        </w:rPr>
        <w:t>or</w:t>
      </w:r>
      <w:r w:rsidRPr="007456A7">
        <w:rPr>
          <w:rFonts w:ascii="Times New Roman" w:hAnsi="Times New Roman" w:cs="Times New Roman"/>
          <w:spacing w:val="-28"/>
        </w:rPr>
        <w:t xml:space="preserve"> </w:t>
      </w:r>
      <w:r w:rsidRPr="007456A7">
        <w:rPr>
          <w:rFonts w:ascii="Times New Roman" w:hAnsi="Times New Roman" w:cs="Times New Roman"/>
        </w:rPr>
        <w:t>other</w:t>
      </w:r>
      <w:r w:rsidRPr="007456A7">
        <w:rPr>
          <w:rFonts w:ascii="Times New Roman" w:hAnsi="Times New Roman" w:cs="Times New Roman"/>
          <w:spacing w:val="-15"/>
        </w:rPr>
        <w:t xml:space="preserve"> </w:t>
      </w:r>
      <w:r w:rsidRPr="007456A7">
        <w:rPr>
          <w:rFonts w:ascii="Times New Roman" w:hAnsi="Times New Roman" w:cs="Times New Roman"/>
        </w:rPr>
        <w:t>authorized</w:t>
      </w:r>
      <w:r w:rsidRPr="007456A7">
        <w:rPr>
          <w:rFonts w:ascii="Times New Roman" w:hAnsi="Times New Roman" w:cs="Times New Roman"/>
          <w:spacing w:val="-12"/>
        </w:rPr>
        <w:t xml:space="preserve"> </w:t>
      </w:r>
      <w:r w:rsidRPr="007456A7">
        <w:rPr>
          <w:rFonts w:ascii="Times New Roman" w:hAnsi="Times New Roman" w:cs="Times New Roman"/>
          <w:spacing w:val="2"/>
        </w:rPr>
        <w:t>leave</w:t>
      </w:r>
      <w:r w:rsidRPr="007456A7">
        <w:rPr>
          <w:rFonts w:ascii="Times New Roman" w:hAnsi="Times New Roman" w:cs="Times New Roman"/>
          <w:spacing w:val="1"/>
        </w:rPr>
        <w:t>.</w:t>
      </w:r>
      <w:r w:rsidRPr="007456A7">
        <w:rPr>
          <w:rFonts w:ascii="Times New Roman" w:hAnsi="Times New Roman" w:cs="Times New Roman"/>
          <w:spacing w:val="-3"/>
        </w:rPr>
        <w:t xml:space="preserve"> </w:t>
      </w:r>
      <w:r w:rsidRPr="007456A7">
        <w:rPr>
          <w:rFonts w:ascii="Times New Roman" w:hAnsi="Times New Roman" w:cs="Times New Roman"/>
        </w:rPr>
        <w:t>Seniority</w:t>
      </w:r>
      <w:r w:rsidRPr="007456A7">
        <w:rPr>
          <w:rFonts w:ascii="Times New Roman" w:hAnsi="Times New Roman" w:cs="Times New Roman"/>
          <w:spacing w:val="-19"/>
        </w:rPr>
        <w:t xml:space="preserve"> </w:t>
      </w:r>
      <w:r w:rsidRPr="007456A7">
        <w:rPr>
          <w:rFonts w:ascii="Times New Roman" w:hAnsi="Times New Roman" w:cs="Times New Roman"/>
          <w:spacing w:val="3"/>
        </w:rPr>
        <w:t>wi</w:t>
      </w:r>
      <w:r w:rsidRPr="007456A7">
        <w:rPr>
          <w:rFonts w:ascii="Times New Roman" w:hAnsi="Times New Roman" w:cs="Times New Roman"/>
          <w:spacing w:val="2"/>
        </w:rPr>
        <w:t>ll</w:t>
      </w:r>
      <w:r w:rsidRPr="007456A7">
        <w:rPr>
          <w:rFonts w:ascii="Times New Roman" w:hAnsi="Times New Roman" w:cs="Times New Roman"/>
          <w:spacing w:val="-34"/>
        </w:rPr>
        <w:t xml:space="preserve"> </w:t>
      </w:r>
      <w:r w:rsidRPr="007456A7">
        <w:rPr>
          <w:rFonts w:ascii="Times New Roman" w:hAnsi="Times New Roman" w:cs="Times New Roman"/>
        </w:rPr>
        <w:t>be</w:t>
      </w:r>
      <w:r w:rsidRPr="007456A7">
        <w:rPr>
          <w:rFonts w:ascii="Times New Roman" w:hAnsi="Times New Roman" w:cs="Times New Roman"/>
          <w:spacing w:val="-28"/>
        </w:rPr>
        <w:t xml:space="preserve"> </w:t>
      </w:r>
      <w:r w:rsidRPr="007456A7">
        <w:rPr>
          <w:rFonts w:ascii="Times New Roman" w:hAnsi="Times New Roman" w:cs="Times New Roman"/>
        </w:rPr>
        <w:t>lost</w:t>
      </w:r>
      <w:r w:rsidRPr="007456A7">
        <w:rPr>
          <w:rFonts w:ascii="Times New Roman" w:hAnsi="Times New Roman" w:cs="Times New Roman"/>
          <w:spacing w:val="-27"/>
        </w:rPr>
        <w:t xml:space="preserve"> </w:t>
      </w:r>
      <w:r w:rsidRPr="007456A7">
        <w:rPr>
          <w:rFonts w:ascii="Times New Roman" w:hAnsi="Times New Roman" w:cs="Times New Roman"/>
        </w:rPr>
        <w:t>when</w:t>
      </w:r>
      <w:r w:rsidRPr="007456A7">
        <w:rPr>
          <w:rFonts w:ascii="Times New Roman" w:hAnsi="Times New Roman" w:cs="Times New Roman"/>
          <w:spacing w:val="-19"/>
        </w:rPr>
        <w:t xml:space="preserve"> </w:t>
      </w:r>
      <w:r w:rsidRPr="007456A7">
        <w:rPr>
          <w:rFonts w:ascii="Times New Roman" w:hAnsi="Times New Roman" w:cs="Times New Roman"/>
        </w:rPr>
        <w:t>an</w:t>
      </w:r>
      <w:r w:rsidRPr="007456A7">
        <w:rPr>
          <w:rFonts w:ascii="Times New Roman" w:hAnsi="Times New Roman" w:cs="Times New Roman"/>
          <w:spacing w:val="-26"/>
        </w:rPr>
        <w:t xml:space="preserve"> </w:t>
      </w:r>
      <w:r w:rsidR="00C35E58" w:rsidRPr="007456A7">
        <w:rPr>
          <w:rFonts w:ascii="Times New Roman" w:hAnsi="Times New Roman" w:cs="Times New Roman"/>
        </w:rPr>
        <w:t>employee</w:t>
      </w:r>
      <w:r w:rsidR="00C35E58" w:rsidRPr="007456A7">
        <w:rPr>
          <w:rFonts w:ascii="Times New Roman" w:hAnsi="Times New Roman" w:cs="Times New Roman"/>
          <w:spacing w:val="-42"/>
        </w:rPr>
        <w:t>:</w:t>
      </w:r>
    </w:p>
    <w:p w14:paraId="764CD292" w14:textId="77777777" w:rsidR="00A4178F" w:rsidRDefault="00A4178F" w:rsidP="00A4178F">
      <w:pPr>
        <w:pStyle w:val="BodyText"/>
        <w:spacing w:line="257" w:lineRule="auto"/>
        <w:ind w:left="720" w:right="720" w:firstLine="9"/>
        <w:jc w:val="both"/>
        <w:rPr>
          <w:rFonts w:ascii="Times New Roman" w:hAnsi="Times New Roman" w:cs="Times New Roman"/>
        </w:rPr>
      </w:pPr>
    </w:p>
    <w:p w14:paraId="2D58971C" w14:textId="2B0B3774" w:rsidR="00A4178F" w:rsidRDefault="00944333" w:rsidP="00A4178F">
      <w:pPr>
        <w:pStyle w:val="BodyText"/>
        <w:numPr>
          <w:ilvl w:val="0"/>
          <w:numId w:val="40"/>
        </w:numPr>
        <w:spacing w:line="257" w:lineRule="auto"/>
        <w:ind w:right="720"/>
        <w:jc w:val="both"/>
        <w:rPr>
          <w:rFonts w:ascii="Times New Roman" w:hAnsi="Times New Roman" w:cs="Times New Roman"/>
        </w:rPr>
      </w:pPr>
      <w:r>
        <w:rPr>
          <w:rFonts w:ascii="Times New Roman" w:hAnsi="Times New Roman" w:cs="Times New Roman"/>
        </w:rPr>
        <w:t xml:space="preserve">Terminates </w:t>
      </w:r>
      <w:proofErr w:type="gramStart"/>
      <w:r>
        <w:rPr>
          <w:rFonts w:ascii="Times New Roman" w:hAnsi="Times New Roman" w:cs="Times New Roman"/>
        </w:rPr>
        <w:t>voluntarily;</w:t>
      </w:r>
      <w:proofErr w:type="gramEnd"/>
    </w:p>
    <w:p w14:paraId="685B2A9D" w14:textId="77777777" w:rsidR="00A4178F" w:rsidRDefault="00A4178F" w:rsidP="00A4178F">
      <w:pPr>
        <w:pStyle w:val="BodyText"/>
        <w:spacing w:line="257" w:lineRule="auto"/>
        <w:ind w:left="1434" w:right="720"/>
        <w:jc w:val="both"/>
        <w:rPr>
          <w:rFonts w:ascii="Times New Roman" w:hAnsi="Times New Roman" w:cs="Times New Roman"/>
        </w:rPr>
      </w:pPr>
    </w:p>
    <w:p w14:paraId="5ACFDB01" w14:textId="77777777" w:rsidR="00A4178F" w:rsidRDefault="009F03BC" w:rsidP="00A4178F">
      <w:pPr>
        <w:pStyle w:val="BodyText"/>
        <w:numPr>
          <w:ilvl w:val="0"/>
          <w:numId w:val="40"/>
        </w:numPr>
        <w:spacing w:line="257" w:lineRule="auto"/>
        <w:ind w:right="720"/>
        <w:jc w:val="both"/>
        <w:rPr>
          <w:rFonts w:ascii="Times New Roman" w:hAnsi="Times New Roman" w:cs="Times New Roman"/>
        </w:rPr>
      </w:pPr>
      <w:r w:rsidRPr="007456A7">
        <w:rPr>
          <w:rFonts w:ascii="Times New Roman" w:hAnsi="Times New Roman" w:cs="Times New Roman"/>
        </w:rPr>
        <w:t>Is</w:t>
      </w:r>
      <w:r w:rsidRPr="007456A7">
        <w:rPr>
          <w:rFonts w:ascii="Times New Roman" w:hAnsi="Times New Roman" w:cs="Times New Roman"/>
          <w:spacing w:val="-14"/>
        </w:rPr>
        <w:t xml:space="preserve"> </w:t>
      </w:r>
      <w:r w:rsidRPr="007456A7">
        <w:rPr>
          <w:rFonts w:ascii="Times New Roman" w:hAnsi="Times New Roman" w:cs="Times New Roman"/>
          <w:spacing w:val="-1"/>
        </w:rPr>
        <w:t>discharged</w:t>
      </w:r>
      <w:r w:rsidRPr="007456A7">
        <w:rPr>
          <w:rFonts w:ascii="Times New Roman" w:hAnsi="Times New Roman" w:cs="Times New Roman"/>
          <w:spacing w:val="-3"/>
        </w:rPr>
        <w:t xml:space="preserve"> </w:t>
      </w:r>
      <w:r w:rsidRPr="007456A7">
        <w:rPr>
          <w:rFonts w:ascii="Times New Roman" w:hAnsi="Times New Roman" w:cs="Times New Roman"/>
        </w:rPr>
        <w:t>for</w:t>
      </w:r>
      <w:r w:rsidRPr="007456A7">
        <w:rPr>
          <w:rFonts w:ascii="Times New Roman" w:hAnsi="Times New Roman" w:cs="Times New Roman"/>
          <w:spacing w:val="5"/>
        </w:rPr>
        <w:t xml:space="preserve"> </w:t>
      </w:r>
      <w:proofErr w:type="gramStart"/>
      <w:r w:rsidRPr="007456A7">
        <w:rPr>
          <w:rFonts w:ascii="Times New Roman" w:hAnsi="Times New Roman" w:cs="Times New Roman"/>
          <w:spacing w:val="3"/>
        </w:rPr>
        <w:t>cause</w:t>
      </w:r>
      <w:r w:rsidRPr="007456A7">
        <w:rPr>
          <w:rFonts w:ascii="Times New Roman" w:hAnsi="Times New Roman" w:cs="Times New Roman"/>
          <w:spacing w:val="2"/>
        </w:rPr>
        <w:t>;</w:t>
      </w:r>
      <w:proofErr w:type="gramEnd"/>
    </w:p>
    <w:p w14:paraId="7311ADB2" w14:textId="77777777" w:rsidR="00A4178F" w:rsidRDefault="00A4178F" w:rsidP="00A4178F">
      <w:pPr>
        <w:pStyle w:val="ListParagraph"/>
        <w:rPr>
          <w:rFonts w:ascii="Times New Roman" w:hAnsi="Times New Roman" w:cs="Times New Roman"/>
        </w:rPr>
      </w:pPr>
    </w:p>
    <w:p w14:paraId="45537FA6" w14:textId="77777777" w:rsidR="00A4178F" w:rsidRDefault="009F03BC" w:rsidP="00A4178F">
      <w:pPr>
        <w:pStyle w:val="BodyText"/>
        <w:numPr>
          <w:ilvl w:val="0"/>
          <w:numId w:val="40"/>
        </w:numPr>
        <w:spacing w:line="257" w:lineRule="auto"/>
        <w:ind w:right="720"/>
        <w:jc w:val="both"/>
        <w:rPr>
          <w:rFonts w:ascii="Times New Roman" w:hAnsi="Times New Roman" w:cs="Times New Roman"/>
        </w:rPr>
      </w:pPr>
      <w:r w:rsidRPr="00A4178F">
        <w:rPr>
          <w:rFonts w:ascii="Times New Roman" w:hAnsi="Times New Roman" w:cs="Times New Roman"/>
        </w:rPr>
        <w:t>Exceeds</w:t>
      </w:r>
      <w:r w:rsidRPr="00A4178F">
        <w:rPr>
          <w:rFonts w:ascii="Times New Roman" w:hAnsi="Times New Roman" w:cs="Times New Roman"/>
          <w:spacing w:val="-10"/>
        </w:rPr>
        <w:t xml:space="preserve"> </w:t>
      </w:r>
      <w:r w:rsidRPr="00A4178F">
        <w:rPr>
          <w:rFonts w:ascii="Times New Roman" w:hAnsi="Times New Roman" w:cs="Times New Roman"/>
        </w:rPr>
        <w:t>an</w:t>
      </w:r>
      <w:r w:rsidRPr="00A4178F">
        <w:rPr>
          <w:rFonts w:ascii="Times New Roman" w:hAnsi="Times New Roman" w:cs="Times New Roman"/>
          <w:spacing w:val="-9"/>
        </w:rPr>
        <w:t xml:space="preserve"> </w:t>
      </w:r>
      <w:r w:rsidRPr="00A4178F">
        <w:rPr>
          <w:rFonts w:ascii="Times New Roman" w:hAnsi="Times New Roman" w:cs="Times New Roman"/>
        </w:rPr>
        <w:t>authorized</w:t>
      </w:r>
      <w:r w:rsidRPr="00A4178F">
        <w:rPr>
          <w:rFonts w:ascii="Times New Roman" w:hAnsi="Times New Roman" w:cs="Times New Roman"/>
          <w:spacing w:val="4"/>
        </w:rPr>
        <w:t xml:space="preserve"> </w:t>
      </w:r>
      <w:r w:rsidRPr="00A4178F">
        <w:rPr>
          <w:rFonts w:ascii="Times New Roman" w:hAnsi="Times New Roman" w:cs="Times New Roman"/>
        </w:rPr>
        <w:t>leave</w:t>
      </w:r>
      <w:r w:rsidRPr="00A4178F">
        <w:rPr>
          <w:rFonts w:ascii="Times New Roman" w:hAnsi="Times New Roman" w:cs="Times New Roman"/>
          <w:spacing w:val="-11"/>
        </w:rPr>
        <w:t xml:space="preserve"> </w:t>
      </w:r>
      <w:r w:rsidRPr="00A4178F">
        <w:rPr>
          <w:rFonts w:ascii="Times New Roman" w:hAnsi="Times New Roman" w:cs="Times New Roman"/>
        </w:rPr>
        <w:t>of</w:t>
      </w:r>
      <w:r w:rsidRPr="00A4178F">
        <w:rPr>
          <w:rFonts w:ascii="Times New Roman" w:hAnsi="Times New Roman" w:cs="Times New Roman"/>
          <w:spacing w:val="-5"/>
        </w:rPr>
        <w:t xml:space="preserve"> </w:t>
      </w:r>
      <w:proofErr w:type="gramStart"/>
      <w:r w:rsidRPr="00A4178F">
        <w:rPr>
          <w:rFonts w:ascii="Times New Roman" w:hAnsi="Times New Roman" w:cs="Times New Roman"/>
          <w:spacing w:val="2"/>
        </w:rPr>
        <w:t>absence</w:t>
      </w:r>
      <w:r w:rsidRPr="00A4178F">
        <w:rPr>
          <w:rFonts w:ascii="Times New Roman" w:hAnsi="Times New Roman" w:cs="Times New Roman"/>
          <w:spacing w:val="1"/>
        </w:rPr>
        <w:t>;</w:t>
      </w:r>
      <w:proofErr w:type="gramEnd"/>
    </w:p>
    <w:p w14:paraId="2F54EDC7" w14:textId="77777777" w:rsidR="00A4178F" w:rsidRDefault="00A4178F" w:rsidP="00A4178F">
      <w:pPr>
        <w:pStyle w:val="ListParagraph"/>
        <w:rPr>
          <w:rFonts w:ascii="Times New Roman" w:hAnsi="Times New Roman" w:cs="Times New Roman"/>
        </w:rPr>
      </w:pPr>
    </w:p>
    <w:p w14:paraId="230EF83C" w14:textId="46C7A1A3" w:rsidR="00ED1387" w:rsidRPr="00A4178F" w:rsidRDefault="009F03BC" w:rsidP="00A4178F">
      <w:pPr>
        <w:pStyle w:val="BodyText"/>
        <w:numPr>
          <w:ilvl w:val="0"/>
          <w:numId w:val="40"/>
        </w:numPr>
        <w:spacing w:line="257" w:lineRule="auto"/>
        <w:ind w:right="720"/>
        <w:jc w:val="both"/>
        <w:rPr>
          <w:rFonts w:ascii="Times New Roman" w:hAnsi="Times New Roman" w:cs="Times New Roman"/>
        </w:rPr>
      </w:pPr>
      <w:r w:rsidRPr="00A4178F">
        <w:rPr>
          <w:rFonts w:ascii="Times New Roman" w:hAnsi="Times New Roman" w:cs="Times New Roman"/>
        </w:rPr>
        <w:t>Fa</w:t>
      </w:r>
      <w:r w:rsidR="00A6096B">
        <w:rPr>
          <w:rFonts w:ascii="Times New Roman" w:hAnsi="Times New Roman" w:cs="Times New Roman"/>
        </w:rPr>
        <w:t>i</w:t>
      </w:r>
      <w:r w:rsidRPr="00A4178F">
        <w:rPr>
          <w:rFonts w:ascii="Times New Roman" w:hAnsi="Times New Roman" w:cs="Times New Roman"/>
        </w:rPr>
        <w:t>ls</w:t>
      </w:r>
      <w:r w:rsidRPr="00A4178F">
        <w:rPr>
          <w:rFonts w:ascii="Times New Roman" w:hAnsi="Times New Roman" w:cs="Times New Roman"/>
          <w:spacing w:val="-7"/>
        </w:rPr>
        <w:t xml:space="preserve"> </w:t>
      </w:r>
      <w:r w:rsidRPr="00A4178F">
        <w:rPr>
          <w:rFonts w:ascii="Times New Roman" w:hAnsi="Times New Roman" w:cs="Times New Roman"/>
        </w:rPr>
        <w:t>to</w:t>
      </w:r>
      <w:r w:rsidRPr="00A4178F">
        <w:rPr>
          <w:rFonts w:ascii="Times New Roman" w:hAnsi="Times New Roman" w:cs="Times New Roman"/>
          <w:spacing w:val="9"/>
        </w:rPr>
        <w:t xml:space="preserve"> </w:t>
      </w:r>
      <w:r w:rsidRPr="00A4178F">
        <w:rPr>
          <w:rFonts w:ascii="Times New Roman" w:hAnsi="Times New Roman" w:cs="Times New Roman"/>
        </w:rPr>
        <w:t>return</w:t>
      </w:r>
      <w:r w:rsidRPr="00A4178F">
        <w:rPr>
          <w:rFonts w:ascii="Times New Roman" w:hAnsi="Times New Roman" w:cs="Times New Roman"/>
          <w:spacing w:val="-13"/>
        </w:rPr>
        <w:t xml:space="preserve"> </w:t>
      </w:r>
      <w:r w:rsidRPr="00A4178F">
        <w:rPr>
          <w:rFonts w:ascii="Times New Roman" w:hAnsi="Times New Roman" w:cs="Times New Roman"/>
        </w:rPr>
        <w:t>from recall</w:t>
      </w:r>
      <w:r w:rsidRPr="00A4178F">
        <w:rPr>
          <w:rFonts w:ascii="Times New Roman" w:hAnsi="Times New Roman" w:cs="Times New Roman"/>
          <w:spacing w:val="-5"/>
        </w:rPr>
        <w:t xml:space="preserve"> </w:t>
      </w:r>
      <w:r w:rsidRPr="00A4178F">
        <w:rPr>
          <w:rFonts w:ascii="Times New Roman" w:hAnsi="Times New Roman" w:cs="Times New Roman"/>
        </w:rPr>
        <w:t>within</w:t>
      </w:r>
      <w:r w:rsidRPr="00A4178F">
        <w:rPr>
          <w:rFonts w:ascii="Times New Roman" w:hAnsi="Times New Roman" w:cs="Times New Roman"/>
          <w:spacing w:val="10"/>
        </w:rPr>
        <w:t xml:space="preserve"> </w:t>
      </w:r>
      <w:r w:rsidRPr="00A4178F">
        <w:rPr>
          <w:rFonts w:ascii="Times New Roman" w:hAnsi="Times New Roman" w:cs="Times New Roman"/>
        </w:rPr>
        <w:t>ten</w:t>
      </w:r>
      <w:r w:rsidRPr="00A4178F">
        <w:rPr>
          <w:rFonts w:ascii="Times New Roman" w:hAnsi="Times New Roman" w:cs="Times New Roman"/>
          <w:spacing w:val="1"/>
        </w:rPr>
        <w:t xml:space="preserve"> </w:t>
      </w:r>
      <w:r w:rsidRPr="00A4178F">
        <w:rPr>
          <w:rFonts w:ascii="Times New Roman" w:hAnsi="Times New Roman" w:cs="Times New Roman"/>
          <w:spacing w:val="-6"/>
        </w:rPr>
        <w:t>(1</w:t>
      </w:r>
      <w:r w:rsidRPr="00A4178F">
        <w:rPr>
          <w:rFonts w:ascii="Times New Roman" w:hAnsi="Times New Roman" w:cs="Times New Roman"/>
          <w:spacing w:val="-7"/>
        </w:rPr>
        <w:t>0)</w:t>
      </w:r>
      <w:r w:rsidRPr="00A4178F">
        <w:rPr>
          <w:rFonts w:ascii="Times New Roman" w:hAnsi="Times New Roman" w:cs="Times New Roman"/>
          <w:spacing w:val="-9"/>
        </w:rPr>
        <w:t xml:space="preserve"> </w:t>
      </w:r>
      <w:r w:rsidRPr="00A4178F">
        <w:rPr>
          <w:rFonts w:ascii="Times New Roman" w:hAnsi="Times New Roman" w:cs="Times New Roman"/>
        </w:rPr>
        <w:t>days</w:t>
      </w:r>
      <w:r w:rsidRPr="00A4178F">
        <w:rPr>
          <w:rFonts w:ascii="Times New Roman" w:hAnsi="Times New Roman" w:cs="Times New Roman"/>
          <w:spacing w:val="-7"/>
        </w:rPr>
        <w:t xml:space="preserve"> </w:t>
      </w:r>
      <w:r w:rsidRPr="00A4178F">
        <w:rPr>
          <w:rFonts w:ascii="Times New Roman" w:hAnsi="Times New Roman" w:cs="Times New Roman"/>
        </w:rPr>
        <w:t>after</w:t>
      </w:r>
      <w:r w:rsidRPr="00A4178F">
        <w:rPr>
          <w:rFonts w:ascii="Times New Roman" w:hAnsi="Times New Roman" w:cs="Times New Roman"/>
          <w:spacing w:val="-13"/>
        </w:rPr>
        <w:t xml:space="preserve"> </w:t>
      </w:r>
      <w:r w:rsidRPr="00A4178F">
        <w:rPr>
          <w:rFonts w:ascii="Times New Roman" w:hAnsi="Times New Roman" w:cs="Times New Roman"/>
        </w:rPr>
        <w:t>receipt</w:t>
      </w:r>
      <w:r w:rsidRPr="00A4178F">
        <w:rPr>
          <w:rFonts w:ascii="Times New Roman" w:hAnsi="Times New Roman" w:cs="Times New Roman"/>
          <w:spacing w:val="5"/>
        </w:rPr>
        <w:t xml:space="preserve"> </w:t>
      </w:r>
      <w:r w:rsidRPr="00A4178F">
        <w:rPr>
          <w:rFonts w:ascii="Times New Roman" w:hAnsi="Times New Roman" w:cs="Times New Roman"/>
        </w:rPr>
        <w:t>of such</w:t>
      </w:r>
      <w:r w:rsidRPr="00A4178F">
        <w:rPr>
          <w:rFonts w:ascii="Times New Roman" w:hAnsi="Times New Roman" w:cs="Times New Roman"/>
          <w:spacing w:val="8"/>
        </w:rPr>
        <w:t xml:space="preserve"> </w:t>
      </w:r>
      <w:r w:rsidRPr="00A4178F">
        <w:rPr>
          <w:rFonts w:ascii="Times New Roman" w:hAnsi="Times New Roman" w:cs="Times New Roman"/>
        </w:rPr>
        <w:t>notice</w:t>
      </w:r>
      <w:r w:rsidRPr="00A4178F">
        <w:rPr>
          <w:rFonts w:ascii="Times New Roman" w:hAnsi="Times New Roman" w:cs="Times New Roman"/>
          <w:spacing w:val="9"/>
        </w:rPr>
        <w:t xml:space="preserve"> </w:t>
      </w:r>
      <w:r w:rsidRPr="00A4178F">
        <w:rPr>
          <w:rFonts w:ascii="Times New Roman" w:hAnsi="Times New Roman" w:cs="Times New Roman"/>
        </w:rPr>
        <w:t>of</w:t>
      </w:r>
      <w:r w:rsidRPr="00A4178F">
        <w:rPr>
          <w:rFonts w:ascii="Times New Roman" w:hAnsi="Times New Roman" w:cs="Times New Roman"/>
          <w:spacing w:val="20"/>
          <w:w w:val="99"/>
        </w:rPr>
        <w:t xml:space="preserve"> </w:t>
      </w:r>
      <w:r w:rsidRPr="00A4178F">
        <w:rPr>
          <w:rFonts w:ascii="Times New Roman" w:hAnsi="Times New Roman" w:cs="Times New Roman"/>
        </w:rPr>
        <w:t>recall</w:t>
      </w:r>
      <w:r w:rsidRPr="00A4178F">
        <w:rPr>
          <w:rFonts w:ascii="Times New Roman" w:hAnsi="Times New Roman" w:cs="Times New Roman"/>
          <w:spacing w:val="-2"/>
        </w:rPr>
        <w:t xml:space="preserve"> </w:t>
      </w:r>
      <w:r w:rsidRPr="00A4178F">
        <w:rPr>
          <w:rFonts w:ascii="Times New Roman" w:hAnsi="Times New Roman" w:cs="Times New Roman"/>
        </w:rPr>
        <w:t>given</w:t>
      </w:r>
      <w:r w:rsidRPr="00A4178F">
        <w:rPr>
          <w:rFonts w:ascii="Times New Roman" w:hAnsi="Times New Roman" w:cs="Times New Roman"/>
          <w:spacing w:val="7"/>
        </w:rPr>
        <w:t xml:space="preserve"> </w:t>
      </w:r>
      <w:r w:rsidRPr="00A4178F">
        <w:rPr>
          <w:rFonts w:ascii="Times New Roman" w:hAnsi="Times New Roman" w:cs="Times New Roman"/>
        </w:rPr>
        <w:t>by</w:t>
      </w:r>
      <w:r w:rsidRPr="00A4178F">
        <w:rPr>
          <w:rFonts w:ascii="Times New Roman" w:hAnsi="Times New Roman" w:cs="Times New Roman"/>
          <w:spacing w:val="-8"/>
        </w:rPr>
        <w:t xml:space="preserve"> </w:t>
      </w:r>
      <w:r w:rsidRPr="00A4178F">
        <w:rPr>
          <w:rFonts w:ascii="Times New Roman" w:hAnsi="Times New Roman" w:cs="Times New Roman"/>
        </w:rPr>
        <w:t>the</w:t>
      </w:r>
      <w:r w:rsidRPr="00A4178F">
        <w:rPr>
          <w:rFonts w:ascii="Times New Roman" w:hAnsi="Times New Roman" w:cs="Times New Roman"/>
          <w:spacing w:val="4"/>
        </w:rPr>
        <w:t xml:space="preserve"> </w:t>
      </w:r>
      <w:r w:rsidRPr="00A4178F">
        <w:rPr>
          <w:rFonts w:ascii="Times New Roman" w:hAnsi="Times New Roman" w:cs="Times New Roman"/>
        </w:rPr>
        <w:t>City</w:t>
      </w:r>
      <w:r w:rsidRPr="00A4178F">
        <w:rPr>
          <w:rFonts w:ascii="Times New Roman" w:hAnsi="Times New Roman" w:cs="Times New Roman"/>
          <w:spacing w:val="-3"/>
        </w:rPr>
        <w:t xml:space="preserve"> </w:t>
      </w:r>
      <w:r w:rsidRPr="00A4178F">
        <w:rPr>
          <w:rFonts w:ascii="Times New Roman" w:hAnsi="Times New Roman" w:cs="Times New Roman"/>
        </w:rPr>
        <w:t>(Certified</w:t>
      </w:r>
      <w:r w:rsidRPr="00A4178F">
        <w:rPr>
          <w:rFonts w:ascii="Times New Roman" w:hAnsi="Times New Roman" w:cs="Times New Roman"/>
          <w:spacing w:val="5"/>
        </w:rPr>
        <w:t xml:space="preserve"> </w:t>
      </w:r>
      <w:r w:rsidRPr="00A4178F">
        <w:rPr>
          <w:rFonts w:ascii="Times New Roman" w:hAnsi="Times New Roman" w:cs="Times New Roman"/>
        </w:rPr>
        <w:t>Ma</w:t>
      </w:r>
      <w:r w:rsidR="00A6096B">
        <w:rPr>
          <w:rFonts w:ascii="Times New Roman" w:hAnsi="Times New Roman" w:cs="Times New Roman"/>
        </w:rPr>
        <w:t>i</w:t>
      </w:r>
      <w:r w:rsidRPr="00A4178F">
        <w:rPr>
          <w:rFonts w:ascii="Times New Roman" w:hAnsi="Times New Roman" w:cs="Times New Roman"/>
        </w:rPr>
        <w:t>l/Return</w:t>
      </w:r>
      <w:r w:rsidRPr="00A4178F">
        <w:rPr>
          <w:rFonts w:ascii="Times New Roman" w:hAnsi="Times New Roman" w:cs="Times New Roman"/>
          <w:spacing w:val="17"/>
        </w:rPr>
        <w:t xml:space="preserve"> </w:t>
      </w:r>
      <w:r w:rsidRPr="00A4178F">
        <w:rPr>
          <w:rFonts w:ascii="Times New Roman" w:hAnsi="Times New Roman" w:cs="Times New Roman"/>
        </w:rPr>
        <w:t>Receipt</w:t>
      </w:r>
      <w:r w:rsidRPr="00A4178F">
        <w:rPr>
          <w:rFonts w:ascii="Times New Roman" w:hAnsi="Times New Roman" w:cs="Times New Roman"/>
          <w:spacing w:val="8"/>
        </w:rPr>
        <w:t xml:space="preserve"> </w:t>
      </w:r>
      <w:r w:rsidRPr="00A4178F">
        <w:rPr>
          <w:rFonts w:ascii="Times New Roman" w:hAnsi="Times New Roman" w:cs="Times New Roman"/>
        </w:rPr>
        <w:t>Requested).</w:t>
      </w:r>
    </w:p>
    <w:p w14:paraId="1055C7ED" w14:textId="77777777" w:rsidR="00ED1387" w:rsidRPr="00E37679" w:rsidRDefault="00ED1387">
      <w:pPr>
        <w:rPr>
          <w:rFonts w:ascii="Times New Roman" w:eastAsia="Arial" w:hAnsi="Times New Roman" w:cs="Times New Roman"/>
        </w:rPr>
      </w:pPr>
    </w:p>
    <w:p w14:paraId="45E3966E" w14:textId="77777777" w:rsidR="00ED1387" w:rsidRPr="00E37679" w:rsidRDefault="00ED1387">
      <w:pPr>
        <w:rPr>
          <w:rFonts w:ascii="Times New Roman" w:eastAsia="Arial" w:hAnsi="Times New Roman" w:cs="Times New Roman"/>
        </w:rPr>
      </w:pPr>
    </w:p>
    <w:p w14:paraId="470ED0CD" w14:textId="77777777" w:rsidR="00ED1387" w:rsidRPr="00E37679" w:rsidRDefault="00ED1387">
      <w:pPr>
        <w:rPr>
          <w:rFonts w:ascii="Times New Roman" w:eastAsia="Arial" w:hAnsi="Times New Roman" w:cs="Times New Roman"/>
        </w:rPr>
      </w:pPr>
    </w:p>
    <w:p w14:paraId="1E6D3652" w14:textId="77777777" w:rsidR="00ED1387" w:rsidRPr="00E37679" w:rsidRDefault="00ED1387">
      <w:pPr>
        <w:rPr>
          <w:rFonts w:ascii="Times New Roman" w:eastAsia="Arial" w:hAnsi="Times New Roman" w:cs="Times New Roman"/>
        </w:rPr>
      </w:pPr>
    </w:p>
    <w:p w14:paraId="5EC9A634" w14:textId="77777777" w:rsidR="00ED1387" w:rsidRPr="00E37679" w:rsidRDefault="00ED1387">
      <w:pPr>
        <w:rPr>
          <w:rFonts w:ascii="Times New Roman" w:eastAsia="Arial" w:hAnsi="Times New Roman" w:cs="Times New Roman"/>
        </w:rPr>
      </w:pPr>
    </w:p>
    <w:p w14:paraId="78F9FE7E" w14:textId="77777777" w:rsidR="00ED1387" w:rsidRPr="00E37679" w:rsidRDefault="00ED1387">
      <w:pPr>
        <w:rPr>
          <w:rFonts w:ascii="Times New Roman" w:eastAsia="Arial" w:hAnsi="Times New Roman" w:cs="Times New Roman"/>
        </w:rPr>
      </w:pPr>
    </w:p>
    <w:p w14:paraId="29A50D4E" w14:textId="77777777" w:rsidR="00ED1387" w:rsidRPr="00E37679" w:rsidRDefault="00ED1387">
      <w:pPr>
        <w:rPr>
          <w:rFonts w:ascii="Times New Roman" w:eastAsia="Arial" w:hAnsi="Times New Roman" w:cs="Times New Roman"/>
        </w:rPr>
      </w:pPr>
    </w:p>
    <w:p w14:paraId="52A220F5" w14:textId="77777777" w:rsidR="00ED1387" w:rsidRPr="00E37679" w:rsidRDefault="00ED1387">
      <w:pPr>
        <w:rPr>
          <w:rFonts w:ascii="Times New Roman" w:eastAsia="Arial" w:hAnsi="Times New Roman" w:cs="Times New Roman"/>
        </w:rPr>
      </w:pPr>
    </w:p>
    <w:p w14:paraId="30D73531" w14:textId="77777777" w:rsidR="00ED1387" w:rsidRPr="00E37679" w:rsidRDefault="00ED1387">
      <w:pPr>
        <w:rPr>
          <w:rFonts w:ascii="Times New Roman" w:eastAsia="Arial" w:hAnsi="Times New Roman" w:cs="Times New Roman"/>
        </w:rPr>
      </w:pPr>
    </w:p>
    <w:p w14:paraId="4B2058A4" w14:textId="77777777" w:rsidR="00ED1387" w:rsidRPr="00E37679" w:rsidRDefault="00ED1387">
      <w:pPr>
        <w:rPr>
          <w:rFonts w:ascii="Times New Roman" w:eastAsia="Arial" w:hAnsi="Times New Roman" w:cs="Times New Roman"/>
        </w:rPr>
      </w:pPr>
    </w:p>
    <w:p w14:paraId="32F55C21" w14:textId="77777777" w:rsidR="00ED1387" w:rsidRPr="00E37679" w:rsidRDefault="00ED1387">
      <w:pPr>
        <w:rPr>
          <w:rFonts w:ascii="Times New Roman" w:eastAsia="Arial" w:hAnsi="Times New Roman" w:cs="Times New Roman"/>
        </w:rPr>
      </w:pPr>
    </w:p>
    <w:p w14:paraId="09DC1B95" w14:textId="77777777" w:rsidR="006958D0" w:rsidRPr="00E37679" w:rsidRDefault="006958D0">
      <w:pPr>
        <w:rPr>
          <w:rFonts w:ascii="Times New Roman" w:eastAsia="Arial" w:hAnsi="Times New Roman" w:cs="Times New Roman"/>
        </w:rPr>
      </w:pPr>
    </w:p>
    <w:p w14:paraId="5C1AE271" w14:textId="77777777" w:rsidR="006958D0" w:rsidRPr="00E37679" w:rsidRDefault="006958D0">
      <w:pPr>
        <w:rPr>
          <w:rFonts w:ascii="Times New Roman" w:eastAsia="Arial" w:hAnsi="Times New Roman" w:cs="Times New Roman"/>
        </w:rPr>
      </w:pPr>
    </w:p>
    <w:p w14:paraId="0E6DF58D" w14:textId="77777777" w:rsidR="006958D0" w:rsidRPr="00E37679" w:rsidRDefault="006958D0">
      <w:pPr>
        <w:rPr>
          <w:rFonts w:ascii="Times New Roman" w:eastAsia="Arial" w:hAnsi="Times New Roman" w:cs="Times New Roman"/>
        </w:rPr>
      </w:pPr>
    </w:p>
    <w:p w14:paraId="2B71D64D" w14:textId="77777777" w:rsidR="006958D0" w:rsidRPr="00E37679" w:rsidRDefault="006958D0">
      <w:pPr>
        <w:rPr>
          <w:rFonts w:ascii="Times New Roman" w:eastAsia="Arial" w:hAnsi="Times New Roman" w:cs="Times New Roman"/>
        </w:rPr>
      </w:pPr>
    </w:p>
    <w:p w14:paraId="5EBACC8A" w14:textId="6D6EA837" w:rsidR="00ED1387" w:rsidRPr="00E37679" w:rsidRDefault="00ED1387" w:rsidP="00E5296F">
      <w:pPr>
        <w:spacing w:before="167"/>
        <w:ind w:left="3108" w:right="4772"/>
        <w:jc w:val="center"/>
        <w:rPr>
          <w:rFonts w:ascii="Times New Roman" w:eastAsia="Courier New" w:hAnsi="Times New Roman" w:cs="Times New Roman"/>
          <w:sz w:val="20"/>
          <w:szCs w:val="20"/>
        </w:rPr>
        <w:sectPr w:rsidR="00ED1387" w:rsidRPr="00E37679" w:rsidSect="00CF5807">
          <w:pgSz w:w="12240" w:h="15840"/>
          <w:pgMar w:top="1440" w:right="360" w:bottom="1440" w:left="5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F45C1B8" w14:textId="1B9A1042" w:rsidR="00ED1387" w:rsidRPr="00ED0E9D" w:rsidRDefault="009F03BC" w:rsidP="00B651B3">
      <w:pPr>
        <w:spacing w:before="73"/>
        <w:ind w:left="-90" w:right="-90"/>
        <w:jc w:val="center"/>
        <w:rPr>
          <w:rFonts w:ascii="Times New Roman" w:eastAsia="Arial" w:hAnsi="Times New Roman" w:cs="Times New Roman"/>
        </w:rPr>
      </w:pPr>
      <w:r w:rsidRPr="00ED0E9D">
        <w:rPr>
          <w:rFonts w:ascii="Times New Roman" w:hAnsi="Times New Roman" w:cs="Times New Roman"/>
          <w:b/>
        </w:rPr>
        <w:lastRenderedPageBreak/>
        <w:t>A</w:t>
      </w:r>
      <w:r w:rsidRPr="00ED0E9D">
        <w:rPr>
          <w:rFonts w:ascii="Times New Roman" w:hAnsi="Times New Roman" w:cs="Times New Roman"/>
          <w:b/>
          <w:spacing w:val="-23"/>
        </w:rPr>
        <w:t xml:space="preserve"> </w:t>
      </w:r>
      <w:r w:rsidRPr="00ED0E9D">
        <w:rPr>
          <w:rFonts w:ascii="Times New Roman" w:hAnsi="Times New Roman" w:cs="Times New Roman"/>
          <w:b/>
          <w:spacing w:val="6"/>
        </w:rPr>
        <w:t>R</w:t>
      </w:r>
      <w:r w:rsidRPr="00ED0E9D">
        <w:rPr>
          <w:rFonts w:ascii="Times New Roman" w:hAnsi="Times New Roman" w:cs="Times New Roman"/>
          <w:b/>
          <w:spacing w:val="5"/>
        </w:rPr>
        <w:t>TICLE</w:t>
      </w:r>
      <w:r w:rsidRPr="00ED0E9D">
        <w:rPr>
          <w:rFonts w:ascii="Times New Roman" w:hAnsi="Times New Roman" w:cs="Times New Roman"/>
          <w:b/>
        </w:rPr>
        <w:t xml:space="preserve"> </w:t>
      </w:r>
      <w:r w:rsidRPr="00ED0E9D">
        <w:rPr>
          <w:rFonts w:ascii="Times New Roman" w:hAnsi="Times New Roman" w:cs="Times New Roman"/>
          <w:b/>
          <w:spacing w:val="1"/>
        </w:rPr>
        <w:t>1</w:t>
      </w:r>
      <w:r w:rsidRPr="00ED0E9D">
        <w:rPr>
          <w:rFonts w:ascii="Times New Roman" w:hAnsi="Times New Roman" w:cs="Times New Roman"/>
          <w:b/>
        </w:rPr>
        <w:t>2</w:t>
      </w:r>
    </w:p>
    <w:p w14:paraId="248A56F9" w14:textId="77777777" w:rsidR="00ED1387" w:rsidRPr="00ED0E9D" w:rsidRDefault="00ED1387" w:rsidP="00B651B3">
      <w:pPr>
        <w:spacing w:before="11"/>
        <w:ind w:left="-90" w:right="-90"/>
        <w:rPr>
          <w:rFonts w:ascii="Times New Roman" w:eastAsia="Arial" w:hAnsi="Times New Roman" w:cs="Times New Roman"/>
          <w:b/>
          <w:bCs/>
        </w:rPr>
      </w:pPr>
    </w:p>
    <w:p w14:paraId="6A37581C" w14:textId="15BCA0AB" w:rsidR="00ED1387" w:rsidRPr="00ED0E9D" w:rsidRDefault="009F03BC" w:rsidP="00B651B3">
      <w:pPr>
        <w:ind w:left="-90" w:right="-90"/>
        <w:jc w:val="center"/>
        <w:rPr>
          <w:rFonts w:ascii="Times New Roman" w:eastAsia="Arial" w:hAnsi="Times New Roman" w:cs="Times New Roman"/>
        </w:rPr>
      </w:pPr>
      <w:r w:rsidRPr="00ED0E9D">
        <w:rPr>
          <w:rFonts w:ascii="Times New Roman" w:hAnsi="Times New Roman" w:cs="Times New Roman"/>
          <w:b/>
          <w:spacing w:val="1"/>
          <w:w w:val="105"/>
        </w:rPr>
        <w:t>REDUCTI</w:t>
      </w:r>
      <w:r w:rsidR="009D480D">
        <w:rPr>
          <w:rFonts w:ascii="Times New Roman" w:hAnsi="Times New Roman" w:cs="Times New Roman"/>
          <w:b/>
          <w:spacing w:val="1"/>
          <w:w w:val="105"/>
        </w:rPr>
        <w:t>ON IN FORCE</w:t>
      </w:r>
      <w:r w:rsidR="00C87718">
        <w:rPr>
          <w:rFonts w:ascii="Times New Roman" w:hAnsi="Times New Roman" w:cs="Times New Roman"/>
          <w:b/>
          <w:spacing w:val="1"/>
          <w:w w:val="105"/>
        </w:rPr>
        <w:t xml:space="preserve"> </w:t>
      </w:r>
    </w:p>
    <w:p w14:paraId="683C1937" w14:textId="77777777" w:rsidR="00ED1387" w:rsidRPr="00E37679" w:rsidRDefault="00ED1387" w:rsidP="00A4178F">
      <w:pPr>
        <w:ind w:left="720" w:right="810"/>
        <w:rPr>
          <w:rFonts w:ascii="Times New Roman" w:eastAsia="Arial" w:hAnsi="Times New Roman" w:cs="Times New Roman"/>
          <w:b/>
          <w:bCs/>
          <w:sz w:val="20"/>
          <w:szCs w:val="20"/>
        </w:rPr>
      </w:pPr>
    </w:p>
    <w:p w14:paraId="70FDF949" w14:textId="77777777" w:rsidR="00ED1387" w:rsidRPr="00830178" w:rsidRDefault="009F03BC" w:rsidP="00830178">
      <w:pPr>
        <w:spacing w:before="73"/>
        <w:ind w:left="720" w:right="720"/>
        <w:jc w:val="both"/>
        <w:rPr>
          <w:rFonts w:ascii="Times New Roman" w:eastAsia="Arial" w:hAnsi="Times New Roman" w:cs="Times New Roman"/>
        </w:rPr>
      </w:pPr>
      <w:r w:rsidRPr="00830178">
        <w:rPr>
          <w:rFonts w:ascii="Times New Roman" w:hAnsi="Times New Roman" w:cs="Times New Roman"/>
          <w:b/>
          <w:w w:val="105"/>
        </w:rPr>
        <w:t>SECTION</w:t>
      </w:r>
      <w:r w:rsidRPr="00830178">
        <w:rPr>
          <w:rFonts w:ascii="Times New Roman" w:hAnsi="Times New Roman" w:cs="Times New Roman"/>
          <w:b/>
          <w:spacing w:val="58"/>
          <w:w w:val="105"/>
        </w:rPr>
        <w:t xml:space="preserve"> </w:t>
      </w:r>
      <w:r w:rsidRPr="00830178">
        <w:rPr>
          <w:rFonts w:ascii="Times New Roman" w:hAnsi="Times New Roman" w:cs="Times New Roman"/>
          <w:b/>
          <w:w w:val="105"/>
        </w:rPr>
        <w:t>12.0</w:t>
      </w:r>
    </w:p>
    <w:p w14:paraId="5A51510A" w14:textId="77777777" w:rsidR="00ED1387" w:rsidRPr="00830178" w:rsidRDefault="00ED1387" w:rsidP="00830178">
      <w:pPr>
        <w:spacing w:before="5"/>
        <w:ind w:left="720" w:right="720"/>
        <w:rPr>
          <w:rFonts w:ascii="Times New Roman" w:eastAsia="Arial" w:hAnsi="Times New Roman" w:cs="Times New Roman"/>
          <w:b/>
          <w:bCs/>
        </w:rPr>
      </w:pPr>
    </w:p>
    <w:p w14:paraId="7C9EDFA5" w14:textId="23B9CCBB" w:rsidR="00ED1387" w:rsidRPr="00830178" w:rsidRDefault="009F03BC" w:rsidP="00830178">
      <w:pPr>
        <w:spacing w:line="248" w:lineRule="auto"/>
        <w:ind w:left="720" w:right="720" w:firstLine="28"/>
        <w:jc w:val="both"/>
        <w:rPr>
          <w:rFonts w:ascii="Times New Roman" w:eastAsia="Arial" w:hAnsi="Times New Roman" w:cs="Times New Roman"/>
        </w:rPr>
      </w:pPr>
      <w:r w:rsidRPr="00830178">
        <w:rPr>
          <w:rFonts w:ascii="Times New Roman" w:hAnsi="Times New Roman" w:cs="Times New Roman"/>
        </w:rPr>
        <w:t>Should</w:t>
      </w:r>
      <w:r w:rsidRPr="00830178">
        <w:rPr>
          <w:rFonts w:ascii="Times New Roman" w:hAnsi="Times New Roman" w:cs="Times New Roman"/>
          <w:spacing w:val="30"/>
        </w:rPr>
        <w:t xml:space="preserve"> </w:t>
      </w:r>
      <w:r w:rsidRPr="00830178">
        <w:rPr>
          <w:rFonts w:ascii="Times New Roman" w:hAnsi="Times New Roman" w:cs="Times New Roman"/>
        </w:rPr>
        <w:t>a</w:t>
      </w:r>
      <w:r w:rsidRPr="00830178">
        <w:rPr>
          <w:rFonts w:ascii="Times New Roman" w:hAnsi="Times New Roman" w:cs="Times New Roman"/>
          <w:spacing w:val="33"/>
        </w:rPr>
        <w:t xml:space="preserve"> </w:t>
      </w:r>
      <w:r w:rsidRPr="00830178">
        <w:rPr>
          <w:rFonts w:ascii="Times New Roman" w:hAnsi="Times New Roman" w:cs="Times New Roman"/>
        </w:rPr>
        <w:t>reduction</w:t>
      </w:r>
      <w:r w:rsidRPr="00830178">
        <w:rPr>
          <w:rFonts w:ascii="Times New Roman" w:hAnsi="Times New Roman" w:cs="Times New Roman"/>
          <w:spacing w:val="19"/>
        </w:rPr>
        <w:t xml:space="preserve"> </w:t>
      </w:r>
      <w:r w:rsidRPr="00830178">
        <w:rPr>
          <w:rFonts w:ascii="Times New Roman" w:hAnsi="Times New Roman" w:cs="Times New Roman"/>
        </w:rPr>
        <w:t>in</w:t>
      </w:r>
      <w:r w:rsidRPr="00830178">
        <w:rPr>
          <w:rFonts w:ascii="Times New Roman" w:hAnsi="Times New Roman" w:cs="Times New Roman"/>
          <w:spacing w:val="8"/>
        </w:rPr>
        <w:t xml:space="preserve"> </w:t>
      </w:r>
      <w:r w:rsidRPr="00830178">
        <w:rPr>
          <w:rFonts w:ascii="Times New Roman" w:hAnsi="Times New Roman" w:cs="Times New Roman"/>
        </w:rPr>
        <w:t>the</w:t>
      </w:r>
      <w:r w:rsidRPr="00830178">
        <w:rPr>
          <w:rFonts w:ascii="Times New Roman" w:hAnsi="Times New Roman" w:cs="Times New Roman"/>
          <w:spacing w:val="34"/>
        </w:rPr>
        <w:t xml:space="preserve"> </w:t>
      </w:r>
      <w:r w:rsidRPr="00830178">
        <w:rPr>
          <w:rFonts w:ascii="Times New Roman" w:hAnsi="Times New Roman" w:cs="Times New Roman"/>
        </w:rPr>
        <w:t>public</w:t>
      </w:r>
      <w:r w:rsidRPr="00830178">
        <w:rPr>
          <w:rFonts w:ascii="Times New Roman" w:hAnsi="Times New Roman" w:cs="Times New Roman"/>
          <w:spacing w:val="28"/>
        </w:rPr>
        <w:t xml:space="preserve"> </w:t>
      </w:r>
      <w:r w:rsidRPr="00830178">
        <w:rPr>
          <w:rFonts w:ascii="Times New Roman" w:hAnsi="Times New Roman" w:cs="Times New Roman"/>
        </w:rPr>
        <w:t>employer's</w:t>
      </w:r>
      <w:r w:rsidRPr="00830178">
        <w:rPr>
          <w:rFonts w:ascii="Times New Roman" w:hAnsi="Times New Roman" w:cs="Times New Roman"/>
          <w:spacing w:val="25"/>
        </w:rPr>
        <w:t xml:space="preserve"> </w:t>
      </w:r>
      <w:r w:rsidRPr="00830178">
        <w:rPr>
          <w:rFonts w:ascii="Times New Roman" w:hAnsi="Times New Roman" w:cs="Times New Roman"/>
        </w:rPr>
        <w:t>work</w:t>
      </w:r>
      <w:r w:rsidRPr="00830178">
        <w:rPr>
          <w:rFonts w:ascii="Times New Roman" w:hAnsi="Times New Roman" w:cs="Times New Roman"/>
          <w:spacing w:val="45"/>
        </w:rPr>
        <w:t xml:space="preserve"> </w:t>
      </w:r>
      <w:r w:rsidRPr="00830178">
        <w:rPr>
          <w:rFonts w:ascii="Times New Roman" w:hAnsi="Times New Roman" w:cs="Times New Roman"/>
        </w:rPr>
        <w:t>force</w:t>
      </w:r>
      <w:r w:rsidRPr="00830178">
        <w:rPr>
          <w:rFonts w:ascii="Times New Roman" w:hAnsi="Times New Roman" w:cs="Times New Roman"/>
          <w:spacing w:val="43"/>
        </w:rPr>
        <w:t xml:space="preserve"> </w:t>
      </w:r>
      <w:r w:rsidRPr="00830178">
        <w:rPr>
          <w:rFonts w:ascii="Times New Roman" w:hAnsi="Times New Roman" w:cs="Times New Roman"/>
        </w:rPr>
        <w:t>become</w:t>
      </w:r>
      <w:r w:rsidRPr="00830178">
        <w:rPr>
          <w:rFonts w:ascii="Times New Roman" w:hAnsi="Times New Roman" w:cs="Times New Roman"/>
          <w:spacing w:val="30"/>
        </w:rPr>
        <w:t xml:space="preserve"> </w:t>
      </w:r>
      <w:r w:rsidRPr="00830178">
        <w:rPr>
          <w:rFonts w:ascii="Times New Roman" w:hAnsi="Times New Roman" w:cs="Times New Roman"/>
        </w:rPr>
        <w:t>necessary,</w:t>
      </w:r>
      <w:r w:rsidRPr="00830178">
        <w:rPr>
          <w:rFonts w:ascii="Times New Roman" w:hAnsi="Times New Roman" w:cs="Times New Roman"/>
          <w:spacing w:val="32"/>
        </w:rPr>
        <w:t xml:space="preserve"> </w:t>
      </w:r>
      <w:r w:rsidRPr="00830178">
        <w:rPr>
          <w:rFonts w:ascii="Times New Roman" w:hAnsi="Times New Roman" w:cs="Times New Roman"/>
        </w:rPr>
        <w:t>termination</w:t>
      </w:r>
      <w:r w:rsidRPr="00830178">
        <w:rPr>
          <w:rFonts w:ascii="Times New Roman" w:hAnsi="Times New Roman" w:cs="Times New Roman"/>
          <w:w w:val="97"/>
        </w:rPr>
        <w:t xml:space="preserve"> </w:t>
      </w:r>
      <w:r w:rsidRPr="00830178">
        <w:rPr>
          <w:rFonts w:ascii="Times New Roman" w:hAnsi="Times New Roman" w:cs="Times New Roman"/>
        </w:rPr>
        <w:t>by</w:t>
      </w:r>
      <w:r w:rsidRPr="00830178">
        <w:rPr>
          <w:rFonts w:ascii="Times New Roman" w:hAnsi="Times New Roman" w:cs="Times New Roman"/>
          <w:spacing w:val="9"/>
        </w:rPr>
        <w:t xml:space="preserve"> </w:t>
      </w:r>
      <w:r w:rsidRPr="00830178">
        <w:rPr>
          <w:rFonts w:ascii="Times New Roman" w:hAnsi="Times New Roman" w:cs="Times New Roman"/>
        </w:rPr>
        <w:t>force</w:t>
      </w:r>
      <w:r w:rsidRPr="00830178">
        <w:rPr>
          <w:rFonts w:ascii="Times New Roman" w:hAnsi="Times New Roman" w:cs="Times New Roman"/>
          <w:spacing w:val="41"/>
        </w:rPr>
        <w:t xml:space="preserve"> </w:t>
      </w:r>
      <w:r w:rsidRPr="00830178">
        <w:rPr>
          <w:rFonts w:ascii="Times New Roman" w:hAnsi="Times New Roman" w:cs="Times New Roman"/>
        </w:rPr>
        <w:t>reduction,</w:t>
      </w:r>
      <w:r w:rsidRPr="00830178">
        <w:rPr>
          <w:rFonts w:ascii="Times New Roman" w:hAnsi="Times New Roman" w:cs="Times New Roman"/>
          <w:spacing w:val="27"/>
        </w:rPr>
        <w:t xml:space="preserve"> </w:t>
      </w:r>
      <w:r w:rsidRPr="00830178">
        <w:rPr>
          <w:rFonts w:ascii="Times New Roman" w:hAnsi="Times New Roman" w:cs="Times New Roman"/>
        </w:rPr>
        <w:t>hereinafter</w:t>
      </w:r>
      <w:r w:rsidRPr="00830178">
        <w:rPr>
          <w:rFonts w:ascii="Times New Roman" w:hAnsi="Times New Roman" w:cs="Times New Roman"/>
          <w:spacing w:val="33"/>
        </w:rPr>
        <w:t xml:space="preserve"> </w:t>
      </w:r>
      <w:r w:rsidRPr="00830178">
        <w:rPr>
          <w:rFonts w:ascii="Times New Roman" w:hAnsi="Times New Roman" w:cs="Times New Roman"/>
        </w:rPr>
        <w:t>referred</w:t>
      </w:r>
      <w:r w:rsidRPr="00830178">
        <w:rPr>
          <w:rFonts w:ascii="Times New Roman" w:hAnsi="Times New Roman" w:cs="Times New Roman"/>
          <w:spacing w:val="15"/>
        </w:rPr>
        <w:t xml:space="preserve"> </w:t>
      </w:r>
      <w:r w:rsidRPr="00830178">
        <w:rPr>
          <w:rFonts w:ascii="Times New Roman" w:hAnsi="Times New Roman" w:cs="Times New Roman"/>
        </w:rPr>
        <w:t>to</w:t>
      </w:r>
      <w:r w:rsidRPr="00830178">
        <w:rPr>
          <w:rFonts w:ascii="Times New Roman" w:hAnsi="Times New Roman" w:cs="Times New Roman"/>
          <w:spacing w:val="35"/>
        </w:rPr>
        <w:t xml:space="preserve"> </w:t>
      </w:r>
      <w:r w:rsidRPr="00830178">
        <w:rPr>
          <w:rFonts w:ascii="Times New Roman" w:hAnsi="Times New Roman" w:cs="Times New Roman"/>
        </w:rPr>
        <w:t>as</w:t>
      </w:r>
      <w:r w:rsidRPr="00830178">
        <w:rPr>
          <w:rFonts w:ascii="Times New Roman" w:hAnsi="Times New Roman" w:cs="Times New Roman"/>
          <w:spacing w:val="13"/>
        </w:rPr>
        <w:t xml:space="preserve"> </w:t>
      </w:r>
      <w:r w:rsidR="00735615" w:rsidRPr="00830178">
        <w:rPr>
          <w:rFonts w:ascii="Times New Roman" w:hAnsi="Times New Roman" w:cs="Times New Roman"/>
        </w:rPr>
        <w:t>layoff,</w:t>
      </w:r>
      <w:r w:rsidRPr="00830178">
        <w:rPr>
          <w:rFonts w:ascii="Times New Roman" w:hAnsi="Times New Roman" w:cs="Times New Roman"/>
          <w:spacing w:val="17"/>
        </w:rPr>
        <w:t xml:space="preserve"> </w:t>
      </w:r>
      <w:r w:rsidRPr="00830178">
        <w:rPr>
          <w:rFonts w:ascii="Times New Roman" w:hAnsi="Times New Roman" w:cs="Times New Roman"/>
        </w:rPr>
        <w:t>shall</w:t>
      </w:r>
      <w:r w:rsidRPr="00830178">
        <w:rPr>
          <w:rFonts w:ascii="Times New Roman" w:hAnsi="Times New Roman" w:cs="Times New Roman"/>
          <w:spacing w:val="28"/>
        </w:rPr>
        <w:t xml:space="preserve"> </w:t>
      </w:r>
      <w:r w:rsidRPr="00830178">
        <w:rPr>
          <w:rFonts w:ascii="Times New Roman" w:hAnsi="Times New Roman" w:cs="Times New Roman"/>
        </w:rPr>
        <w:t>be</w:t>
      </w:r>
      <w:r w:rsidRPr="00830178">
        <w:rPr>
          <w:rFonts w:ascii="Times New Roman" w:hAnsi="Times New Roman" w:cs="Times New Roman"/>
          <w:spacing w:val="3"/>
        </w:rPr>
        <w:t xml:space="preserve"> </w:t>
      </w:r>
      <w:r w:rsidRPr="00830178">
        <w:rPr>
          <w:rFonts w:ascii="Times New Roman" w:hAnsi="Times New Roman" w:cs="Times New Roman"/>
        </w:rPr>
        <w:t>accomplished</w:t>
      </w:r>
      <w:r w:rsidRPr="00830178">
        <w:rPr>
          <w:rFonts w:ascii="Times New Roman" w:hAnsi="Times New Roman" w:cs="Times New Roman"/>
          <w:spacing w:val="47"/>
        </w:rPr>
        <w:t xml:space="preserve"> </w:t>
      </w:r>
      <w:r w:rsidRPr="00830178">
        <w:rPr>
          <w:rFonts w:ascii="Times New Roman" w:hAnsi="Times New Roman" w:cs="Times New Roman"/>
        </w:rPr>
        <w:t>in</w:t>
      </w:r>
      <w:r w:rsidRPr="00830178">
        <w:rPr>
          <w:rFonts w:ascii="Times New Roman" w:hAnsi="Times New Roman" w:cs="Times New Roman"/>
          <w:spacing w:val="54"/>
        </w:rPr>
        <w:t xml:space="preserve"> </w:t>
      </w:r>
      <w:r w:rsidRPr="00830178">
        <w:rPr>
          <w:rFonts w:ascii="Times New Roman" w:hAnsi="Times New Roman" w:cs="Times New Roman"/>
        </w:rPr>
        <w:t>the following</w:t>
      </w:r>
      <w:r w:rsidRPr="00830178">
        <w:rPr>
          <w:rFonts w:ascii="Times New Roman" w:hAnsi="Times New Roman" w:cs="Times New Roman"/>
          <w:spacing w:val="23"/>
        </w:rPr>
        <w:t xml:space="preserve"> </w:t>
      </w:r>
      <w:r w:rsidRPr="00830178">
        <w:rPr>
          <w:rFonts w:ascii="Times New Roman" w:hAnsi="Times New Roman" w:cs="Times New Roman"/>
          <w:spacing w:val="2"/>
        </w:rPr>
        <w:t>manner</w:t>
      </w:r>
      <w:r w:rsidRPr="00830178">
        <w:rPr>
          <w:rFonts w:ascii="Times New Roman" w:hAnsi="Times New Roman" w:cs="Times New Roman"/>
          <w:spacing w:val="1"/>
        </w:rPr>
        <w:t>:</w:t>
      </w:r>
    </w:p>
    <w:p w14:paraId="75F6B62C" w14:textId="77777777" w:rsidR="00ED1387" w:rsidRPr="00A4178F" w:rsidRDefault="00ED1387" w:rsidP="00830178">
      <w:pPr>
        <w:spacing w:before="7"/>
        <w:ind w:left="720" w:right="720"/>
        <w:rPr>
          <w:rFonts w:ascii="Times New Roman" w:eastAsia="Arial" w:hAnsi="Times New Roman" w:cs="Times New Roman"/>
        </w:rPr>
      </w:pPr>
    </w:p>
    <w:p w14:paraId="0D8D6DEA" w14:textId="05BE64C1" w:rsidR="00A4178F" w:rsidRPr="00A4178F" w:rsidRDefault="009F03BC" w:rsidP="00830178">
      <w:pPr>
        <w:pStyle w:val="ListParagraph"/>
        <w:numPr>
          <w:ilvl w:val="0"/>
          <w:numId w:val="39"/>
        </w:numPr>
        <w:spacing w:line="246" w:lineRule="auto"/>
        <w:ind w:right="720"/>
        <w:jc w:val="both"/>
        <w:rPr>
          <w:rFonts w:ascii="Times New Roman" w:eastAsia="Arial" w:hAnsi="Times New Roman" w:cs="Times New Roman"/>
        </w:rPr>
      </w:pPr>
      <w:r w:rsidRPr="00A4178F">
        <w:rPr>
          <w:rFonts w:ascii="Times New Roman" w:hAnsi="Times New Roman" w:cs="Times New Roman"/>
        </w:rPr>
        <w:t>Layoff</w:t>
      </w:r>
      <w:r w:rsidRPr="00A4178F">
        <w:rPr>
          <w:rFonts w:ascii="Times New Roman" w:hAnsi="Times New Roman" w:cs="Times New Roman"/>
          <w:spacing w:val="7"/>
        </w:rPr>
        <w:t xml:space="preserve"> </w:t>
      </w:r>
      <w:r w:rsidRPr="00A4178F">
        <w:rPr>
          <w:rFonts w:ascii="Times New Roman" w:hAnsi="Times New Roman" w:cs="Times New Roman"/>
        </w:rPr>
        <w:t>shall</w:t>
      </w:r>
      <w:r w:rsidRPr="00A4178F">
        <w:rPr>
          <w:rFonts w:ascii="Times New Roman" w:hAnsi="Times New Roman" w:cs="Times New Roman"/>
          <w:spacing w:val="6"/>
        </w:rPr>
        <w:t xml:space="preserve"> </w:t>
      </w:r>
      <w:r w:rsidRPr="00A4178F">
        <w:rPr>
          <w:rFonts w:ascii="Times New Roman" w:hAnsi="Times New Roman" w:cs="Times New Roman"/>
        </w:rPr>
        <w:t>be</w:t>
      </w:r>
      <w:r w:rsidRPr="00A4178F">
        <w:rPr>
          <w:rFonts w:ascii="Times New Roman" w:hAnsi="Times New Roman" w:cs="Times New Roman"/>
          <w:spacing w:val="17"/>
        </w:rPr>
        <w:t xml:space="preserve"> </w:t>
      </w:r>
      <w:r w:rsidR="00735615" w:rsidRPr="00A4178F">
        <w:rPr>
          <w:rFonts w:ascii="Times New Roman" w:hAnsi="Times New Roman" w:cs="Times New Roman"/>
        </w:rPr>
        <w:t xml:space="preserve">by </w:t>
      </w:r>
      <w:r w:rsidR="00735615" w:rsidRPr="00A4178F">
        <w:rPr>
          <w:rFonts w:ascii="Times New Roman" w:hAnsi="Times New Roman" w:cs="Times New Roman"/>
          <w:spacing w:val="5"/>
        </w:rPr>
        <w:t>classification</w:t>
      </w:r>
      <w:r w:rsidR="00735615" w:rsidRPr="00A4178F">
        <w:rPr>
          <w:rFonts w:ascii="Times New Roman" w:hAnsi="Times New Roman" w:cs="Times New Roman"/>
        </w:rPr>
        <w:t xml:space="preserve"> </w:t>
      </w:r>
      <w:r w:rsidR="00735615" w:rsidRPr="00A4178F">
        <w:rPr>
          <w:rFonts w:ascii="Times New Roman" w:hAnsi="Times New Roman" w:cs="Times New Roman"/>
          <w:spacing w:val="15"/>
        </w:rPr>
        <w:t>within</w:t>
      </w:r>
      <w:r w:rsidRPr="00A4178F">
        <w:rPr>
          <w:rFonts w:ascii="Times New Roman" w:hAnsi="Times New Roman" w:cs="Times New Roman"/>
        </w:rPr>
        <w:t xml:space="preserve"> a</w:t>
      </w:r>
      <w:r w:rsidRPr="00A4178F">
        <w:rPr>
          <w:rFonts w:ascii="Times New Roman" w:hAnsi="Times New Roman" w:cs="Times New Roman"/>
          <w:spacing w:val="57"/>
        </w:rPr>
        <w:t xml:space="preserve"> </w:t>
      </w:r>
      <w:r w:rsidRPr="00A4178F">
        <w:rPr>
          <w:rFonts w:ascii="Times New Roman" w:hAnsi="Times New Roman" w:cs="Times New Roman"/>
          <w:spacing w:val="1"/>
        </w:rPr>
        <w:t>depa</w:t>
      </w:r>
      <w:r w:rsidRPr="00A4178F">
        <w:rPr>
          <w:rFonts w:ascii="Times New Roman" w:hAnsi="Times New Roman" w:cs="Times New Roman"/>
        </w:rPr>
        <w:t>r</w:t>
      </w:r>
      <w:r w:rsidRPr="00A4178F">
        <w:rPr>
          <w:rFonts w:ascii="Times New Roman" w:hAnsi="Times New Roman" w:cs="Times New Roman"/>
          <w:spacing w:val="1"/>
        </w:rPr>
        <w:t>tment.</w:t>
      </w:r>
      <w:r w:rsidRPr="00A4178F">
        <w:rPr>
          <w:rFonts w:ascii="Times New Roman" w:hAnsi="Times New Roman" w:cs="Times New Roman"/>
          <w:spacing w:val="21"/>
        </w:rPr>
        <w:t xml:space="preserve"> </w:t>
      </w:r>
      <w:r w:rsidR="00A4178F" w:rsidRPr="00A4178F">
        <w:rPr>
          <w:rFonts w:ascii="Times New Roman" w:hAnsi="Times New Roman" w:cs="Times New Roman"/>
        </w:rPr>
        <w:t xml:space="preserve">Upon </w:t>
      </w:r>
      <w:r w:rsidR="00A4178F" w:rsidRPr="00A4178F">
        <w:rPr>
          <w:rFonts w:ascii="Times New Roman" w:hAnsi="Times New Roman" w:cs="Times New Roman"/>
          <w:spacing w:val="5"/>
        </w:rPr>
        <w:t>establishing</w:t>
      </w:r>
      <w:r w:rsidRPr="00A4178F">
        <w:rPr>
          <w:rFonts w:ascii="Times New Roman" w:hAnsi="Times New Roman" w:cs="Times New Roman"/>
        </w:rPr>
        <w:t xml:space="preserve"> the</w:t>
      </w:r>
      <w:r w:rsidRPr="00A4178F">
        <w:rPr>
          <w:rFonts w:ascii="Times New Roman" w:hAnsi="Times New Roman" w:cs="Times New Roman"/>
          <w:spacing w:val="25"/>
          <w:w w:val="97"/>
        </w:rPr>
        <w:t xml:space="preserve"> </w:t>
      </w:r>
      <w:r w:rsidRPr="00A4178F">
        <w:rPr>
          <w:rFonts w:ascii="Times New Roman" w:hAnsi="Times New Roman" w:cs="Times New Roman"/>
        </w:rPr>
        <w:t>number</w:t>
      </w:r>
      <w:r w:rsidRPr="00A4178F">
        <w:rPr>
          <w:rFonts w:ascii="Times New Roman" w:hAnsi="Times New Roman" w:cs="Times New Roman"/>
          <w:spacing w:val="46"/>
        </w:rPr>
        <w:t xml:space="preserve"> </w:t>
      </w:r>
      <w:r w:rsidRPr="00A4178F">
        <w:rPr>
          <w:rFonts w:ascii="Times New Roman" w:hAnsi="Times New Roman" w:cs="Times New Roman"/>
        </w:rPr>
        <w:t>of</w:t>
      </w:r>
      <w:r w:rsidRPr="00A4178F">
        <w:rPr>
          <w:rFonts w:ascii="Times New Roman" w:hAnsi="Times New Roman" w:cs="Times New Roman"/>
          <w:spacing w:val="35"/>
        </w:rPr>
        <w:t xml:space="preserve"> </w:t>
      </w:r>
      <w:r w:rsidRPr="00A4178F">
        <w:rPr>
          <w:rFonts w:ascii="Times New Roman" w:hAnsi="Times New Roman" w:cs="Times New Roman"/>
        </w:rPr>
        <w:t>employees</w:t>
      </w:r>
      <w:r w:rsidRPr="00A4178F">
        <w:rPr>
          <w:rFonts w:ascii="Times New Roman" w:hAnsi="Times New Roman" w:cs="Times New Roman"/>
          <w:spacing w:val="16"/>
        </w:rPr>
        <w:t xml:space="preserve"> </w:t>
      </w:r>
      <w:r w:rsidRPr="00A4178F">
        <w:rPr>
          <w:rFonts w:ascii="Times New Roman" w:hAnsi="Times New Roman" w:cs="Times New Roman"/>
        </w:rPr>
        <w:t>to</w:t>
      </w:r>
      <w:r w:rsidRPr="00A4178F">
        <w:rPr>
          <w:rFonts w:ascii="Times New Roman" w:hAnsi="Times New Roman" w:cs="Times New Roman"/>
          <w:spacing w:val="47"/>
        </w:rPr>
        <w:t xml:space="preserve"> </w:t>
      </w:r>
      <w:r w:rsidRPr="00A4178F">
        <w:rPr>
          <w:rFonts w:ascii="Times New Roman" w:hAnsi="Times New Roman" w:cs="Times New Roman"/>
        </w:rPr>
        <w:t>be</w:t>
      </w:r>
      <w:r w:rsidRPr="00A4178F">
        <w:rPr>
          <w:rFonts w:ascii="Times New Roman" w:hAnsi="Times New Roman" w:cs="Times New Roman"/>
          <w:spacing w:val="35"/>
        </w:rPr>
        <w:t xml:space="preserve"> </w:t>
      </w:r>
      <w:r w:rsidRPr="00A4178F">
        <w:rPr>
          <w:rFonts w:ascii="Times New Roman" w:hAnsi="Times New Roman" w:cs="Times New Roman"/>
        </w:rPr>
        <w:t>laid</w:t>
      </w:r>
      <w:r w:rsidRPr="00A4178F">
        <w:rPr>
          <w:rFonts w:ascii="Times New Roman" w:hAnsi="Times New Roman" w:cs="Times New Roman"/>
          <w:spacing w:val="30"/>
        </w:rPr>
        <w:t xml:space="preserve"> </w:t>
      </w:r>
      <w:r w:rsidRPr="00A4178F">
        <w:rPr>
          <w:rFonts w:ascii="Times New Roman" w:hAnsi="Times New Roman" w:cs="Times New Roman"/>
          <w:i/>
        </w:rPr>
        <w:t>off</w:t>
      </w:r>
      <w:r w:rsidRPr="00A4178F">
        <w:rPr>
          <w:rFonts w:ascii="Times New Roman" w:hAnsi="Times New Roman" w:cs="Times New Roman"/>
          <w:i/>
          <w:spacing w:val="51"/>
        </w:rPr>
        <w:t xml:space="preserve"> </w:t>
      </w:r>
      <w:r w:rsidRPr="00A4178F">
        <w:rPr>
          <w:rFonts w:ascii="Times New Roman" w:hAnsi="Times New Roman" w:cs="Times New Roman"/>
        </w:rPr>
        <w:t>within</w:t>
      </w:r>
      <w:r w:rsidRPr="00A4178F">
        <w:rPr>
          <w:rFonts w:ascii="Times New Roman" w:hAnsi="Times New Roman" w:cs="Times New Roman"/>
          <w:spacing w:val="57"/>
        </w:rPr>
        <w:t xml:space="preserve"> </w:t>
      </w:r>
      <w:r w:rsidRPr="00A4178F">
        <w:rPr>
          <w:rFonts w:ascii="Times New Roman" w:hAnsi="Times New Roman" w:cs="Times New Roman"/>
        </w:rPr>
        <w:t>a</w:t>
      </w:r>
      <w:r w:rsidRPr="00A4178F">
        <w:rPr>
          <w:rFonts w:ascii="Times New Roman" w:hAnsi="Times New Roman" w:cs="Times New Roman"/>
          <w:spacing w:val="38"/>
        </w:rPr>
        <w:t xml:space="preserve"> </w:t>
      </w:r>
      <w:r w:rsidR="00735615" w:rsidRPr="00A4178F">
        <w:rPr>
          <w:rFonts w:ascii="Times New Roman" w:hAnsi="Times New Roman" w:cs="Times New Roman"/>
        </w:rPr>
        <w:t>classification</w:t>
      </w:r>
      <w:r w:rsidRPr="00A4178F">
        <w:rPr>
          <w:rFonts w:ascii="Times New Roman" w:hAnsi="Times New Roman" w:cs="Times New Roman"/>
          <w:spacing w:val="43"/>
        </w:rPr>
        <w:t xml:space="preserve"> </w:t>
      </w:r>
      <w:r w:rsidRPr="00A4178F">
        <w:rPr>
          <w:rFonts w:ascii="Times New Roman" w:hAnsi="Times New Roman" w:cs="Times New Roman"/>
        </w:rPr>
        <w:t>in</w:t>
      </w:r>
      <w:r w:rsidRPr="00A4178F">
        <w:rPr>
          <w:rFonts w:ascii="Times New Roman" w:hAnsi="Times New Roman" w:cs="Times New Roman"/>
          <w:spacing w:val="23"/>
        </w:rPr>
        <w:t xml:space="preserve"> </w:t>
      </w:r>
      <w:r w:rsidRPr="00A4178F">
        <w:rPr>
          <w:rFonts w:ascii="Times New Roman" w:hAnsi="Times New Roman" w:cs="Times New Roman"/>
        </w:rPr>
        <w:t>a</w:t>
      </w:r>
      <w:r w:rsidRPr="00A4178F">
        <w:rPr>
          <w:rFonts w:ascii="Times New Roman" w:hAnsi="Times New Roman" w:cs="Times New Roman"/>
          <w:spacing w:val="38"/>
        </w:rPr>
        <w:t xml:space="preserve"> </w:t>
      </w:r>
      <w:r w:rsidRPr="00A4178F">
        <w:rPr>
          <w:rFonts w:ascii="Times New Roman" w:hAnsi="Times New Roman" w:cs="Times New Roman"/>
        </w:rPr>
        <w:t>department,</w:t>
      </w:r>
      <w:r w:rsidRPr="00A4178F">
        <w:rPr>
          <w:rFonts w:ascii="Times New Roman" w:hAnsi="Times New Roman" w:cs="Times New Roman"/>
          <w:spacing w:val="46"/>
        </w:rPr>
        <w:t xml:space="preserve"> </w:t>
      </w:r>
      <w:r w:rsidRPr="00A4178F">
        <w:rPr>
          <w:rFonts w:ascii="Times New Roman" w:hAnsi="Times New Roman" w:cs="Times New Roman"/>
        </w:rPr>
        <w:t>the</w:t>
      </w:r>
      <w:r w:rsidRPr="00A4178F">
        <w:rPr>
          <w:rFonts w:ascii="Times New Roman" w:hAnsi="Times New Roman" w:cs="Times New Roman"/>
          <w:spacing w:val="22"/>
          <w:w w:val="98"/>
        </w:rPr>
        <w:t xml:space="preserve"> </w:t>
      </w:r>
      <w:r w:rsidRPr="00A4178F">
        <w:rPr>
          <w:rFonts w:ascii="Times New Roman" w:hAnsi="Times New Roman" w:cs="Times New Roman"/>
        </w:rPr>
        <w:t>employer</w:t>
      </w:r>
      <w:r w:rsidRPr="00A4178F">
        <w:rPr>
          <w:rFonts w:ascii="Times New Roman" w:hAnsi="Times New Roman" w:cs="Times New Roman"/>
          <w:spacing w:val="45"/>
        </w:rPr>
        <w:t xml:space="preserve"> </w:t>
      </w:r>
      <w:r w:rsidRPr="00A4178F">
        <w:rPr>
          <w:rFonts w:ascii="Times New Roman" w:hAnsi="Times New Roman" w:cs="Times New Roman"/>
        </w:rPr>
        <w:t>shall</w:t>
      </w:r>
      <w:r w:rsidRPr="00A4178F">
        <w:rPr>
          <w:rFonts w:ascii="Times New Roman" w:hAnsi="Times New Roman" w:cs="Times New Roman"/>
          <w:spacing w:val="22"/>
        </w:rPr>
        <w:t xml:space="preserve"> </w:t>
      </w:r>
      <w:r w:rsidRPr="00A4178F">
        <w:rPr>
          <w:rFonts w:ascii="Times New Roman" w:hAnsi="Times New Roman" w:cs="Times New Roman"/>
        </w:rPr>
        <w:t>layoff</w:t>
      </w:r>
      <w:r w:rsidRPr="00A4178F">
        <w:rPr>
          <w:rFonts w:ascii="Times New Roman" w:hAnsi="Times New Roman" w:cs="Times New Roman"/>
          <w:spacing w:val="28"/>
        </w:rPr>
        <w:t xml:space="preserve"> </w:t>
      </w:r>
      <w:r w:rsidRPr="00A4178F">
        <w:rPr>
          <w:rFonts w:ascii="Times New Roman" w:hAnsi="Times New Roman" w:cs="Times New Roman"/>
        </w:rPr>
        <w:t>in</w:t>
      </w:r>
      <w:r w:rsidRPr="00A4178F">
        <w:rPr>
          <w:rFonts w:ascii="Times New Roman" w:hAnsi="Times New Roman" w:cs="Times New Roman"/>
          <w:spacing w:val="9"/>
        </w:rPr>
        <w:t xml:space="preserve"> </w:t>
      </w:r>
      <w:r w:rsidRPr="00A4178F">
        <w:rPr>
          <w:rFonts w:ascii="Times New Roman" w:hAnsi="Times New Roman" w:cs="Times New Roman"/>
        </w:rPr>
        <w:t>accordance</w:t>
      </w:r>
      <w:r w:rsidRPr="00A4178F">
        <w:rPr>
          <w:rFonts w:ascii="Times New Roman" w:hAnsi="Times New Roman" w:cs="Times New Roman"/>
          <w:spacing w:val="36"/>
        </w:rPr>
        <w:t xml:space="preserve"> </w:t>
      </w:r>
      <w:r w:rsidRPr="00A4178F">
        <w:rPr>
          <w:rFonts w:ascii="Times New Roman" w:hAnsi="Times New Roman" w:cs="Times New Roman"/>
        </w:rPr>
        <w:t>with</w:t>
      </w:r>
      <w:r w:rsidRPr="00A4178F">
        <w:rPr>
          <w:rFonts w:ascii="Times New Roman" w:hAnsi="Times New Roman" w:cs="Times New Roman"/>
          <w:spacing w:val="32"/>
        </w:rPr>
        <w:t xml:space="preserve"> </w:t>
      </w:r>
      <w:r w:rsidR="00A4178F" w:rsidRPr="00A4178F">
        <w:rPr>
          <w:rFonts w:ascii="Times New Roman" w:hAnsi="Times New Roman" w:cs="Times New Roman"/>
        </w:rPr>
        <w:t>qualifications</w:t>
      </w:r>
      <w:r w:rsidR="00A4178F" w:rsidRPr="00A4178F">
        <w:rPr>
          <w:rFonts w:ascii="Times New Roman" w:hAnsi="Times New Roman" w:cs="Times New Roman"/>
          <w:spacing w:val="-32"/>
        </w:rPr>
        <w:t>,</w:t>
      </w:r>
      <w:r w:rsidRPr="00A4178F">
        <w:rPr>
          <w:rFonts w:ascii="Times New Roman" w:hAnsi="Times New Roman" w:cs="Times New Roman"/>
          <w:spacing w:val="17"/>
        </w:rPr>
        <w:t xml:space="preserve"> </w:t>
      </w:r>
      <w:r w:rsidRPr="00A4178F">
        <w:rPr>
          <w:rFonts w:ascii="Times New Roman" w:hAnsi="Times New Roman" w:cs="Times New Roman"/>
        </w:rPr>
        <w:t>which</w:t>
      </w:r>
      <w:r w:rsidRPr="00A4178F">
        <w:rPr>
          <w:rFonts w:ascii="Times New Roman" w:hAnsi="Times New Roman" w:cs="Times New Roman"/>
          <w:spacing w:val="33"/>
        </w:rPr>
        <w:t xml:space="preserve"> </w:t>
      </w:r>
      <w:r w:rsidRPr="00A4178F">
        <w:rPr>
          <w:rFonts w:ascii="Times New Roman" w:hAnsi="Times New Roman" w:cs="Times New Roman"/>
        </w:rPr>
        <w:t>reflects</w:t>
      </w:r>
      <w:r w:rsidRPr="00A4178F">
        <w:rPr>
          <w:rFonts w:ascii="Times New Roman" w:hAnsi="Times New Roman" w:cs="Times New Roman"/>
          <w:spacing w:val="25"/>
        </w:rPr>
        <w:t xml:space="preserve"> </w:t>
      </w:r>
      <w:r w:rsidRPr="00A4178F">
        <w:rPr>
          <w:rFonts w:ascii="Times New Roman" w:hAnsi="Times New Roman" w:cs="Times New Roman"/>
        </w:rPr>
        <w:t>quality</w:t>
      </w:r>
      <w:r w:rsidRPr="00A4178F">
        <w:rPr>
          <w:rFonts w:ascii="Times New Roman" w:hAnsi="Times New Roman" w:cs="Times New Roman"/>
          <w:spacing w:val="27"/>
        </w:rPr>
        <w:t xml:space="preserve"> </w:t>
      </w:r>
      <w:r w:rsidRPr="00A4178F">
        <w:rPr>
          <w:rFonts w:ascii="Times New Roman" w:hAnsi="Times New Roman" w:cs="Times New Roman"/>
        </w:rPr>
        <w:t>and</w:t>
      </w:r>
      <w:r w:rsidRPr="00A4178F">
        <w:rPr>
          <w:rFonts w:ascii="Times New Roman" w:hAnsi="Times New Roman" w:cs="Times New Roman"/>
          <w:w w:val="98"/>
        </w:rPr>
        <w:t xml:space="preserve"> </w:t>
      </w:r>
      <w:r w:rsidRPr="00A4178F">
        <w:rPr>
          <w:rFonts w:ascii="Times New Roman" w:hAnsi="Times New Roman" w:cs="Times New Roman"/>
        </w:rPr>
        <w:t>quantity</w:t>
      </w:r>
      <w:r w:rsidRPr="00A4178F">
        <w:rPr>
          <w:rFonts w:ascii="Times New Roman" w:hAnsi="Times New Roman" w:cs="Times New Roman"/>
          <w:spacing w:val="-2"/>
        </w:rPr>
        <w:t xml:space="preserve"> </w:t>
      </w:r>
      <w:r w:rsidRPr="00A4178F">
        <w:rPr>
          <w:rFonts w:ascii="Times New Roman" w:hAnsi="Times New Roman" w:cs="Times New Roman"/>
        </w:rPr>
        <w:t>of</w:t>
      </w:r>
      <w:r w:rsidRPr="00A4178F">
        <w:rPr>
          <w:rFonts w:ascii="Times New Roman" w:hAnsi="Times New Roman" w:cs="Times New Roman"/>
          <w:spacing w:val="-10"/>
        </w:rPr>
        <w:t xml:space="preserve"> </w:t>
      </w:r>
      <w:r w:rsidRPr="00A4178F">
        <w:rPr>
          <w:rFonts w:ascii="Times New Roman" w:hAnsi="Times New Roman" w:cs="Times New Roman"/>
        </w:rPr>
        <w:t>work,</w:t>
      </w:r>
      <w:r w:rsidRPr="00A4178F">
        <w:rPr>
          <w:rFonts w:ascii="Times New Roman" w:hAnsi="Times New Roman" w:cs="Times New Roman"/>
          <w:spacing w:val="3"/>
        </w:rPr>
        <w:t xml:space="preserve"> </w:t>
      </w:r>
      <w:r w:rsidRPr="00A4178F">
        <w:rPr>
          <w:rFonts w:ascii="Times New Roman" w:hAnsi="Times New Roman" w:cs="Times New Roman"/>
        </w:rPr>
        <w:t>work</w:t>
      </w:r>
      <w:r w:rsidRPr="00A4178F">
        <w:rPr>
          <w:rFonts w:ascii="Times New Roman" w:hAnsi="Times New Roman" w:cs="Times New Roman"/>
          <w:spacing w:val="15"/>
        </w:rPr>
        <w:t xml:space="preserve"> </w:t>
      </w:r>
      <w:r w:rsidRPr="00A4178F">
        <w:rPr>
          <w:rFonts w:ascii="Times New Roman" w:hAnsi="Times New Roman" w:cs="Times New Roman"/>
        </w:rPr>
        <w:t>habits and</w:t>
      </w:r>
      <w:r w:rsidRPr="00A4178F">
        <w:rPr>
          <w:rFonts w:ascii="Times New Roman" w:hAnsi="Times New Roman" w:cs="Times New Roman"/>
          <w:spacing w:val="-14"/>
        </w:rPr>
        <w:t xml:space="preserve"> </w:t>
      </w:r>
      <w:r w:rsidRPr="00A4178F">
        <w:rPr>
          <w:rFonts w:ascii="Times New Roman" w:hAnsi="Times New Roman" w:cs="Times New Roman"/>
        </w:rPr>
        <w:t>classification</w:t>
      </w:r>
      <w:r w:rsidRPr="00A4178F">
        <w:rPr>
          <w:rFonts w:ascii="Times New Roman" w:hAnsi="Times New Roman" w:cs="Times New Roman"/>
          <w:spacing w:val="21"/>
        </w:rPr>
        <w:t xml:space="preserve"> </w:t>
      </w:r>
      <w:r w:rsidRPr="00A4178F">
        <w:rPr>
          <w:rFonts w:ascii="Times New Roman" w:hAnsi="Times New Roman" w:cs="Times New Roman"/>
        </w:rPr>
        <w:t>and</w:t>
      </w:r>
      <w:r w:rsidRPr="00A4178F">
        <w:rPr>
          <w:rFonts w:ascii="Times New Roman" w:hAnsi="Times New Roman" w:cs="Times New Roman"/>
          <w:spacing w:val="-7"/>
        </w:rPr>
        <w:t xml:space="preserve"> </w:t>
      </w:r>
      <w:r w:rsidRPr="00A4178F">
        <w:rPr>
          <w:rFonts w:ascii="Times New Roman" w:hAnsi="Times New Roman" w:cs="Times New Roman"/>
        </w:rPr>
        <w:t>departmental</w:t>
      </w:r>
      <w:r w:rsidRPr="00A4178F">
        <w:rPr>
          <w:rFonts w:ascii="Times New Roman" w:hAnsi="Times New Roman" w:cs="Times New Roman"/>
          <w:spacing w:val="7"/>
        </w:rPr>
        <w:t xml:space="preserve"> </w:t>
      </w:r>
      <w:r w:rsidRPr="00A4178F">
        <w:rPr>
          <w:rFonts w:ascii="Times New Roman" w:hAnsi="Times New Roman" w:cs="Times New Roman"/>
          <w:spacing w:val="2"/>
        </w:rPr>
        <w:t>seniority.</w:t>
      </w:r>
    </w:p>
    <w:p w14:paraId="222EC891" w14:textId="77777777" w:rsidR="00A4178F" w:rsidRPr="00A4178F" w:rsidRDefault="00A4178F" w:rsidP="00830178">
      <w:pPr>
        <w:pStyle w:val="ListParagraph"/>
        <w:spacing w:line="246" w:lineRule="auto"/>
        <w:ind w:left="1440" w:right="720"/>
        <w:jc w:val="both"/>
        <w:rPr>
          <w:rFonts w:ascii="Times New Roman" w:eastAsia="Arial" w:hAnsi="Times New Roman" w:cs="Times New Roman"/>
        </w:rPr>
      </w:pPr>
    </w:p>
    <w:p w14:paraId="3B513B6D" w14:textId="7D1EAFFB" w:rsidR="00A4178F" w:rsidRPr="00A4178F" w:rsidRDefault="009F03BC" w:rsidP="00830178">
      <w:pPr>
        <w:pStyle w:val="ListParagraph"/>
        <w:numPr>
          <w:ilvl w:val="0"/>
          <w:numId w:val="39"/>
        </w:numPr>
        <w:spacing w:line="246" w:lineRule="auto"/>
        <w:ind w:right="720"/>
        <w:jc w:val="both"/>
        <w:rPr>
          <w:rFonts w:ascii="Times New Roman" w:eastAsia="Arial" w:hAnsi="Times New Roman" w:cs="Times New Roman"/>
        </w:rPr>
      </w:pPr>
      <w:r w:rsidRPr="00A4178F">
        <w:rPr>
          <w:rFonts w:ascii="Times New Roman" w:hAnsi="Times New Roman" w:cs="Times New Roman"/>
        </w:rPr>
        <w:t>No</w:t>
      </w:r>
      <w:r w:rsidRPr="00A4178F">
        <w:rPr>
          <w:rFonts w:ascii="Times New Roman" w:hAnsi="Times New Roman" w:cs="Times New Roman"/>
          <w:spacing w:val="8"/>
        </w:rPr>
        <w:t xml:space="preserve"> </w:t>
      </w:r>
      <w:r w:rsidRPr="00A4178F">
        <w:rPr>
          <w:rFonts w:ascii="Times New Roman" w:hAnsi="Times New Roman" w:cs="Times New Roman"/>
        </w:rPr>
        <w:t>regular</w:t>
      </w:r>
      <w:r w:rsidRPr="00A4178F">
        <w:rPr>
          <w:rFonts w:ascii="Times New Roman" w:hAnsi="Times New Roman" w:cs="Times New Roman"/>
          <w:spacing w:val="15"/>
        </w:rPr>
        <w:t xml:space="preserve"> </w:t>
      </w:r>
      <w:r w:rsidRPr="00A4178F">
        <w:rPr>
          <w:rFonts w:ascii="Times New Roman" w:hAnsi="Times New Roman" w:cs="Times New Roman"/>
        </w:rPr>
        <w:t>employee</w:t>
      </w:r>
      <w:r w:rsidRPr="00A4178F">
        <w:rPr>
          <w:rFonts w:ascii="Times New Roman" w:hAnsi="Times New Roman" w:cs="Times New Roman"/>
          <w:spacing w:val="42"/>
        </w:rPr>
        <w:t xml:space="preserve"> </w:t>
      </w:r>
      <w:r w:rsidRPr="00A4178F">
        <w:rPr>
          <w:rFonts w:ascii="Times New Roman" w:hAnsi="Times New Roman" w:cs="Times New Roman"/>
        </w:rPr>
        <w:t>shall</w:t>
      </w:r>
      <w:r w:rsidRPr="00A4178F">
        <w:rPr>
          <w:rFonts w:ascii="Times New Roman" w:hAnsi="Times New Roman" w:cs="Times New Roman"/>
          <w:spacing w:val="6"/>
        </w:rPr>
        <w:t xml:space="preserve"> </w:t>
      </w:r>
      <w:r w:rsidRPr="00A4178F">
        <w:rPr>
          <w:rFonts w:ascii="Times New Roman" w:hAnsi="Times New Roman" w:cs="Times New Roman"/>
        </w:rPr>
        <w:t>be</w:t>
      </w:r>
      <w:r w:rsidRPr="00A4178F">
        <w:rPr>
          <w:rFonts w:ascii="Times New Roman" w:hAnsi="Times New Roman" w:cs="Times New Roman"/>
          <w:spacing w:val="9"/>
        </w:rPr>
        <w:t xml:space="preserve"> </w:t>
      </w:r>
      <w:r w:rsidRPr="00A4178F">
        <w:rPr>
          <w:rFonts w:ascii="Times New Roman" w:hAnsi="Times New Roman" w:cs="Times New Roman"/>
        </w:rPr>
        <w:t>laid</w:t>
      </w:r>
      <w:r w:rsidRPr="00A4178F">
        <w:rPr>
          <w:rFonts w:ascii="Times New Roman" w:hAnsi="Times New Roman" w:cs="Times New Roman"/>
          <w:spacing w:val="1"/>
        </w:rPr>
        <w:t xml:space="preserve"> </w:t>
      </w:r>
      <w:r w:rsidRPr="00A4178F">
        <w:rPr>
          <w:rFonts w:ascii="Times New Roman" w:hAnsi="Times New Roman" w:cs="Times New Roman"/>
          <w:i/>
        </w:rPr>
        <w:t>off</w:t>
      </w:r>
      <w:r w:rsidRPr="00A4178F">
        <w:rPr>
          <w:rFonts w:ascii="Times New Roman" w:hAnsi="Times New Roman" w:cs="Times New Roman"/>
          <w:i/>
          <w:spacing w:val="17"/>
        </w:rPr>
        <w:t xml:space="preserve"> </w:t>
      </w:r>
      <w:r w:rsidRPr="00A4178F">
        <w:rPr>
          <w:rFonts w:ascii="Times New Roman" w:hAnsi="Times New Roman" w:cs="Times New Roman"/>
        </w:rPr>
        <w:t>while</w:t>
      </w:r>
      <w:r w:rsidRPr="00A4178F">
        <w:rPr>
          <w:rFonts w:ascii="Times New Roman" w:hAnsi="Times New Roman" w:cs="Times New Roman"/>
          <w:spacing w:val="20"/>
        </w:rPr>
        <w:t xml:space="preserve"> </w:t>
      </w:r>
      <w:r w:rsidRPr="00A4178F">
        <w:rPr>
          <w:rFonts w:ascii="Times New Roman" w:hAnsi="Times New Roman" w:cs="Times New Roman"/>
        </w:rPr>
        <w:t>there</w:t>
      </w:r>
      <w:r w:rsidRPr="00A4178F">
        <w:rPr>
          <w:rFonts w:ascii="Times New Roman" w:hAnsi="Times New Roman" w:cs="Times New Roman"/>
          <w:spacing w:val="16"/>
        </w:rPr>
        <w:t xml:space="preserve"> </w:t>
      </w:r>
      <w:r w:rsidR="00A4178F" w:rsidRPr="00A4178F">
        <w:rPr>
          <w:rFonts w:ascii="Times New Roman" w:hAnsi="Times New Roman" w:cs="Times New Roman"/>
        </w:rPr>
        <w:t>is</w:t>
      </w:r>
      <w:r w:rsidRPr="00A4178F">
        <w:rPr>
          <w:rFonts w:ascii="Times New Roman" w:hAnsi="Times New Roman" w:cs="Times New Roman"/>
          <w:spacing w:val="-1"/>
        </w:rPr>
        <w:t xml:space="preserve"> </w:t>
      </w:r>
      <w:r w:rsidR="00A6096B">
        <w:rPr>
          <w:rFonts w:ascii="Times New Roman" w:hAnsi="Times New Roman" w:cs="Times New Roman"/>
          <w:spacing w:val="-1"/>
        </w:rPr>
        <w:t xml:space="preserve">an </w:t>
      </w:r>
      <w:r w:rsidR="00A4178F" w:rsidRPr="00A4178F">
        <w:rPr>
          <w:rFonts w:ascii="Times New Roman" w:hAnsi="Times New Roman" w:cs="Times New Roman"/>
        </w:rPr>
        <w:t>emergency</w:t>
      </w:r>
      <w:r w:rsidR="00A4178F" w:rsidRPr="00A4178F">
        <w:rPr>
          <w:rFonts w:ascii="Times New Roman" w:hAnsi="Times New Roman" w:cs="Times New Roman"/>
          <w:spacing w:val="-32"/>
        </w:rPr>
        <w:t>,</w:t>
      </w:r>
      <w:r w:rsidRPr="00A4178F">
        <w:rPr>
          <w:rFonts w:ascii="Times New Roman" w:hAnsi="Times New Roman" w:cs="Times New Roman"/>
          <w:spacing w:val="7"/>
        </w:rPr>
        <w:t xml:space="preserve"> </w:t>
      </w:r>
      <w:r w:rsidRPr="00A4178F">
        <w:rPr>
          <w:rFonts w:ascii="Times New Roman" w:hAnsi="Times New Roman" w:cs="Times New Roman"/>
        </w:rPr>
        <w:t>temporary,</w:t>
      </w:r>
      <w:r w:rsidRPr="00A4178F">
        <w:rPr>
          <w:rFonts w:ascii="Times New Roman" w:hAnsi="Times New Roman" w:cs="Times New Roman"/>
          <w:spacing w:val="23"/>
        </w:rPr>
        <w:t xml:space="preserve"> </w:t>
      </w:r>
      <w:r w:rsidRPr="00A4178F">
        <w:rPr>
          <w:rFonts w:ascii="Times New Roman" w:hAnsi="Times New Roman" w:cs="Times New Roman"/>
        </w:rPr>
        <w:t>part­</w:t>
      </w:r>
      <w:r w:rsidRPr="00A4178F">
        <w:rPr>
          <w:rFonts w:ascii="Times New Roman" w:hAnsi="Times New Roman" w:cs="Times New Roman"/>
          <w:w w:val="97"/>
        </w:rPr>
        <w:t xml:space="preserve"> </w:t>
      </w:r>
      <w:r w:rsidRPr="00A4178F">
        <w:rPr>
          <w:rFonts w:ascii="Times New Roman" w:hAnsi="Times New Roman" w:cs="Times New Roman"/>
        </w:rPr>
        <w:t>time</w:t>
      </w:r>
      <w:r w:rsidRPr="00A4178F">
        <w:rPr>
          <w:rFonts w:ascii="Times New Roman" w:hAnsi="Times New Roman" w:cs="Times New Roman"/>
          <w:spacing w:val="9"/>
        </w:rPr>
        <w:t xml:space="preserve"> </w:t>
      </w:r>
      <w:r w:rsidRPr="00A4178F">
        <w:rPr>
          <w:rFonts w:ascii="Times New Roman" w:hAnsi="Times New Roman" w:cs="Times New Roman"/>
        </w:rPr>
        <w:t>or</w:t>
      </w:r>
      <w:r w:rsidRPr="00A4178F">
        <w:rPr>
          <w:rFonts w:ascii="Times New Roman" w:hAnsi="Times New Roman" w:cs="Times New Roman"/>
          <w:spacing w:val="4"/>
        </w:rPr>
        <w:t xml:space="preserve"> </w:t>
      </w:r>
      <w:r w:rsidRPr="00A4178F">
        <w:rPr>
          <w:rFonts w:ascii="Times New Roman" w:hAnsi="Times New Roman" w:cs="Times New Roman"/>
        </w:rPr>
        <w:t>probationary</w:t>
      </w:r>
      <w:r w:rsidRPr="00A4178F">
        <w:rPr>
          <w:rFonts w:ascii="Times New Roman" w:hAnsi="Times New Roman" w:cs="Times New Roman"/>
          <w:spacing w:val="29"/>
        </w:rPr>
        <w:t xml:space="preserve"> </w:t>
      </w:r>
      <w:r w:rsidRPr="00A4178F">
        <w:rPr>
          <w:rFonts w:ascii="Times New Roman" w:hAnsi="Times New Roman" w:cs="Times New Roman"/>
        </w:rPr>
        <w:t>employee</w:t>
      </w:r>
      <w:r w:rsidRPr="00A4178F">
        <w:rPr>
          <w:rFonts w:ascii="Times New Roman" w:hAnsi="Times New Roman" w:cs="Times New Roman"/>
          <w:spacing w:val="33"/>
        </w:rPr>
        <w:t xml:space="preserve"> </w:t>
      </w:r>
      <w:r w:rsidRPr="00A4178F">
        <w:rPr>
          <w:rFonts w:ascii="Times New Roman" w:hAnsi="Times New Roman" w:cs="Times New Roman"/>
        </w:rPr>
        <w:t>serving</w:t>
      </w:r>
      <w:r w:rsidRPr="00A4178F">
        <w:rPr>
          <w:rFonts w:ascii="Times New Roman" w:hAnsi="Times New Roman" w:cs="Times New Roman"/>
          <w:spacing w:val="23"/>
        </w:rPr>
        <w:t xml:space="preserve"> </w:t>
      </w:r>
      <w:r w:rsidRPr="00A4178F">
        <w:rPr>
          <w:rFonts w:ascii="Times New Roman" w:hAnsi="Times New Roman" w:cs="Times New Roman"/>
        </w:rPr>
        <w:t>in</w:t>
      </w:r>
      <w:r w:rsidRPr="00A4178F">
        <w:rPr>
          <w:rFonts w:ascii="Times New Roman" w:hAnsi="Times New Roman" w:cs="Times New Roman"/>
          <w:spacing w:val="57"/>
        </w:rPr>
        <w:t xml:space="preserve"> </w:t>
      </w:r>
      <w:r w:rsidRPr="00A4178F">
        <w:rPr>
          <w:rFonts w:ascii="Times New Roman" w:hAnsi="Times New Roman" w:cs="Times New Roman"/>
        </w:rPr>
        <w:t>the</w:t>
      </w:r>
      <w:r w:rsidRPr="00A4178F">
        <w:rPr>
          <w:rFonts w:ascii="Times New Roman" w:hAnsi="Times New Roman" w:cs="Times New Roman"/>
          <w:spacing w:val="15"/>
        </w:rPr>
        <w:t xml:space="preserve"> </w:t>
      </w:r>
      <w:r w:rsidRPr="00A4178F">
        <w:rPr>
          <w:rFonts w:ascii="Times New Roman" w:hAnsi="Times New Roman" w:cs="Times New Roman"/>
        </w:rPr>
        <w:t>same</w:t>
      </w:r>
      <w:r w:rsidRPr="00A4178F">
        <w:rPr>
          <w:rFonts w:ascii="Times New Roman" w:hAnsi="Times New Roman" w:cs="Times New Roman"/>
          <w:spacing w:val="14"/>
        </w:rPr>
        <w:t xml:space="preserve"> </w:t>
      </w:r>
      <w:r w:rsidRPr="00A4178F">
        <w:rPr>
          <w:rFonts w:ascii="Times New Roman" w:hAnsi="Times New Roman" w:cs="Times New Roman"/>
        </w:rPr>
        <w:t>classification</w:t>
      </w:r>
      <w:r w:rsidRPr="00A4178F">
        <w:rPr>
          <w:rFonts w:ascii="Times New Roman" w:hAnsi="Times New Roman" w:cs="Times New Roman"/>
          <w:spacing w:val="14"/>
        </w:rPr>
        <w:t xml:space="preserve"> </w:t>
      </w:r>
      <w:r w:rsidR="00A4178F" w:rsidRPr="00A4178F">
        <w:rPr>
          <w:rFonts w:ascii="Times New Roman" w:hAnsi="Times New Roman" w:cs="Times New Roman"/>
        </w:rPr>
        <w:t xml:space="preserve">within </w:t>
      </w:r>
      <w:r w:rsidR="00A4178F" w:rsidRPr="00A4178F">
        <w:rPr>
          <w:rFonts w:ascii="Times New Roman" w:hAnsi="Times New Roman" w:cs="Times New Roman"/>
          <w:spacing w:val="3"/>
        </w:rPr>
        <w:t>the</w:t>
      </w:r>
      <w:r w:rsidRPr="00A4178F">
        <w:rPr>
          <w:rFonts w:ascii="Times New Roman" w:hAnsi="Times New Roman" w:cs="Times New Roman"/>
        </w:rPr>
        <w:t xml:space="preserve"> same</w:t>
      </w:r>
      <w:r w:rsidRPr="00A4178F">
        <w:rPr>
          <w:rFonts w:ascii="Times New Roman" w:hAnsi="Times New Roman" w:cs="Times New Roman"/>
          <w:spacing w:val="-9"/>
        </w:rPr>
        <w:t xml:space="preserve"> </w:t>
      </w:r>
      <w:r w:rsidRPr="00A4178F">
        <w:rPr>
          <w:rFonts w:ascii="Times New Roman" w:hAnsi="Times New Roman" w:cs="Times New Roman"/>
        </w:rPr>
        <w:t>department.</w:t>
      </w:r>
    </w:p>
    <w:p w14:paraId="3661A94D" w14:textId="77777777" w:rsidR="00A4178F" w:rsidRPr="00A4178F" w:rsidRDefault="00A4178F" w:rsidP="00830178">
      <w:pPr>
        <w:pStyle w:val="ListParagraph"/>
        <w:ind w:right="720"/>
        <w:rPr>
          <w:rFonts w:ascii="Times New Roman" w:hAnsi="Times New Roman" w:cs="Times New Roman"/>
        </w:rPr>
      </w:pPr>
    </w:p>
    <w:p w14:paraId="69288980" w14:textId="77777777" w:rsidR="00A4178F" w:rsidRPr="00A4178F" w:rsidRDefault="009F03BC" w:rsidP="00830178">
      <w:pPr>
        <w:pStyle w:val="ListParagraph"/>
        <w:numPr>
          <w:ilvl w:val="0"/>
          <w:numId w:val="39"/>
        </w:numPr>
        <w:spacing w:line="246" w:lineRule="auto"/>
        <w:ind w:right="720"/>
        <w:jc w:val="both"/>
        <w:rPr>
          <w:rFonts w:ascii="Times New Roman" w:eastAsia="Arial" w:hAnsi="Times New Roman" w:cs="Times New Roman"/>
        </w:rPr>
      </w:pPr>
      <w:r w:rsidRPr="00A4178F">
        <w:rPr>
          <w:rFonts w:ascii="Times New Roman" w:hAnsi="Times New Roman" w:cs="Times New Roman"/>
        </w:rPr>
        <w:t>The</w:t>
      </w:r>
      <w:r w:rsidRPr="00A4178F">
        <w:rPr>
          <w:rFonts w:ascii="Times New Roman" w:hAnsi="Times New Roman" w:cs="Times New Roman"/>
          <w:spacing w:val="56"/>
        </w:rPr>
        <w:t xml:space="preserve"> </w:t>
      </w:r>
      <w:r w:rsidRPr="00A4178F">
        <w:rPr>
          <w:rFonts w:ascii="Times New Roman" w:hAnsi="Times New Roman" w:cs="Times New Roman"/>
        </w:rPr>
        <w:t>laid-off</w:t>
      </w:r>
      <w:r w:rsidRPr="00A4178F">
        <w:rPr>
          <w:rFonts w:ascii="Times New Roman" w:hAnsi="Times New Roman" w:cs="Times New Roman"/>
          <w:spacing w:val="54"/>
        </w:rPr>
        <w:t xml:space="preserve"> </w:t>
      </w:r>
      <w:r w:rsidRPr="00A4178F">
        <w:rPr>
          <w:rFonts w:ascii="Times New Roman" w:hAnsi="Times New Roman" w:cs="Times New Roman"/>
        </w:rPr>
        <w:t>employee</w:t>
      </w:r>
      <w:r w:rsidRPr="00A4178F">
        <w:rPr>
          <w:rFonts w:ascii="Times New Roman" w:hAnsi="Times New Roman" w:cs="Times New Roman"/>
          <w:spacing w:val="35"/>
        </w:rPr>
        <w:t xml:space="preserve"> </w:t>
      </w:r>
      <w:r w:rsidRPr="00A4178F">
        <w:rPr>
          <w:rFonts w:ascii="Times New Roman" w:hAnsi="Times New Roman" w:cs="Times New Roman"/>
        </w:rPr>
        <w:t>shall</w:t>
      </w:r>
      <w:r w:rsidRPr="00A4178F">
        <w:rPr>
          <w:rFonts w:ascii="Times New Roman" w:hAnsi="Times New Roman" w:cs="Times New Roman"/>
          <w:spacing w:val="54"/>
        </w:rPr>
        <w:t xml:space="preserve"> </w:t>
      </w:r>
      <w:r w:rsidRPr="00A4178F">
        <w:rPr>
          <w:rFonts w:ascii="Times New Roman" w:hAnsi="Times New Roman" w:cs="Times New Roman"/>
        </w:rPr>
        <w:t>have</w:t>
      </w:r>
      <w:r w:rsidRPr="00A4178F">
        <w:rPr>
          <w:rFonts w:ascii="Times New Roman" w:hAnsi="Times New Roman" w:cs="Times New Roman"/>
          <w:spacing w:val="43"/>
        </w:rPr>
        <w:t xml:space="preserve"> </w:t>
      </w:r>
      <w:r w:rsidRPr="00A4178F">
        <w:rPr>
          <w:rFonts w:ascii="Times New Roman" w:hAnsi="Times New Roman" w:cs="Times New Roman"/>
        </w:rPr>
        <w:t>the</w:t>
      </w:r>
      <w:r w:rsidRPr="00A4178F">
        <w:rPr>
          <w:rFonts w:ascii="Times New Roman" w:hAnsi="Times New Roman" w:cs="Times New Roman"/>
          <w:spacing w:val="8"/>
        </w:rPr>
        <w:t xml:space="preserve"> </w:t>
      </w:r>
      <w:r w:rsidRPr="00A4178F">
        <w:rPr>
          <w:rFonts w:ascii="Times New Roman" w:hAnsi="Times New Roman" w:cs="Times New Roman"/>
        </w:rPr>
        <w:t>right</w:t>
      </w:r>
      <w:r w:rsidRPr="00A4178F">
        <w:rPr>
          <w:rFonts w:ascii="Times New Roman" w:hAnsi="Times New Roman" w:cs="Times New Roman"/>
          <w:spacing w:val="49"/>
        </w:rPr>
        <w:t xml:space="preserve"> </w:t>
      </w:r>
      <w:r w:rsidRPr="00A4178F">
        <w:rPr>
          <w:rFonts w:ascii="Times New Roman" w:hAnsi="Times New Roman" w:cs="Times New Roman"/>
        </w:rPr>
        <w:t>to</w:t>
      </w:r>
      <w:r w:rsidRPr="00A4178F">
        <w:rPr>
          <w:rFonts w:ascii="Times New Roman" w:hAnsi="Times New Roman" w:cs="Times New Roman"/>
          <w:spacing w:val="57"/>
        </w:rPr>
        <w:t xml:space="preserve"> </w:t>
      </w:r>
      <w:r w:rsidRPr="00A4178F">
        <w:rPr>
          <w:rFonts w:ascii="Times New Roman" w:hAnsi="Times New Roman" w:cs="Times New Roman"/>
        </w:rPr>
        <w:t>bump into</w:t>
      </w:r>
      <w:r w:rsidRPr="00A4178F">
        <w:rPr>
          <w:rFonts w:ascii="Times New Roman" w:hAnsi="Times New Roman" w:cs="Times New Roman"/>
          <w:spacing w:val="46"/>
        </w:rPr>
        <w:t xml:space="preserve"> </w:t>
      </w:r>
      <w:r w:rsidRPr="00A4178F">
        <w:rPr>
          <w:rFonts w:ascii="Times New Roman" w:hAnsi="Times New Roman" w:cs="Times New Roman"/>
        </w:rPr>
        <w:t>a</w:t>
      </w:r>
      <w:r w:rsidRPr="00A4178F">
        <w:rPr>
          <w:rFonts w:ascii="Times New Roman" w:hAnsi="Times New Roman" w:cs="Times New Roman"/>
          <w:spacing w:val="53"/>
        </w:rPr>
        <w:t xml:space="preserve"> </w:t>
      </w:r>
      <w:r w:rsidRPr="00A4178F">
        <w:rPr>
          <w:rFonts w:ascii="Times New Roman" w:hAnsi="Times New Roman" w:cs="Times New Roman"/>
        </w:rPr>
        <w:t>lower</w:t>
      </w:r>
      <w:r w:rsidRPr="00A4178F">
        <w:rPr>
          <w:rFonts w:ascii="Times New Roman" w:hAnsi="Times New Roman" w:cs="Times New Roman"/>
          <w:spacing w:val="50"/>
        </w:rPr>
        <w:t xml:space="preserve"> </w:t>
      </w:r>
      <w:r w:rsidRPr="00A4178F">
        <w:rPr>
          <w:rFonts w:ascii="Times New Roman" w:hAnsi="Times New Roman" w:cs="Times New Roman"/>
        </w:rPr>
        <w:t>clas</w:t>
      </w:r>
      <w:r w:rsidRPr="00A4178F">
        <w:rPr>
          <w:rFonts w:ascii="Times New Roman" w:hAnsi="Times New Roman" w:cs="Times New Roman"/>
          <w:spacing w:val="16"/>
        </w:rPr>
        <w:t>s</w:t>
      </w:r>
      <w:r w:rsidRPr="00A4178F">
        <w:rPr>
          <w:rFonts w:ascii="Times New Roman" w:hAnsi="Times New Roman" w:cs="Times New Roman"/>
          <w:spacing w:val="-18"/>
        </w:rPr>
        <w:t>i</w:t>
      </w:r>
      <w:r w:rsidRPr="00A4178F">
        <w:rPr>
          <w:rFonts w:ascii="Times New Roman" w:hAnsi="Times New Roman" w:cs="Times New Roman"/>
        </w:rPr>
        <w:t>fication</w:t>
      </w:r>
      <w:r w:rsidRPr="00A4178F">
        <w:rPr>
          <w:rFonts w:ascii="Times New Roman" w:hAnsi="Times New Roman" w:cs="Times New Roman"/>
          <w:w w:val="96"/>
        </w:rPr>
        <w:t xml:space="preserve"> </w:t>
      </w:r>
      <w:r w:rsidRPr="00A4178F">
        <w:rPr>
          <w:rFonts w:ascii="Times New Roman" w:hAnsi="Times New Roman" w:cs="Times New Roman"/>
        </w:rPr>
        <w:t>within</w:t>
      </w:r>
      <w:r w:rsidRPr="00A4178F">
        <w:rPr>
          <w:rFonts w:ascii="Times New Roman" w:hAnsi="Times New Roman" w:cs="Times New Roman"/>
          <w:spacing w:val="51"/>
        </w:rPr>
        <w:t xml:space="preserve"> </w:t>
      </w:r>
      <w:r w:rsidRPr="00A4178F">
        <w:rPr>
          <w:rFonts w:ascii="Times New Roman" w:hAnsi="Times New Roman" w:cs="Times New Roman"/>
        </w:rPr>
        <w:t>the</w:t>
      </w:r>
      <w:r w:rsidRPr="00A4178F">
        <w:rPr>
          <w:rFonts w:ascii="Times New Roman" w:hAnsi="Times New Roman" w:cs="Times New Roman"/>
          <w:spacing w:val="56"/>
        </w:rPr>
        <w:t xml:space="preserve"> </w:t>
      </w:r>
      <w:r w:rsidRPr="00A4178F">
        <w:rPr>
          <w:rFonts w:ascii="Times New Roman" w:hAnsi="Times New Roman" w:cs="Times New Roman"/>
        </w:rPr>
        <w:t>Department.</w:t>
      </w:r>
      <w:r w:rsidRPr="00A4178F">
        <w:rPr>
          <w:rFonts w:ascii="Times New Roman" w:hAnsi="Times New Roman" w:cs="Times New Roman"/>
          <w:spacing w:val="4"/>
        </w:rPr>
        <w:t xml:space="preserve"> </w:t>
      </w:r>
      <w:r w:rsidRPr="00A4178F">
        <w:rPr>
          <w:rFonts w:ascii="Times New Roman" w:hAnsi="Times New Roman" w:cs="Times New Roman"/>
        </w:rPr>
        <w:t>This</w:t>
      </w:r>
      <w:r w:rsidRPr="00A4178F">
        <w:rPr>
          <w:rFonts w:ascii="Times New Roman" w:hAnsi="Times New Roman" w:cs="Times New Roman"/>
          <w:spacing w:val="41"/>
        </w:rPr>
        <w:t xml:space="preserve"> </w:t>
      </w:r>
      <w:r w:rsidRPr="00A4178F">
        <w:rPr>
          <w:rFonts w:ascii="Times New Roman" w:hAnsi="Times New Roman" w:cs="Times New Roman"/>
        </w:rPr>
        <w:t>will</w:t>
      </w:r>
      <w:r w:rsidRPr="00A4178F">
        <w:rPr>
          <w:rFonts w:ascii="Times New Roman" w:hAnsi="Times New Roman" w:cs="Times New Roman"/>
          <w:spacing w:val="46"/>
        </w:rPr>
        <w:t xml:space="preserve"> </w:t>
      </w:r>
      <w:r w:rsidRPr="00A4178F">
        <w:rPr>
          <w:rFonts w:ascii="Times New Roman" w:hAnsi="Times New Roman" w:cs="Times New Roman"/>
        </w:rPr>
        <w:t>be</w:t>
      </w:r>
      <w:r w:rsidRPr="00A4178F">
        <w:rPr>
          <w:rFonts w:ascii="Times New Roman" w:hAnsi="Times New Roman" w:cs="Times New Roman"/>
          <w:spacing w:val="43"/>
        </w:rPr>
        <w:t xml:space="preserve"> </w:t>
      </w:r>
      <w:r w:rsidRPr="00A4178F">
        <w:rPr>
          <w:rFonts w:ascii="Times New Roman" w:hAnsi="Times New Roman" w:cs="Times New Roman"/>
        </w:rPr>
        <w:t>also</w:t>
      </w:r>
      <w:r w:rsidRPr="00A4178F">
        <w:rPr>
          <w:rFonts w:ascii="Times New Roman" w:hAnsi="Times New Roman" w:cs="Times New Roman"/>
          <w:spacing w:val="50"/>
        </w:rPr>
        <w:t xml:space="preserve"> </w:t>
      </w:r>
      <w:r w:rsidRPr="00A4178F">
        <w:rPr>
          <w:rFonts w:ascii="Times New Roman" w:hAnsi="Times New Roman" w:cs="Times New Roman"/>
        </w:rPr>
        <w:t>based</w:t>
      </w:r>
      <w:r w:rsidRPr="00A4178F">
        <w:rPr>
          <w:rFonts w:ascii="Times New Roman" w:hAnsi="Times New Roman" w:cs="Times New Roman"/>
          <w:spacing w:val="49"/>
        </w:rPr>
        <w:t xml:space="preserve"> </w:t>
      </w:r>
      <w:r w:rsidRPr="00A4178F">
        <w:rPr>
          <w:rFonts w:ascii="Times New Roman" w:hAnsi="Times New Roman" w:cs="Times New Roman"/>
        </w:rPr>
        <w:t>upon</w:t>
      </w:r>
      <w:r w:rsidRPr="00A4178F">
        <w:rPr>
          <w:rFonts w:ascii="Times New Roman" w:hAnsi="Times New Roman" w:cs="Times New Roman"/>
          <w:spacing w:val="56"/>
        </w:rPr>
        <w:t xml:space="preserve"> </w:t>
      </w:r>
      <w:r w:rsidRPr="00A4178F">
        <w:rPr>
          <w:rFonts w:ascii="Times New Roman" w:hAnsi="Times New Roman" w:cs="Times New Roman"/>
        </w:rPr>
        <w:t>his/her</w:t>
      </w:r>
      <w:r w:rsidRPr="00A4178F">
        <w:rPr>
          <w:rFonts w:ascii="Times New Roman" w:hAnsi="Times New Roman" w:cs="Times New Roman"/>
          <w:spacing w:val="40"/>
        </w:rPr>
        <w:t xml:space="preserve"> </w:t>
      </w:r>
      <w:r w:rsidRPr="00A4178F">
        <w:rPr>
          <w:rFonts w:ascii="Times New Roman" w:hAnsi="Times New Roman" w:cs="Times New Roman"/>
        </w:rPr>
        <w:t>qualifications</w:t>
      </w:r>
      <w:r w:rsidRPr="00A4178F">
        <w:rPr>
          <w:rFonts w:ascii="Times New Roman" w:hAnsi="Times New Roman" w:cs="Times New Roman"/>
          <w:spacing w:val="4"/>
        </w:rPr>
        <w:t xml:space="preserve"> </w:t>
      </w:r>
      <w:r w:rsidRPr="00A4178F">
        <w:rPr>
          <w:rFonts w:ascii="Times New Roman" w:hAnsi="Times New Roman" w:cs="Times New Roman"/>
        </w:rPr>
        <w:t>and</w:t>
      </w:r>
      <w:r w:rsidRPr="00A4178F">
        <w:rPr>
          <w:rFonts w:ascii="Times New Roman" w:hAnsi="Times New Roman" w:cs="Times New Roman"/>
          <w:w w:val="98"/>
        </w:rPr>
        <w:t xml:space="preserve"> </w:t>
      </w:r>
      <w:r w:rsidRPr="00A4178F">
        <w:rPr>
          <w:rFonts w:ascii="Times New Roman" w:hAnsi="Times New Roman" w:cs="Times New Roman"/>
        </w:rPr>
        <w:t>ability</w:t>
      </w:r>
      <w:r w:rsidRPr="00A4178F">
        <w:rPr>
          <w:rFonts w:ascii="Times New Roman" w:hAnsi="Times New Roman" w:cs="Times New Roman"/>
          <w:spacing w:val="-4"/>
        </w:rPr>
        <w:t xml:space="preserve"> </w:t>
      </w:r>
      <w:r w:rsidRPr="00A4178F">
        <w:rPr>
          <w:rFonts w:ascii="Times New Roman" w:hAnsi="Times New Roman" w:cs="Times New Roman"/>
        </w:rPr>
        <w:t>to</w:t>
      </w:r>
      <w:r w:rsidRPr="00A4178F">
        <w:rPr>
          <w:rFonts w:ascii="Times New Roman" w:hAnsi="Times New Roman" w:cs="Times New Roman"/>
          <w:spacing w:val="-1"/>
        </w:rPr>
        <w:t xml:space="preserve"> </w:t>
      </w:r>
      <w:r w:rsidRPr="00A4178F">
        <w:rPr>
          <w:rFonts w:ascii="Times New Roman" w:hAnsi="Times New Roman" w:cs="Times New Roman"/>
        </w:rPr>
        <w:t>do</w:t>
      </w:r>
      <w:r w:rsidRPr="00A4178F">
        <w:rPr>
          <w:rFonts w:ascii="Times New Roman" w:hAnsi="Times New Roman" w:cs="Times New Roman"/>
          <w:spacing w:val="5"/>
        </w:rPr>
        <w:t xml:space="preserve"> </w:t>
      </w:r>
      <w:r w:rsidRPr="00A4178F">
        <w:rPr>
          <w:rFonts w:ascii="Times New Roman" w:hAnsi="Times New Roman" w:cs="Times New Roman"/>
        </w:rPr>
        <w:t>the</w:t>
      </w:r>
      <w:r w:rsidRPr="00A4178F">
        <w:rPr>
          <w:rFonts w:ascii="Times New Roman" w:hAnsi="Times New Roman" w:cs="Times New Roman"/>
          <w:spacing w:val="-3"/>
        </w:rPr>
        <w:t xml:space="preserve"> </w:t>
      </w:r>
      <w:r w:rsidR="00A4178F" w:rsidRPr="00A4178F">
        <w:rPr>
          <w:rFonts w:ascii="Times New Roman" w:hAnsi="Times New Roman" w:cs="Times New Roman"/>
        </w:rPr>
        <w:t>work</w:t>
      </w:r>
      <w:r w:rsidR="00A4178F" w:rsidRPr="00A4178F">
        <w:rPr>
          <w:rFonts w:ascii="Times New Roman" w:hAnsi="Times New Roman" w:cs="Times New Roman"/>
          <w:spacing w:val="-34"/>
        </w:rPr>
        <w:t>.</w:t>
      </w:r>
    </w:p>
    <w:p w14:paraId="532FF5CD" w14:textId="77777777" w:rsidR="00A4178F" w:rsidRPr="00A4178F" w:rsidRDefault="00A4178F" w:rsidP="00830178">
      <w:pPr>
        <w:pStyle w:val="ListParagraph"/>
        <w:ind w:right="720"/>
        <w:rPr>
          <w:rFonts w:ascii="Times New Roman" w:hAnsi="Times New Roman" w:cs="Times New Roman"/>
        </w:rPr>
      </w:pPr>
    </w:p>
    <w:p w14:paraId="02586E5C" w14:textId="3BF2BF3B" w:rsidR="00A4178F" w:rsidRPr="00A4178F" w:rsidRDefault="009F03BC" w:rsidP="00830178">
      <w:pPr>
        <w:pStyle w:val="ListParagraph"/>
        <w:numPr>
          <w:ilvl w:val="0"/>
          <w:numId w:val="39"/>
        </w:numPr>
        <w:spacing w:line="246" w:lineRule="auto"/>
        <w:ind w:right="720"/>
        <w:jc w:val="both"/>
        <w:rPr>
          <w:rFonts w:ascii="Times New Roman" w:eastAsia="Arial" w:hAnsi="Times New Roman" w:cs="Times New Roman"/>
        </w:rPr>
      </w:pPr>
      <w:r w:rsidRPr="00A4178F">
        <w:rPr>
          <w:rFonts w:ascii="Times New Roman" w:hAnsi="Times New Roman" w:cs="Times New Roman"/>
        </w:rPr>
        <w:t>The</w:t>
      </w:r>
      <w:r w:rsidRPr="00A4178F">
        <w:rPr>
          <w:rFonts w:ascii="Times New Roman" w:hAnsi="Times New Roman" w:cs="Times New Roman"/>
          <w:spacing w:val="21"/>
        </w:rPr>
        <w:t xml:space="preserve"> </w:t>
      </w:r>
      <w:r w:rsidRPr="00A4178F">
        <w:rPr>
          <w:rFonts w:ascii="Times New Roman" w:hAnsi="Times New Roman" w:cs="Times New Roman"/>
        </w:rPr>
        <w:t>laid-off</w:t>
      </w:r>
      <w:r w:rsidRPr="00A4178F">
        <w:rPr>
          <w:rFonts w:ascii="Times New Roman" w:hAnsi="Times New Roman" w:cs="Times New Roman"/>
          <w:spacing w:val="56"/>
        </w:rPr>
        <w:t xml:space="preserve"> </w:t>
      </w:r>
      <w:r w:rsidRPr="00A4178F">
        <w:rPr>
          <w:rFonts w:ascii="Times New Roman" w:hAnsi="Times New Roman" w:cs="Times New Roman"/>
        </w:rPr>
        <w:t>employee</w:t>
      </w:r>
      <w:r w:rsidRPr="00A4178F">
        <w:rPr>
          <w:rFonts w:ascii="Times New Roman" w:hAnsi="Times New Roman" w:cs="Times New Roman"/>
          <w:spacing w:val="55"/>
        </w:rPr>
        <w:t xml:space="preserve"> </w:t>
      </w:r>
      <w:r w:rsidRPr="00A4178F">
        <w:rPr>
          <w:rFonts w:ascii="Times New Roman" w:hAnsi="Times New Roman" w:cs="Times New Roman"/>
        </w:rPr>
        <w:t>shall</w:t>
      </w:r>
      <w:r w:rsidRPr="00A4178F">
        <w:rPr>
          <w:rFonts w:ascii="Times New Roman" w:hAnsi="Times New Roman" w:cs="Times New Roman"/>
          <w:spacing w:val="2"/>
        </w:rPr>
        <w:t xml:space="preserve"> </w:t>
      </w:r>
      <w:r w:rsidRPr="00A4178F">
        <w:rPr>
          <w:rFonts w:ascii="Times New Roman" w:hAnsi="Times New Roman" w:cs="Times New Roman"/>
        </w:rPr>
        <w:t>have</w:t>
      </w:r>
      <w:r w:rsidRPr="00A4178F">
        <w:rPr>
          <w:rFonts w:ascii="Times New Roman" w:hAnsi="Times New Roman" w:cs="Times New Roman"/>
          <w:spacing w:val="11"/>
        </w:rPr>
        <w:t xml:space="preserve"> </w:t>
      </w:r>
      <w:r w:rsidRPr="00A4178F">
        <w:rPr>
          <w:rFonts w:ascii="Times New Roman" w:hAnsi="Times New Roman" w:cs="Times New Roman"/>
        </w:rPr>
        <w:t>the</w:t>
      </w:r>
      <w:r w:rsidRPr="00A4178F">
        <w:rPr>
          <w:rFonts w:ascii="Times New Roman" w:hAnsi="Times New Roman" w:cs="Times New Roman"/>
          <w:spacing w:val="21"/>
        </w:rPr>
        <w:t xml:space="preserve"> </w:t>
      </w:r>
      <w:r w:rsidRPr="00A4178F">
        <w:rPr>
          <w:rFonts w:ascii="Times New Roman" w:hAnsi="Times New Roman" w:cs="Times New Roman"/>
        </w:rPr>
        <w:t>right</w:t>
      </w:r>
      <w:r w:rsidRPr="00A4178F">
        <w:rPr>
          <w:rFonts w:ascii="Times New Roman" w:hAnsi="Times New Roman" w:cs="Times New Roman"/>
          <w:spacing w:val="11"/>
        </w:rPr>
        <w:t xml:space="preserve"> </w:t>
      </w:r>
      <w:r w:rsidRPr="00A4178F">
        <w:rPr>
          <w:rFonts w:ascii="Times New Roman" w:hAnsi="Times New Roman" w:cs="Times New Roman"/>
        </w:rPr>
        <w:t>to</w:t>
      </w:r>
      <w:r w:rsidRPr="00A4178F">
        <w:rPr>
          <w:rFonts w:ascii="Times New Roman" w:hAnsi="Times New Roman" w:cs="Times New Roman"/>
          <w:spacing w:val="22"/>
        </w:rPr>
        <w:t xml:space="preserve"> </w:t>
      </w:r>
      <w:r w:rsidRPr="00A4178F">
        <w:rPr>
          <w:rFonts w:ascii="Times New Roman" w:hAnsi="Times New Roman" w:cs="Times New Roman"/>
        </w:rPr>
        <w:t>utilize</w:t>
      </w:r>
      <w:r w:rsidRPr="00A4178F">
        <w:rPr>
          <w:rFonts w:ascii="Times New Roman" w:hAnsi="Times New Roman" w:cs="Times New Roman"/>
          <w:spacing w:val="17"/>
        </w:rPr>
        <w:t xml:space="preserve"> </w:t>
      </w:r>
      <w:r w:rsidRPr="00A4178F">
        <w:rPr>
          <w:rFonts w:ascii="Times New Roman" w:hAnsi="Times New Roman" w:cs="Times New Roman"/>
        </w:rPr>
        <w:t>his/her</w:t>
      </w:r>
      <w:r w:rsidRPr="00A4178F">
        <w:rPr>
          <w:rFonts w:ascii="Times New Roman" w:hAnsi="Times New Roman" w:cs="Times New Roman"/>
          <w:spacing w:val="18"/>
        </w:rPr>
        <w:t xml:space="preserve"> </w:t>
      </w:r>
      <w:r w:rsidRPr="00A4178F">
        <w:rPr>
          <w:rFonts w:ascii="Times New Roman" w:hAnsi="Times New Roman" w:cs="Times New Roman"/>
        </w:rPr>
        <w:t>City</w:t>
      </w:r>
      <w:r w:rsidRPr="00A4178F">
        <w:rPr>
          <w:rFonts w:ascii="Times New Roman" w:hAnsi="Times New Roman" w:cs="Times New Roman"/>
          <w:spacing w:val="56"/>
        </w:rPr>
        <w:t xml:space="preserve"> </w:t>
      </w:r>
      <w:r w:rsidRPr="00A4178F">
        <w:rPr>
          <w:rFonts w:ascii="Times New Roman" w:hAnsi="Times New Roman" w:cs="Times New Roman"/>
        </w:rPr>
        <w:t>seniority</w:t>
      </w:r>
      <w:r w:rsidRPr="00A4178F">
        <w:rPr>
          <w:rFonts w:ascii="Times New Roman" w:hAnsi="Times New Roman" w:cs="Times New Roman"/>
          <w:spacing w:val="16"/>
        </w:rPr>
        <w:t xml:space="preserve"> </w:t>
      </w:r>
      <w:r w:rsidRPr="00A4178F">
        <w:rPr>
          <w:rFonts w:ascii="Times New Roman" w:hAnsi="Times New Roman" w:cs="Times New Roman"/>
        </w:rPr>
        <w:t>as</w:t>
      </w:r>
      <w:r w:rsidRPr="00A4178F">
        <w:rPr>
          <w:rFonts w:ascii="Times New Roman" w:hAnsi="Times New Roman" w:cs="Times New Roman"/>
          <w:spacing w:val="22"/>
          <w:w w:val="93"/>
        </w:rPr>
        <w:t xml:space="preserve"> </w:t>
      </w:r>
      <w:r w:rsidRPr="00A4178F">
        <w:rPr>
          <w:rFonts w:ascii="Times New Roman" w:hAnsi="Times New Roman" w:cs="Times New Roman"/>
        </w:rPr>
        <w:t>defined</w:t>
      </w:r>
      <w:r w:rsidRPr="00A4178F">
        <w:rPr>
          <w:rFonts w:ascii="Times New Roman" w:hAnsi="Times New Roman" w:cs="Times New Roman"/>
          <w:spacing w:val="54"/>
        </w:rPr>
        <w:t xml:space="preserve"> </w:t>
      </w:r>
      <w:r w:rsidRPr="00A4178F">
        <w:rPr>
          <w:rFonts w:ascii="Times New Roman" w:hAnsi="Times New Roman" w:cs="Times New Roman"/>
        </w:rPr>
        <w:t>in</w:t>
      </w:r>
      <w:r w:rsidRPr="00A4178F">
        <w:rPr>
          <w:rFonts w:ascii="Times New Roman" w:hAnsi="Times New Roman" w:cs="Times New Roman"/>
          <w:spacing w:val="23"/>
        </w:rPr>
        <w:t xml:space="preserve"> </w:t>
      </w:r>
      <w:r w:rsidRPr="00A4178F">
        <w:rPr>
          <w:rFonts w:ascii="Times New Roman" w:hAnsi="Times New Roman" w:cs="Times New Roman"/>
        </w:rPr>
        <w:t>this</w:t>
      </w:r>
      <w:r w:rsidRPr="00A4178F">
        <w:rPr>
          <w:rFonts w:ascii="Times New Roman" w:hAnsi="Times New Roman" w:cs="Times New Roman"/>
          <w:spacing w:val="40"/>
        </w:rPr>
        <w:t xml:space="preserve"> </w:t>
      </w:r>
      <w:r w:rsidRPr="00A4178F">
        <w:rPr>
          <w:rFonts w:ascii="Times New Roman" w:hAnsi="Times New Roman" w:cs="Times New Roman"/>
        </w:rPr>
        <w:t>Agreement,</w:t>
      </w:r>
      <w:r w:rsidRPr="00A4178F">
        <w:rPr>
          <w:rFonts w:ascii="Times New Roman" w:hAnsi="Times New Roman" w:cs="Times New Roman"/>
          <w:spacing w:val="3"/>
        </w:rPr>
        <w:t xml:space="preserve"> </w:t>
      </w:r>
      <w:r w:rsidRPr="00A4178F">
        <w:rPr>
          <w:rFonts w:ascii="Times New Roman" w:hAnsi="Times New Roman" w:cs="Times New Roman"/>
        </w:rPr>
        <w:t>to</w:t>
      </w:r>
      <w:r w:rsidRPr="00A4178F">
        <w:rPr>
          <w:rFonts w:ascii="Times New Roman" w:hAnsi="Times New Roman" w:cs="Times New Roman"/>
          <w:spacing w:val="35"/>
        </w:rPr>
        <w:t xml:space="preserve"> </w:t>
      </w:r>
      <w:r w:rsidRPr="00A4178F">
        <w:rPr>
          <w:rFonts w:ascii="Times New Roman" w:hAnsi="Times New Roman" w:cs="Times New Roman"/>
        </w:rPr>
        <w:t>bump</w:t>
      </w:r>
      <w:r w:rsidRPr="00A4178F">
        <w:rPr>
          <w:rFonts w:ascii="Times New Roman" w:hAnsi="Times New Roman" w:cs="Times New Roman"/>
          <w:spacing w:val="37"/>
        </w:rPr>
        <w:t xml:space="preserve"> </w:t>
      </w:r>
      <w:r w:rsidRPr="00A4178F">
        <w:rPr>
          <w:rFonts w:ascii="Times New Roman" w:hAnsi="Times New Roman" w:cs="Times New Roman"/>
        </w:rPr>
        <w:t>into</w:t>
      </w:r>
      <w:r w:rsidRPr="00A4178F">
        <w:rPr>
          <w:rFonts w:ascii="Times New Roman" w:hAnsi="Times New Roman" w:cs="Times New Roman"/>
          <w:spacing w:val="45"/>
        </w:rPr>
        <w:t xml:space="preserve"> </w:t>
      </w:r>
      <w:r w:rsidRPr="00A4178F">
        <w:rPr>
          <w:rFonts w:ascii="Times New Roman" w:hAnsi="Times New Roman" w:cs="Times New Roman"/>
        </w:rPr>
        <w:t>an</w:t>
      </w:r>
      <w:r w:rsidRPr="00A4178F">
        <w:rPr>
          <w:rFonts w:ascii="Times New Roman" w:hAnsi="Times New Roman" w:cs="Times New Roman"/>
          <w:spacing w:val="31"/>
        </w:rPr>
        <w:t xml:space="preserve"> </w:t>
      </w:r>
      <w:r w:rsidRPr="00A4178F">
        <w:rPr>
          <w:rFonts w:ascii="Times New Roman" w:hAnsi="Times New Roman" w:cs="Times New Roman"/>
        </w:rPr>
        <w:t>existing</w:t>
      </w:r>
      <w:r w:rsidRPr="00A4178F">
        <w:rPr>
          <w:rFonts w:ascii="Times New Roman" w:hAnsi="Times New Roman" w:cs="Times New Roman"/>
          <w:spacing w:val="43"/>
        </w:rPr>
        <w:t xml:space="preserve"> </w:t>
      </w:r>
      <w:r w:rsidRPr="00A4178F">
        <w:rPr>
          <w:rFonts w:ascii="Times New Roman" w:hAnsi="Times New Roman" w:cs="Times New Roman"/>
        </w:rPr>
        <w:t>position</w:t>
      </w:r>
      <w:r w:rsidRPr="00A4178F">
        <w:rPr>
          <w:rFonts w:ascii="Times New Roman" w:hAnsi="Times New Roman" w:cs="Times New Roman"/>
          <w:spacing w:val="42"/>
        </w:rPr>
        <w:t xml:space="preserve"> </w:t>
      </w:r>
      <w:r w:rsidRPr="00A4178F">
        <w:rPr>
          <w:rFonts w:ascii="Times New Roman" w:hAnsi="Times New Roman" w:cs="Times New Roman"/>
        </w:rPr>
        <w:t>previously</w:t>
      </w:r>
      <w:r w:rsidRPr="00A4178F">
        <w:rPr>
          <w:rFonts w:ascii="Times New Roman" w:hAnsi="Times New Roman" w:cs="Times New Roman"/>
          <w:spacing w:val="1"/>
        </w:rPr>
        <w:t xml:space="preserve"> </w:t>
      </w:r>
      <w:r w:rsidRPr="00A4178F">
        <w:rPr>
          <w:rFonts w:ascii="Times New Roman" w:hAnsi="Times New Roman" w:cs="Times New Roman"/>
        </w:rPr>
        <w:t>held</w:t>
      </w:r>
      <w:r w:rsidRPr="00A4178F">
        <w:rPr>
          <w:rFonts w:ascii="Times New Roman" w:hAnsi="Times New Roman" w:cs="Times New Roman"/>
          <w:spacing w:val="40"/>
        </w:rPr>
        <w:t xml:space="preserve"> </w:t>
      </w:r>
      <w:r w:rsidRPr="00A4178F">
        <w:rPr>
          <w:rFonts w:ascii="Times New Roman" w:hAnsi="Times New Roman" w:cs="Times New Roman"/>
        </w:rPr>
        <w:t>by the</w:t>
      </w:r>
      <w:r w:rsidRPr="00A4178F">
        <w:rPr>
          <w:rFonts w:ascii="Times New Roman" w:hAnsi="Times New Roman" w:cs="Times New Roman"/>
          <w:spacing w:val="51"/>
        </w:rPr>
        <w:t xml:space="preserve"> </w:t>
      </w:r>
      <w:r w:rsidRPr="00A4178F">
        <w:rPr>
          <w:rFonts w:ascii="Times New Roman" w:hAnsi="Times New Roman" w:cs="Times New Roman"/>
        </w:rPr>
        <w:t>employee</w:t>
      </w:r>
      <w:r w:rsidRPr="00A4178F">
        <w:rPr>
          <w:rFonts w:ascii="Times New Roman" w:hAnsi="Times New Roman" w:cs="Times New Roman"/>
          <w:spacing w:val="24"/>
        </w:rPr>
        <w:t xml:space="preserve"> </w:t>
      </w:r>
      <w:r w:rsidRPr="00A4178F">
        <w:rPr>
          <w:rFonts w:ascii="Times New Roman" w:hAnsi="Times New Roman" w:cs="Times New Roman"/>
        </w:rPr>
        <w:t>in</w:t>
      </w:r>
      <w:r w:rsidRPr="00A4178F">
        <w:rPr>
          <w:rFonts w:ascii="Times New Roman" w:hAnsi="Times New Roman" w:cs="Times New Roman"/>
          <w:spacing w:val="34"/>
        </w:rPr>
        <w:t xml:space="preserve"> </w:t>
      </w:r>
      <w:r w:rsidRPr="00A4178F">
        <w:rPr>
          <w:rFonts w:ascii="Times New Roman" w:hAnsi="Times New Roman" w:cs="Times New Roman"/>
        </w:rPr>
        <w:t>a</w:t>
      </w:r>
      <w:r w:rsidRPr="00A4178F">
        <w:rPr>
          <w:rFonts w:ascii="Times New Roman" w:hAnsi="Times New Roman" w:cs="Times New Roman"/>
          <w:spacing w:val="54"/>
        </w:rPr>
        <w:t xml:space="preserve"> </w:t>
      </w:r>
      <w:r w:rsidRPr="00A4178F">
        <w:rPr>
          <w:rFonts w:ascii="Times New Roman" w:hAnsi="Times New Roman" w:cs="Times New Roman"/>
        </w:rPr>
        <w:t>lower</w:t>
      </w:r>
      <w:r w:rsidRPr="00A4178F">
        <w:rPr>
          <w:rFonts w:ascii="Times New Roman" w:hAnsi="Times New Roman" w:cs="Times New Roman"/>
          <w:spacing w:val="45"/>
        </w:rPr>
        <w:t xml:space="preserve"> </w:t>
      </w:r>
      <w:r w:rsidRPr="00A4178F">
        <w:rPr>
          <w:rFonts w:ascii="Times New Roman" w:hAnsi="Times New Roman" w:cs="Times New Roman"/>
        </w:rPr>
        <w:t>or</w:t>
      </w:r>
      <w:r w:rsidRPr="00A4178F">
        <w:rPr>
          <w:rFonts w:ascii="Times New Roman" w:hAnsi="Times New Roman" w:cs="Times New Roman"/>
          <w:spacing w:val="40"/>
        </w:rPr>
        <w:t xml:space="preserve"> </w:t>
      </w:r>
      <w:r w:rsidRPr="00A4178F">
        <w:rPr>
          <w:rFonts w:ascii="Times New Roman" w:hAnsi="Times New Roman" w:cs="Times New Roman"/>
        </w:rPr>
        <w:t>equal</w:t>
      </w:r>
      <w:r w:rsidRPr="00A4178F">
        <w:rPr>
          <w:rFonts w:ascii="Times New Roman" w:hAnsi="Times New Roman" w:cs="Times New Roman"/>
          <w:spacing w:val="48"/>
        </w:rPr>
        <w:t xml:space="preserve"> </w:t>
      </w:r>
      <w:r w:rsidR="00743321" w:rsidRPr="00A4178F">
        <w:rPr>
          <w:rFonts w:ascii="Times New Roman" w:hAnsi="Times New Roman" w:cs="Times New Roman"/>
        </w:rPr>
        <w:t>classification</w:t>
      </w:r>
      <w:r w:rsidR="00743321" w:rsidRPr="00A4178F">
        <w:rPr>
          <w:rFonts w:ascii="Times New Roman" w:hAnsi="Times New Roman" w:cs="Times New Roman"/>
          <w:spacing w:val="-29"/>
        </w:rPr>
        <w:t>.</w:t>
      </w:r>
      <w:r w:rsidRPr="00A4178F">
        <w:rPr>
          <w:rFonts w:ascii="Times New Roman" w:hAnsi="Times New Roman" w:cs="Times New Roman"/>
          <w:spacing w:val="3"/>
        </w:rPr>
        <w:t xml:space="preserve"> </w:t>
      </w:r>
      <w:r w:rsidRPr="00A4178F">
        <w:rPr>
          <w:rFonts w:ascii="Times New Roman" w:hAnsi="Times New Roman" w:cs="Times New Roman"/>
        </w:rPr>
        <w:t>This</w:t>
      </w:r>
      <w:r w:rsidRPr="00A4178F">
        <w:rPr>
          <w:rFonts w:ascii="Times New Roman" w:hAnsi="Times New Roman" w:cs="Times New Roman"/>
          <w:spacing w:val="58"/>
        </w:rPr>
        <w:t xml:space="preserve"> </w:t>
      </w:r>
      <w:r w:rsidRPr="00A4178F">
        <w:rPr>
          <w:rFonts w:ascii="Times New Roman" w:hAnsi="Times New Roman" w:cs="Times New Roman"/>
        </w:rPr>
        <w:t>bumping</w:t>
      </w:r>
      <w:r w:rsidRPr="00A4178F">
        <w:rPr>
          <w:rFonts w:ascii="Times New Roman" w:hAnsi="Times New Roman" w:cs="Times New Roman"/>
          <w:spacing w:val="3"/>
        </w:rPr>
        <w:t xml:space="preserve"> </w:t>
      </w:r>
      <w:r w:rsidRPr="00A4178F">
        <w:rPr>
          <w:rFonts w:ascii="Times New Roman" w:hAnsi="Times New Roman" w:cs="Times New Roman"/>
        </w:rPr>
        <w:t>right</w:t>
      </w:r>
      <w:r w:rsidRPr="00A4178F">
        <w:rPr>
          <w:rFonts w:ascii="Times New Roman" w:hAnsi="Times New Roman" w:cs="Times New Roman"/>
          <w:spacing w:val="51"/>
        </w:rPr>
        <w:t xml:space="preserve"> </w:t>
      </w:r>
      <w:r w:rsidRPr="00A4178F">
        <w:rPr>
          <w:rFonts w:ascii="Times New Roman" w:hAnsi="Times New Roman" w:cs="Times New Roman"/>
        </w:rPr>
        <w:t>shall</w:t>
      </w:r>
      <w:r w:rsidRPr="00A4178F">
        <w:rPr>
          <w:rFonts w:ascii="Times New Roman" w:hAnsi="Times New Roman" w:cs="Times New Roman"/>
          <w:spacing w:val="55"/>
        </w:rPr>
        <w:t xml:space="preserve"> </w:t>
      </w:r>
      <w:r w:rsidRPr="00A4178F">
        <w:rPr>
          <w:rFonts w:ascii="Times New Roman" w:hAnsi="Times New Roman" w:cs="Times New Roman"/>
        </w:rPr>
        <w:t>be</w:t>
      </w:r>
      <w:r w:rsidRPr="00A4178F">
        <w:rPr>
          <w:rFonts w:ascii="Times New Roman" w:hAnsi="Times New Roman" w:cs="Times New Roman"/>
          <w:w w:val="98"/>
        </w:rPr>
        <w:t xml:space="preserve"> </w:t>
      </w:r>
      <w:r w:rsidRPr="00A4178F">
        <w:rPr>
          <w:rFonts w:ascii="Times New Roman" w:hAnsi="Times New Roman" w:cs="Times New Roman"/>
        </w:rPr>
        <w:t>contingent</w:t>
      </w:r>
      <w:r w:rsidRPr="00A4178F">
        <w:rPr>
          <w:rFonts w:ascii="Times New Roman" w:hAnsi="Times New Roman" w:cs="Times New Roman"/>
          <w:spacing w:val="56"/>
        </w:rPr>
        <w:t xml:space="preserve"> </w:t>
      </w:r>
      <w:r w:rsidRPr="00A4178F">
        <w:rPr>
          <w:rFonts w:ascii="Times New Roman" w:hAnsi="Times New Roman" w:cs="Times New Roman"/>
        </w:rPr>
        <w:t>upon</w:t>
      </w:r>
      <w:r w:rsidRPr="00A4178F">
        <w:rPr>
          <w:rFonts w:ascii="Times New Roman" w:hAnsi="Times New Roman" w:cs="Times New Roman"/>
          <w:spacing w:val="38"/>
        </w:rPr>
        <w:t xml:space="preserve"> </w:t>
      </w:r>
      <w:r w:rsidRPr="00A4178F">
        <w:rPr>
          <w:rFonts w:ascii="Times New Roman" w:hAnsi="Times New Roman" w:cs="Times New Roman"/>
        </w:rPr>
        <w:t>the</w:t>
      </w:r>
      <w:r w:rsidRPr="00A4178F">
        <w:rPr>
          <w:rFonts w:ascii="Times New Roman" w:hAnsi="Times New Roman" w:cs="Times New Roman"/>
          <w:spacing w:val="40"/>
        </w:rPr>
        <w:t xml:space="preserve"> </w:t>
      </w:r>
      <w:r w:rsidRPr="00A4178F">
        <w:rPr>
          <w:rFonts w:ascii="Times New Roman" w:hAnsi="Times New Roman" w:cs="Times New Roman"/>
        </w:rPr>
        <w:t>employee's</w:t>
      </w:r>
      <w:r w:rsidRPr="00A4178F">
        <w:rPr>
          <w:rFonts w:ascii="Times New Roman" w:hAnsi="Times New Roman" w:cs="Times New Roman"/>
          <w:spacing w:val="46"/>
        </w:rPr>
        <w:t xml:space="preserve"> </w:t>
      </w:r>
      <w:r w:rsidRPr="00A4178F">
        <w:rPr>
          <w:rFonts w:ascii="Times New Roman" w:hAnsi="Times New Roman" w:cs="Times New Roman"/>
        </w:rPr>
        <w:t>qualifications</w:t>
      </w:r>
      <w:r w:rsidRPr="00A4178F">
        <w:rPr>
          <w:rFonts w:ascii="Times New Roman" w:hAnsi="Times New Roman" w:cs="Times New Roman"/>
          <w:spacing w:val="3"/>
        </w:rPr>
        <w:t xml:space="preserve"> </w:t>
      </w:r>
      <w:r w:rsidRPr="00A4178F">
        <w:rPr>
          <w:rFonts w:ascii="Times New Roman" w:hAnsi="Times New Roman" w:cs="Times New Roman"/>
        </w:rPr>
        <w:t>and</w:t>
      </w:r>
      <w:r w:rsidRPr="00A4178F">
        <w:rPr>
          <w:rFonts w:ascii="Times New Roman" w:hAnsi="Times New Roman" w:cs="Times New Roman"/>
          <w:spacing w:val="33"/>
        </w:rPr>
        <w:t xml:space="preserve"> </w:t>
      </w:r>
      <w:r w:rsidRPr="00A4178F">
        <w:rPr>
          <w:rFonts w:ascii="Times New Roman" w:hAnsi="Times New Roman" w:cs="Times New Roman"/>
        </w:rPr>
        <w:t>current</w:t>
      </w:r>
      <w:r w:rsidRPr="00A4178F">
        <w:rPr>
          <w:rFonts w:ascii="Times New Roman" w:hAnsi="Times New Roman" w:cs="Times New Roman"/>
          <w:spacing w:val="34"/>
        </w:rPr>
        <w:t xml:space="preserve"> </w:t>
      </w:r>
      <w:r w:rsidRPr="00A4178F">
        <w:rPr>
          <w:rFonts w:ascii="Times New Roman" w:hAnsi="Times New Roman" w:cs="Times New Roman"/>
        </w:rPr>
        <w:t>ability</w:t>
      </w:r>
      <w:r w:rsidRPr="00A4178F">
        <w:rPr>
          <w:rFonts w:ascii="Times New Roman" w:hAnsi="Times New Roman" w:cs="Times New Roman"/>
          <w:spacing w:val="34"/>
        </w:rPr>
        <w:t xml:space="preserve"> </w:t>
      </w:r>
      <w:r w:rsidRPr="00A4178F">
        <w:rPr>
          <w:rFonts w:ascii="Times New Roman" w:hAnsi="Times New Roman" w:cs="Times New Roman"/>
        </w:rPr>
        <w:t>to</w:t>
      </w:r>
      <w:r w:rsidRPr="00A4178F">
        <w:rPr>
          <w:rFonts w:ascii="Times New Roman" w:hAnsi="Times New Roman" w:cs="Times New Roman"/>
          <w:spacing w:val="38"/>
        </w:rPr>
        <w:t xml:space="preserve"> </w:t>
      </w:r>
      <w:r w:rsidRPr="00A4178F">
        <w:rPr>
          <w:rFonts w:ascii="Times New Roman" w:hAnsi="Times New Roman" w:cs="Times New Roman"/>
        </w:rPr>
        <w:t>perform</w:t>
      </w:r>
      <w:r w:rsidRPr="00A4178F">
        <w:rPr>
          <w:rFonts w:ascii="Times New Roman" w:hAnsi="Times New Roman" w:cs="Times New Roman"/>
          <w:spacing w:val="33"/>
        </w:rPr>
        <w:t xml:space="preserve"> </w:t>
      </w:r>
      <w:r w:rsidRPr="00A4178F">
        <w:rPr>
          <w:rFonts w:ascii="Times New Roman" w:hAnsi="Times New Roman" w:cs="Times New Roman"/>
        </w:rPr>
        <w:t>the</w:t>
      </w:r>
      <w:r w:rsidRPr="00A4178F">
        <w:rPr>
          <w:rFonts w:ascii="Times New Roman" w:hAnsi="Times New Roman" w:cs="Times New Roman"/>
          <w:w w:val="95"/>
        </w:rPr>
        <w:t xml:space="preserve"> </w:t>
      </w:r>
      <w:r w:rsidRPr="00A4178F">
        <w:rPr>
          <w:rFonts w:ascii="Times New Roman" w:hAnsi="Times New Roman" w:cs="Times New Roman"/>
        </w:rPr>
        <w:t>work</w:t>
      </w:r>
      <w:r w:rsidRPr="00A4178F">
        <w:rPr>
          <w:rFonts w:ascii="Times New Roman" w:hAnsi="Times New Roman" w:cs="Times New Roman"/>
          <w:spacing w:val="51"/>
        </w:rPr>
        <w:t xml:space="preserve"> </w:t>
      </w:r>
      <w:r w:rsidRPr="00A4178F">
        <w:rPr>
          <w:rFonts w:ascii="Times New Roman" w:hAnsi="Times New Roman" w:cs="Times New Roman"/>
        </w:rPr>
        <w:t>of</w:t>
      </w:r>
      <w:r w:rsidRPr="00A4178F">
        <w:rPr>
          <w:rFonts w:ascii="Times New Roman" w:hAnsi="Times New Roman" w:cs="Times New Roman"/>
          <w:spacing w:val="32"/>
        </w:rPr>
        <w:t xml:space="preserve"> </w:t>
      </w:r>
      <w:r w:rsidRPr="00A4178F">
        <w:rPr>
          <w:rFonts w:ascii="Times New Roman" w:hAnsi="Times New Roman" w:cs="Times New Roman"/>
        </w:rPr>
        <w:t>the</w:t>
      </w:r>
      <w:r w:rsidRPr="00A4178F">
        <w:rPr>
          <w:rFonts w:ascii="Times New Roman" w:hAnsi="Times New Roman" w:cs="Times New Roman"/>
          <w:spacing w:val="40"/>
        </w:rPr>
        <w:t xml:space="preserve"> </w:t>
      </w:r>
      <w:r w:rsidRPr="00A4178F">
        <w:rPr>
          <w:rFonts w:ascii="Times New Roman" w:hAnsi="Times New Roman" w:cs="Times New Roman"/>
        </w:rPr>
        <w:t>position.</w:t>
      </w:r>
      <w:r w:rsidRPr="00A4178F">
        <w:rPr>
          <w:rFonts w:ascii="Times New Roman" w:hAnsi="Times New Roman" w:cs="Times New Roman"/>
          <w:spacing w:val="34"/>
        </w:rPr>
        <w:t xml:space="preserve"> </w:t>
      </w:r>
      <w:r w:rsidRPr="00A4178F">
        <w:rPr>
          <w:rFonts w:ascii="Times New Roman" w:hAnsi="Times New Roman" w:cs="Times New Roman"/>
        </w:rPr>
        <w:t>For</w:t>
      </w:r>
      <w:r w:rsidRPr="00A4178F">
        <w:rPr>
          <w:rFonts w:ascii="Times New Roman" w:hAnsi="Times New Roman" w:cs="Times New Roman"/>
          <w:spacing w:val="30"/>
        </w:rPr>
        <w:t xml:space="preserve"> </w:t>
      </w:r>
      <w:r w:rsidRPr="00A4178F">
        <w:rPr>
          <w:rFonts w:ascii="Times New Roman" w:hAnsi="Times New Roman" w:cs="Times New Roman"/>
        </w:rPr>
        <w:t>the</w:t>
      </w:r>
      <w:r w:rsidRPr="00A4178F">
        <w:rPr>
          <w:rFonts w:ascii="Times New Roman" w:hAnsi="Times New Roman" w:cs="Times New Roman"/>
          <w:spacing w:val="32"/>
        </w:rPr>
        <w:t xml:space="preserve"> </w:t>
      </w:r>
      <w:r w:rsidRPr="00A4178F">
        <w:rPr>
          <w:rFonts w:ascii="Times New Roman" w:hAnsi="Times New Roman" w:cs="Times New Roman"/>
        </w:rPr>
        <w:t>purposes</w:t>
      </w:r>
      <w:r w:rsidRPr="00A4178F">
        <w:rPr>
          <w:rFonts w:ascii="Times New Roman" w:hAnsi="Times New Roman" w:cs="Times New Roman"/>
          <w:spacing w:val="53"/>
        </w:rPr>
        <w:t xml:space="preserve"> </w:t>
      </w:r>
      <w:r w:rsidRPr="00A4178F">
        <w:rPr>
          <w:rFonts w:ascii="Times New Roman" w:hAnsi="Times New Roman" w:cs="Times New Roman"/>
        </w:rPr>
        <w:t>of</w:t>
      </w:r>
      <w:r w:rsidRPr="00A4178F">
        <w:rPr>
          <w:rFonts w:ascii="Times New Roman" w:hAnsi="Times New Roman" w:cs="Times New Roman"/>
          <w:spacing w:val="32"/>
        </w:rPr>
        <w:t xml:space="preserve"> </w:t>
      </w:r>
      <w:r w:rsidRPr="00A4178F">
        <w:rPr>
          <w:rFonts w:ascii="Times New Roman" w:hAnsi="Times New Roman" w:cs="Times New Roman"/>
        </w:rPr>
        <w:t>this</w:t>
      </w:r>
      <w:r w:rsidRPr="00A4178F">
        <w:rPr>
          <w:rFonts w:ascii="Times New Roman" w:hAnsi="Times New Roman" w:cs="Times New Roman"/>
          <w:spacing w:val="39"/>
        </w:rPr>
        <w:t xml:space="preserve"> </w:t>
      </w:r>
      <w:r w:rsidRPr="00A4178F">
        <w:rPr>
          <w:rFonts w:ascii="Times New Roman" w:hAnsi="Times New Roman" w:cs="Times New Roman"/>
        </w:rPr>
        <w:t>Article,</w:t>
      </w:r>
      <w:r w:rsidRPr="00A4178F">
        <w:rPr>
          <w:rFonts w:ascii="Times New Roman" w:hAnsi="Times New Roman" w:cs="Times New Roman"/>
          <w:spacing w:val="55"/>
        </w:rPr>
        <w:t xml:space="preserve"> </w:t>
      </w:r>
      <w:r w:rsidRPr="00A4178F">
        <w:rPr>
          <w:rFonts w:ascii="Times New Roman" w:hAnsi="Times New Roman" w:cs="Times New Roman"/>
        </w:rPr>
        <w:t>position</w:t>
      </w:r>
      <w:r w:rsidRPr="00A4178F">
        <w:rPr>
          <w:rFonts w:ascii="Times New Roman" w:hAnsi="Times New Roman" w:cs="Times New Roman"/>
          <w:spacing w:val="39"/>
        </w:rPr>
        <w:t xml:space="preserve"> </w:t>
      </w:r>
      <w:r w:rsidRPr="00A4178F">
        <w:rPr>
          <w:rFonts w:ascii="Times New Roman" w:hAnsi="Times New Roman" w:cs="Times New Roman"/>
        </w:rPr>
        <w:t>is</w:t>
      </w:r>
      <w:r w:rsidRPr="00A4178F">
        <w:rPr>
          <w:rFonts w:ascii="Times New Roman" w:hAnsi="Times New Roman" w:cs="Times New Roman"/>
          <w:spacing w:val="21"/>
        </w:rPr>
        <w:t xml:space="preserve"> </w:t>
      </w:r>
      <w:r w:rsidRPr="00A4178F">
        <w:rPr>
          <w:rFonts w:ascii="Times New Roman" w:hAnsi="Times New Roman" w:cs="Times New Roman"/>
        </w:rPr>
        <w:t>defined</w:t>
      </w:r>
      <w:r w:rsidRPr="00A4178F">
        <w:rPr>
          <w:rFonts w:ascii="Times New Roman" w:hAnsi="Times New Roman" w:cs="Times New Roman"/>
          <w:spacing w:val="47"/>
        </w:rPr>
        <w:t xml:space="preserve"> </w:t>
      </w:r>
      <w:r w:rsidRPr="00A4178F">
        <w:rPr>
          <w:rFonts w:ascii="Times New Roman" w:hAnsi="Times New Roman" w:cs="Times New Roman"/>
        </w:rPr>
        <w:t>as</w:t>
      </w:r>
      <w:r w:rsidRPr="00A4178F">
        <w:rPr>
          <w:rFonts w:ascii="Times New Roman" w:hAnsi="Times New Roman" w:cs="Times New Roman"/>
          <w:spacing w:val="38"/>
        </w:rPr>
        <w:t xml:space="preserve"> </w:t>
      </w:r>
      <w:r w:rsidRPr="00A4178F">
        <w:rPr>
          <w:rFonts w:ascii="Times New Roman" w:hAnsi="Times New Roman" w:cs="Times New Roman"/>
        </w:rPr>
        <w:t>a</w:t>
      </w:r>
      <w:r w:rsidRPr="00A4178F">
        <w:rPr>
          <w:rFonts w:ascii="Times New Roman" w:hAnsi="Times New Roman" w:cs="Times New Roman"/>
          <w:w w:val="94"/>
        </w:rPr>
        <w:t xml:space="preserve"> </w:t>
      </w:r>
      <w:r w:rsidRPr="00A4178F">
        <w:rPr>
          <w:rFonts w:ascii="Times New Roman" w:hAnsi="Times New Roman" w:cs="Times New Roman"/>
        </w:rPr>
        <w:t>classification</w:t>
      </w:r>
      <w:r w:rsidRPr="00A4178F">
        <w:rPr>
          <w:rFonts w:ascii="Times New Roman" w:hAnsi="Times New Roman" w:cs="Times New Roman"/>
          <w:spacing w:val="-4"/>
        </w:rPr>
        <w:t xml:space="preserve"> </w:t>
      </w:r>
      <w:r w:rsidRPr="00A4178F">
        <w:rPr>
          <w:rFonts w:ascii="Times New Roman" w:hAnsi="Times New Roman" w:cs="Times New Roman"/>
        </w:rPr>
        <w:t>within a</w:t>
      </w:r>
      <w:r w:rsidRPr="00A4178F">
        <w:rPr>
          <w:rFonts w:ascii="Times New Roman" w:hAnsi="Times New Roman" w:cs="Times New Roman"/>
          <w:spacing w:val="-8"/>
        </w:rPr>
        <w:t xml:space="preserve"> </w:t>
      </w:r>
      <w:r w:rsidRPr="00A4178F">
        <w:rPr>
          <w:rFonts w:ascii="Times New Roman" w:hAnsi="Times New Roman" w:cs="Times New Roman"/>
        </w:rPr>
        <w:t>specific</w:t>
      </w:r>
      <w:r w:rsidRPr="00A4178F">
        <w:rPr>
          <w:rFonts w:ascii="Times New Roman" w:hAnsi="Times New Roman" w:cs="Times New Roman"/>
          <w:spacing w:val="-11"/>
        </w:rPr>
        <w:t xml:space="preserve"> </w:t>
      </w:r>
      <w:r w:rsidRPr="00A4178F">
        <w:rPr>
          <w:rFonts w:ascii="Times New Roman" w:hAnsi="Times New Roman" w:cs="Times New Roman"/>
        </w:rPr>
        <w:t>department.</w:t>
      </w:r>
    </w:p>
    <w:p w14:paraId="158E64AA" w14:textId="77777777" w:rsidR="00A4178F" w:rsidRPr="00A4178F" w:rsidRDefault="00A4178F" w:rsidP="00830178">
      <w:pPr>
        <w:pStyle w:val="ListParagraph"/>
        <w:ind w:right="720"/>
        <w:rPr>
          <w:rFonts w:ascii="Times New Roman" w:hAnsi="Times New Roman" w:cs="Times New Roman"/>
        </w:rPr>
      </w:pPr>
    </w:p>
    <w:p w14:paraId="6A510995" w14:textId="77777777" w:rsidR="00A4178F" w:rsidRPr="00A4178F" w:rsidRDefault="009F03BC" w:rsidP="00830178">
      <w:pPr>
        <w:pStyle w:val="ListParagraph"/>
        <w:numPr>
          <w:ilvl w:val="0"/>
          <w:numId w:val="39"/>
        </w:numPr>
        <w:spacing w:line="246" w:lineRule="auto"/>
        <w:ind w:right="720"/>
        <w:jc w:val="both"/>
        <w:rPr>
          <w:rFonts w:ascii="Times New Roman" w:eastAsia="Arial" w:hAnsi="Times New Roman" w:cs="Times New Roman"/>
        </w:rPr>
      </w:pPr>
      <w:r w:rsidRPr="00A4178F">
        <w:rPr>
          <w:rFonts w:ascii="Times New Roman" w:hAnsi="Times New Roman" w:cs="Times New Roman"/>
        </w:rPr>
        <w:t>The</w:t>
      </w:r>
      <w:r w:rsidRPr="00A4178F">
        <w:rPr>
          <w:rFonts w:ascii="Times New Roman" w:hAnsi="Times New Roman" w:cs="Times New Roman"/>
          <w:spacing w:val="51"/>
        </w:rPr>
        <w:t xml:space="preserve"> </w:t>
      </w:r>
      <w:r w:rsidRPr="00A4178F">
        <w:rPr>
          <w:rFonts w:ascii="Times New Roman" w:hAnsi="Times New Roman" w:cs="Times New Roman"/>
        </w:rPr>
        <w:t>City</w:t>
      </w:r>
      <w:r w:rsidRPr="00A4178F">
        <w:rPr>
          <w:rFonts w:ascii="Times New Roman" w:hAnsi="Times New Roman" w:cs="Times New Roman"/>
          <w:spacing w:val="33"/>
        </w:rPr>
        <w:t xml:space="preserve"> </w:t>
      </w:r>
      <w:r w:rsidRPr="00A4178F">
        <w:rPr>
          <w:rFonts w:ascii="Times New Roman" w:hAnsi="Times New Roman" w:cs="Times New Roman"/>
        </w:rPr>
        <w:t>will</w:t>
      </w:r>
      <w:r w:rsidRPr="00A4178F">
        <w:rPr>
          <w:rFonts w:ascii="Times New Roman" w:hAnsi="Times New Roman" w:cs="Times New Roman"/>
          <w:spacing w:val="50"/>
        </w:rPr>
        <w:t xml:space="preserve"> </w:t>
      </w:r>
      <w:r w:rsidRPr="00A4178F">
        <w:rPr>
          <w:rFonts w:ascii="Times New Roman" w:hAnsi="Times New Roman" w:cs="Times New Roman"/>
        </w:rPr>
        <w:t>make</w:t>
      </w:r>
      <w:r w:rsidRPr="00A4178F">
        <w:rPr>
          <w:rFonts w:ascii="Times New Roman" w:hAnsi="Times New Roman" w:cs="Times New Roman"/>
          <w:spacing w:val="42"/>
        </w:rPr>
        <w:t xml:space="preserve"> </w:t>
      </w:r>
      <w:r w:rsidRPr="00A4178F">
        <w:rPr>
          <w:rFonts w:ascii="Times New Roman" w:hAnsi="Times New Roman" w:cs="Times New Roman"/>
        </w:rPr>
        <w:t>available,</w:t>
      </w:r>
      <w:r w:rsidRPr="00A4178F">
        <w:rPr>
          <w:rFonts w:ascii="Times New Roman" w:hAnsi="Times New Roman" w:cs="Times New Roman"/>
          <w:spacing w:val="52"/>
        </w:rPr>
        <w:t xml:space="preserve"> </w:t>
      </w:r>
      <w:r w:rsidR="00735615" w:rsidRPr="00A4178F">
        <w:rPr>
          <w:rFonts w:ascii="Times New Roman" w:hAnsi="Times New Roman" w:cs="Times New Roman"/>
        </w:rPr>
        <w:t>annually</w:t>
      </w:r>
      <w:r w:rsidR="00735615" w:rsidRPr="00A4178F">
        <w:rPr>
          <w:rFonts w:ascii="Times New Roman" w:hAnsi="Times New Roman" w:cs="Times New Roman"/>
          <w:spacing w:val="-32"/>
        </w:rPr>
        <w:t>,</w:t>
      </w:r>
      <w:r w:rsidRPr="00A4178F">
        <w:rPr>
          <w:rFonts w:ascii="Times New Roman" w:hAnsi="Times New Roman" w:cs="Times New Roman"/>
          <w:spacing w:val="28"/>
        </w:rPr>
        <w:t xml:space="preserve"> </w:t>
      </w:r>
      <w:r w:rsidRPr="00A4178F">
        <w:rPr>
          <w:rFonts w:ascii="Times New Roman" w:hAnsi="Times New Roman" w:cs="Times New Roman"/>
        </w:rPr>
        <w:t>a</w:t>
      </w:r>
      <w:r w:rsidRPr="00A4178F">
        <w:rPr>
          <w:rFonts w:ascii="Times New Roman" w:hAnsi="Times New Roman" w:cs="Times New Roman"/>
          <w:spacing w:val="41"/>
        </w:rPr>
        <w:t xml:space="preserve"> </w:t>
      </w:r>
      <w:r w:rsidRPr="00A4178F">
        <w:rPr>
          <w:rFonts w:ascii="Times New Roman" w:hAnsi="Times New Roman" w:cs="Times New Roman"/>
        </w:rPr>
        <w:t>seniority</w:t>
      </w:r>
      <w:r w:rsidRPr="00A4178F">
        <w:rPr>
          <w:rFonts w:ascii="Times New Roman" w:hAnsi="Times New Roman" w:cs="Times New Roman"/>
          <w:spacing w:val="51"/>
        </w:rPr>
        <w:t xml:space="preserve"> </w:t>
      </w:r>
      <w:r w:rsidRPr="00A4178F">
        <w:rPr>
          <w:rFonts w:ascii="Times New Roman" w:hAnsi="Times New Roman" w:cs="Times New Roman"/>
        </w:rPr>
        <w:t>list</w:t>
      </w:r>
      <w:r w:rsidRPr="00A4178F">
        <w:rPr>
          <w:rFonts w:ascii="Times New Roman" w:hAnsi="Times New Roman" w:cs="Times New Roman"/>
          <w:spacing w:val="29"/>
        </w:rPr>
        <w:t xml:space="preserve"> </w:t>
      </w:r>
      <w:r w:rsidRPr="00A4178F">
        <w:rPr>
          <w:rFonts w:ascii="Times New Roman" w:hAnsi="Times New Roman" w:cs="Times New Roman"/>
        </w:rPr>
        <w:t>of</w:t>
      </w:r>
      <w:r w:rsidRPr="00A4178F">
        <w:rPr>
          <w:rFonts w:ascii="Times New Roman" w:hAnsi="Times New Roman" w:cs="Times New Roman"/>
          <w:spacing w:val="56"/>
        </w:rPr>
        <w:t xml:space="preserve"> </w:t>
      </w:r>
      <w:r w:rsidRPr="00A4178F">
        <w:rPr>
          <w:rFonts w:ascii="Times New Roman" w:hAnsi="Times New Roman" w:cs="Times New Roman"/>
        </w:rPr>
        <w:t>Bargaining</w:t>
      </w:r>
      <w:r w:rsidRPr="00A4178F">
        <w:rPr>
          <w:rFonts w:ascii="Times New Roman" w:hAnsi="Times New Roman" w:cs="Times New Roman"/>
          <w:spacing w:val="49"/>
        </w:rPr>
        <w:t xml:space="preserve"> </w:t>
      </w:r>
      <w:r w:rsidRPr="00A4178F">
        <w:rPr>
          <w:rFonts w:ascii="Times New Roman" w:hAnsi="Times New Roman" w:cs="Times New Roman"/>
        </w:rPr>
        <w:t>Unit</w:t>
      </w:r>
      <w:r w:rsidRPr="00A4178F">
        <w:rPr>
          <w:rFonts w:ascii="Times New Roman" w:hAnsi="Times New Roman" w:cs="Times New Roman"/>
          <w:w w:val="96"/>
        </w:rPr>
        <w:t xml:space="preserve"> </w:t>
      </w:r>
      <w:r w:rsidRPr="00A4178F">
        <w:rPr>
          <w:rFonts w:ascii="Times New Roman" w:hAnsi="Times New Roman" w:cs="Times New Roman"/>
          <w:spacing w:val="2"/>
        </w:rPr>
        <w:t>members</w:t>
      </w:r>
      <w:r w:rsidRPr="00A4178F">
        <w:rPr>
          <w:rFonts w:ascii="Times New Roman" w:hAnsi="Times New Roman" w:cs="Times New Roman"/>
          <w:spacing w:val="1"/>
        </w:rPr>
        <w:t>.</w:t>
      </w:r>
    </w:p>
    <w:p w14:paraId="41E99848" w14:textId="77777777" w:rsidR="00A4178F" w:rsidRPr="00A4178F" w:rsidRDefault="00A4178F" w:rsidP="00830178">
      <w:pPr>
        <w:pStyle w:val="ListParagraph"/>
        <w:ind w:right="720"/>
        <w:rPr>
          <w:rFonts w:ascii="Times New Roman" w:hAnsi="Times New Roman" w:cs="Times New Roman"/>
        </w:rPr>
      </w:pPr>
    </w:p>
    <w:p w14:paraId="6E7B240C" w14:textId="29E8FD7A" w:rsidR="00ED1387" w:rsidRPr="00A4178F" w:rsidRDefault="009F03BC" w:rsidP="00830178">
      <w:pPr>
        <w:pStyle w:val="ListParagraph"/>
        <w:numPr>
          <w:ilvl w:val="0"/>
          <w:numId w:val="39"/>
        </w:numPr>
        <w:spacing w:line="246" w:lineRule="auto"/>
        <w:ind w:right="720"/>
        <w:jc w:val="both"/>
        <w:rPr>
          <w:rFonts w:ascii="Times New Roman" w:eastAsia="Arial" w:hAnsi="Times New Roman" w:cs="Times New Roman"/>
        </w:rPr>
      </w:pPr>
      <w:r w:rsidRPr="00A4178F">
        <w:rPr>
          <w:rFonts w:ascii="Times New Roman" w:hAnsi="Times New Roman" w:cs="Times New Roman"/>
        </w:rPr>
        <w:t>The</w:t>
      </w:r>
      <w:r w:rsidRPr="00A4178F">
        <w:rPr>
          <w:rFonts w:ascii="Times New Roman" w:hAnsi="Times New Roman" w:cs="Times New Roman"/>
          <w:spacing w:val="22"/>
        </w:rPr>
        <w:t xml:space="preserve"> </w:t>
      </w:r>
      <w:r w:rsidRPr="00A4178F">
        <w:rPr>
          <w:rFonts w:ascii="Times New Roman" w:hAnsi="Times New Roman" w:cs="Times New Roman"/>
        </w:rPr>
        <w:t>City</w:t>
      </w:r>
      <w:r w:rsidRPr="00A4178F">
        <w:rPr>
          <w:rFonts w:ascii="Times New Roman" w:hAnsi="Times New Roman" w:cs="Times New Roman"/>
          <w:spacing w:val="6"/>
        </w:rPr>
        <w:t xml:space="preserve"> </w:t>
      </w:r>
      <w:r w:rsidRPr="00A4178F">
        <w:rPr>
          <w:rFonts w:ascii="Times New Roman" w:hAnsi="Times New Roman" w:cs="Times New Roman"/>
        </w:rPr>
        <w:t>will</w:t>
      </w:r>
      <w:r w:rsidRPr="00A4178F">
        <w:rPr>
          <w:rFonts w:ascii="Times New Roman" w:hAnsi="Times New Roman" w:cs="Times New Roman"/>
          <w:spacing w:val="15"/>
        </w:rPr>
        <w:t xml:space="preserve"> </w:t>
      </w:r>
      <w:r w:rsidRPr="00A4178F">
        <w:rPr>
          <w:rFonts w:ascii="Times New Roman" w:hAnsi="Times New Roman" w:cs="Times New Roman"/>
        </w:rPr>
        <w:t>maintain</w:t>
      </w:r>
      <w:r w:rsidRPr="00A4178F">
        <w:rPr>
          <w:rFonts w:ascii="Times New Roman" w:hAnsi="Times New Roman" w:cs="Times New Roman"/>
          <w:spacing w:val="33"/>
        </w:rPr>
        <w:t xml:space="preserve"> </w:t>
      </w:r>
      <w:r w:rsidRPr="00A4178F">
        <w:rPr>
          <w:rFonts w:ascii="Times New Roman" w:hAnsi="Times New Roman" w:cs="Times New Roman"/>
        </w:rPr>
        <w:t>a</w:t>
      </w:r>
      <w:r w:rsidRPr="00A4178F">
        <w:rPr>
          <w:rFonts w:ascii="Times New Roman" w:hAnsi="Times New Roman" w:cs="Times New Roman"/>
          <w:spacing w:val="20"/>
        </w:rPr>
        <w:t xml:space="preserve"> </w:t>
      </w:r>
      <w:r w:rsidRPr="00A4178F">
        <w:rPr>
          <w:rFonts w:ascii="Times New Roman" w:hAnsi="Times New Roman" w:cs="Times New Roman"/>
        </w:rPr>
        <w:t>list</w:t>
      </w:r>
      <w:r w:rsidRPr="00A4178F">
        <w:rPr>
          <w:rFonts w:ascii="Times New Roman" w:hAnsi="Times New Roman" w:cs="Times New Roman"/>
          <w:spacing w:val="12"/>
        </w:rPr>
        <w:t xml:space="preserve"> </w:t>
      </w:r>
      <w:r w:rsidRPr="00A4178F">
        <w:rPr>
          <w:rFonts w:ascii="Times New Roman" w:hAnsi="Times New Roman" w:cs="Times New Roman"/>
        </w:rPr>
        <w:t>of</w:t>
      </w:r>
      <w:r w:rsidRPr="00A4178F">
        <w:rPr>
          <w:rFonts w:ascii="Times New Roman" w:hAnsi="Times New Roman" w:cs="Times New Roman"/>
          <w:spacing w:val="9"/>
        </w:rPr>
        <w:t xml:space="preserve"> </w:t>
      </w:r>
      <w:r w:rsidRPr="00A4178F">
        <w:rPr>
          <w:rFonts w:ascii="Times New Roman" w:hAnsi="Times New Roman" w:cs="Times New Roman"/>
        </w:rPr>
        <w:t>bargaining</w:t>
      </w:r>
      <w:r w:rsidRPr="00A4178F">
        <w:rPr>
          <w:rFonts w:ascii="Times New Roman" w:hAnsi="Times New Roman" w:cs="Times New Roman"/>
          <w:spacing w:val="35"/>
        </w:rPr>
        <w:t xml:space="preserve"> </w:t>
      </w:r>
      <w:r w:rsidRPr="00A4178F">
        <w:rPr>
          <w:rFonts w:ascii="Times New Roman" w:hAnsi="Times New Roman" w:cs="Times New Roman"/>
        </w:rPr>
        <w:t>unit</w:t>
      </w:r>
      <w:r w:rsidRPr="00A4178F">
        <w:rPr>
          <w:rFonts w:ascii="Times New Roman" w:hAnsi="Times New Roman" w:cs="Times New Roman"/>
          <w:spacing w:val="22"/>
        </w:rPr>
        <w:t xml:space="preserve"> </w:t>
      </w:r>
      <w:r w:rsidRPr="00A4178F">
        <w:rPr>
          <w:rFonts w:ascii="Times New Roman" w:hAnsi="Times New Roman" w:cs="Times New Roman"/>
        </w:rPr>
        <w:t>employees</w:t>
      </w:r>
      <w:r w:rsidRPr="00A4178F">
        <w:rPr>
          <w:rFonts w:ascii="Times New Roman" w:hAnsi="Times New Roman" w:cs="Times New Roman"/>
          <w:spacing w:val="40"/>
        </w:rPr>
        <w:t xml:space="preserve"> </w:t>
      </w:r>
      <w:r w:rsidRPr="00A4178F">
        <w:rPr>
          <w:rFonts w:ascii="Times New Roman" w:hAnsi="Times New Roman" w:cs="Times New Roman"/>
        </w:rPr>
        <w:t>who</w:t>
      </w:r>
      <w:r w:rsidRPr="00A4178F">
        <w:rPr>
          <w:rFonts w:ascii="Times New Roman" w:hAnsi="Times New Roman" w:cs="Times New Roman"/>
          <w:spacing w:val="24"/>
        </w:rPr>
        <w:t xml:space="preserve"> </w:t>
      </w:r>
      <w:r w:rsidRPr="00A4178F">
        <w:rPr>
          <w:rFonts w:ascii="Times New Roman" w:hAnsi="Times New Roman" w:cs="Times New Roman"/>
        </w:rPr>
        <w:t>were</w:t>
      </w:r>
      <w:r w:rsidRPr="00A4178F">
        <w:rPr>
          <w:rFonts w:ascii="Times New Roman" w:hAnsi="Times New Roman" w:cs="Times New Roman"/>
          <w:spacing w:val="28"/>
        </w:rPr>
        <w:t xml:space="preserve"> </w:t>
      </w:r>
      <w:r w:rsidRPr="00A4178F">
        <w:rPr>
          <w:rFonts w:ascii="Times New Roman" w:hAnsi="Times New Roman" w:cs="Times New Roman"/>
        </w:rPr>
        <w:t>laid</w:t>
      </w:r>
      <w:r w:rsidRPr="00A4178F">
        <w:rPr>
          <w:rFonts w:ascii="Times New Roman" w:hAnsi="Times New Roman" w:cs="Times New Roman"/>
          <w:spacing w:val="12"/>
        </w:rPr>
        <w:t xml:space="preserve"> </w:t>
      </w:r>
      <w:r w:rsidRPr="00A4178F">
        <w:rPr>
          <w:rFonts w:ascii="Times New Roman" w:hAnsi="Times New Roman" w:cs="Times New Roman"/>
        </w:rPr>
        <w:t>off</w:t>
      </w:r>
      <w:r w:rsidRPr="00A4178F">
        <w:rPr>
          <w:rFonts w:ascii="Times New Roman" w:hAnsi="Times New Roman" w:cs="Times New Roman"/>
          <w:spacing w:val="15"/>
        </w:rPr>
        <w:t xml:space="preserve"> </w:t>
      </w:r>
      <w:r w:rsidRPr="00A4178F">
        <w:rPr>
          <w:rFonts w:ascii="Times New Roman" w:hAnsi="Times New Roman" w:cs="Times New Roman"/>
        </w:rPr>
        <w:t>by</w:t>
      </w:r>
      <w:r w:rsidRPr="00A4178F">
        <w:rPr>
          <w:rFonts w:ascii="Times New Roman" w:hAnsi="Times New Roman" w:cs="Times New Roman"/>
          <w:spacing w:val="6"/>
        </w:rPr>
        <w:t xml:space="preserve"> </w:t>
      </w:r>
      <w:r w:rsidRPr="00A4178F">
        <w:rPr>
          <w:rFonts w:ascii="Times New Roman" w:hAnsi="Times New Roman" w:cs="Times New Roman"/>
        </w:rPr>
        <w:t>the</w:t>
      </w:r>
      <w:r w:rsidRPr="00A4178F">
        <w:rPr>
          <w:rFonts w:ascii="Times New Roman" w:hAnsi="Times New Roman" w:cs="Times New Roman"/>
          <w:w w:val="98"/>
        </w:rPr>
        <w:t xml:space="preserve"> </w:t>
      </w:r>
      <w:r w:rsidRPr="00A4178F">
        <w:rPr>
          <w:rFonts w:ascii="Times New Roman" w:hAnsi="Times New Roman" w:cs="Times New Roman"/>
        </w:rPr>
        <w:t>City</w:t>
      </w:r>
      <w:r w:rsidRPr="00A4178F">
        <w:rPr>
          <w:rFonts w:ascii="Times New Roman" w:hAnsi="Times New Roman" w:cs="Times New Roman"/>
          <w:spacing w:val="55"/>
        </w:rPr>
        <w:t xml:space="preserve"> </w:t>
      </w:r>
      <w:r w:rsidRPr="00A4178F">
        <w:rPr>
          <w:rFonts w:ascii="Times New Roman" w:hAnsi="Times New Roman" w:cs="Times New Roman"/>
        </w:rPr>
        <w:t>for</w:t>
      </w:r>
      <w:r w:rsidRPr="00A4178F">
        <w:rPr>
          <w:rFonts w:ascii="Times New Roman" w:hAnsi="Times New Roman" w:cs="Times New Roman"/>
          <w:spacing w:val="10"/>
        </w:rPr>
        <w:t xml:space="preserve"> </w:t>
      </w:r>
      <w:r w:rsidRPr="00A4178F">
        <w:rPr>
          <w:rFonts w:ascii="Times New Roman" w:hAnsi="Times New Roman" w:cs="Times New Roman"/>
        </w:rPr>
        <w:t>two</w:t>
      </w:r>
      <w:r w:rsidRPr="00A4178F">
        <w:rPr>
          <w:rFonts w:ascii="Times New Roman" w:hAnsi="Times New Roman" w:cs="Times New Roman"/>
          <w:spacing w:val="11"/>
        </w:rPr>
        <w:t xml:space="preserve"> </w:t>
      </w:r>
      <w:r w:rsidRPr="00A4178F">
        <w:rPr>
          <w:rFonts w:ascii="Times New Roman" w:hAnsi="Times New Roman" w:cs="Times New Roman"/>
        </w:rPr>
        <w:t>(2)</w:t>
      </w:r>
      <w:r w:rsidRPr="00A4178F">
        <w:rPr>
          <w:rFonts w:ascii="Times New Roman" w:hAnsi="Times New Roman" w:cs="Times New Roman"/>
          <w:spacing w:val="7"/>
        </w:rPr>
        <w:t xml:space="preserve"> </w:t>
      </w:r>
      <w:r w:rsidRPr="00A4178F">
        <w:rPr>
          <w:rFonts w:ascii="Times New Roman" w:hAnsi="Times New Roman" w:cs="Times New Roman"/>
        </w:rPr>
        <w:t>years</w:t>
      </w:r>
      <w:r w:rsidRPr="00A4178F">
        <w:rPr>
          <w:rFonts w:ascii="Times New Roman" w:hAnsi="Times New Roman" w:cs="Times New Roman"/>
          <w:spacing w:val="20"/>
        </w:rPr>
        <w:t xml:space="preserve"> </w:t>
      </w:r>
      <w:r w:rsidRPr="00A4178F">
        <w:rPr>
          <w:rFonts w:ascii="Times New Roman" w:hAnsi="Times New Roman" w:cs="Times New Roman"/>
        </w:rPr>
        <w:t>from</w:t>
      </w:r>
      <w:r w:rsidRPr="00A4178F">
        <w:rPr>
          <w:rFonts w:ascii="Times New Roman" w:hAnsi="Times New Roman" w:cs="Times New Roman"/>
          <w:spacing w:val="9"/>
        </w:rPr>
        <w:t xml:space="preserve"> </w:t>
      </w:r>
      <w:r w:rsidRPr="00A4178F">
        <w:rPr>
          <w:rFonts w:ascii="Times New Roman" w:hAnsi="Times New Roman" w:cs="Times New Roman"/>
        </w:rPr>
        <w:t>their</w:t>
      </w:r>
      <w:r w:rsidRPr="00A4178F">
        <w:rPr>
          <w:rFonts w:ascii="Times New Roman" w:hAnsi="Times New Roman" w:cs="Times New Roman"/>
          <w:spacing w:val="15"/>
        </w:rPr>
        <w:t xml:space="preserve"> </w:t>
      </w:r>
      <w:r w:rsidRPr="00A4178F">
        <w:rPr>
          <w:rFonts w:ascii="Times New Roman" w:hAnsi="Times New Roman" w:cs="Times New Roman"/>
        </w:rPr>
        <w:t>layoff</w:t>
      </w:r>
      <w:r w:rsidRPr="00A4178F">
        <w:rPr>
          <w:rFonts w:ascii="Times New Roman" w:hAnsi="Times New Roman" w:cs="Times New Roman"/>
          <w:spacing w:val="8"/>
        </w:rPr>
        <w:t xml:space="preserve"> </w:t>
      </w:r>
      <w:r w:rsidRPr="00A4178F">
        <w:rPr>
          <w:rFonts w:ascii="Times New Roman" w:hAnsi="Times New Roman" w:cs="Times New Roman"/>
        </w:rPr>
        <w:t>date.</w:t>
      </w:r>
      <w:r w:rsidRPr="00A4178F">
        <w:rPr>
          <w:rFonts w:ascii="Times New Roman" w:hAnsi="Times New Roman" w:cs="Times New Roman"/>
          <w:spacing w:val="4"/>
        </w:rPr>
        <w:t xml:space="preserve"> </w:t>
      </w:r>
      <w:r w:rsidRPr="00A4178F">
        <w:rPr>
          <w:rFonts w:ascii="Times New Roman" w:hAnsi="Times New Roman" w:cs="Times New Roman"/>
        </w:rPr>
        <w:t>The</w:t>
      </w:r>
      <w:r w:rsidRPr="00A4178F">
        <w:rPr>
          <w:rFonts w:ascii="Times New Roman" w:hAnsi="Times New Roman" w:cs="Times New Roman"/>
          <w:spacing w:val="6"/>
        </w:rPr>
        <w:t xml:space="preserve"> </w:t>
      </w:r>
      <w:r w:rsidRPr="00A4178F">
        <w:rPr>
          <w:rFonts w:ascii="Times New Roman" w:hAnsi="Times New Roman" w:cs="Times New Roman"/>
        </w:rPr>
        <w:t>City</w:t>
      </w:r>
      <w:r w:rsidRPr="00A4178F">
        <w:rPr>
          <w:rFonts w:ascii="Times New Roman" w:hAnsi="Times New Roman" w:cs="Times New Roman"/>
          <w:spacing w:val="52"/>
        </w:rPr>
        <w:t xml:space="preserve"> </w:t>
      </w:r>
      <w:r w:rsidRPr="00A4178F">
        <w:rPr>
          <w:rFonts w:ascii="Times New Roman" w:hAnsi="Times New Roman" w:cs="Times New Roman"/>
        </w:rPr>
        <w:t>will</w:t>
      </w:r>
      <w:r w:rsidRPr="00A4178F">
        <w:rPr>
          <w:rFonts w:ascii="Times New Roman" w:hAnsi="Times New Roman" w:cs="Times New Roman"/>
          <w:spacing w:val="10"/>
        </w:rPr>
        <w:t xml:space="preserve"> </w:t>
      </w:r>
      <w:r w:rsidRPr="00A4178F">
        <w:rPr>
          <w:rFonts w:ascii="Times New Roman" w:hAnsi="Times New Roman" w:cs="Times New Roman"/>
        </w:rPr>
        <w:t>not</w:t>
      </w:r>
      <w:r w:rsidRPr="00A4178F">
        <w:rPr>
          <w:rFonts w:ascii="Times New Roman" w:hAnsi="Times New Roman" w:cs="Times New Roman"/>
          <w:spacing w:val="9"/>
        </w:rPr>
        <w:t xml:space="preserve"> </w:t>
      </w:r>
      <w:r w:rsidRPr="00A4178F">
        <w:rPr>
          <w:rFonts w:ascii="Times New Roman" w:hAnsi="Times New Roman" w:cs="Times New Roman"/>
        </w:rPr>
        <w:t>hire</w:t>
      </w:r>
      <w:r w:rsidRPr="00A4178F">
        <w:rPr>
          <w:rFonts w:ascii="Times New Roman" w:hAnsi="Times New Roman" w:cs="Times New Roman"/>
          <w:spacing w:val="10"/>
        </w:rPr>
        <w:t xml:space="preserve"> </w:t>
      </w:r>
      <w:r w:rsidRPr="00A4178F">
        <w:rPr>
          <w:rFonts w:ascii="Times New Roman" w:hAnsi="Times New Roman" w:cs="Times New Roman"/>
        </w:rPr>
        <w:t>any</w:t>
      </w:r>
      <w:r w:rsidRPr="00A4178F">
        <w:rPr>
          <w:rFonts w:ascii="Times New Roman" w:hAnsi="Times New Roman" w:cs="Times New Roman"/>
          <w:spacing w:val="5"/>
        </w:rPr>
        <w:t xml:space="preserve"> </w:t>
      </w:r>
      <w:r w:rsidRPr="00A4178F">
        <w:rPr>
          <w:rFonts w:ascii="Times New Roman" w:hAnsi="Times New Roman" w:cs="Times New Roman"/>
        </w:rPr>
        <w:t>new</w:t>
      </w:r>
      <w:r w:rsidRPr="00A4178F">
        <w:rPr>
          <w:rFonts w:ascii="Times New Roman" w:hAnsi="Times New Roman" w:cs="Times New Roman"/>
          <w:w w:val="99"/>
        </w:rPr>
        <w:t xml:space="preserve"> </w:t>
      </w:r>
      <w:r w:rsidRPr="00A4178F">
        <w:rPr>
          <w:rFonts w:ascii="Times New Roman" w:hAnsi="Times New Roman" w:cs="Times New Roman"/>
        </w:rPr>
        <w:t>employees</w:t>
      </w:r>
      <w:r w:rsidRPr="00A4178F">
        <w:rPr>
          <w:rFonts w:ascii="Times New Roman" w:hAnsi="Times New Roman" w:cs="Times New Roman"/>
          <w:spacing w:val="40"/>
        </w:rPr>
        <w:t xml:space="preserve"> </w:t>
      </w:r>
      <w:r w:rsidRPr="00A4178F">
        <w:rPr>
          <w:rFonts w:ascii="Times New Roman" w:hAnsi="Times New Roman" w:cs="Times New Roman"/>
        </w:rPr>
        <w:t>for</w:t>
      </w:r>
      <w:r w:rsidRPr="00A4178F">
        <w:rPr>
          <w:rFonts w:ascii="Times New Roman" w:hAnsi="Times New Roman" w:cs="Times New Roman"/>
          <w:spacing w:val="26"/>
        </w:rPr>
        <w:t xml:space="preserve"> </w:t>
      </w:r>
      <w:r w:rsidRPr="00A4178F">
        <w:rPr>
          <w:rFonts w:ascii="Times New Roman" w:hAnsi="Times New Roman" w:cs="Times New Roman"/>
        </w:rPr>
        <w:t>the</w:t>
      </w:r>
      <w:r w:rsidRPr="00A4178F">
        <w:rPr>
          <w:rFonts w:ascii="Times New Roman" w:hAnsi="Times New Roman" w:cs="Times New Roman"/>
          <w:spacing w:val="30"/>
        </w:rPr>
        <w:t xml:space="preserve"> </w:t>
      </w:r>
      <w:r w:rsidRPr="00A4178F">
        <w:rPr>
          <w:rFonts w:ascii="Times New Roman" w:hAnsi="Times New Roman" w:cs="Times New Roman"/>
        </w:rPr>
        <w:t>positions</w:t>
      </w:r>
      <w:r w:rsidRPr="00A4178F">
        <w:rPr>
          <w:rFonts w:ascii="Times New Roman" w:hAnsi="Times New Roman" w:cs="Times New Roman"/>
          <w:spacing w:val="30"/>
        </w:rPr>
        <w:t xml:space="preserve"> </w:t>
      </w:r>
      <w:r w:rsidRPr="00A4178F">
        <w:rPr>
          <w:rFonts w:ascii="Times New Roman" w:hAnsi="Times New Roman" w:cs="Times New Roman"/>
        </w:rPr>
        <w:t>shown</w:t>
      </w:r>
      <w:r w:rsidRPr="00A4178F">
        <w:rPr>
          <w:rFonts w:ascii="Times New Roman" w:hAnsi="Times New Roman" w:cs="Times New Roman"/>
          <w:spacing w:val="22"/>
        </w:rPr>
        <w:t xml:space="preserve"> </w:t>
      </w:r>
      <w:r w:rsidRPr="00A4178F">
        <w:rPr>
          <w:rFonts w:ascii="Times New Roman" w:hAnsi="Times New Roman" w:cs="Times New Roman"/>
        </w:rPr>
        <w:t>on</w:t>
      </w:r>
      <w:r w:rsidRPr="00A4178F">
        <w:rPr>
          <w:rFonts w:ascii="Times New Roman" w:hAnsi="Times New Roman" w:cs="Times New Roman"/>
          <w:spacing w:val="23"/>
        </w:rPr>
        <w:t xml:space="preserve"> </w:t>
      </w:r>
      <w:r w:rsidRPr="00A4178F">
        <w:rPr>
          <w:rFonts w:ascii="Times New Roman" w:hAnsi="Times New Roman" w:cs="Times New Roman"/>
        </w:rPr>
        <w:t>such</w:t>
      </w:r>
      <w:r w:rsidRPr="00A4178F">
        <w:rPr>
          <w:rFonts w:ascii="Times New Roman" w:hAnsi="Times New Roman" w:cs="Times New Roman"/>
          <w:spacing w:val="24"/>
        </w:rPr>
        <w:t xml:space="preserve"> </w:t>
      </w:r>
      <w:r w:rsidRPr="00A4178F">
        <w:rPr>
          <w:rFonts w:ascii="Times New Roman" w:hAnsi="Times New Roman" w:cs="Times New Roman"/>
        </w:rPr>
        <w:t>layoff</w:t>
      </w:r>
      <w:r w:rsidRPr="00A4178F">
        <w:rPr>
          <w:rFonts w:ascii="Times New Roman" w:hAnsi="Times New Roman" w:cs="Times New Roman"/>
          <w:spacing w:val="28"/>
        </w:rPr>
        <w:t xml:space="preserve"> </w:t>
      </w:r>
      <w:r w:rsidRPr="00A4178F">
        <w:rPr>
          <w:rFonts w:ascii="Times New Roman" w:hAnsi="Times New Roman" w:cs="Times New Roman"/>
        </w:rPr>
        <w:t>list</w:t>
      </w:r>
      <w:r w:rsidRPr="00A4178F">
        <w:rPr>
          <w:rFonts w:ascii="Times New Roman" w:hAnsi="Times New Roman" w:cs="Times New Roman"/>
          <w:spacing w:val="11"/>
        </w:rPr>
        <w:t xml:space="preserve"> </w:t>
      </w:r>
      <w:r w:rsidRPr="00A4178F">
        <w:rPr>
          <w:rFonts w:ascii="Times New Roman" w:hAnsi="Times New Roman" w:cs="Times New Roman"/>
        </w:rPr>
        <w:t>without</w:t>
      </w:r>
      <w:r w:rsidRPr="00A4178F">
        <w:rPr>
          <w:rFonts w:ascii="Times New Roman" w:hAnsi="Times New Roman" w:cs="Times New Roman"/>
          <w:spacing w:val="20"/>
        </w:rPr>
        <w:t xml:space="preserve"> </w:t>
      </w:r>
      <w:r w:rsidRPr="00A4178F">
        <w:rPr>
          <w:rFonts w:ascii="Times New Roman" w:hAnsi="Times New Roman" w:cs="Times New Roman"/>
        </w:rPr>
        <w:t>first</w:t>
      </w:r>
      <w:r w:rsidRPr="00A4178F">
        <w:rPr>
          <w:rFonts w:ascii="Times New Roman" w:hAnsi="Times New Roman" w:cs="Times New Roman"/>
          <w:spacing w:val="28"/>
        </w:rPr>
        <w:t xml:space="preserve"> </w:t>
      </w:r>
      <w:r w:rsidRPr="00A4178F">
        <w:rPr>
          <w:rFonts w:ascii="Times New Roman" w:hAnsi="Times New Roman" w:cs="Times New Roman"/>
        </w:rPr>
        <w:t>notifying</w:t>
      </w:r>
      <w:r w:rsidRPr="00A4178F">
        <w:rPr>
          <w:rFonts w:ascii="Times New Roman" w:hAnsi="Times New Roman" w:cs="Times New Roman"/>
          <w:spacing w:val="34"/>
        </w:rPr>
        <w:t xml:space="preserve"> </w:t>
      </w:r>
      <w:r w:rsidRPr="00A4178F">
        <w:rPr>
          <w:rFonts w:ascii="Times New Roman" w:hAnsi="Times New Roman" w:cs="Times New Roman"/>
        </w:rPr>
        <w:t>these</w:t>
      </w:r>
      <w:r w:rsidRPr="00A4178F">
        <w:rPr>
          <w:rFonts w:ascii="Times New Roman" w:hAnsi="Times New Roman" w:cs="Times New Roman"/>
          <w:w w:val="96"/>
        </w:rPr>
        <w:t xml:space="preserve"> </w:t>
      </w:r>
      <w:r w:rsidRPr="00A4178F">
        <w:rPr>
          <w:rFonts w:ascii="Times New Roman" w:hAnsi="Times New Roman" w:cs="Times New Roman"/>
        </w:rPr>
        <w:t>laid</w:t>
      </w:r>
      <w:r w:rsidRPr="00A4178F">
        <w:rPr>
          <w:rFonts w:ascii="Times New Roman" w:hAnsi="Times New Roman" w:cs="Times New Roman"/>
          <w:spacing w:val="18"/>
        </w:rPr>
        <w:t xml:space="preserve"> </w:t>
      </w:r>
      <w:r w:rsidRPr="00A4178F">
        <w:rPr>
          <w:rFonts w:ascii="Times New Roman" w:hAnsi="Times New Roman" w:cs="Times New Roman"/>
        </w:rPr>
        <w:t>off</w:t>
      </w:r>
      <w:r w:rsidRPr="00A4178F">
        <w:rPr>
          <w:rFonts w:ascii="Times New Roman" w:hAnsi="Times New Roman" w:cs="Times New Roman"/>
          <w:spacing w:val="19"/>
        </w:rPr>
        <w:t xml:space="preserve"> </w:t>
      </w:r>
      <w:r w:rsidRPr="00A4178F">
        <w:rPr>
          <w:rFonts w:ascii="Times New Roman" w:hAnsi="Times New Roman" w:cs="Times New Roman"/>
        </w:rPr>
        <w:t>employee(s)</w:t>
      </w:r>
      <w:r w:rsidRPr="00A4178F">
        <w:rPr>
          <w:rFonts w:ascii="Times New Roman" w:hAnsi="Times New Roman" w:cs="Times New Roman"/>
          <w:spacing w:val="55"/>
        </w:rPr>
        <w:t xml:space="preserve"> </w:t>
      </w:r>
      <w:r w:rsidRPr="00A4178F">
        <w:rPr>
          <w:rFonts w:ascii="Times New Roman" w:hAnsi="Times New Roman" w:cs="Times New Roman"/>
        </w:rPr>
        <w:t>of</w:t>
      </w:r>
      <w:r w:rsidRPr="00A4178F">
        <w:rPr>
          <w:rFonts w:ascii="Times New Roman" w:hAnsi="Times New Roman" w:cs="Times New Roman"/>
          <w:spacing w:val="15"/>
        </w:rPr>
        <w:t xml:space="preserve"> </w:t>
      </w:r>
      <w:r w:rsidRPr="00A4178F">
        <w:rPr>
          <w:rFonts w:ascii="Times New Roman" w:hAnsi="Times New Roman" w:cs="Times New Roman"/>
        </w:rPr>
        <w:t>such</w:t>
      </w:r>
      <w:r w:rsidRPr="00A4178F">
        <w:rPr>
          <w:rFonts w:ascii="Times New Roman" w:hAnsi="Times New Roman" w:cs="Times New Roman"/>
          <w:spacing w:val="27"/>
        </w:rPr>
        <w:t xml:space="preserve"> </w:t>
      </w:r>
      <w:r w:rsidRPr="00A4178F">
        <w:rPr>
          <w:rFonts w:ascii="Times New Roman" w:hAnsi="Times New Roman" w:cs="Times New Roman"/>
        </w:rPr>
        <w:t>job</w:t>
      </w:r>
      <w:r w:rsidRPr="00A4178F">
        <w:rPr>
          <w:rFonts w:ascii="Times New Roman" w:hAnsi="Times New Roman" w:cs="Times New Roman"/>
          <w:spacing w:val="14"/>
        </w:rPr>
        <w:t xml:space="preserve"> </w:t>
      </w:r>
      <w:r w:rsidRPr="00A4178F">
        <w:rPr>
          <w:rFonts w:ascii="Times New Roman" w:hAnsi="Times New Roman" w:cs="Times New Roman"/>
        </w:rPr>
        <w:t>openings</w:t>
      </w:r>
      <w:r w:rsidRPr="00A4178F">
        <w:rPr>
          <w:rFonts w:ascii="Times New Roman" w:hAnsi="Times New Roman" w:cs="Times New Roman"/>
          <w:spacing w:val="46"/>
        </w:rPr>
        <w:t xml:space="preserve"> </w:t>
      </w:r>
      <w:r w:rsidRPr="00A4178F">
        <w:rPr>
          <w:rFonts w:ascii="Times New Roman" w:hAnsi="Times New Roman" w:cs="Times New Roman"/>
        </w:rPr>
        <w:t>and</w:t>
      </w:r>
      <w:r w:rsidRPr="00A4178F">
        <w:rPr>
          <w:rFonts w:ascii="Times New Roman" w:hAnsi="Times New Roman" w:cs="Times New Roman"/>
          <w:spacing w:val="22"/>
        </w:rPr>
        <w:t xml:space="preserve"> </w:t>
      </w:r>
      <w:r w:rsidRPr="00A4178F">
        <w:rPr>
          <w:rFonts w:ascii="Times New Roman" w:hAnsi="Times New Roman" w:cs="Times New Roman"/>
        </w:rPr>
        <w:t>offering</w:t>
      </w:r>
      <w:r w:rsidRPr="00A4178F">
        <w:rPr>
          <w:rFonts w:ascii="Times New Roman" w:hAnsi="Times New Roman" w:cs="Times New Roman"/>
          <w:spacing w:val="28"/>
        </w:rPr>
        <w:t xml:space="preserve"> </w:t>
      </w:r>
      <w:r w:rsidRPr="00A4178F">
        <w:rPr>
          <w:rFonts w:ascii="Times New Roman" w:hAnsi="Times New Roman" w:cs="Times New Roman"/>
        </w:rPr>
        <w:t>the</w:t>
      </w:r>
      <w:r w:rsidRPr="00A4178F">
        <w:rPr>
          <w:rFonts w:ascii="Times New Roman" w:hAnsi="Times New Roman" w:cs="Times New Roman"/>
          <w:spacing w:val="23"/>
        </w:rPr>
        <w:t xml:space="preserve"> </w:t>
      </w:r>
      <w:r w:rsidRPr="00A4178F">
        <w:rPr>
          <w:rFonts w:ascii="Times New Roman" w:hAnsi="Times New Roman" w:cs="Times New Roman"/>
        </w:rPr>
        <w:t>open</w:t>
      </w:r>
      <w:r w:rsidRPr="00A4178F">
        <w:rPr>
          <w:rFonts w:ascii="Times New Roman" w:hAnsi="Times New Roman" w:cs="Times New Roman"/>
          <w:spacing w:val="27"/>
        </w:rPr>
        <w:t xml:space="preserve"> </w:t>
      </w:r>
      <w:r w:rsidRPr="00A4178F">
        <w:rPr>
          <w:rFonts w:ascii="Times New Roman" w:hAnsi="Times New Roman" w:cs="Times New Roman"/>
        </w:rPr>
        <w:t>position</w:t>
      </w:r>
      <w:r w:rsidRPr="00A4178F">
        <w:rPr>
          <w:rFonts w:ascii="Times New Roman" w:hAnsi="Times New Roman" w:cs="Times New Roman"/>
          <w:spacing w:val="29"/>
        </w:rPr>
        <w:t xml:space="preserve"> </w:t>
      </w:r>
      <w:r w:rsidRPr="00A4178F">
        <w:rPr>
          <w:rFonts w:ascii="Times New Roman" w:hAnsi="Times New Roman" w:cs="Times New Roman"/>
        </w:rPr>
        <w:t>to</w:t>
      </w:r>
      <w:r w:rsidRPr="00A4178F">
        <w:rPr>
          <w:rFonts w:ascii="Times New Roman" w:hAnsi="Times New Roman" w:cs="Times New Roman"/>
          <w:spacing w:val="18"/>
        </w:rPr>
        <w:t xml:space="preserve"> </w:t>
      </w:r>
      <w:r w:rsidRPr="00A4178F">
        <w:rPr>
          <w:rFonts w:ascii="Times New Roman" w:hAnsi="Times New Roman" w:cs="Times New Roman"/>
        </w:rPr>
        <w:t>them</w:t>
      </w:r>
      <w:r w:rsidRPr="00A4178F">
        <w:rPr>
          <w:rFonts w:ascii="Times New Roman" w:hAnsi="Times New Roman" w:cs="Times New Roman"/>
          <w:w w:val="95"/>
        </w:rPr>
        <w:t xml:space="preserve"> </w:t>
      </w:r>
      <w:r w:rsidRPr="00A4178F">
        <w:rPr>
          <w:rFonts w:ascii="Times New Roman" w:hAnsi="Times New Roman" w:cs="Times New Roman"/>
        </w:rPr>
        <w:t>if</w:t>
      </w:r>
      <w:r w:rsidRPr="00A4178F">
        <w:rPr>
          <w:rFonts w:ascii="Times New Roman" w:hAnsi="Times New Roman" w:cs="Times New Roman"/>
          <w:spacing w:val="37"/>
        </w:rPr>
        <w:t xml:space="preserve"> </w:t>
      </w:r>
      <w:r w:rsidRPr="00A4178F">
        <w:rPr>
          <w:rFonts w:ascii="Times New Roman" w:hAnsi="Times New Roman" w:cs="Times New Roman"/>
        </w:rPr>
        <w:t>they</w:t>
      </w:r>
      <w:r w:rsidRPr="00A4178F">
        <w:rPr>
          <w:rFonts w:ascii="Times New Roman" w:hAnsi="Times New Roman" w:cs="Times New Roman"/>
          <w:spacing w:val="49"/>
        </w:rPr>
        <w:t xml:space="preserve"> </w:t>
      </w:r>
      <w:r w:rsidRPr="00A4178F">
        <w:rPr>
          <w:rFonts w:ascii="Times New Roman" w:hAnsi="Times New Roman" w:cs="Times New Roman"/>
        </w:rPr>
        <w:t>are</w:t>
      </w:r>
      <w:r w:rsidRPr="00A4178F">
        <w:rPr>
          <w:rFonts w:ascii="Times New Roman" w:hAnsi="Times New Roman" w:cs="Times New Roman"/>
          <w:spacing w:val="51"/>
        </w:rPr>
        <w:t xml:space="preserve"> </w:t>
      </w:r>
      <w:r w:rsidRPr="00A4178F">
        <w:rPr>
          <w:rFonts w:ascii="Times New Roman" w:hAnsi="Times New Roman" w:cs="Times New Roman"/>
        </w:rPr>
        <w:t>currently</w:t>
      </w:r>
      <w:r w:rsidRPr="00A4178F">
        <w:rPr>
          <w:rFonts w:ascii="Times New Roman" w:hAnsi="Times New Roman" w:cs="Times New Roman"/>
          <w:spacing w:val="4"/>
        </w:rPr>
        <w:t xml:space="preserve"> </w:t>
      </w:r>
      <w:r w:rsidRPr="00A4178F">
        <w:rPr>
          <w:rFonts w:ascii="Times New Roman" w:hAnsi="Times New Roman" w:cs="Times New Roman"/>
          <w:spacing w:val="1"/>
        </w:rPr>
        <w:t>qualified.</w:t>
      </w:r>
      <w:r w:rsidRPr="00A4178F">
        <w:rPr>
          <w:rFonts w:ascii="Times New Roman" w:hAnsi="Times New Roman" w:cs="Times New Roman"/>
          <w:spacing w:val="39"/>
        </w:rPr>
        <w:t xml:space="preserve"> </w:t>
      </w:r>
      <w:r w:rsidRPr="00A4178F">
        <w:rPr>
          <w:rFonts w:ascii="Times New Roman" w:hAnsi="Times New Roman" w:cs="Times New Roman"/>
        </w:rPr>
        <w:t>The</w:t>
      </w:r>
      <w:r w:rsidRPr="00A4178F">
        <w:rPr>
          <w:rFonts w:ascii="Times New Roman" w:hAnsi="Times New Roman" w:cs="Times New Roman"/>
          <w:spacing w:val="12"/>
        </w:rPr>
        <w:t xml:space="preserve"> </w:t>
      </w:r>
      <w:r w:rsidRPr="00A4178F">
        <w:rPr>
          <w:rFonts w:ascii="Times New Roman" w:hAnsi="Times New Roman" w:cs="Times New Roman"/>
          <w:spacing w:val="-6"/>
        </w:rPr>
        <w:t>C</w:t>
      </w:r>
      <w:r w:rsidRPr="00A4178F">
        <w:rPr>
          <w:rFonts w:ascii="Times New Roman" w:hAnsi="Times New Roman" w:cs="Times New Roman"/>
          <w:spacing w:val="-4"/>
        </w:rPr>
        <w:t>i</w:t>
      </w:r>
      <w:r w:rsidRPr="00A4178F">
        <w:rPr>
          <w:rFonts w:ascii="Times New Roman" w:hAnsi="Times New Roman" w:cs="Times New Roman"/>
          <w:spacing w:val="-6"/>
        </w:rPr>
        <w:t>ty</w:t>
      </w:r>
      <w:r w:rsidRPr="00A4178F">
        <w:rPr>
          <w:rFonts w:ascii="Times New Roman" w:hAnsi="Times New Roman" w:cs="Times New Roman"/>
          <w:spacing w:val="40"/>
        </w:rPr>
        <w:t xml:space="preserve"> </w:t>
      </w:r>
      <w:r w:rsidRPr="00A4178F">
        <w:rPr>
          <w:rFonts w:ascii="Times New Roman" w:hAnsi="Times New Roman" w:cs="Times New Roman"/>
        </w:rPr>
        <w:t>shall</w:t>
      </w:r>
      <w:r w:rsidRPr="00A4178F">
        <w:rPr>
          <w:rFonts w:ascii="Times New Roman" w:hAnsi="Times New Roman" w:cs="Times New Roman"/>
          <w:spacing w:val="6"/>
        </w:rPr>
        <w:t xml:space="preserve"> </w:t>
      </w:r>
      <w:r w:rsidRPr="00A4178F">
        <w:rPr>
          <w:rFonts w:ascii="Times New Roman" w:hAnsi="Times New Roman" w:cs="Times New Roman"/>
        </w:rPr>
        <w:t>notify</w:t>
      </w:r>
      <w:r w:rsidRPr="00A4178F">
        <w:rPr>
          <w:rFonts w:ascii="Times New Roman" w:hAnsi="Times New Roman" w:cs="Times New Roman"/>
          <w:spacing w:val="35"/>
        </w:rPr>
        <w:t xml:space="preserve"> </w:t>
      </w:r>
      <w:r w:rsidRPr="00A4178F">
        <w:rPr>
          <w:rFonts w:ascii="Times New Roman" w:hAnsi="Times New Roman" w:cs="Times New Roman"/>
        </w:rPr>
        <w:t>the</w:t>
      </w:r>
      <w:r w:rsidRPr="00A4178F">
        <w:rPr>
          <w:rFonts w:ascii="Times New Roman" w:hAnsi="Times New Roman" w:cs="Times New Roman"/>
          <w:spacing w:val="47"/>
        </w:rPr>
        <w:t xml:space="preserve"> </w:t>
      </w:r>
      <w:r w:rsidRPr="00A4178F">
        <w:rPr>
          <w:rFonts w:ascii="Times New Roman" w:hAnsi="Times New Roman" w:cs="Times New Roman"/>
        </w:rPr>
        <w:t>qualified</w:t>
      </w:r>
      <w:r w:rsidRPr="00A4178F">
        <w:rPr>
          <w:rFonts w:ascii="Times New Roman" w:hAnsi="Times New Roman" w:cs="Times New Roman"/>
          <w:spacing w:val="9"/>
        </w:rPr>
        <w:t xml:space="preserve"> </w:t>
      </w:r>
      <w:r w:rsidRPr="00A4178F">
        <w:rPr>
          <w:rFonts w:ascii="Times New Roman" w:hAnsi="Times New Roman" w:cs="Times New Roman"/>
        </w:rPr>
        <w:t>laid</w:t>
      </w:r>
      <w:r w:rsidRPr="00A4178F">
        <w:rPr>
          <w:rFonts w:ascii="Times New Roman" w:hAnsi="Times New Roman" w:cs="Times New Roman"/>
          <w:spacing w:val="26"/>
        </w:rPr>
        <w:t xml:space="preserve"> </w:t>
      </w:r>
      <w:r w:rsidRPr="00A4178F">
        <w:rPr>
          <w:rFonts w:ascii="Times New Roman" w:hAnsi="Times New Roman" w:cs="Times New Roman"/>
        </w:rPr>
        <w:t>off</w:t>
      </w:r>
      <w:r w:rsidRPr="00A4178F">
        <w:rPr>
          <w:rFonts w:ascii="Times New Roman" w:hAnsi="Times New Roman" w:cs="Times New Roman"/>
          <w:spacing w:val="27"/>
          <w:w w:val="98"/>
        </w:rPr>
        <w:t xml:space="preserve"> </w:t>
      </w:r>
      <w:r w:rsidRPr="00A4178F">
        <w:rPr>
          <w:rFonts w:ascii="Times New Roman" w:hAnsi="Times New Roman" w:cs="Times New Roman"/>
        </w:rPr>
        <w:t>employee(s)</w:t>
      </w:r>
      <w:r w:rsidRPr="00A4178F">
        <w:rPr>
          <w:rFonts w:ascii="Times New Roman" w:hAnsi="Times New Roman" w:cs="Times New Roman"/>
          <w:spacing w:val="46"/>
        </w:rPr>
        <w:t xml:space="preserve"> </w:t>
      </w:r>
      <w:r w:rsidRPr="00A4178F">
        <w:rPr>
          <w:rFonts w:ascii="Times New Roman" w:hAnsi="Times New Roman" w:cs="Times New Roman"/>
        </w:rPr>
        <w:t>of</w:t>
      </w:r>
      <w:r w:rsidRPr="00A4178F">
        <w:rPr>
          <w:rFonts w:ascii="Times New Roman" w:hAnsi="Times New Roman" w:cs="Times New Roman"/>
          <w:spacing w:val="24"/>
        </w:rPr>
        <w:t xml:space="preserve"> </w:t>
      </w:r>
      <w:r w:rsidRPr="00A4178F">
        <w:rPr>
          <w:rFonts w:ascii="Times New Roman" w:hAnsi="Times New Roman" w:cs="Times New Roman"/>
        </w:rPr>
        <w:t>such</w:t>
      </w:r>
      <w:r w:rsidRPr="00A4178F">
        <w:rPr>
          <w:rFonts w:ascii="Times New Roman" w:hAnsi="Times New Roman" w:cs="Times New Roman"/>
          <w:spacing w:val="35"/>
        </w:rPr>
        <w:t xml:space="preserve"> </w:t>
      </w:r>
      <w:r w:rsidRPr="00A4178F">
        <w:rPr>
          <w:rFonts w:ascii="Times New Roman" w:hAnsi="Times New Roman" w:cs="Times New Roman"/>
        </w:rPr>
        <w:t>open</w:t>
      </w:r>
      <w:r w:rsidRPr="00A4178F">
        <w:rPr>
          <w:rFonts w:ascii="Times New Roman" w:hAnsi="Times New Roman" w:cs="Times New Roman"/>
          <w:spacing w:val="25"/>
        </w:rPr>
        <w:t xml:space="preserve"> </w:t>
      </w:r>
      <w:r w:rsidRPr="00A4178F">
        <w:rPr>
          <w:rFonts w:ascii="Times New Roman" w:hAnsi="Times New Roman" w:cs="Times New Roman"/>
        </w:rPr>
        <w:t>position(s)</w:t>
      </w:r>
      <w:r w:rsidRPr="00A4178F">
        <w:rPr>
          <w:rFonts w:ascii="Times New Roman" w:hAnsi="Times New Roman" w:cs="Times New Roman"/>
          <w:spacing w:val="35"/>
        </w:rPr>
        <w:t xml:space="preserve"> </w:t>
      </w:r>
      <w:r w:rsidRPr="00A4178F">
        <w:rPr>
          <w:rFonts w:ascii="Times New Roman" w:hAnsi="Times New Roman" w:cs="Times New Roman"/>
        </w:rPr>
        <w:t>by</w:t>
      </w:r>
      <w:r w:rsidRPr="00A4178F">
        <w:rPr>
          <w:rFonts w:ascii="Times New Roman" w:hAnsi="Times New Roman" w:cs="Times New Roman"/>
          <w:spacing w:val="21"/>
        </w:rPr>
        <w:t xml:space="preserve"> </w:t>
      </w:r>
      <w:r w:rsidRPr="00A4178F">
        <w:rPr>
          <w:rFonts w:ascii="Times New Roman" w:hAnsi="Times New Roman" w:cs="Times New Roman"/>
        </w:rPr>
        <w:t>regular</w:t>
      </w:r>
      <w:r w:rsidRPr="00A4178F">
        <w:rPr>
          <w:rFonts w:ascii="Times New Roman" w:hAnsi="Times New Roman" w:cs="Times New Roman"/>
          <w:spacing w:val="31"/>
        </w:rPr>
        <w:t xml:space="preserve"> </w:t>
      </w:r>
      <w:r w:rsidRPr="00A4178F">
        <w:rPr>
          <w:rFonts w:ascii="Times New Roman" w:hAnsi="Times New Roman" w:cs="Times New Roman"/>
        </w:rPr>
        <w:t>mail.</w:t>
      </w:r>
      <w:r w:rsidRPr="00A4178F">
        <w:rPr>
          <w:rFonts w:ascii="Times New Roman" w:hAnsi="Times New Roman" w:cs="Times New Roman"/>
          <w:spacing w:val="28"/>
        </w:rPr>
        <w:t xml:space="preserve"> </w:t>
      </w:r>
      <w:r w:rsidRPr="00A4178F">
        <w:rPr>
          <w:rFonts w:ascii="Times New Roman" w:hAnsi="Times New Roman" w:cs="Times New Roman"/>
        </w:rPr>
        <w:t>USPS</w:t>
      </w:r>
      <w:r w:rsidRPr="00A4178F">
        <w:rPr>
          <w:rFonts w:ascii="Times New Roman" w:hAnsi="Times New Roman" w:cs="Times New Roman"/>
          <w:spacing w:val="27"/>
        </w:rPr>
        <w:t xml:space="preserve"> </w:t>
      </w:r>
      <w:r w:rsidRPr="00A4178F">
        <w:rPr>
          <w:rFonts w:ascii="Times New Roman" w:hAnsi="Times New Roman" w:cs="Times New Roman"/>
        </w:rPr>
        <w:t>postage</w:t>
      </w:r>
      <w:r w:rsidRPr="00A4178F">
        <w:rPr>
          <w:rFonts w:ascii="Times New Roman" w:hAnsi="Times New Roman" w:cs="Times New Roman"/>
          <w:spacing w:val="26"/>
        </w:rPr>
        <w:t xml:space="preserve"> </w:t>
      </w:r>
      <w:r w:rsidRPr="00A4178F">
        <w:rPr>
          <w:rFonts w:ascii="Times New Roman" w:hAnsi="Times New Roman" w:cs="Times New Roman"/>
          <w:spacing w:val="1"/>
        </w:rPr>
        <w:t>prepaid</w:t>
      </w:r>
      <w:r w:rsidRPr="00A4178F">
        <w:rPr>
          <w:rFonts w:ascii="Times New Roman" w:hAnsi="Times New Roman" w:cs="Times New Roman"/>
        </w:rPr>
        <w:t>,</w:t>
      </w:r>
      <w:r w:rsidRPr="00A4178F">
        <w:rPr>
          <w:rFonts w:ascii="Times New Roman" w:hAnsi="Times New Roman" w:cs="Times New Roman"/>
          <w:spacing w:val="22"/>
        </w:rPr>
        <w:t xml:space="preserve"> </w:t>
      </w:r>
      <w:r w:rsidRPr="00A4178F">
        <w:rPr>
          <w:rFonts w:ascii="Times New Roman" w:hAnsi="Times New Roman" w:cs="Times New Roman"/>
        </w:rPr>
        <w:t>at</w:t>
      </w:r>
      <w:r w:rsidRPr="00A4178F">
        <w:rPr>
          <w:rFonts w:ascii="Times New Roman" w:hAnsi="Times New Roman" w:cs="Times New Roman"/>
          <w:spacing w:val="26"/>
          <w:w w:val="95"/>
        </w:rPr>
        <w:t xml:space="preserve"> </w:t>
      </w:r>
      <w:r w:rsidRPr="00A4178F">
        <w:rPr>
          <w:rFonts w:ascii="Times New Roman" w:hAnsi="Times New Roman" w:cs="Times New Roman"/>
        </w:rPr>
        <w:t>their</w:t>
      </w:r>
      <w:r w:rsidRPr="00A4178F">
        <w:rPr>
          <w:rFonts w:ascii="Times New Roman" w:hAnsi="Times New Roman" w:cs="Times New Roman"/>
          <w:spacing w:val="26"/>
        </w:rPr>
        <w:t xml:space="preserve"> </w:t>
      </w:r>
      <w:r w:rsidRPr="00A4178F">
        <w:rPr>
          <w:rFonts w:ascii="Times New Roman" w:hAnsi="Times New Roman" w:cs="Times New Roman"/>
        </w:rPr>
        <w:t>last</w:t>
      </w:r>
      <w:r w:rsidRPr="00A4178F">
        <w:rPr>
          <w:rFonts w:ascii="Times New Roman" w:hAnsi="Times New Roman" w:cs="Times New Roman"/>
          <w:spacing w:val="8"/>
        </w:rPr>
        <w:t xml:space="preserve"> </w:t>
      </w:r>
      <w:r w:rsidRPr="00A4178F">
        <w:rPr>
          <w:rFonts w:ascii="Times New Roman" w:hAnsi="Times New Roman" w:cs="Times New Roman"/>
        </w:rPr>
        <w:t>known</w:t>
      </w:r>
      <w:r w:rsidRPr="00A4178F">
        <w:rPr>
          <w:rFonts w:ascii="Times New Roman" w:hAnsi="Times New Roman" w:cs="Times New Roman"/>
          <w:spacing w:val="24"/>
        </w:rPr>
        <w:t xml:space="preserve"> </w:t>
      </w:r>
      <w:r w:rsidRPr="00A4178F">
        <w:rPr>
          <w:rFonts w:ascii="Times New Roman" w:hAnsi="Times New Roman" w:cs="Times New Roman"/>
        </w:rPr>
        <w:t>address</w:t>
      </w:r>
      <w:r w:rsidRPr="00A4178F">
        <w:rPr>
          <w:rFonts w:ascii="Times New Roman" w:hAnsi="Times New Roman" w:cs="Times New Roman"/>
          <w:spacing w:val="42"/>
        </w:rPr>
        <w:t xml:space="preserve"> </w:t>
      </w:r>
      <w:r w:rsidRPr="00A4178F">
        <w:rPr>
          <w:rFonts w:ascii="Times New Roman" w:hAnsi="Times New Roman" w:cs="Times New Roman"/>
        </w:rPr>
        <w:t>on</w:t>
      </w:r>
      <w:r w:rsidRPr="00A4178F">
        <w:rPr>
          <w:rFonts w:ascii="Times New Roman" w:hAnsi="Times New Roman" w:cs="Times New Roman"/>
          <w:spacing w:val="7"/>
        </w:rPr>
        <w:t xml:space="preserve"> </w:t>
      </w:r>
      <w:r w:rsidRPr="00A4178F">
        <w:rPr>
          <w:rFonts w:ascii="Times New Roman" w:hAnsi="Times New Roman" w:cs="Times New Roman"/>
        </w:rPr>
        <w:t>file</w:t>
      </w:r>
      <w:r w:rsidRPr="00A4178F">
        <w:rPr>
          <w:rFonts w:ascii="Times New Roman" w:hAnsi="Times New Roman" w:cs="Times New Roman"/>
          <w:spacing w:val="11"/>
        </w:rPr>
        <w:t xml:space="preserve"> </w:t>
      </w:r>
      <w:r w:rsidRPr="00A4178F">
        <w:rPr>
          <w:rFonts w:ascii="Times New Roman" w:hAnsi="Times New Roman" w:cs="Times New Roman"/>
        </w:rPr>
        <w:t>with</w:t>
      </w:r>
      <w:r w:rsidRPr="00A4178F">
        <w:rPr>
          <w:rFonts w:ascii="Times New Roman" w:hAnsi="Times New Roman" w:cs="Times New Roman"/>
          <w:spacing w:val="14"/>
        </w:rPr>
        <w:t xml:space="preserve"> </w:t>
      </w:r>
      <w:r w:rsidRPr="00A4178F">
        <w:rPr>
          <w:rFonts w:ascii="Times New Roman" w:hAnsi="Times New Roman" w:cs="Times New Roman"/>
        </w:rPr>
        <w:t>the</w:t>
      </w:r>
      <w:r w:rsidRPr="00A4178F">
        <w:rPr>
          <w:rFonts w:ascii="Times New Roman" w:hAnsi="Times New Roman" w:cs="Times New Roman"/>
          <w:spacing w:val="26"/>
        </w:rPr>
        <w:t xml:space="preserve"> </w:t>
      </w:r>
      <w:r w:rsidRPr="00A4178F">
        <w:rPr>
          <w:rFonts w:ascii="Times New Roman" w:hAnsi="Times New Roman" w:cs="Times New Roman"/>
        </w:rPr>
        <w:t>City.</w:t>
      </w:r>
      <w:r w:rsidRPr="00A4178F">
        <w:rPr>
          <w:rFonts w:ascii="Times New Roman" w:hAnsi="Times New Roman" w:cs="Times New Roman"/>
          <w:spacing w:val="16"/>
        </w:rPr>
        <w:t xml:space="preserve"> </w:t>
      </w:r>
      <w:r w:rsidRPr="00A4178F">
        <w:rPr>
          <w:rFonts w:ascii="Times New Roman" w:hAnsi="Times New Roman" w:cs="Times New Roman"/>
        </w:rPr>
        <w:t>The</w:t>
      </w:r>
      <w:r w:rsidRPr="00A4178F">
        <w:rPr>
          <w:rFonts w:ascii="Times New Roman" w:hAnsi="Times New Roman" w:cs="Times New Roman"/>
          <w:spacing w:val="26"/>
        </w:rPr>
        <w:t xml:space="preserve"> </w:t>
      </w:r>
      <w:r w:rsidRPr="00A4178F">
        <w:rPr>
          <w:rFonts w:ascii="Times New Roman" w:hAnsi="Times New Roman" w:cs="Times New Roman"/>
        </w:rPr>
        <w:t>laid</w:t>
      </w:r>
      <w:r w:rsidRPr="00A4178F">
        <w:rPr>
          <w:rFonts w:ascii="Times New Roman" w:hAnsi="Times New Roman" w:cs="Times New Roman"/>
          <w:spacing w:val="10"/>
        </w:rPr>
        <w:t xml:space="preserve"> </w:t>
      </w:r>
      <w:r w:rsidRPr="00A4178F">
        <w:rPr>
          <w:rFonts w:ascii="Times New Roman" w:hAnsi="Times New Roman" w:cs="Times New Roman"/>
          <w:i/>
        </w:rPr>
        <w:t>off</w:t>
      </w:r>
      <w:r w:rsidRPr="00A4178F">
        <w:rPr>
          <w:rFonts w:ascii="Times New Roman" w:hAnsi="Times New Roman" w:cs="Times New Roman"/>
          <w:i/>
          <w:spacing w:val="25"/>
        </w:rPr>
        <w:t xml:space="preserve"> </w:t>
      </w:r>
      <w:r w:rsidRPr="00A4178F">
        <w:rPr>
          <w:rFonts w:ascii="Times New Roman" w:hAnsi="Times New Roman" w:cs="Times New Roman"/>
        </w:rPr>
        <w:t>employee(s)</w:t>
      </w:r>
      <w:r w:rsidRPr="00A4178F">
        <w:rPr>
          <w:rFonts w:ascii="Times New Roman" w:hAnsi="Times New Roman" w:cs="Times New Roman"/>
          <w:spacing w:val="41"/>
        </w:rPr>
        <w:t xml:space="preserve"> </w:t>
      </w:r>
      <w:r w:rsidRPr="00A4178F">
        <w:rPr>
          <w:rFonts w:ascii="Times New Roman" w:hAnsi="Times New Roman" w:cs="Times New Roman"/>
        </w:rPr>
        <w:t>shall</w:t>
      </w:r>
      <w:r w:rsidRPr="00A4178F">
        <w:rPr>
          <w:rFonts w:ascii="Times New Roman" w:hAnsi="Times New Roman" w:cs="Times New Roman"/>
          <w:spacing w:val="27"/>
        </w:rPr>
        <w:t xml:space="preserve"> </w:t>
      </w:r>
      <w:r w:rsidRPr="00A4178F">
        <w:rPr>
          <w:rFonts w:ascii="Times New Roman" w:hAnsi="Times New Roman" w:cs="Times New Roman"/>
        </w:rPr>
        <w:t>have ten</w:t>
      </w:r>
      <w:r w:rsidRPr="00A4178F">
        <w:rPr>
          <w:rFonts w:ascii="Times New Roman" w:hAnsi="Times New Roman" w:cs="Times New Roman"/>
          <w:spacing w:val="24"/>
        </w:rPr>
        <w:t xml:space="preserve"> </w:t>
      </w:r>
      <w:r w:rsidRPr="00A4178F">
        <w:rPr>
          <w:rFonts w:ascii="Times New Roman" w:hAnsi="Times New Roman" w:cs="Times New Roman"/>
        </w:rPr>
        <w:t>(10)</w:t>
      </w:r>
      <w:r w:rsidRPr="00A4178F">
        <w:rPr>
          <w:rFonts w:ascii="Times New Roman" w:hAnsi="Times New Roman" w:cs="Times New Roman"/>
          <w:spacing w:val="21"/>
        </w:rPr>
        <w:t xml:space="preserve"> </w:t>
      </w:r>
      <w:r w:rsidRPr="00A4178F">
        <w:rPr>
          <w:rFonts w:ascii="Times New Roman" w:hAnsi="Times New Roman" w:cs="Times New Roman"/>
        </w:rPr>
        <w:t>calendar</w:t>
      </w:r>
      <w:r w:rsidRPr="00A4178F">
        <w:rPr>
          <w:rFonts w:ascii="Times New Roman" w:hAnsi="Times New Roman" w:cs="Times New Roman"/>
          <w:spacing w:val="34"/>
        </w:rPr>
        <w:t xml:space="preserve"> </w:t>
      </w:r>
      <w:r w:rsidRPr="00A4178F">
        <w:rPr>
          <w:rFonts w:ascii="Times New Roman" w:hAnsi="Times New Roman" w:cs="Times New Roman"/>
        </w:rPr>
        <w:t>days</w:t>
      </w:r>
      <w:r w:rsidRPr="00A4178F">
        <w:rPr>
          <w:rFonts w:ascii="Times New Roman" w:hAnsi="Times New Roman" w:cs="Times New Roman"/>
          <w:spacing w:val="28"/>
        </w:rPr>
        <w:t xml:space="preserve"> </w:t>
      </w:r>
      <w:r w:rsidRPr="00A4178F">
        <w:rPr>
          <w:rFonts w:ascii="Times New Roman" w:hAnsi="Times New Roman" w:cs="Times New Roman"/>
        </w:rPr>
        <w:t>from</w:t>
      </w:r>
      <w:r w:rsidRPr="00A4178F">
        <w:rPr>
          <w:rFonts w:ascii="Times New Roman" w:hAnsi="Times New Roman" w:cs="Times New Roman"/>
          <w:spacing w:val="35"/>
        </w:rPr>
        <w:t xml:space="preserve"> </w:t>
      </w:r>
      <w:r w:rsidRPr="00A4178F">
        <w:rPr>
          <w:rFonts w:ascii="Times New Roman" w:hAnsi="Times New Roman" w:cs="Times New Roman"/>
        </w:rPr>
        <w:t>the</w:t>
      </w:r>
      <w:r w:rsidRPr="00A4178F">
        <w:rPr>
          <w:rFonts w:ascii="Times New Roman" w:hAnsi="Times New Roman" w:cs="Times New Roman"/>
          <w:spacing w:val="14"/>
        </w:rPr>
        <w:t xml:space="preserve"> </w:t>
      </w:r>
      <w:r w:rsidRPr="00A4178F">
        <w:rPr>
          <w:rFonts w:ascii="Times New Roman" w:hAnsi="Times New Roman" w:cs="Times New Roman"/>
        </w:rPr>
        <w:t>date</w:t>
      </w:r>
      <w:r w:rsidRPr="00A4178F">
        <w:rPr>
          <w:rFonts w:ascii="Times New Roman" w:hAnsi="Times New Roman" w:cs="Times New Roman"/>
          <w:spacing w:val="18"/>
        </w:rPr>
        <w:t xml:space="preserve"> </w:t>
      </w:r>
      <w:r w:rsidRPr="00A4178F">
        <w:rPr>
          <w:rFonts w:ascii="Times New Roman" w:hAnsi="Times New Roman" w:cs="Times New Roman"/>
        </w:rPr>
        <w:t>such</w:t>
      </w:r>
      <w:r w:rsidRPr="00A4178F">
        <w:rPr>
          <w:rFonts w:ascii="Times New Roman" w:hAnsi="Times New Roman" w:cs="Times New Roman"/>
          <w:spacing w:val="25"/>
        </w:rPr>
        <w:t xml:space="preserve"> </w:t>
      </w:r>
      <w:r w:rsidRPr="00A4178F">
        <w:rPr>
          <w:rFonts w:ascii="Times New Roman" w:hAnsi="Times New Roman" w:cs="Times New Roman"/>
        </w:rPr>
        <w:t>notice</w:t>
      </w:r>
      <w:r w:rsidRPr="00A4178F">
        <w:rPr>
          <w:rFonts w:ascii="Times New Roman" w:hAnsi="Times New Roman" w:cs="Times New Roman"/>
          <w:spacing w:val="13"/>
        </w:rPr>
        <w:t xml:space="preserve"> </w:t>
      </w:r>
      <w:r w:rsidRPr="00A4178F">
        <w:rPr>
          <w:rFonts w:ascii="Times New Roman" w:hAnsi="Times New Roman" w:cs="Times New Roman"/>
        </w:rPr>
        <w:t>was</w:t>
      </w:r>
      <w:r w:rsidRPr="00A4178F">
        <w:rPr>
          <w:rFonts w:ascii="Times New Roman" w:hAnsi="Times New Roman" w:cs="Times New Roman"/>
          <w:spacing w:val="27"/>
        </w:rPr>
        <w:t xml:space="preserve"> </w:t>
      </w:r>
      <w:r w:rsidRPr="00A4178F">
        <w:rPr>
          <w:rFonts w:ascii="Times New Roman" w:hAnsi="Times New Roman" w:cs="Times New Roman"/>
        </w:rPr>
        <w:t>mailed</w:t>
      </w:r>
      <w:r w:rsidRPr="00A4178F">
        <w:rPr>
          <w:rFonts w:ascii="Times New Roman" w:hAnsi="Times New Roman" w:cs="Times New Roman"/>
          <w:spacing w:val="31"/>
        </w:rPr>
        <w:t xml:space="preserve"> </w:t>
      </w:r>
      <w:r w:rsidRPr="00A4178F">
        <w:rPr>
          <w:rFonts w:ascii="Times New Roman" w:hAnsi="Times New Roman" w:cs="Times New Roman"/>
        </w:rPr>
        <w:t>to</w:t>
      </w:r>
      <w:r w:rsidRPr="00A4178F">
        <w:rPr>
          <w:rFonts w:ascii="Times New Roman" w:hAnsi="Times New Roman" w:cs="Times New Roman"/>
          <w:spacing w:val="29"/>
        </w:rPr>
        <w:t xml:space="preserve"> </w:t>
      </w:r>
      <w:r w:rsidRPr="00A4178F">
        <w:rPr>
          <w:rFonts w:ascii="Times New Roman" w:hAnsi="Times New Roman" w:cs="Times New Roman"/>
        </w:rPr>
        <w:t>notify</w:t>
      </w:r>
      <w:r w:rsidRPr="00A4178F">
        <w:rPr>
          <w:rFonts w:ascii="Times New Roman" w:hAnsi="Times New Roman" w:cs="Times New Roman"/>
          <w:spacing w:val="9"/>
        </w:rPr>
        <w:t xml:space="preserve"> </w:t>
      </w:r>
      <w:r w:rsidRPr="00A4178F">
        <w:rPr>
          <w:rFonts w:ascii="Times New Roman" w:hAnsi="Times New Roman" w:cs="Times New Roman"/>
        </w:rPr>
        <w:t>the</w:t>
      </w:r>
      <w:r w:rsidRPr="00A4178F">
        <w:rPr>
          <w:rFonts w:ascii="Times New Roman" w:hAnsi="Times New Roman" w:cs="Times New Roman"/>
          <w:spacing w:val="26"/>
        </w:rPr>
        <w:t xml:space="preserve"> </w:t>
      </w:r>
      <w:r w:rsidRPr="00A4178F">
        <w:rPr>
          <w:rFonts w:ascii="Times New Roman" w:hAnsi="Times New Roman" w:cs="Times New Roman"/>
        </w:rPr>
        <w:t>City</w:t>
      </w:r>
      <w:r w:rsidRPr="00A4178F">
        <w:rPr>
          <w:rFonts w:ascii="Times New Roman" w:hAnsi="Times New Roman" w:cs="Times New Roman"/>
          <w:spacing w:val="24"/>
        </w:rPr>
        <w:t xml:space="preserve"> </w:t>
      </w:r>
      <w:r w:rsidRPr="00A4178F">
        <w:rPr>
          <w:rFonts w:ascii="Times New Roman" w:hAnsi="Times New Roman" w:cs="Times New Roman"/>
        </w:rPr>
        <w:t>in</w:t>
      </w:r>
      <w:r w:rsidRPr="00A4178F">
        <w:rPr>
          <w:rFonts w:ascii="Times New Roman" w:hAnsi="Times New Roman" w:cs="Times New Roman"/>
          <w:w w:val="101"/>
        </w:rPr>
        <w:t xml:space="preserve"> </w:t>
      </w:r>
      <w:r w:rsidRPr="00A4178F">
        <w:rPr>
          <w:rFonts w:ascii="Times New Roman" w:hAnsi="Times New Roman" w:cs="Times New Roman"/>
        </w:rPr>
        <w:t>writing</w:t>
      </w:r>
      <w:r w:rsidRPr="00A4178F">
        <w:rPr>
          <w:rFonts w:ascii="Times New Roman" w:hAnsi="Times New Roman" w:cs="Times New Roman"/>
          <w:spacing w:val="5"/>
        </w:rPr>
        <w:t xml:space="preserve"> </w:t>
      </w:r>
      <w:r w:rsidRPr="00A4178F">
        <w:rPr>
          <w:rFonts w:ascii="Times New Roman" w:hAnsi="Times New Roman" w:cs="Times New Roman"/>
        </w:rPr>
        <w:t>they</w:t>
      </w:r>
      <w:r w:rsidRPr="00A4178F">
        <w:rPr>
          <w:rFonts w:ascii="Times New Roman" w:hAnsi="Times New Roman" w:cs="Times New Roman"/>
          <w:spacing w:val="1"/>
        </w:rPr>
        <w:t xml:space="preserve"> </w:t>
      </w:r>
      <w:r w:rsidRPr="00A4178F">
        <w:rPr>
          <w:rFonts w:ascii="Times New Roman" w:hAnsi="Times New Roman" w:cs="Times New Roman"/>
        </w:rPr>
        <w:t>are</w:t>
      </w:r>
      <w:r w:rsidRPr="00A4178F">
        <w:rPr>
          <w:rFonts w:ascii="Times New Roman" w:hAnsi="Times New Roman" w:cs="Times New Roman"/>
          <w:spacing w:val="5"/>
        </w:rPr>
        <w:t xml:space="preserve"> </w:t>
      </w:r>
      <w:r w:rsidRPr="00A4178F">
        <w:rPr>
          <w:rFonts w:ascii="Times New Roman" w:hAnsi="Times New Roman" w:cs="Times New Roman"/>
        </w:rPr>
        <w:t>interested</w:t>
      </w:r>
      <w:r w:rsidRPr="00A4178F">
        <w:rPr>
          <w:rFonts w:ascii="Times New Roman" w:hAnsi="Times New Roman" w:cs="Times New Roman"/>
          <w:spacing w:val="9"/>
        </w:rPr>
        <w:t xml:space="preserve"> </w:t>
      </w:r>
      <w:r w:rsidRPr="00A4178F">
        <w:rPr>
          <w:rFonts w:ascii="Times New Roman" w:hAnsi="Times New Roman" w:cs="Times New Roman"/>
        </w:rPr>
        <w:t>in</w:t>
      </w:r>
      <w:r w:rsidRPr="00A4178F">
        <w:rPr>
          <w:rFonts w:ascii="Times New Roman" w:hAnsi="Times New Roman" w:cs="Times New Roman"/>
          <w:spacing w:val="-13"/>
        </w:rPr>
        <w:t xml:space="preserve"> </w:t>
      </w:r>
      <w:r w:rsidRPr="00A4178F">
        <w:rPr>
          <w:rFonts w:ascii="Times New Roman" w:hAnsi="Times New Roman" w:cs="Times New Roman"/>
        </w:rPr>
        <w:t>and</w:t>
      </w:r>
      <w:r w:rsidRPr="00A4178F">
        <w:rPr>
          <w:rFonts w:ascii="Times New Roman" w:hAnsi="Times New Roman" w:cs="Times New Roman"/>
          <w:spacing w:val="-9"/>
        </w:rPr>
        <w:t xml:space="preserve"> </w:t>
      </w:r>
      <w:r w:rsidRPr="00A4178F">
        <w:rPr>
          <w:rFonts w:ascii="Times New Roman" w:hAnsi="Times New Roman" w:cs="Times New Roman"/>
        </w:rPr>
        <w:t>will</w:t>
      </w:r>
      <w:r w:rsidRPr="00A4178F">
        <w:rPr>
          <w:rFonts w:ascii="Times New Roman" w:hAnsi="Times New Roman" w:cs="Times New Roman"/>
          <w:spacing w:val="2"/>
        </w:rPr>
        <w:t xml:space="preserve"> </w:t>
      </w:r>
      <w:r w:rsidRPr="00A4178F">
        <w:rPr>
          <w:rFonts w:ascii="Times New Roman" w:hAnsi="Times New Roman" w:cs="Times New Roman"/>
        </w:rPr>
        <w:t>accept</w:t>
      </w:r>
      <w:r w:rsidRPr="00A4178F">
        <w:rPr>
          <w:rFonts w:ascii="Times New Roman" w:hAnsi="Times New Roman" w:cs="Times New Roman"/>
          <w:spacing w:val="16"/>
        </w:rPr>
        <w:t xml:space="preserve"> </w:t>
      </w:r>
      <w:r w:rsidRPr="00A4178F">
        <w:rPr>
          <w:rFonts w:ascii="Times New Roman" w:hAnsi="Times New Roman" w:cs="Times New Roman"/>
        </w:rPr>
        <w:t>the</w:t>
      </w:r>
      <w:r w:rsidRPr="00A4178F">
        <w:rPr>
          <w:rFonts w:ascii="Times New Roman" w:hAnsi="Times New Roman" w:cs="Times New Roman"/>
          <w:spacing w:val="4"/>
        </w:rPr>
        <w:t xml:space="preserve"> </w:t>
      </w:r>
      <w:r w:rsidRPr="00A4178F">
        <w:rPr>
          <w:rFonts w:ascii="Times New Roman" w:hAnsi="Times New Roman" w:cs="Times New Roman"/>
        </w:rPr>
        <w:t>position.</w:t>
      </w:r>
    </w:p>
    <w:p w14:paraId="0522CFB5" w14:textId="77777777" w:rsidR="00ED1387" w:rsidRPr="00E37679" w:rsidRDefault="00ED1387">
      <w:pPr>
        <w:rPr>
          <w:rFonts w:ascii="Times New Roman" w:eastAsia="Arial" w:hAnsi="Times New Roman" w:cs="Times New Roman"/>
          <w:sz w:val="20"/>
          <w:szCs w:val="20"/>
        </w:rPr>
      </w:pPr>
    </w:p>
    <w:p w14:paraId="2387033C" w14:textId="77777777" w:rsidR="00ED1387" w:rsidRPr="00E37679" w:rsidRDefault="00ED1387">
      <w:pPr>
        <w:rPr>
          <w:rFonts w:ascii="Times New Roman" w:eastAsia="Arial" w:hAnsi="Times New Roman" w:cs="Times New Roman"/>
          <w:sz w:val="20"/>
          <w:szCs w:val="20"/>
        </w:rPr>
      </w:pPr>
    </w:p>
    <w:p w14:paraId="0D93DC48" w14:textId="77777777" w:rsidR="00ED1387" w:rsidRPr="00E37679" w:rsidRDefault="00ED1387">
      <w:pPr>
        <w:rPr>
          <w:rFonts w:ascii="Times New Roman" w:eastAsia="Arial" w:hAnsi="Times New Roman" w:cs="Times New Roman"/>
          <w:sz w:val="20"/>
          <w:szCs w:val="20"/>
        </w:rPr>
      </w:pPr>
    </w:p>
    <w:p w14:paraId="7C767491" w14:textId="77777777" w:rsidR="00ED1387" w:rsidRPr="00E37679" w:rsidRDefault="00ED1387">
      <w:pPr>
        <w:rPr>
          <w:rFonts w:ascii="Times New Roman" w:eastAsia="Arial" w:hAnsi="Times New Roman" w:cs="Times New Roman"/>
          <w:sz w:val="20"/>
          <w:szCs w:val="20"/>
        </w:rPr>
      </w:pPr>
    </w:p>
    <w:p w14:paraId="6762EAA4" w14:textId="77777777" w:rsidR="00ED1387" w:rsidRPr="00E37679" w:rsidRDefault="00ED1387">
      <w:pPr>
        <w:rPr>
          <w:rFonts w:ascii="Times New Roman" w:eastAsia="Arial" w:hAnsi="Times New Roman" w:cs="Times New Roman"/>
          <w:sz w:val="20"/>
          <w:szCs w:val="20"/>
        </w:rPr>
      </w:pPr>
    </w:p>
    <w:p w14:paraId="58D07B1B" w14:textId="77777777" w:rsidR="00ED1387" w:rsidRPr="00E37679" w:rsidRDefault="00ED1387">
      <w:pPr>
        <w:spacing w:before="10"/>
        <w:rPr>
          <w:rFonts w:ascii="Times New Roman" w:eastAsia="Arial" w:hAnsi="Times New Roman" w:cs="Times New Roman"/>
          <w:sz w:val="21"/>
          <w:szCs w:val="21"/>
        </w:rPr>
      </w:pPr>
    </w:p>
    <w:p w14:paraId="510F995E" w14:textId="77777777" w:rsidR="00A8767E" w:rsidRPr="00E37679" w:rsidRDefault="00A8767E">
      <w:pPr>
        <w:spacing w:before="10"/>
        <w:rPr>
          <w:rFonts w:ascii="Times New Roman" w:eastAsia="Arial" w:hAnsi="Times New Roman" w:cs="Times New Roman"/>
          <w:sz w:val="21"/>
          <w:szCs w:val="21"/>
        </w:rPr>
      </w:pPr>
    </w:p>
    <w:p w14:paraId="5E7B8DD4" w14:textId="77777777" w:rsidR="00A8767E" w:rsidRDefault="00A8767E">
      <w:pPr>
        <w:spacing w:before="10"/>
        <w:rPr>
          <w:rFonts w:ascii="Times New Roman" w:eastAsia="Arial" w:hAnsi="Times New Roman" w:cs="Times New Roman"/>
          <w:sz w:val="21"/>
          <w:szCs w:val="21"/>
        </w:rPr>
      </w:pPr>
    </w:p>
    <w:p w14:paraId="44FCE052" w14:textId="77777777" w:rsidR="00045653" w:rsidRDefault="00045653">
      <w:pPr>
        <w:spacing w:before="10"/>
        <w:rPr>
          <w:rFonts w:ascii="Times New Roman" w:eastAsia="Arial" w:hAnsi="Times New Roman" w:cs="Times New Roman"/>
          <w:sz w:val="21"/>
          <w:szCs w:val="21"/>
        </w:rPr>
      </w:pPr>
    </w:p>
    <w:p w14:paraId="34368F9E" w14:textId="77777777" w:rsidR="00045653" w:rsidRDefault="00045653">
      <w:pPr>
        <w:spacing w:before="10"/>
        <w:rPr>
          <w:rFonts w:ascii="Times New Roman" w:eastAsia="Arial" w:hAnsi="Times New Roman" w:cs="Times New Roman"/>
          <w:sz w:val="21"/>
          <w:szCs w:val="21"/>
        </w:rPr>
      </w:pPr>
    </w:p>
    <w:p w14:paraId="2C307478" w14:textId="77777777" w:rsidR="00045653" w:rsidRPr="00E37679" w:rsidRDefault="00045653">
      <w:pPr>
        <w:spacing w:before="10"/>
        <w:rPr>
          <w:rFonts w:ascii="Times New Roman" w:eastAsia="Arial" w:hAnsi="Times New Roman" w:cs="Times New Roman"/>
          <w:sz w:val="21"/>
          <w:szCs w:val="21"/>
        </w:rPr>
      </w:pPr>
    </w:p>
    <w:p w14:paraId="59F0F1CA" w14:textId="3785FA2B" w:rsidR="00ED1387" w:rsidRPr="00E37679" w:rsidRDefault="00ED1387">
      <w:pPr>
        <w:ind w:left="3581" w:right="5177"/>
        <w:jc w:val="center"/>
        <w:rPr>
          <w:rFonts w:ascii="Times New Roman" w:eastAsia="Courier New" w:hAnsi="Times New Roman" w:cs="Times New Roman"/>
          <w:sz w:val="21"/>
          <w:szCs w:val="21"/>
        </w:rPr>
      </w:pPr>
    </w:p>
    <w:p w14:paraId="0B78B631" w14:textId="77777777" w:rsidR="00ED1387" w:rsidRPr="00E37679" w:rsidRDefault="00ED1387">
      <w:pPr>
        <w:jc w:val="center"/>
        <w:rPr>
          <w:rFonts w:ascii="Times New Roman" w:eastAsia="Courier New" w:hAnsi="Times New Roman" w:cs="Times New Roman"/>
          <w:sz w:val="21"/>
          <w:szCs w:val="21"/>
        </w:rPr>
        <w:sectPr w:rsidR="00ED1387" w:rsidRPr="00E37679" w:rsidSect="00830178">
          <w:pgSz w:w="12240" w:h="15840"/>
          <w:pgMar w:top="1440" w:right="540" w:bottom="1440" w:left="5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853BC4E" w14:textId="006E8188" w:rsidR="00ED1387" w:rsidRPr="009C284A" w:rsidRDefault="00830178" w:rsidP="009C284A">
      <w:pPr>
        <w:pStyle w:val="Heading1"/>
        <w:ind w:left="0"/>
        <w:jc w:val="center"/>
        <w:rPr>
          <w:rFonts w:ascii="Times New Roman" w:hAnsi="Times New Roman" w:cs="Times New Roman"/>
          <w:b w:val="0"/>
          <w:bCs w:val="0"/>
        </w:rPr>
      </w:pPr>
      <w:r>
        <w:rPr>
          <w:rFonts w:ascii="Times New Roman" w:hAnsi="Times New Roman" w:cs="Times New Roman"/>
        </w:rPr>
        <w:lastRenderedPageBreak/>
        <w:t>A</w:t>
      </w:r>
      <w:r w:rsidR="009F03BC" w:rsidRPr="009C284A">
        <w:rPr>
          <w:rFonts w:ascii="Times New Roman" w:hAnsi="Times New Roman" w:cs="Times New Roman"/>
        </w:rPr>
        <w:t>RTICLE 13</w:t>
      </w:r>
    </w:p>
    <w:p w14:paraId="31C8680F" w14:textId="77777777" w:rsidR="006823BB" w:rsidRPr="009C284A" w:rsidRDefault="006823BB" w:rsidP="009C284A">
      <w:pPr>
        <w:spacing w:before="5"/>
        <w:jc w:val="center"/>
        <w:rPr>
          <w:rFonts w:ascii="Times New Roman" w:eastAsia="Arial" w:hAnsi="Times New Roman" w:cs="Times New Roman"/>
          <w:b/>
          <w:bCs/>
        </w:rPr>
      </w:pPr>
    </w:p>
    <w:p w14:paraId="2DEEFE6E" w14:textId="0A285CE8" w:rsidR="00ED1387" w:rsidRPr="009C284A" w:rsidRDefault="009C284A" w:rsidP="009C284A">
      <w:pPr>
        <w:jc w:val="center"/>
        <w:rPr>
          <w:rFonts w:ascii="Times New Roman" w:eastAsia="Arial" w:hAnsi="Times New Roman" w:cs="Times New Roman"/>
        </w:rPr>
      </w:pPr>
      <w:r w:rsidRPr="009C284A">
        <w:rPr>
          <w:rFonts w:ascii="Times New Roman" w:hAnsi="Times New Roman" w:cs="Times New Roman"/>
          <w:b/>
        </w:rPr>
        <w:t>REGULA</w:t>
      </w:r>
      <w:r>
        <w:rPr>
          <w:rFonts w:ascii="Times New Roman" w:hAnsi="Times New Roman" w:cs="Times New Roman"/>
          <w:b/>
        </w:rPr>
        <w:t>R PROMOTION</w:t>
      </w:r>
      <w:r w:rsidR="009F03BC" w:rsidRPr="009C284A">
        <w:rPr>
          <w:rFonts w:ascii="Times New Roman" w:hAnsi="Times New Roman" w:cs="Times New Roman"/>
          <w:b/>
          <w:spacing w:val="46"/>
        </w:rPr>
        <w:t xml:space="preserve"> </w:t>
      </w:r>
      <w:r w:rsidR="009F03BC" w:rsidRPr="009C284A">
        <w:rPr>
          <w:rFonts w:ascii="Times New Roman" w:hAnsi="Times New Roman" w:cs="Times New Roman"/>
          <w:b/>
        </w:rPr>
        <w:t>AND</w:t>
      </w:r>
      <w:r w:rsidR="009F03BC" w:rsidRPr="009C284A">
        <w:rPr>
          <w:rFonts w:ascii="Times New Roman" w:hAnsi="Times New Roman" w:cs="Times New Roman"/>
          <w:b/>
          <w:spacing w:val="56"/>
        </w:rPr>
        <w:t xml:space="preserve"> </w:t>
      </w:r>
      <w:r w:rsidR="009F03BC" w:rsidRPr="009C284A">
        <w:rPr>
          <w:rFonts w:ascii="Times New Roman" w:hAnsi="Times New Roman" w:cs="Times New Roman"/>
          <w:b/>
        </w:rPr>
        <w:t>PROBATIONARY PERIODS</w:t>
      </w:r>
    </w:p>
    <w:p w14:paraId="44A39BBA" w14:textId="77777777" w:rsidR="00ED1387" w:rsidRPr="00A21DC9" w:rsidRDefault="00ED1387" w:rsidP="00A21DC9">
      <w:pPr>
        <w:ind w:left="90"/>
        <w:rPr>
          <w:rFonts w:ascii="Times New Roman" w:eastAsia="Arial" w:hAnsi="Times New Roman" w:cs="Times New Roman"/>
          <w:b/>
          <w:bCs/>
        </w:rPr>
      </w:pPr>
    </w:p>
    <w:p w14:paraId="54FCCFF0" w14:textId="77777777" w:rsidR="00ED1387" w:rsidRPr="009C284A" w:rsidRDefault="009F03BC" w:rsidP="00ED0E9D">
      <w:pPr>
        <w:ind w:left="720" w:right="720"/>
        <w:jc w:val="both"/>
        <w:rPr>
          <w:rFonts w:ascii="Times New Roman" w:eastAsia="Arial" w:hAnsi="Times New Roman" w:cs="Times New Roman"/>
        </w:rPr>
      </w:pPr>
      <w:r w:rsidRPr="009C284A">
        <w:rPr>
          <w:rFonts w:ascii="Times New Roman" w:hAnsi="Times New Roman" w:cs="Times New Roman"/>
          <w:b/>
          <w:w w:val="105"/>
        </w:rPr>
        <w:t>SECTION</w:t>
      </w:r>
      <w:r w:rsidRPr="009C284A">
        <w:rPr>
          <w:rFonts w:ascii="Times New Roman" w:hAnsi="Times New Roman" w:cs="Times New Roman"/>
          <w:b/>
          <w:spacing w:val="22"/>
          <w:w w:val="105"/>
        </w:rPr>
        <w:t xml:space="preserve"> </w:t>
      </w:r>
      <w:r w:rsidRPr="009C284A">
        <w:rPr>
          <w:rFonts w:ascii="Times New Roman" w:hAnsi="Times New Roman" w:cs="Times New Roman"/>
          <w:b/>
          <w:w w:val="105"/>
        </w:rPr>
        <w:t>13.0</w:t>
      </w:r>
    </w:p>
    <w:p w14:paraId="188D959E" w14:textId="77777777" w:rsidR="009C284A" w:rsidRDefault="009C284A" w:rsidP="00ED0E9D">
      <w:pPr>
        <w:tabs>
          <w:tab w:val="left" w:pos="859"/>
        </w:tabs>
        <w:spacing w:line="248" w:lineRule="auto"/>
        <w:ind w:right="720"/>
        <w:jc w:val="both"/>
        <w:rPr>
          <w:rFonts w:ascii="Times New Roman" w:hAnsi="Times New Roman" w:cs="Times New Roman"/>
        </w:rPr>
      </w:pPr>
    </w:p>
    <w:p w14:paraId="0F1524B2" w14:textId="753047FA" w:rsidR="00ED1387" w:rsidRPr="009C284A" w:rsidRDefault="009F03BC" w:rsidP="00ED0E9D">
      <w:pPr>
        <w:pStyle w:val="ListParagraph"/>
        <w:numPr>
          <w:ilvl w:val="0"/>
          <w:numId w:val="16"/>
        </w:numPr>
        <w:spacing w:line="247" w:lineRule="auto"/>
        <w:ind w:left="1440" w:right="720" w:hanging="720"/>
        <w:jc w:val="both"/>
        <w:rPr>
          <w:rFonts w:ascii="Times New Roman" w:eastAsia="Arial" w:hAnsi="Times New Roman" w:cs="Times New Roman"/>
        </w:rPr>
      </w:pPr>
      <w:r w:rsidRPr="009C284A">
        <w:rPr>
          <w:rFonts w:ascii="Times New Roman" w:hAnsi="Times New Roman" w:cs="Times New Roman"/>
        </w:rPr>
        <w:t>Whenever</w:t>
      </w:r>
      <w:r w:rsidRPr="009C284A">
        <w:rPr>
          <w:rFonts w:ascii="Times New Roman" w:hAnsi="Times New Roman" w:cs="Times New Roman"/>
          <w:spacing w:val="2"/>
        </w:rPr>
        <w:t xml:space="preserve"> </w:t>
      </w:r>
      <w:r w:rsidRPr="009C284A">
        <w:rPr>
          <w:rFonts w:ascii="Times New Roman" w:hAnsi="Times New Roman" w:cs="Times New Roman"/>
        </w:rPr>
        <w:t>there</w:t>
      </w:r>
      <w:r w:rsidRPr="009C284A">
        <w:rPr>
          <w:rFonts w:ascii="Times New Roman" w:hAnsi="Times New Roman" w:cs="Times New Roman"/>
          <w:spacing w:val="4"/>
        </w:rPr>
        <w:t xml:space="preserve"> </w:t>
      </w:r>
      <w:r w:rsidRPr="009C284A">
        <w:rPr>
          <w:rFonts w:ascii="Times New Roman" w:hAnsi="Times New Roman" w:cs="Times New Roman"/>
        </w:rPr>
        <w:t>are</w:t>
      </w:r>
      <w:r w:rsidRPr="009C284A">
        <w:rPr>
          <w:rFonts w:ascii="Times New Roman" w:hAnsi="Times New Roman" w:cs="Times New Roman"/>
          <w:spacing w:val="-5"/>
        </w:rPr>
        <w:t xml:space="preserve"> </w:t>
      </w:r>
      <w:r w:rsidRPr="009C284A">
        <w:rPr>
          <w:rFonts w:ascii="Times New Roman" w:hAnsi="Times New Roman" w:cs="Times New Roman"/>
        </w:rPr>
        <w:t>promotional</w:t>
      </w:r>
      <w:r w:rsidRPr="009C284A">
        <w:rPr>
          <w:rFonts w:ascii="Times New Roman" w:hAnsi="Times New Roman" w:cs="Times New Roman"/>
          <w:spacing w:val="-18"/>
        </w:rPr>
        <w:t xml:space="preserve"> </w:t>
      </w:r>
      <w:r w:rsidRPr="009C284A">
        <w:rPr>
          <w:rFonts w:ascii="Times New Roman" w:hAnsi="Times New Roman" w:cs="Times New Roman"/>
        </w:rPr>
        <w:t>opportunities,</w:t>
      </w:r>
      <w:r w:rsidRPr="009C284A">
        <w:rPr>
          <w:rFonts w:ascii="Times New Roman" w:hAnsi="Times New Roman" w:cs="Times New Roman"/>
          <w:spacing w:val="1"/>
        </w:rPr>
        <w:t xml:space="preserve"> </w:t>
      </w:r>
      <w:r w:rsidRPr="009C284A">
        <w:rPr>
          <w:rFonts w:ascii="Times New Roman" w:hAnsi="Times New Roman" w:cs="Times New Roman"/>
        </w:rPr>
        <w:t>the</w:t>
      </w:r>
      <w:r w:rsidRPr="009C284A">
        <w:rPr>
          <w:rFonts w:ascii="Times New Roman" w:hAnsi="Times New Roman" w:cs="Times New Roman"/>
          <w:spacing w:val="-1"/>
        </w:rPr>
        <w:t xml:space="preserve"> </w:t>
      </w:r>
      <w:r w:rsidRPr="009C284A">
        <w:rPr>
          <w:rFonts w:ascii="Times New Roman" w:hAnsi="Times New Roman" w:cs="Times New Roman"/>
        </w:rPr>
        <w:t>City</w:t>
      </w:r>
      <w:r w:rsidRPr="009C284A">
        <w:rPr>
          <w:rFonts w:ascii="Times New Roman" w:hAnsi="Times New Roman" w:cs="Times New Roman"/>
          <w:spacing w:val="-8"/>
        </w:rPr>
        <w:t xml:space="preserve"> </w:t>
      </w:r>
      <w:r w:rsidRPr="009C284A">
        <w:rPr>
          <w:rFonts w:ascii="Times New Roman" w:hAnsi="Times New Roman" w:cs="Times New Roman"/>
        </w:rPr>
        <w:t>shall</w:t>
      </w:r>
      <w:r w:rsidRPr="009C284A">
        <w:rPr>
          <w:rFonts w:ascii="Times New Roman" w:hAnsi="Times New Roman" w:cs="Times New Roman"/>
          <w:spacing w:val="-7"/>
        </w:rPr>
        <w:t xml:space="preserve"> </w:t>
      </w:r>
      <w:r w:rsidRPr="009C284A">
        <w:rPr>
          <w:rFonts w:ascii="Times New Roman" w:hAnsi="Times New Roman" w:cs="Times New Roman"/>
        </w:rPr>
        <w:t>promote</w:t>
      </w:r>
      <w:r w:rsidRPr="009C284A">
        <w:rPr>
          <w:rFonts w:ascii="Times New Roman" w:hAnsi="Times New Roman" w:cs="Times New Roman"/>
          <w:spacing w:val="-3"/>
        </w:rPr>
        <w:t xml:space="preserve"> </w:t>
      </w:r>
      <w:r w:rsidRPr="009C284A">
        <w:rPr>
          <w:rFonts w:ascii="Times New Roman" w:hAnsi="Times New Roman" w:cs="Times New Roman"/>
        </w:rPr>
        <w:t>the</w:t>
      </w:r>
      <w:r w:rsidRPr="009C284A">
        <w:rPr>
          <w:rFonts w:ascii="Times New Roman" w:hAnsi="Times New Roman" w:cs="Times New Roman"/>
          <w:spacing w:val="2"/>
        </w:rPr>
        <w:t xml:space="preserve"> </w:t>
      </w:r>
      <w:r w:rsidRPr="009C284A">
        <w:rPr>
          <w:rFonts w:ascii="Times New Roman" w:hAnsi="Times New Roman" w:cs="Times New Roman"/>
        </w:rPr>
        <w:t>most</w:t>
      </w:r>
      <w:r w:rsidRPr="009C284A">
        <w:rPr>
          <w:rFonts w:ascii="Times New Roman" w:hAnsi="Times New Roman" w:cs="Times New Roman"/>
          <w:spacing w:val="-10"/>
        </w:rPr>
        <w:t xml:space="preserve"> </w:t>
      </w:r>
      <w:r w:rsidRPr="009C284A">
        <w:rPr>
          <w:rFonts w:ascii="Times New Roman" w:hAnsi="Times New Roman" w:cs="Times New Roman"/>
        </w:rPr>
        <w:t>qualified</w:t>
      </w:r>
      <w:r w:rsidRPr="009C284A">
        <w:rPr>
          <w:rFonts w:ascii="Times New Roman" w:hAnsi="Times New Roman" w:cs="Times New Roman"/>
          <w:w w:val="96"/>
        </w:rPr>
        <w:t xml:space="preserve"> </w:t>
      </w:r>
      <w:r w:rsidRPr="009C284A">
        <w:rPr>
          <w:rFonts w:ascii="Times New Roman" w:hAnsi="Times New Roman" w:cs="Times New Roman"/>
        </w:rPr>
        <w:t>employee</w:t>
      </w:r>
      <w:r w:rsidRPr="009C284A">
        <w:rPr>
          <w:rFonts w:ascii="Times New Roman" w:hAnsi="Times New Roman" w:cs="Times New Roman"/>
          <w:spacing w:val="-5"/>
        </w:rPr>
        <w:t xml:space="preserve"> </w:t>
      </w:r>
      <w:r w:rsidRPr="009C284A">
        <w:rPr>
          <w:rFonts w:ascii="Times New Roman" w:hAnsi="Times New Roman" w:cs="Times New Roman"/>
        </w:rPr>
        <w:t>based</w:t>
      </w:r>
      <w:r w:rsidRPr="009C284A">
        <w:rPr>
          <w:rFonts w:ascii="Times New Roman" w:hAnsi="Times New Roman" w:cs="Times New Roman"/>
          <w:spacing w:val="-9"/>
        </w:rPr>
        <w:t xml:space="preserve"> </w:t>
      </w:r>
      <w:r w:rsidRPr="009C284A">
        <w:rPr>
          <w:rFonts w:ascii="Times New Roman" w:hAnsi="Times New Roman" w:cs="Times New Roman"/>
        </w:rPr>
        <w:t>upon</w:t>
      </w:r>
      <w:r w:rsidRPr="009C284A">
        <w:rPr>
          <w:rFonts w:ascii="Times New Roman" w:hAnsi="Times New Roman" w:cs="Times New Roman"/>
          <w:spacing w:val="-13"/>
        </w:rPr>
        <w:t xml:space="preserve"> </w:t>
      </w:r>
      <w:r w:rsidRPr="009C284A">
        <w:rPr>
          <w:rFonts w:ascii="Times New Roman" w:hAnsi="Times New Roman" w:cs="Times New Roman"/>
        </w:rPr>
        <w:t>the</w:t>
      </w:r>
      <w:r w:rsidRPr="009C284A">
        <w:rPr>
          <w:rFonts w:ascii="Times New Roman" w:hAnsi="Times New Roman" w:cs="Times New Roman"/>
          <w:spacing w:val="-9"/>
        </w:rPr>
        <w:t xml:space="preserve"> </w:t>
      </w:r>
      <w:r w:rsidRPr="009C284A">
        <w:rPr>
          <w:rFonts w:ascii="Times New Roman" w:hAnsi="Times New Roman" w:cs="Times New Roman"/>
        </w:rPr>
        <w:t>following</w:t>
      </w:r>
      <w:r w:rsidRPr="009C284A">
        <w:rPr>
          <w:rFonts w:ascii="Times New Roman" w:hAnsi="Times New Roman" w:cs="Times New Roman"/>
          <w:spacing w:val="-12"/>
        </w:rPr>
        <w:t xml:space="preserve"> </w:t>
      </w:r>
      <w:r w:rsidR="00DC01AE" w:rsidRPr="009C284A">
        <w:rPr>
          <w:rFonts w:ascii="Times New Roman" w:hAnsi="Times New Roman" w:cs="Times New Roman"/>
        </w:rPr>
        <w:t>factors</w:t>
      </w:r>
      <w:r w:rsidR="00DC01AE" w:rsidRPr="009C284A">
        <w:rPr>
          <w:rFonts w:ascii="Times New Roman" w:hAnsi="Times New Roman" w:cs="Times New Roman"/>
          <w:spacing w:val="-39"/>
        </w:rPr>
        <w:t>:</w:t>
      </w:r>
    </w:p>
    <w:p w14:paraId="392D7AE3" w14:textId="77777777" w:rsidR="00ED1387" w:rsidRPr="009C284A" w:rsidRDefault="00ED1387" w:rsidP="00ED0E9D">
      <w:pPr>
        <w:spacing w:before="3"/>
        <w:ind w:left="720" w:right="720"/>
        <w:jc w:val="both"/>
        <w:rPr>
          <w:rFonts w:ascii="Times New Roman" w:eastAsia="Arial" w:hAnsi="Times New Roman" w:cs="Times New Roman"/>
        </w:rPr>
      </w:pPr>
    </w:p>
    <w:p w14:paraId="0D944A24" w14:textId="742673DD" w:rsidR="009C284A" w:rsidRPr="009C284A" w:rsidRDefault="009F03BC" w:rsidP="00ED0E9D">
      <w:pPr>
        <w:pStyle w:val="ListParagraph"/>
        <w:numPr>
          <w:ilvl w:val="0"/>
          <w:numId w:val="42"/>
        </w:numPr>
        <w:ind w:left="1800" w:right="720"/>
        <w:jc w:val="both"/>
        <w:rPr>
          <w:rFonts w:ascii="Times New Roman" w:eastAsia="Arial" w:hAnsi="Times New Roman" w:cs="Times New Roman"/>
        </w:rPr>
      </w:pPr>
      <w:r w:rsidRPr="009C284A">
        <w:rPr>
          <w:rFonts w:ascii="Times New Roman" w:hAnsi="Times New Roman" w:cs="Times New Roman"/>
        </w:rPr>
        <w:t>Ability</w:t>
      </w:r>
      <w:r w:rsidRPr="009C284A">
        <w:rPr>
          <w:rFonts w:ascii="Times New Roman" w:hAnsi="Times New Roman" w:cs="Times New Roman"/>
          <w:spacing w:val="-3"/>
        </w:rPr>
        <w:t xml:space="preserve"> </w:t>
      </w:r>
      <w:r w:rsidRPr="009C284A">
        <w:rPr>
          <w:rFonts w:ascii="Times New Roman" w:hAnsi="Times New Roman" w:cs="Times New Roman"/>
        </w:rPr>
        <w:t>to</w:t>
      </w:r>
      <w:r w:rsidRPr="009C284A">
        <w:rPr>
          <w:rFonts w:ascii="Times New Roman" w:hAnsi="Times New Roman" w:cs="Times New Roman"/>
          <w:spacing w:val="-1"/>
        </w:rPr>
        <w:t xml:space="preserve"> </w:t>
      </w:r>
      <w:r w:rsidRPr="009C284A">
        <w:rPr>
          <w:rFonts w:ascii="Times New Roman" w:hAnsi="Times New Roman" w:cs="Times New Roman"/>
        </w:rPr>
        <w:t>perform</w:t>
      </w:r>
      <w:r w:rsidRPr="009C284A">
        <w:rPr>
          <w:rFonts w:ascii="Times New Roman" w:hAnsi="Times New Roman" w:cs="Times New Roman"/>
          <w:spacing w:val="-17"/>
        </w:rPr>
        <w:t xml:space="preserve"> </w:t>
      </w:r>
      <w:r w:rsidR="006823BB" w:rsidRPr="009C284A">
        <w:rPr>
          <w:rFonts w:ascii="Times New Roman" w:hAnsi="Times New Roman" w:cs="Times New Roman"/>
        </w:rPr>
        <w:t>all</w:t>
      </w:r>
      <w:r w:rsidRPr="009C284A">
        <w:rPr>
          <w:rFonts w:ascii="Times New Roman" w:hAnsi="Times New Roman" w:cs="Times New Roman"/>
          <w:spacing w:val="-15"/>
        </w:rPr>
        <w:t xml:space="preserve"> </w:t>
      </w:r>
      <w:r w:rsidRPr="009C284A">
        <w:rPr>
          <w:rFonts w:ascii="Times New Roman" w:hAnsi="Times New Roman" w:cs="Times New Roman"/>
        </w:rPr>
        <w:t>the available</w:t>
      </w:r>
      <w:r w:rsidRPr="009C284A">
        <w:rPr>
          <w:rFonts w:ascii="Times New Roman" w:hAnsi="Times New Roman" w:cs="Times New Roman"/>
          <w:spacing w:val="-11"/>
        </w:rPr>
        <w:t xml:space="preserve"> </w:t>
      </w:r>
      <w:r w:rsidRPr="009C284A">
        <w:rPr>
          <w:rFonts w:ascii="Times New Roman" w:hAnsi="Times New Roman" w:cs="Times New Roman"/>
        </w:rPr>
        <w:t>work</w:t>
      </w:r>
      <w:r w:rsidRPr="009C284A">
        <w:rPr>
          <w:rFonts w:ascii="Times New Roman" w:hAnsi="Times New Roman" w:cs="Times New Roman"/>
          <w:spacing w:val="4"/>
        </w:rPr>
        <w:t xml:space="preserve"> </w:t>
      </w:r>
      <w:r w:rsidRPr="009C284A">
        <w:rPr>
          <w:rFonts w:ascii="Times New Roman" w:hAnsi="Times New Roman" w:cs="Times New Roman"/>
        </w:rPr>
        <w:t>in</w:t>
      </w:r>
      <w:r w:rsidRPr="009C284A">
        <w:rPr>
          <w:rFonts w:ascii="Times New Roman" w:hAnsi="Times New Roman" w:cs="Times New Roman"/>
          <w:spacing w:val="-19"/>
        </w:rPr>
        <w:t xml:space="preserve"> </w:t>
      </w:r>
      <w:r w:rsidRPr="009C284A">
        <w:rPr>
          <w:rFonts w:ascii="Times New Roman" w:hAnsi="Times New Roman" w:cs="Times New Roman"/>
        </w:rPr>
        <w:t>the</w:t>
      </w:r>
      <w:r w:rsidRPr="009C284A">
        <w:rPr>
          <w:rFonts w:ascii="Times New Roman" w:hAnsi="Times New Roman" w:cs="Times New Roman"/>
          <w:spacing w:val="-8"/>
        </w:rPr>
        <w:t xml:space="preserve"> </w:t>
      </w:r>
      <w:r w:rsidR="00DC01AE" w:rsidRPr="009C284A">
        <w:rPr>
          <w:rFonts w:ascii="Times New Roman" w:hAnsi="Times New Roman" w:cs="Times New Roman"/>
        </w:rPr>
        <w:t>classification</w:t>
      </w:r>
      <w:r w:rsidR="00DC01AE" w:rsidRPr="009C284A">
        <w:rPr>
          <w:rFonts w:ascii="Times New Roman" w:hAnsi="Times New Roman" w:cs="Times New Roman"/>
          <w:spacing w:val="-37"/>
        </w:rPr>
        <w:t>.</w:t>
      </w:r>
    </w:p>
    <w:p w14:paraId="7A326CCE" w14:textId="77777777" w:rsidR="009C284A" w:rsidRPr="009C284A" w:rsidRDefault="009C284A" w:rsidP="00ED0E9D">
      <w:pPr>
        <w:pStyle w:val="ListParagraph"/>
        <w:ind w:left="1800" w:right="720"/>
        <w:jc w:val="both"/>
        <w:rPr>
          <w:rFonts w:ascii="Times New Roman" w:eastAsia="Arial" w:hAnsi="Times New Roman" w:cs="Times New Roman"/>
        </w:rPr>
      </w:pPr>
    </w:p>
    <w:p w14:paraId="4A69031F" w14:textId="44D05456" w:rsidR="00DC01AE" w:rsidRPr="00DC01AE" w:rsidRDefault="009C284A" w:rsidP="00ED0E9D">
      <w:pPr>
        <w:pStyle w:val="ListParagraph"/>
        <w:numPr>
          <w:ilvl w:val="0"/>
          <w:numId w:val="42"/>
        </w:numPr>
        <w:ind w:left="1800" w:right="720"/>
        <w:jc w:val="both"/>
        <w:rPr>
          <w:rFonts w:ascii="Times New Roman" w:eastAsia="Arial" w:hAnsi="Times New Roman" w:cs="Times New Roman"/>
        </w:rPr>
      </w:pPr>
      <w:r w:rsidRPr="009C284A">
        <w:rPr>
          <w:rFonts w:ascii="Times New Roman" w:hAnsi="Times New Roman" w:cs="Times New Roman"/>
        </w:rPr>
        <w:t xml:space="preserve">Ability </w:t>
      </w:r>
      <w:r w:rsidRPr="009C284A">
        <w:rPr>
          <w:rFonts w:ascii="Times New Roman" w:hAnsi="Times New Roman" w:cs="Times New Roman"/>
          <w:spacing w:val="26"/>
        </w:rPr>
        <w:t>to</w:t>
      </w:r>
      <w:r w:rsidR="009F03BC" w:rsidRPr="009C284A">
        <w:rPr>
          <w:rFonts w:ascii="Times New Roman" w:hAnsi="Times New Roman" w:cs="Times New Roman"/>
        </w:rPr>
        <w:t xml:space="preserve"> meet reasonable performance standards for quality and quantity of</w:t>
      </w:r>
      <w:r w:rsidR="009F03BC" w:rsidRPr="009C284A">
        <w:rPr>
          <w:rFonts w:ascii="Times New Roman" w:hAnsi="Times New Roman" w:cs="Times New Roman"/>
          <w:w w:val="96"/>
        </w:rPr>
        <w:t xml:space="preserve"> </w:t>
      </w:r>
      <w:r w:rsidR="00DC01AE" w:rsidRPr="009C284A">
        <w:rPr>
          <w:rFonts w:ascii="Times New Roman" w:hAnsi="Times New Roman" w:cs="Times New Roman"/>
        </w:rPr>
        <w:t>work</w:t>
      </w:r>
      <w:r w:rsidR="00DC01AE" w:rsidRPr="009C284A">
        <w:rPr>
          <w:rFonts w:ascii="Times New Roman" w:hAnsi="Times New Roman" w:cs="Times New Roman"/>
          <w:spacing w:val="-40"/>
        </w:rPr>
        <w:t>.</w:t>
      </w:r>
    </w:p>
    <w:p w14:paraId="39A99667" w14:textId="77777777" w:rsidR="00DC01AE" w:rsidRPr="00DC01AE" w:rsidRDefault="00DC01AE" w:rsidP="00ED0E9D">
      <w:pPr>
        <w:pStyle w:val="ListParagraph"/>
        <w:ind w:left="1800" w:right="720"/>
        <w:rPr>
          <w:rFonts w:ascii="Times New Roman" w:hAnsi="Times New Roman" w:cs="Times New Roman"/>
        </w:rPr>
      </w:pPr>
    </w:p>
    <w:p w14:paraId="0686BF75" w14:textId="77777777" w:rsidR="00DC01AE" w:rsidRPr="00DC01AE" w:rsidRDefault="009F03BC" w:rsidP="00ED0E9D">
      <w:pPr>
        <w:pStyle w:val="ListParagraph"/>
        <w:numPr>
          <w:ilvl w:val="0"/>
          <w:numId w:val="42"/>
        </w:numPr>
        <w:ind w:left="1800" w:right="720"/>
        <w:jc w:val="both"/>
        <w:rPr>
          <w:rFonts w:ascii="Times New Roman" w:eastAsia="Arial" w:hAnsi="Times New Roman" w:cs="Times New Roman"/>
        </w:rPr>
      </w:pPr>
      <w:r w:rsidRPr="00DC01AE">
        <w:rPr>
          <w:rFonts w:ascii="Times New Roman" w:hAnsi="Times New Roman" w:cs="Times New Roman"/>
        </w:rPr>
        <w:t>Length of continuous service with the City</w:t>
      </w:r>
      <w:r w:rsidR="0000137B" w:rsidRPr="00DC01AE">
        <w:rPr>
          <w:rFonts w:ascii="Times New Roman" w:hAnsi="Times New Roman" w:cs="Times New Roman"/>
        </w:rPr>
        <w:t>,</w:t>
      </w:r>
      <w:r w:rsidRPr="00DC01AE">
        <w:rPr>
          <w:rFonts w:ascii="Times New Roman" w:hAnsi="Times New Roman" w:cs="Times New Roman"/>
        </w:rPr>
        <w:t xml:space="preserve"> or cumulative length of service in the classification</w:t>
      </w:r>
      <w:r w:rsidR="0000137B" w:rsidRPr="00DC01AE">
        <w:rPr>
          <w:rFonts w:ascii="Times New Roman" w:hAnsi="Times New Roman" w:cs="Times New Roman"/>
        </w:rPr>
        <w:t>,</w:t>
      </w:r>
      <w:r w:rsidRPr="00DC01AE">
        <w:rPr>
          <w:rFonts w:ascii="Times New Roman" w:hAnsi="Times New Roman" w:cs="Times New Roman"/>
        </w:rPr>
        <w:t xml:space="preserve"> if </w:t>
      </w:r>
      <w:r w:rsidR="0000137B" w:rsidRPr="00DC01AE">
        <w:rPr>
          <w:rFonts w:ascii="Times New Roman" w:hAnsi="Times New Roman" w:cs="Times New Roman"/>
        </w:rPr>
        <w:t>applicable</w:t>
      </w:r>
      <w:r w:rsidR="00DC01AE">
        <w:rPr>
          <w:rFonts w:ascii="Times New Roman" w:hAnsi="Times New Roman" w:cs="Times New Roman"/>
        </w:rPr>
        <w:t>.</w:t>
      </w:r>
    </w:p>
    <w:p w14:paraId="7A6B9550" w14:textId="77777777" w:rsidR="00DC01AE" w:rsidRPr="00DC01AE" w:rsidRDefault="00DC01AE" w:rsidP="00ED0E9D">
      <w:pPr>
        <w:pStyle w:val="ListParagraph"/>
        <w:ind w:left="1800" w:right="720"/>
        <w:rPr>
          <w:rFonts w:ascii="Times New Roman" w:hAnsi="Times New Roman" w:cs="Times New Roman"/>
        </w:rPr>
      </w:pPr>
    </w:p>
    <w:p w14:paraId="751E8B4B" w14:textId="5831E7AA" w:rsidR="00DC01AE" w:rsidRPr="00DC01AE" w:rsidRDefault="009F03BC" w:rsidP="00ED0E9D">
      <w:pPr>
        <w:pStyle w:val="ListParagraph"/>
        <w:numPr>
          <w:ilvl w:val="0"/>
          <w:numId w:val="42"/>
        </w:numPr>
        <w:ind w:left="1800" w:right="720"/>
        <w:jc w:val="both"/>
        <w:rPr>
          <w:rFonts w:ascii="Times New Roman" w:eastAsia="Arial" w:hAnsi="Times New Roman" w:cs="Times New Roman"/>
        </w:rPr>
      </w:pPr>
      <w:r w:rsidRPr="00DC01AE">
        <w:rPr>
          <w:rFonts w:ascii="Times New Roman" w:hAnsi="Times New Roman" w:cs="Times New Roman"/>
        </w:rPr>
        <w:t>Overall</w:t>
      </w:r>
      <w:r w:rsidRPr="00DC01AE">
        <w:rPr>
          <w:rFonts w:ascii="Times New Roman" w:hAnsi="Times New Roman" w:cs="Times New Roman"/>
          <w:spacing w:val="-7"/>
        </w:rPr>
        <w:t xml:space="preserve"> </w:t>
      </w:r>
      <w:r w:rsidRPr="00DC01AE">
        <w:rPr>
          <w:rFonts w:ascii="Times New Roman" w:hAnsi="Times New Roman" w:cs="Times New Roman"/>
        </w:rPr>
        <w:t>work</w:t>
      </w:r>
      <w:r w:rsidRPr="00DC01AE">
        <w:rPr>
          <w:rFonts w:ascii="Times New Roman" w:hAnsi="Times New Roman" w:cs="Times New Roman"/>
          <w:spacing w:val="16"/>
        </w:rPr>
        <w:t xml:space="preserve"> </w:t>
      </w:r>
      <w:r w:rsidRPr="00DC01AE">
        <w:rPr>
          <w:rFonts w:ascii="Times New Roman" w:hAnsi="Times New Roman" w:cs="Times New Roman"/>
        </w:rPr>
        <w:t>record</w:t>
      </w:r>
      <w:r w:rsidRPr="00DC01AE">
        <w:rPr>
          <w:rFonts w:ascii="Times New Roman" w:hAnsi="Times New Roman" w:cs="Times New Roman"/>
          <w:spacing w:val="-4"/>
        </w:rPr>
        <w:t xml:space="preserve"> </w:t>
      </w:r>
      <w:r w:rsidRPr="00DC01AE">
        <w:rPr>
          <w:rFonts w:ascii="Times New Roman" w:hAnsi="Times New Roman" w:cs="Times New Roman"/>
        </w:rPr>
        <w:t>with</w:t>
      </w:r>
      <w:r w:rsidRPr="00DC01AE">
        <w:rPr>
          <w:rFonts w:ascii="Times New Roman" w:hAnsi="Times New Roman" w:cs="Times New Roman"/>
          <w:spacing w:val="2"/>
        </w:rPr>
        <w:t xml:space="preserve"> </w:t>
      </w:r>
      <w:r w:rsidRPr="00DC01AE">
        <w:rPr>
          <w:rFonts w:ascii="Times New Roman" w:hAnsi="Times New Roman" w:cs="Times New Roman"/>
        </w:rPr>
        <w:t>the</w:t>
      </w:r>
      <w:r w:rsidRPr="00DC01AE">
        <w:rPr>
          <w:rFonts w:ascii="Times New Roman" w:hAnsi="Times New Roman" w:cs="Times New Roman"/>
          <w:spacing w:val="13"/>
        </w:rPr>
        <w:t xml:space="preserve"> </w:t>
      </w:r>
      <w:r w:rsidRPr="00DC01AE">
        <w:rPr>
          <w:rFonts w:ascii="Times New Roman" w:hAnsi="Times New Roman" w:cs="Times New Roman"/>
        </w:rPr>
        <w:t>City,</w:t>
      </w:r>
      <w:r w:rsidRPr="00DC01AE">
        <w:rPr>
          <w:rFonts w:ascii="Times New Roman" w:hAnsi="Times New Roman" w:cs="Times New Roman"/>
          <w:spacing w:val="-4"/>
        </w:rPr>
        <w:t xml:space="preserve"> </w:t>
      </w:r>
      <w:r w:rsidRPr="00DC01AE">
        <w:rPr>
          <w:rFonts w:ascii="Times New Roman" w:hAnsi="Times New Roman" w:cs="Times New Roman"/>
        </w:rPr>
        <w:t>if</w:t>
      </w:r>
      <w:r w:rsidRPr="00DC01AE">
        <w:rPr>
          <w:rFonts w:ascii="Times New Roman" w:hAnsi="Times New Roman" w:cs="Times New Roman"/>
          <w:spacing w:val="-4"/>
        </w:rPr>
        <w:t xml:space="preserve"> </w:t>
      </w:r>
      <w:r w:rsidRPr="00DC01AE">
        <w:rPr>
          <w:rFonts w:ascii="Times New Roman" w:hAnsi="Times New Roman" w:cs="Times New Roman"/>
        </w:rPr>
        <w:t>relevant</w:t>
      </w:r>
      <w:r w:rsidRPr="00DC01AE">
        <w:rPr>
          <w:rFonts w:ascii="Times New Roman" w:hAnsi="Times New Roman" w:cs="Times New Roman"/>
          <w:spacing w:val="-2"/>
        </w:rPr>
        <w:t xml:space="preserve"> </w:t>
      </w:r>
      <w:r w:rsidRPr="00DC01AE">
        <w:rPr>
          <w:rFonts w:ascii="Times New Roman" w:hAnsi="Times New Roman" w:cs="Times New Roman"/>
        </w:rPr>
        <w:t>to</w:t>
      </w:r>
      <w:r w:rsidRPr="00DC01AE">
        <w:rPr>
          <w:rFonts w:ascii="Times New Roman" w:hAnsi="Times New Roman" w:cs="Times New Roman"/>
          <w:spacing w:val="-3"/>
        </w:rPr>
        <w:t xml:space="preserve"> </w:t>
      </w:r>
      <w:r w:rsidRPr="00DC01AE">
        <w:rPr>
          <w:rFonts w:ascii="Times New Roman" w:hAnsi="Times New Roman" w:cs="Times New Roman"/>
        </w:rPr>
        <w:t>the</w:t>
      </w:r>
      <w:r w:rsidRPr="00DC01AE">
        <w:rPr>
          <w:rFonts w:ascii="Times New Roman" w:hAnsi="Times New Roman" w:cs="Times New Roman"/>
          <w:spacing w:val="5"/>
        </w:rPr>
        <w:t xml:space="preserve"> </w:t>
      </w:r>
      <w:r w:rsidRPr="00DC01AE">
        <w:rPr>
          <w:rFonts w:ascii="Times New Roman" w:hAnsi="Times New Roman" w:cs="Times New Roman"/>
        </w:rPr>
        <w:t>employee's</w:t>
      </w:r>
      <w:r w:rsidRPr="00DC01AE">
        <w:rPr>
          <w:rFonts w:ascii="Times New Roman" w:hAnsi="Times New Roman" w:cs="Times New Roman"/>
          <w:spacing w:val="18"/>
        </w:rPr>
        <w:t xml:space="preserve"> </w:t>
      </w:r>
      <w:r w:rsidRPr="00DC01AE">
        <w:rPr>
          <w:rFonts w:ascii="Times New Roman" w:hAnsi="Times New Roman" w:cs="Times New Roman"/>
        </w:rPr>
        <w:t>suitability</w:t>
      </w:r>
      <w:r w:rsidRPr="00DC01AE">
        <w:rPr>
          <w:rFonts w:ascii="Times New Roman" w:hAnsi="Times New Roman" w:cs="Times New Roman"/>
          <w:spacing w:val="6"/>
        </w:rPr>
        <w:t xml:space="preserve"> </w:t>
      </w:r>
      <w:r w:rsidRPr="00DC01AE">
        <w:rPr>
          <w:rFonts w:ascii="Times New Roman" w:hAnsi="Times New Roman" w:cs="Times New Roman"/>
        </w:rPr>
        <w:t>for</w:t>
      </w:r>
      <w:r w:rsidR="0000137B" w:rsidRPr="00DC01AE">
        <w:rPr>
          <w:rFonts w:ascii="Times New Roman" w:hAnsi="Times New Roman" w:cs="Times New Roman"/>
        </w:rPr>
        <w:t xml:space="preserve"> </w:t>
      </w:r>
      <w:r w:rsidRPr="00DC01AE">
        <w:rPr>
          <w:rFonts w:ascii="Times New Roman" w:hAnsi="Times New Roman" w:cs="Times New Roman"/>
          <w:w w:val="95"/>
        </w:rPr>
        <w:t>the</w:t>
      </w:r>
      <w:r w:rsidRPr="00DC01AE">
        <w:rPr>
          <w:rFonts w:ascii="Times New Roman" w:hAnsi="Times New Roman" w:cs="Times New Roman"/>
          <w:w w:val="97"/>
        </w:rPr>
        <w:t xml:space="preserve"> </w:t>
      </w:r>
      <w:r w:rsidR="00DC01AE" w:rsidRPr="00DC01AE">
        <w:rPr>
          <w:rFonts w:ascii="Times New Roman" w:hAnsi="Times New Roman" w:cs="Times New Roman"/>
        </w:rPr>
        <w:t>job</w:t>
      </w:r>
      <w:r w:rsidR="00DC01AE" w:rsidRPr="00DC01AE">
        <w:rPr>
          <w:rFonts w:ascii="Times New Roman" w:hAnsi="Times New Roman" w:cs="Times New Roman"/>
          <w:spacing w:val="-30"/>
        </w:rPr>
        <w:t>.</w:t>
      </w:r>
    </w:p>
    <w:p w14:paraId="2FD2B45C" w14:textId="77777777" w:rsidR="00DC01AE" w:rsidRPr="00DC01AE" w:rsidRDefault="00DC01AE" w:rsidP="00ED0E9D">
      <w:pPr>
        <w:pStyle w:val="ListParagraph"/>
        <w:ind w:left="1800" w:right="720"/>
        <w:rPr>
          <w:rFonts w:ascii="Times New Roman" w:hAnsi="Times New Roman" w:cs="Times New Roman"/>
          <w:spacing w:val="-2"/>
        </w:rPr>
      </w:pPr>
    </w:p>
    <w:p w14:paraId="05F9FEE4" w14:textId="01A6E854" w:rsidR="009C284A" w:rsidRPr="00DC01AE" w:rsidRDefault="00DC01AE" w:rsidP="00ED0E9D">
      <w:pPr>
        <w:pStyle w:val="ListParagraph"/>
        <w:numPr>
          <w:ilvl w:val="0"/>
          <w:numId w:val="42"/>
        </w:numPr>
        <w:ind w:left="1800" w:right="720"/>
        <w:jc w:val="both"/>
        <w:rPr>
          <w:rFonts w:ascii="Times New Roman" w:eastAsia="Arial" w:hAnsi="Times New Roman" w:cs="Times New Roman"/>
        </w:rPr>
      </w:pPr>
      <w:r w:rsidRPr="00DC01AE">
        <w:rPr>
          <w:rFonts w:ascii="Times New Roman" w:hAnsi="Times New Roman" w:cs="Times New Roman"/>
          <w:spacing w:val="-2"/>
        </w:rPr>
        <w:t>Pr</w:t>
      </w:r>
      <w:r w:rsidRPr="00DC01AE">
        <w:rPr>
          <w:rFonts w:ascii="Times New Roman" w:hAnsi="Times New Roman" w:cs="Times New Roman"/>
          <w:spacing w:val="-1"/>
        </w:rPr>
        <w:t>i</w:t>
      </w:r>
      <w:r w:rsidRPr="00DC01AE">
        <w:rPr>
          <w:rFonts w:ascii="Times New Roman" w:hAnsi="Times New Roman" w:cs="Times New Roman"/>
          <w:spacing w:val="-2"/>
        </w:rPr>
        <w:t>or</w:t>
      </w:r>
      <w:r>
        <w:rPr>
          <w:rFonts w:ascii="Times New Roman" w:hAnsi="Times New Roman" w:cs="Times New Roman"/>
        </w:rPr>
        <w:t xml:space="preserve"> formal </w:t>
      </w:r>
      <w:r w:rsidR="009F03BC" w:rsidRPr="00DC01AE">
        <w:rPr>
          <w:rFonts w:ascii="Times New Roman" w:hAnsi="Times New Roman" w:cs="Times New Roman"/>
        </w:rPr>
        <w:t>education, apprenticeship programs, specialized training</w:t>
      </w:r>
      <w:r w:rsidR="009F03BC" w:rsidRPr="00DC01AE">
        <w:rPr>
          <w:rFonts w:ascii="Times New Roman" w:hAnsi="Times New Roman" w:cs="Times New Roman"/>
          <w:w w:val="96"/>
        </w:rPr>
        <w:t xml:space="preserve"> </w:t>
      </w:r>
      <w:r w:rsidR="009F03BC" w:rsidRPr="00DC01AE">
        <w:rPr>
          <w:rFonts w:ascii="Times New Roman" w:hAnsi="Times New Roman" w:cs="Times New Roman"/>
          <w:spacing w:val="2"/>
        </w:rPr>
        <w:t>schools</w:t>
      </w:r>
      <w:r w:rsidR="009F03BC" w:rsidRPr="00DC01AE">
        <w:rPr>
          <w:rFonts w:ascii="Times New Roman" w:hAnsi="Times New Roman" w:cs="Times New Roman"/>
          <w:spacing w:val="1"/>
        </w:rPr>
        <w:t>,</w:t>
      </w:r>
      <w:r w:rsidR="009F03BC" w:rsidRPr="00DC01AE">
        <w:rPr>
          <w:rFonts w:ascii="Times New Roman" w:hAnsi="Times New Roman" w:cs="Times New Roman"/>
          <w:spacing w:val="6"/>
        </w:rPr>
        <w:t xml:space="preserve"> </w:t>
      </w:r>
      <w:r w:rsidR="009F03BC" w:rsidRPr="00DC01AE">
        <w:rPr>
          <w:rFonts w:ascii="Times New Roman" w:hAnsi="Times New Roman" w:cs="Times New Roman"/>
        </w:rPr>
        <w:t>military</w:t>
      </w:r>
      <w:r w:rsidR="009F03BC" w:rsidRPr="00DC01AE">
        <w:rPr>
          <w:rFonts w:ascii="Times New Roman" w:hAnsi="Times New Roman" w:cs="Times New Roman"/>
          <w:spacing w:val="48"/>
        </w:rPr>
        <w:t xml:space="preserve"> </w:t>
      </w:r>
      <w:r w:rsidR="009F03BC" w:rsidRPr="00DC01AE">
        <w:rPr>
          <w:rFonts w:ascii="Times New Roman" w:hAnsi="Times New Roman" w:cs="Times New Roman"/>
        </w:rPr>
        <w:t>training</w:t>
      </w:r>
      <w:r w:rsidR="009F03BC" w:rsidRPr="00DC01AE">
        <w:rPr>
          <w:rFonts w:ascii="Times New Roman" w:hAnsi="Times New Roman" w:cs="Times New Roman"/>
          <w:spacing w:val="31"/>
        </w:rPr>
        <w:t xml:space="preserve"> </w:t>
      </w:r>
      <w:r w:rsidR="009F03BC" w:rsidRPr="00DC01AE">
        <w:rPr>
          <w:rFonts w:ascii="Times New Roman" w:hAnsi="Times New Roman" w:cs="Times New Roman"/>
        </w:rPr>
        <w:t>and</w:t>
      </w:r>
      <w:r w:rsidR="009F03BC" w:rsidRPr="00DC01AE">
        <w:rPr>
          <w:rFonts w:ascii="Times New Roman" w:hAnsi="Times New Roman" w:cs="Times New Roman"/>
          <w:spacing w:val="3"/>
        </w:rPr>
        <w:t xml:space="preserve"> </w:t>
      </w:r>
      <w:r w:rsidR="009F03BC" w:rsidRPr="00DC01AE">
        <w:rPr>
          <w:rFonts w:ascii="Times New Roman" w:hAnsi="Times New Roman" w:cs="Times New Roman"/>
        </w:rPr>
        <w:t>assignments,</w:t>
      </w:r>
      <w:r w:rsidR="009F03BC" w:rsidRPr="00DC01AE">
        <w:rPr>
          <w:rFonts w:ascii="Times New Roman" w:hAnsi="Times New Roman" w:cs="Times New Roman"/>
          <w:spacing w:val="12"/>
        </w:rPr>
        <w:t xml:space="preserve"> </w:t>
      </w:r>
      <w:r w:rsidR="009F03BC" w:rsidRPr="00DC01AE">
        <w:rPr>
          <w:rFonts w:ascii="Times New Roman" w:hAnsi="Times New Roman" w:cs="Times New Roman"/>
        </w:rPr>
        <w:t>job experience and any other</w:t>
      </w:r>
      <w:r w:rsidR="009F03BC" w:rsidRPr="00DC01AE">
        <w:rPr>
          <w:rFonts w:ascii="Times New Roman" w:hAnsi="Times New Roman" w:cs="Times New Roman"/>
          <w:spacing w:val="26"/>
          <w:w w:val="96"/>
        </w:rPr>
        <w:t xml:space="preserve"> </w:t>
      </w:r>
      <w:r w:rsidR="009F03BC" w:rsidRPr="00DC01AE">
        <w:rPr>
          <w:rFonts w:ascii="Times New Roman" w:hAnsi="Times New Roman" w:cs="Times New Roman"/>
        </w:rPr>
        <w:t>relevant</w:t>
      </w:r>
      <w:r w:rsidR="009F03BC" w:rsidRPr="00DC01AE">
        <w:rPr>
          <w:rFonts w:ascii="Times New Roman" w:hAnsi="Times New Roman" w:cs="Times New Roman"/>
          <w:spacing w:val="-14"/>
        </w:rPr>
        <w:t xml:space="preserve"> </w:t>
      </w:r>
      <w:r w:rsidR="009F03BC" w:rsidRPr="00DC01AE">
        <w:rPr>
          <w:rFonts w:ascii="Times New Roman" w:hAnsi="Times New Roman" w:cs="Times New Roman"/>
        </w:rPr>
        <w:t>qualifications</w:t>
      </w:r>
      <w:r w:rsidR="009F03BC" w:rsidRPr="00DC01AE">
        <w:rPr>
          <w:rFonts w:ascii="Times New Roman" w:hAnsi="Times New Roman" w:cs="Times New Roman"/>
          <w:spacing w:val="-17"/>
        </w:rPr>
        <w:t xml:space="preserve"> </w:t>
      </w:r>
      <w:r w:rsidR="009F03BC" w:rsidRPr="00DC01AE">
        <w:rPr>
          <w:rFonts w:ascii="Times New Roman" w:hAnsi="Times New Roman" w:cs="Times New Roman"/>
        </w:rPr>
        <w:t>the</w:t>
      </w:r>
      <w:r w:rsidR="009F03BC" w:rsidRPr="00DC01AE">
        <w:rPr>
          <w:rFonts w:ascii="Times New Roman" w:hAnsi="Times New Roman" w:cs="Times New Roman"/>
          <w:spacing w:val="-17"/>
        </w:rPr>
        <w:t xml:space="preserve"> </w:t>
      </w:r>
      <w:r w:rsidR="009F03BC" w:rsidRPr="00DC01AE">
        <w:rPr>
          <w:rFonts w:ascii="Times New Roman" w:hAnsi="Times New Roman" w:cs="Times New Roman"/>
        </w:rPr>
        <w:t>individual</w:t>
      </w:r>
      <w:r w:rsidR="009F03BC" w:rsidRPr="00DC01AE">
        <w:rPr>
          <w:rFonts w:ascii="Times New Roman" w:hAnsi="Times New Roman" w:cs="Times New Roman"/>
          <w:spacing w:val="-20"/>
        </w:rPr>
        <w:t xml:space="preserve"> </w:t>
      </w:r>
      <w:r w:rsidR="009F03BC" w:rsidRPr="00DC01AE">
        <w:rPr>
          <w:rFonts w:ascii="Times New Roman" w:hAnsi="Times New Roman" w:cs="Times New Roman"/>
        </w:rPr>
        <w:t>may</w:t>
      </w:r>
      <w:r w:rsidR="009F03BC" w:rsidRPr="00DC01AE">
        <w:rPr>
          <w:rFonts w:ascii="Times New Roman" w:hAnsi="Times New Roman" w:cs="Times New Roman"/>
          <w:spacing w:val="-21"/>
        </w:rPr>
        <w:t xml:space="preserve"> </w:t>
      </w:r>
      <w:r w:rsidR="009F03BC" w:rsidRPr="00DC01AE">
        <w:rPr>
          <w:rFonts w:ascii="Times New Roman" w:hAnsi="Times New Roman" w:cs="Times New Roman"/>
        </w:rPr>
        <w:t>possess.</w:t>
      </w:r>
    </w:p>
    <w:p w14:paraId="31F04C62" w14:textId="77777777" w:rsidR="009C284A" w:rsidRPr="009C284A" w:rsidRDefault="009C284A" w:rsidP="00ED0E9D">
      <w:pPr>
        <w:pStyle w:val="ListParagraph"/>
        <w:ind w:left="720" w:right="720"/>
        <w:jc w:val="both"/>
        <w:rPr>
          <w:rFonts w:ascii="Times New Roman" w:eastAsia="Arial" w:hAnsi="Times New Roman" w:cs="Times New Roman"/>
        </w:rPr>
      </w:pPr>
    </w:p>
    <w:p w14:paraId="57F988EA" w14:textId="62B41757" w:rsidR="00ED1387" w:rsidRPr="009C284A" w:rsidRDefault="009F03BC" w:rsidP="00ED0E9D">
      <w:pPr>
        <w:pStyle w:val="ListParagraph"/>
        <w:ind w:left="1440" w:right="720"/>
        <w:jc w:val="both"/>
        <w:rPr>
          <w:rFonts w:ascii="Times New Roman" w:eastAsia="Arial" w:hAnsi="Times New Roman" w:cs="Times New Roman"/>
        </w:rPr>
      </w:pPr>
      <w:r w:rsidRPr="009C284A">
        <w:rPr>
          <w:rFonts w:ascii="Times New Roman" w:hAnsi="Times New Roman" w:cs="Times New Roman"/>
        </w:rPr>
        <w:t>Employees</w:t>
      </w:r>
      <w:r w:rsidRPr="009C284A">
        <w:rPr>
          <w:rFonts w:ascii="Times New Roman" w:hAnsi="Times New Roman" w:cs="Times New Roman"/>
          <w:spacing w:val="11"/>
        </w:rPr>
        <w:t xml:space="preserve"> </w:t>
      </w:r>
      <w:r w:rsidRPr="009C284A">
        <w:rPr>
          <w:rFonts w:ascii="Times New Roman" w:hAnsi="Times New Roman" w:cs="Times New Roman"/>
        </w:rPr>
        <w:t>serving</w:t>
      </w:r>
      <w:r w:rsidRPr="009C284A">
        <w:rPr>
          <w:rFonts w:ascii="Times New Roman" w:hAnsi="Times New Roman" w:cs="Times New Roman"/>
          <w:spacing w:val="27"/>
        </w:rPr>
        <w:t xml:space="preserve"> </w:t>
      </w:r>
      <w:r w:rsidRPr="009C284A">
        <w:rPr>
          <w:rFonts w:ascii="Times New Roman" w:hAnsi="Times New Roman" w:cs="Times New Roman"/>
        </w:rPr>
        <w:t>an</w:t>
      </w:r>
      <w:r w:rsidRPr="009C284A">
        <w:rPr>
          <w:rFonts w:ascii="Times New Roman" w:hAnsi="Times New Roman" w:cs="Times New Roman"/>
          <w:spacing w:val="14"/>
        </w:rPr>
        <w:t xml:space="preserve"> </w:t>
      </w:r>
      <w:r w:rsidRPr="009C284A">
        <w:rPr>
          <w:rFonts w:ascii="Times New Roman" w:hAnsi="Times New Roman" w:cs="Times New Roman"/>
        </w:rPr>
        <w:t>initial</w:t>
      </w:r>
      <w:r w:rsidRPr="009C284A">
        <w:rPr>
          <w:rFonts w:ascii="Times New Roman" w:hAnsi="Times New Roman" w:cs="Times New Roman"/>
          <w:spacing w:val="2"/>
        </w:rPr>
        <w:t xml:space="preserve"> </w:t>
      </w:r>
      <w:r w:rsidRPr="009C284A">
        <w:rPr>
          <w:rFonts w:ascii="Times New Roman" w:hAnsi="Times New Roman" w:cs="Times New Roman"/>
        </w:rPr>
        <w:t>probationary</w:t>
      </w:r>
      <w:r w:rsidRPr="009C284A">
        <w:rPr>
          <w:rFonts w:ascii="Times New Roman" w:hAnsi="Times New Roman" w:cs="Times New Roman"/>
          <w:spacing w:val="16"/>
        </w:rPr>
        <w:t xml:space="preserve"> </w:t>
      </w:r>
      <w:r w:rsidRPr="009C284A">
        <w:rPr>
          <w:rFonts w:ascii="Times New Roman" w:hAnsi="Times New Roman" w:cs="Times New Roman"/>
        </w:rPr>
        <w:t>period</w:t>
      </w:r>
      <w:r w:rsidRPr="009C284A">
        <w:rPr>
          <w:rFonts w:ascii="Times New Roman" w:hAnsi="Times New Roman" w:cs="Times New Roman"/>
          <w:spacing w:val="12"/>
        </w:rPr>
        <w:t xml:space="preserve"> </w:t>
      </w:r>
      <w:r w:rsidRPr="009C284A">
        <w:rPr>
          <w:rFonts w:ascii="Times New Roman" w:hAnsi="Times New Roman" w:cs="Times New Roman"/>
          <w:spacing w:val="-2"/>
        </w:rPr>
        <w:t>w</w:t>
      </w:r>
      <w:r w:rsidRPr="009C284A">
        <w:rPr>
          <w:rFonts w:ascii="Times New Roman" w:hAnsi="Times New Roman" w:cs="Times New Roman"/>
          <w:spacing w:val="-1"/>
        </w:rPr>
        <w:t>ill</w:t>
      </w:r>
      <w:r w:rsidRPr="009C284A">
        <w:rPr>
          <w:rFonts w:ascii="Times New Roman" w:hAnsi="Times New Roman" w:cs="Times New Roman"/>
          <w:spacing w:val="6"/>
        </w:rPr>
        <w:t xml:space="preserve"> </w:t>
      </w:r>
      <w:r w:rsidRPr="009C284A">
        <w:rPr>
          <w:rFonts w:ascii="Times New Roman" w:hAnsi="Times New Roman" w:cs="Times New Roman"/>
        </w:rPr>
        <w:t>not</w:t>
      </w:r>
      <w:r w:rsidRPr="009C284A">
        <w:rPr>
          <w:rFonts w:ascii="Times New Roman" w:hAnsi="Times New Roman" w:cs="Times New Roman"/>
          <w:spacing w:val="15"/>
        </w:rPr>
        <w:t xml:space="preserve"> </w:t>
      </w:r>
      <w:r w:rsidRPr="009C284A">
        <w:rPr>
          <w:rFonts w:ascii="Times New Roman" w:hAnsi="Times New Roman" w:cs="Times New Roman"/>
        </w:rPr>
        <w:t>be</w:t>
      </w:r>
      <w:r w:rsidRPr="009C284A">
        <w:rPr>
          <w:rFonts w:ascii="Times New Roman" w:hAnsi="Times New Roman" w:cs="Times New Roman"/>
          <w:spacing w:val="10"/>
        </w:rPr>
        <w:t xml:space="preserve"> </w:t>
      </w:r>
      <w:r w:rsidRPr="009C284A">
        <w:rPr>
          <w:rFonts w:ascii="Times New Roman" w:hAnsi="Times New Roman" w:cs="Times New Roman"/>
        </w:rPr>
        <w:t>considered</w:t>
      </w:r>
      <w:r w:rsidRPr="009C284A">
        <w:rPr>
          <w:rFonts w:ascii="Times New Roman" w:hAnsi="Times New Roman" w:cs="Times New Roman"/>
          <w:spacing w:val="29"/>
        </w:rPr>
        <w:t xml:space="preserve"> </w:t>
      </w:r>
      <w:r w:rsidRPr="009C284A">
        <w:rPr>
          <w:rFonts w:ascii="Times New Roman" w:hAnsi="Times New Roman" w:cs="Times New Roman"/>
        </w:rPr>
        <w:t>for</w:t>
      </w:r>
      <w:r w:rsidRPr="009C284A">
        <w:rPr>
          <w:rFonts w:ascii="Times New Roman" w:hAnsi="Times New Roman" w:cs="Times New Roman"/>
          <w:spacing w:val="24"/>
        </w:rPr>
        <w:t xml:space="preserve"> </w:t>
      </w:r>
      <w:r w:rsidRPr="009C284A">
        <w:rPr>
          <w:rFonts w:ascii="Times New Roman" w:hAnsi="Times New Roman" w:cs="Times New Roman"/>
        </w:rPr>
        <w:t>promotions</w:t>
      </w:r>
      <w:r w:rsidRPr="009C284A">
        <w:rPr>
          <w:rFonts w:ascii="Times New Roman" w:hAnsi="Times New Roman" w:cs="Times New Roman"/>
          <w:spacing w:val="23"/>
          <w:w w:val="97"/>
        </w:rPr>
        <w:t xml:space="preserve"> </w:t>
      </w:r>
      <w:r w:rsidRPr="009C284A">
        <w:rPr>
          <w:rFonts w:ascii="Times New Roman" w:hAnsi="Times New Roman" w:cs="Times New Roman"/>
        </w:rPr>
        <w:t>during</w:t>
      </w:r>
      <w:r w:rsidRPr="009C284A">
        <w:rPr>
          <w:rFonts w:ascii="Times New Roman" w:hAnsi="Times New Roman" w:cs="Times New Roman"/>
          <w:spacing w:val="-15"/>
        </w:rPr>
        <w:t xml:space="preserve"> </w:t>
      </w:r>
      <w:r w:rsidRPr="009C284A">
        <w:rPr>
          <w:rFonts w:ascii="Times New Roman" w:hAnsi="Times New Roman" w:cs="Times New Roman"/>
        </w:rPr>
        <w:t>this</w:t>
      </w:r>
      <w:r w:rsidRPr="009C284A">
        <w:rPr>
          <w:rFonts w:ascii="Times New Roman" w:hAnsi="Times New Roman" w:cs="Times New Roman"/>
          <w:spacing w:val="-11"/>
        </w:rPr>
        <w:t xml:space="preserve"> </w:t>
      </w:r>
      <w:r w:rsidRPr="009C284A">
        <w:rPr>
          <w:rFonts w:ascii="Times New Roman" w:hAnsi="Times New Roman" w:cs="Times New Roman"/>
        </w:rPr>
        <w:t>initial</w:t>
      </w:r>
      <w:r w:rsidRPr="009C284A">
        <w:rPr>
          <w:rFonts w:ascii="Times New Roman" w:hAnsi="Times New Roman" w:cs="Times New Roman"/>
          <w:spacing w:val="-25"/>
        </w:rPr>
        <w:t xml:space="preserve"> </w:t>
      </w:r>
      <w:r w:rsidRPr="009C284A">
        <w:rPr>
          <w:rFonts w:ascii="Times New Roman" w:hAnsi="Times New Roman" w:cs="Times New Roman"/>
        </w:rPr>
        <w:t>probationary</w:t>
      </w:r>
      <w:r w:rsidRPr="009C284A">
        <w:rPr>
          <w:rFonts w:ascii="Times New Roman" w:hAnsi="Times New Roman" w:cs="Times New Roman"/>
          <w:spacing w:val="-14"/>
        </w:rPr>
        <w:t xml:space="preserve"> </w:t>
      </w:r>
      <w:r w:rsidRPr="009C284A">
        <w:rPr>
          <w:rFonts w:ascii="Times New Roman" w:hAnsi="Times New Roman" w:cs="Times New Roman"/>
        </w:rPr>
        <w:t>period.</w:t>
      </w:r>
    </w:p>
    <w:p w14:paraId="1B066B47" w14:textId="77777777" w:rsidR="00ED1387" w:rsidRPr="009C284A" w:rsidRDefault="00ED1387" w:rsidP="00ED0E9D">
      <w:pPr>
        <w:spacing w:before="1"/>
        <w:ind w:left="720" w:right="720"/>
        <w:jc w:val="both"/>
        <w:rPr>
          <w:rFonts w:ascii="Times New Roman" w:eastAsia="Arial" w:hAnsi="Times New Roman" w:cs="Times New Roman"/>
        </w:rPr>
      </w:pPr>
    </w:p>
    <w:p w14:paraId="604E3658" w14:textId="574B9814" w:rsidR="00ED1387" w:rsidRPr="00743321" w:rsidRDefault="009F03BC" w:rsidP="00ED0E9D">
      <w:pPr>
        <w:pStyle w:val="ListParagraph"/>
        <w:numPr>
          <w:ilvl w:val="0"/>
          <w:numId w:val="16"/>
        </w:numPr>
        <w:ind w:left="1440" w:right="720" w:hanging="720"/>
        <w:jc w:val="both"/>
        <w:rPr>
          <w:rFonts w:ascii="Times New Roman" w:eastAsia="Arial" w:hAnsi="Times New Roman" w:cs="Times New Roman"/>
        </w:rPr>
      </w:pPr>
      <w:r w:rsidRPr="00743321">
        <w:rPr>
          <w:rFonts w:ascii="Times New Roman" w:hAnsi="Times New Roman" w:cs="Times New Roman"/>
        </w:rPr>
        <w:t>Employees</w:t>
      </w:r>
      <w:r w:rsidRPr="00743321">
        <w:rPr>
          <w:rFonts w:ascii="Times New Roman" w:hAnsi="Times New Roman" w:cs="Times New Roman"/>
          <w:spacing w:val="53"/>
        </w:rPr>
        <w:t xml:space="preserve"> </w:t>
      </w:r>
      <w:r w:rsidR="00743321" w:rsidRPr="00743321">
        <w:rPr>
          <w:rFonts w:ascii="Times New Roman" w:hAnsi="Times New Roman" w:cs="Times New Roman"/>
        </w:rPr>
        <w:t xml:space="preserve">serving </w:t>
      </w:r>
      <w:r w:rsidR="00743321" w:rsidRPr="00743321">
        <w:rPr>
          <w:rFonts w:ascii="Times New Roman" w:hAnsi="Times New Roman" w:cs="Times New Roman"/>
          <w:spacing w:val="10"/>
        </w:rPr>
        <w:t>an</w:t>
      </w:r>
      <w:r w:rsidRPr="00743321">
        <w:rPr>
          <w:rFonts w:ascii="Times New Roman" w:hAnsi="Times New Roman" w:cs="Times New Roman"/>
          <w:spacing w:val="51"/>
        </w:rPr>
        <w:t xml:space="preserve"> </w:t>
      </w:r>
      <w:r w:rsidRPr="00743321">
        <w:rPr>
          <w:rFonts w:ascii="Times New Roman" w:hAnsi="Times New Roman" w:cs="Times New Roman"/>
        </w:rPr>
        <w:t>initial</w:t>
      </w:r>
      <w:r w:rsidRPr="00743321">
        <w:rPr>
          <w:rFonts w:ascii="Times New Roman" w:hAnsi="Times New Roman" w:cs="Times New Roman"/>
          <w:spacing w:val="56"/>
        </w:rPr>
        <w:t xml:space="preserve"> </w:t>
      </w:r>
      <w:r w:rsidRPr="00743321">
        <w:rPr>
          <w:rFonts w:ascii="Times New Roman" w:hAnsi="Times New Roman" w:cs="Times New Roman"/>
        </w:rPr>
        <w:t>probationary</w:t>
      </w:r>
      <w:r w:rsidRPr="00743321">
        <w:rPr>
          <w:rFonts w:ascii="Times New Roman" w:hAnsi="Times New Roman" w:cs="Times New Roman"/>
          <w:spacing w:val="45"/>
        </w:rPr>
        <w:t xml:space="preserve"> </w:t>
      </w:r>
      <w:r w:rsidRPr="00743321">
        <w:rPr>
          <w:rFonts w:ascii="Times New Roman" w:hAnsi="Times New Roman" w:cs="Times New Roman"/>
        </w:rPr>
        <w:t>period shall not</w:t>
      </w:r>
      <w:r w:rsidRPr="00743321">
        <w:rPr>
          <w:rFonts w:ascii="Times New Roman" w:hAnsi="Times New Roman" w:cs="Times New Roman"/>
          <w:spacing w:val="4"/>
        </w:rPr>
        <w:t xml:space="preserve"> </w:t>
      </w:r>
      <w:r w:rsidRPr="00743321">
        <w:rPr>
          <w:rFonts w:ascii="Times New Roman" w:hAnsi="Times New Roman" w:cs="Times New Roman"/>
        </w:rPr>
        <w:t>have</w:t>
      </w:r>
      <w:r w:rsidRPr="00743321">
        <w:rPr>
          <w:rFonts w:ascii="Times New Roman" w:hAnsi="Times New Roman" w:cs="Times New Roman"/>
          <w:spacing w:val="54"/>
        </w:rPr>
        <w:t xml:space="preserve"> </w:t>
      </w:r>
      <w:r w:rsidRPr="00743321">
        <w:rPr>
          <w:rFonts w:ascii="Times New Roman" w:hAnsi="Times New Roman" w:cs="Times New Roman"/>
        </w:rPr>
        <w:t>their</w:t>
      </w:r>
      <w:r w:rsidRPr="00743321">
        <w:rPr>
          <w:rFonts w:ascii="Times New Roman" w:hAnsi="Times New Roman" w:cs="Times New Roman"/>
          <w:spacing w:val="6"/>
        </w:rPr>
        <w:t xml:space="preserve"> </w:t>
      </w:r>
      <w:r w:rsidRPr="00743321">
        <w:rPr>
          <w:rFonts w:ascii="Times New Roman" w:hAnsi="Times New Roman" w:cs="Times New Roman"/>
        </w:rPr>
        <w:t>initial</w:t>
      </w:r>
      <w:r w:rsidRPr="00743321">
        <w:rPr>
          <w:rFonts w:ascii="Times New Roman" w:hAnsi="Times New Roman" w:cs="Times New Roman"/>
          <w:spacing w:val="47"/>
        </w:rPr>
        <w:t xml:space="preserve"> </w:t>
      </w:r>
      <w:r w:rsidRPr="00743321">
        <w:rPr>
          <w:rFonts w:ascii="Times New Roman" w:hAnsi="Times New Roman" w:cs="Times New Roman"/>
        </w:rPr>
        <w:t>period</w:t>
      </w:r>
      <w:r w:rsidRPr="00743321">
        <w:rPr>
          <w:rFonts w:ascii="Times New Roman" w:hAnsi="Times New Roman" w:cs="Times New Roman"/>
          <w:w w:val="98"/>
        </w:rPr>
        <w:t xml:space="preserve"> </w:t>
      </w:r>
      <w:r w:rsidRPr="00743321">
        <w:rPr>
          <w:rFonts w:ascii="Times New Roman" w:hAnsi="Times New Roman" w:cs="Times New Roman"/>
        </w:rPr>
        <w:t>extended</w:t>
      </w:r>
      <w:r w:rsidRPr="00743321">
        <w:rPr>
          <w:rFonts w:ascii="Times New Roman" w:hAnsi="Times New Roman" w:cs="Times New Roman"/>
          <w:spacing w:val="-7"/>
        </w:rPr>
        <w:t xml:space="preserve"> </w:t>
      </w:r>
      <w:r w:rsidRPr="00743321">
        <w:rPr>
          <w:rFonts w:ascii="Times New Roman" w:hAnsi="Times New Roman" w:cs="Times New Roman"/>
        </w:rPr>
        <w:t>beyond</w:t>
      </w:r>
      <w:r w:rsidRPr="00743321">
        <w:rPr>
          <w:rFonts w:ascii="Times New Roman" w:hAnsi="Times New Roman" w:cs="Times New Roman"/>
          <w:spacing w:val="-6"/>
        </w:rPr>
        <w:t xml:space="preserve"> </w:t>
      </w:r>
      <w:r w:rsidRPr="00743321">
        <w:rPr>
          <w:rFonts w:ascii="Times New Roman" w:hAnsi="Times New Roman" w:cs="Times New Roman"/>
        </w:rPr>
        <w:t>the</w:t>
      </w:r>
      <w:r w:rsidRPr="00743321">
        <w:rPr>
          <w:rFonts w:ascii="Times New Roman" w:hAnsi="Times New Roman" w:cs="Times New Roman"/>
          <w:spacing w:val="-2"/>
        </w:rPr>
        <w:t xml:space="preserve"> </w:t>
      </w:r>
      <w:r w:rsidRPr="00743321">
        <w:rPr>
          <w:rFonts w:ascii="Times New Roman" w:hAnsi="Times New Roman" w:cs="Times New Roman"/>
        </w:rPr>
        <w:t>six</w:t>
      </w:r>
      <w:r w:rsidRPr="00743321">
        <w:rPr>
          <w:rFonts w:ascii="Times New Roman" w:hAnsi="Times New Roman" w:cs="Times New Roman"/>
          <w:spacing w:val="-13"/>
        </w:rPr>
        <w:t xml:space="preserve"> </w:t>
      </w:r>
      <w:r w:rsidRPr="00743321">
        <w:rPr>
          <w:rFonts w:ascii="Times New Roman" w:hAnsi="Times New Roman" w:cs="Times New Roman"/>
        </w:rPr>
        <w:t>(6)</w:t>
      </w:r>
      <w:r w:rsidRPr="00743321">
        <w:rPr>
          <w:rFonts w:ascii="Times New Roman" w:hAnsi="Times New Roman" w:cs="Times New Roman"/>
          <w:spacing w:val="-12"/>
        </w:rPr>
        <w:t xml:space="preserve"> </w:t>
      </w:r>
      <w:r w:rsidRPr="00743321">
        <w:rPr>
          <w:rFonts w:ascii="Times New Roman" w:hAnsi="Times New Roman" w:cs="Times New Roman"/>
        </w:rPr>
        <w:t>months</w:t>
      </w:r>
      <w:r w:rsidRPr="00743321">
        <w:rPr>
          <w:rFonts w:ascii="Times New Roman" w:hAnsi="Times New Roman" w:cs="Times New Roman"/>
          <w:spacing w:val="-8"/>
        </w:rPr>
        <w:t xml:space="preserve"> </w:t>
      </w:r>
      <w:r w:rsidRPr="00743321">
        <w:rPr>
          <w:rFonts w:ascii="Times New Roman" w:hAnsi="Times New Roman" w:cs="Times New Roman"/>
          <w:spacing w:val="1"/>
        </w:rPr>
        <w:t>period</w:t>
      </w:r>
      <w:r w:rsidRPr="00743321">
        <w:rPr>
          <w:rFonts w:ascii="Times New Roman" w:hAnsi="Times New Roman" w:cs="Times New Roman"/>
        </w:rPr>
        <w:t>.</w:t>
      </w:r>
    </w:p>
    <w:p w14:paraId="3387A69C" w14:textId="77777777" w:rsidR="00ED1387" w:rsidRPr="009C284A" w:rsidRDefault="00ED1387" w:rsidP="00ED0E9D">
      <w:pPr>
        <w:spacing w:before="2"/>
        <w:ind w:left="1440" w:right="720" w:hanging="720"/>
        <w:jc w:val="both"/>
        <w:rPr>
          <w:rFonts w:ascii="Times New Roman" w:eastAsia="Arial" w:hAnsi="Times New Roman" w:cs="Times New Roman"/>
        </w:rPr>
      </w:pPr>
    </w:p>
    <w:p w14:paraId="760F83F0" w14:textId="77777777" w:rsidR="00ED1387" w:rsidRPr="009C284A" w:rsidRDefault="009F03BC" w:rsidP="00ED0E9D">
      <w:pPr>
        <w:ind w:left="1440" w:right="720"/>
        <w:jc w:val="both"/>
        <w:rPr>
          <w:rFonts w:ascii="Times New Roman" w:eastAsia="Arial" w:hAnsi="Times New Roman" w:cs="Times New Roman"/>
        </w:rPr>
      </w:pPr>
      <w:r w:rsidRPr="009C284A">
        <w:rPr>
          <w:rFonts w:ascii="Times New Roman" w:hAnsi="Times New Roman" w:cs="Times New Roman"/>
        </w:rPr>
        <w:t>The</w:t>
      </w:r>
      <w:r w:rsidRPr="009C284A">
        <w:rPr>
          <w:rFonts w:ascii="Times New Roman" w:hAnsi="Times New Roman" w:cs="Times New Roman"/>
          <w:spacing w:val="58"/>
        </w:rPr>
        <w:t xml:space="preserve"> </w:t>
      </w:r>
      <w:r w:rsidRPr="009C284A">
        <w:rPr>
          <w:rFonts w:ascii="Times New Roman" w:hAnsi="Times New Roman" w:cs="Times New Roman"/>
        </w:rPr>
        <w:t>City</w:t>
      </w:r>
      <w:r w:rsidRPr="009C284A">
        <w:rPr>
          <w:rFonts w:ascii="Times New Roman" w:hAnsi="Times New Roman" w:cs="Times New Roman"/>
          <w:spacing w:val="30"/>
        </w:rPr>
        <w:t xml:space="preserve"> </w:t>
      </w:r>
      <w:r w:rsidRPr="009C284A">
        <w:rPr>
          <w:rFonts w:ascii="Times New Roman" w:hAnsi="Times New Roman" w:cs="Times New Roman"/>
        </w:rPr>
        <w:t>shall</w:t>
      </w:r>
      <w:r w:rsidRPr="009C284A">
        <w:rPr>
          <w:rFonts w:ascii="Times New Roman" w:hAnsi="Times New Roman" w:cs="Times New Roman"/>
          <w:spacing w:val="44"/>
        </w:rPr>
        <w:t xml:space="preserve"> </w:t>
      </w:r>
      <w:r w:rsidRPr="009C284A">
        <w:rPr>
          <w:rFonts w:ascii="Times New Roman" w:hAnsi="Times New Roman" w:cs="Times New Roman"/>
        </w:rPr>
        <w:t>have</w:t>
      </w:r>
      <w:r w:rsidRPr="009C284A">
        <w:rPr>
          <w:rFonts w:ascii="Times New Roman" w:hAnsi="Times New Roman" w:cs="Times New Roman"/>
          <w:spacing w:val="36"/>
        </w:rPr>
        <w:t xml:space="preserve"> </w:t>
      </w:r>
      <w:r w:rsidRPr="009C284A">
        <w:rPr>
          <w:rFonts w:ascii="Times New Roman" w:hAnsi="Times New Roman" w:cs="Times New Roman"/>
        </w:rPr>
        <w:t>the</w:t>
      </w:r>
      <w:r w:rsidRPr="009C284A">
        <w:rPr>
          <w:rFonts w:ascii="Times New Roman" w:hAnsi="Times New Roman" w:cs="Times New Roman"/>
          <w:spacing w:val="47"/>
        </w:rPr>
        <w:t xml:space="preserve"> </w:t>
      </w:r>
      <w:r w:rsidRPr="009C284A">
        <w:rPr>
          <w:rFonts w:ascii="Times New Roman" w:hAnsi="Times New Roman" w:cs="Times New Roman"/>
        </w:rPr>
        <w:t>sole</w:t>
      </w:r>
      <w:r w:rsidRPr="009C284A">
        <w:rPr>
          <w:rFonts w:ascii="Times New Roman" w:hAnsi="Times New Roman" w:cs="Times New Roman"/>
          <w:spacing w:val="46"/>
        </w:rPr>
        <w:t xml:space="preserve"> </w:t>
      </w:r>
      <w:r w:rsidRPr="009C284A">
        <w:rPr>
          <w:rFonts w:ascii="Times New Roman" w:hAnsi="Times New Roman" w:cs="Times New Roman"/>
        </w:rPr>
        <w:t>prerogative</w:t>
      </w:r>
      <w:r w:rsidRPr="009C284A">
        <w:rPr>
          <w:rFonts w:ascii="Times New Roman" w:hAnsi="Times New Roman" w:cs="Times New Roman"/>
          <w:spacing w:val="46"/>
        </w:rPr>
        <w:t xml:space="preserve"> </w:t>
      </w:r>
      <w:r w:rsidRPr="009C284A">
        <w:rPr>
          <w:rFonts w:ascii="Times New Roman" w:hAnsi="Times New Roman" w:cs="Times New Roman"/>
        </w:rPr>
        <w:t>and</w:t>
      </w:r>
      <w:r w:rsidRPr="009C284A">
        <w:rPr>
          <w:rFonts w:ascii="Times New Roman" w:hAnsi="Times New Roman" w:cs="Times New Roman"/>
          <w:spacing w:val="42"/>
        </w:rPr>
        <w:t xml:space="preserve"> </w:t>
      </w:r>
      <w:r w:rsidRPr="009C284A">
        <w:rPr>
          <w:rFonts w:ascii="Times New Roman" w:hAnsi="Times New Roman" w:cs="Times New Roman"/>
        </w:rPr>
        <w:t>right</w:t>
      </w:r>
      <w:r w:rsidRPr="009C284A">
        <w:rPr>
          <w:rFonts w:ascii="Times New Roman" w:hAnsi="Times New Roman" w:cs="Times New Roman"/>
          <w:spacing w:val="38"/>
        </w:rPr>
        <w:t xml:space="preserve"> </w:t>
      </w:r>
      <w:r w:rsidRPr="009C284A">
        <w:rPr>
          <w:rFonts w:ascii="Times New Roman" w:hAnsi="Times New Roman" w:cs="Times New Roman"/>
        </w:rPr>
        <w:t>for</w:t>
      </w:r>
      <w:r w:rsidRPr="009C284A">
        <w:rPr>
          <w:rFonts w:ascii="Times New Roman" w:hAnsi="Times New Roman" w:cs="Times New Roman"/>
          <w:spacing w:val="50"/>
        </w:rPr>
        <w:t xml:space="preserve"> </w:t>
      </w:r>
      <w:r w:rsidRPr="009C284A">
        <w:rPr>
          <w:rFonts w:ascii="Times New Roman" w:hAnsi="Times New Roman" w:cs="Times New Roman"/>
        </w:rPr>
        <w:t>determining</w:t>
      </w:r>
      <w:r w:rsidRPr="009C284A">
        <w:rPr>
          <w:rFonts w:ascii="Times New Roman" w:hAnsi="Times New Roman" w:cs="Times New Roman"/>
          <w:spacing w:val="40"/>
        </w:rPr>
        <w:t xml:space="preserve"> </w:t>
      </w:r>
      <w:r w:rsidRPr="009C284A">
        <w:rPr>
          <w:rFonts w:ascii="Times New Roman" w:hAnsi="Times New Roman" w:cs="Times New Roman"/>
        </w:rPr>
        <w:t>whether</w:t>
      </w:r>
      <w:r w:rsidRPr="009C284A">
        <w:rPr>
          <w:rFonts w:ascii="Times New Roman" w:hAnsi="Times New Roman" w:cs="Times New Roman"/>
          <w:spacing w:val="52"/>
        </w:rPr>
        <w:t xml:space="preserve"> </w:t>
      </w:r>
      <w:r w:rsidRPr="009C284A">
        <w:rPr>
          <w:rFonts w:ascii="Times New Roman" w:hAnsi="Times New Roman" w:cs="Times New Roman"/>
        </w:rPr>
        <w:t>the</w:t>
      </w:r>
      <w:r w:rsidRPr="009C284A">
        <w:rPr>
          <w:rFonts w:ascii="Times New Roman" w:hAnsi="Times New Roman" w:cs="Times New Roman"/>
          <w:spacing w:val="56"/>
        </w:rPr>
        <w:t xml:space="preserve"> </w:t>
      </w:r>
      <w:r w:rsidRPr="009C284A">
        <w:rPr>
          <w:rFonts w:ascii="Times New Roman" w:hAnsi="Times New Roman" w:cs="Times New Roman"/>
        </w:rPr>
        <w:t>promotional</w:t>
      </w:r>
      <w:r w:rsidRPr="009C284A">
        <w:rPr>
          <w:rFonts w:ascii="Times New Roman" w:hAnsi="Times New Roman" w:cs="Times New Roman"/>
          <w:w w:val="97"/>
        </w:rPr>
        <w:t xml:space="preserve"> </w:t>
      </w:r>
      <w:r w:rsidRPr="009C284A">
        <w:rPr>
          <w:rFonts w:ascii="Times New Roman" w:hAnsi="Times New Roman" w:cs="Times New Roman"/>
        </w:rPr>
        <w:t>vacancy</w:t>
      </w:r>
      <w:r w:rsidRPr="009C284A">
        <w:rPr>
          <w:rFonts w:ascii="Times New Roman" w:hAnsi="Times New Roman" w:cs="Times New Roman"/>
          <w:spacing w:val="35"/>
        </w:rPr>
        <w:t xml:space="preserve"> </w:t>
      </w:r>
      <w:r w:rsidRPr="009C284A">
        <w:rPr>
          <w:rFonts w:ascii="Times New Roman" w:hAnsi="Times New Roman" w:cs="Times New Roman"/>
        </w:rPr>
        <w:t>shall</w:t>
      </w:r>
      <w:r w:rsidRPr="009C284A">
        <w:rPr>
          <w:rFonts w:ascii="Times New Roman" w:hAnsi="Times New Roman" w:cs="Times New Roman"/>
          <w:spacing w:val="22"/>
        </w:rPr>
        <w:t xml:space="preserve"> </w:t>
      </w:r>
      <w:r w:rsidRPr="009C284A">
        <w:rPr>
          <w:rFonts w:ascii="Times New Roman" w:hAnsi="Times New Roman" w:cs="Times New Roman"/>
        </w:rPr>
        <w:t>be</w:t>
      </w:r>
      <w:r w:rsidRPr="009C284A">
        <w:rPr>
          <w:rFonts w:ascii="Times New Roman" w:hAnsi="Times New Roman" w:cs="Times New Roman"/>
          <w:spacing w:val="16"/>
        </w:rPr>
        <w:t xml:space="preserve"> </w:t>
      </w:r>
      <w:r w:rsidRPr="009C284A">
        <w:rPr>
          <w:rFonts w:ascii="Times New Roman" w:hAnsi="Times New Roman" w:cs="Times New Roman"/>
        </w:rPr>
        <w:t>filled.</w:t>
      </w:r>
    </w:p>
    <w:p w14:paraId="4C458326" w14:textId="77777777" w:rsidR="00ED1387" w:rsidRPr="00E37679" w:rsidRDefault="00ED1387">
      <w:pPr>
        <w:rPr>
          <w:rFonts w:ascii="Times New Roman" w:eastAsia="Arial" w:hAnsi="Times New Roman" w:cs="Times New Roman"/>
          <w:sz w:val="20"/>
          <w:szCs w:val="20"/>
        </w:rPr>
      </w:pPr>
    </w:p>
    <w:p w14:paraId="21C5377A" w14:textId="77777777" w:rsidR="00ED1387" w:rsidRPr="00E37679" w:rsidRDefault="00ED1387">
      <w:pPr>
        <w:rPr>
          <w:rFonts w:ascii="Times New Roman" w:eastAsia="Arial" w:hAnsi="Times New Roman" w:cs="Times New Roman"/>
          <w:sz w:val="20"/>
          <w:szCs w:val="20"/>
        </w:rPr>
      </w:pPr>
    </w:p>
    <w:p w14:paraId="25EE01AA" w14:textId="77777777" w:rsidR="00ED1387" w:rsidRPr="00E37679" w:rsidRDefault="00ED1387">
      <w:pPr>
        <w:rPr>
          <w:rFonts w:ascii="Times New Roman" w:eastAsia="Arial" w:hAnsi="Times New Roman" w:cs="Times New Roman"/>
          <w:sz w:val="20"/>
          <w:szCs w:val="20"/>
        </w:rPr>
      </w:pPr>
    </w:p>
    <w:p w14:paraId="36C28F08" w14:textId="77777777" w:rsidR="00ED1387" w:rsidRPr="00E37679" w:rsidRDefault="00ED1387">
      <w:pPr>
        <w:rPr>
          <w:rFonts w:ascii="Times New Roman" w:eastAsia="Arial" w:hAnsi="Times New Roman" w:cs="Times New Roman"/>
          <w:sz w:val="20"/>
          <w:szCs w:val="20"/>
        </w:rPr>
      </w:pPr>
    </w:p>
    <w:p w14:paraId="60F5E931" w14:textId="77777777" w:rsidR="00ED1387" w:rsidRPr="00E37679" w:rsidRDefault="00ED1387">
      <w:pPr>
        <w:rPr>
          <w:rFonts w:ascii="Times New Roman" w:eastAsia="Arial" w:hAnsi="Times New Roman" w:cs="Times New Roman"/>
          <w:sz w:val="20"/>
          <w:szCs w:val="20"/>
        </w:rPr>
      </w:pPr>
    </w:p>
    <w:p w14:paraId="54FFDAFC" w14:textId="77777777" w:rsidR="00ED1387" w:rsidRPr="00E37679" w:rsidRDefault="00ED1387">
      <w:pPr>
        <w:rPr>
          <w:rFonts w:ascii="Times New Roman" w:eastAsia="Arial" w:hAnsi="Times New Roman" w:cs="Times New Roman"/>
          <w:sz w:val="20"/>
          <w:szCs w:val="20"/>
        </w:rPr>
      </w:pPr>
    </w:p>
    <w:p w14:paraId="7680DBBF" w14:textId="77777777" w:rsidR="00ED1387" w:rsidRPr="00E37679" w:rsidRDefault="00ED1387">
      <w:pPr>
        <w:rPr>
          <w:rFonts w:ascii="Times New Roman" w:eastAsia="Arial" w:hAnsi="Times New Roman" w:cs="Times New Roman"/>
          <w:sz w:val="20"/>
          <w:szCs w:val="20"/>
        </w:rPr>
      </w:pPr>
    </w:p>
    <w:p w14:paraId="487B254C" w14:textId="77777777" w:rsidR="00ED1387" w:rsidRPr="00E37679" w:rsidRDefault="00ED1387">
      <w:pPr>
        <w:rPr>
          <w:rFonts w:ascii="Times New Roman" w:eastAsia="Arial" w:hAnsi="Times New Roman" w:cs="Times New Roman"/>
          <w:sz w:val="20"/>
          <w:szCs w:val="20"/>
        </w:rPr>
      </w:pPr>
    </w:p>
    <w:p w14:paraId="3752B8A4" w14:textId="77777777" w:rsidR="00ED1387" w:rsidRPr="00E37679" w:rsidRDefault="00ED1387">
      <w:pPr>
        <w:rPr>
          <w:rFonts w:ascii="Times New Roman" w:eastAsia="Arial" w:hAnsi="Times New Roman" w:cs="Times New Roman"/>
          <w:sz w:val="20"/>
          <w:szCs w:val="20"/>
        </w:rPr>
      </w:pPr>
    </w:p>
    <w:p w14:paraId="7B8231DC" w14:textId="77777777" w:rsidR="00ED1387" w:rsidRPr="00E37679" w:rsidRDefault="00ED1387">
      <w:pPr>
        <w:rPr>
          <w:rFonts w:ascii="Times New Roman" w:eastAsia="Arial" w:hAnsi="Times New Roman" w:cs="Times New Roman"/>
          <w:sz w:val="20"/>
          <w:szCs w:val="20"/>
        </w:rPr>
      </w:pPr>
    </w:p>
    <w:p w14:paraId="4CBFAD4C" w14:textId="77777777" w:rsidR="00ED1387" w:rsidRPr="00E37679" w:rsidRDefault="00ED1387">
      <w:pPr>
        <w:rPr>
          <w:rFonts w:ascii="Times New Roman" w:eastAsia="Arial" w:hAnsi="Times New Roman" w:cs="Times New Roman"/>
          <w:sz w:val="20"/>
          <w:szCs w:val="20"/>
        </w:rPr>
      </w:pPr>
    </w:p>
    <w:p w14:paraId="7068177F" w14:textId="77777777" w:rsidR="00ED1387" w:rsidRPr="00E37679" w:rsidRDefault="00ED1387">
      <w:pPr>
        <w:rPr>
          <w:rFonts w:ascii="Times New Roman" w:eastAsia="Arial" w:hAnsi="Times New Roman" w:cs="Times New Roman"/>
          <w:sz w:val="20"/>
          <w:szCs w:val="20"/>
        </w:rPr>
      </w:pPr>
    </w:p>
    <w:p w14:paraId="645A49A3" w14:textId="77777777" w:rsidR="00ED1387" w:rsidRPr="00E37679" w:rsidRDefault="00ED1387">
      <w:pPr>
        <w:rPr>
          <w:rFonts w:ascii="Times New Roman" w:eastAsia="Arial" w:hAnsi="Times New Roman" w:cs="Times New Roman"/>
          <w:sz w:val="20"/>
          <w:szCs w:val="20"/>
        </w:rPr>
      </w:pPr>
    </w:p>
    <w:p w14:paraId="76C7DEA2" w14:textId="77777777" w:rsidR="00ED1387" w:rsidRPr="00E37679" w:rsidRDefault="00ED1387">
      <w:pPr>
        <w:rPr>
          <w:rFonts w:ascii="Times New Roman" w:eastAsia="Arial" w:hAnsi="Times New Roman" w:cs="Times New Roman"/>
          <w:sz w:val="20"/>
          <w:szCs w:val="20"/>
        </w:rPr>
      </w:pPr>
    </w:p>
    <w:p w14:paraId="6CB4E6AF" w14:textId="77777777" w:rsidR="00ED1387" w:rsidRPr="00E37679" w:rsidRDefault="00ED1387">
      <w:pPr>
        <w:rPr>
          <w:rFonts w:ascii="Times New Roman" w:eastAsia="Arial" w:hAnsi="Times New Roman" w:cs="Times New Roman"/>
          <w:sz w:val="20"/>
          <w:szCs w:val="20"/>
        </w:rPr>
      </w:pPr>
    </w:p>
    <w:p w14:paraId="7302AEE6" w14:textId="77777777" w:rsidR="00ED1387" w:rsidRPr="00E37679" w:rsidRDefault="00ED1387">
      <w:pPr>
        <w:rPr>
          <w:rFonts w:ascii="Times New Roman" w:eastAsia="Arial" w:hAnsi="Times New Roman" w:cs="Times New Roman"/>
          <w:sz w:val="20"/>
          <w:szCs w:val="20"/>
        </w:rPr>
      </w:pPr>
    </w:p>
    <w:p w14:paraId="48FC99FA" w14:textId="77777777" w:rsidR="00ED1387" w:rsidRPr="00E37679" w:rsidRDefault="00ED1387">
      <w:pPr>
        <w:rPr>
          <w:rFonts w:ascii="Times New Roman" w:eastAsia="Arial" w:hAnsi="Times New Roman" w:cs="Times New Roman"/>
          <w:sz w:val="20"/>
          <w:szCs w:val="20"/>
        </w:rPr>
      </w:pPr>
    </w:p>
    <w:p w14:paraId="1DABDF5E" w14:textId="77777777" w:rsidR="00A8767E" w:rsidRDefault="00A8767E">
      <w:pPr>
        <w:rPr>
          <w:rFonts w:ascii="Times New Roman" w:eastAsia="Arial" w:hAnsi="Times New Roman" w:cs="Times New Roman"/>
          <w:sz w:val="20"/>
          <w:szCs w:val="20"/>
        </w:rPr>
      </w:pPr>
    </w:p>
    <w:p w14:paraId="65A4E0EE" w14:textId="77777777" w:rsidR="00045653" w:rsidRDefault="00045653">
      <w:pPr>
        <w:rPr>
          <w:rFonts w:ascii="Times New Roman" w:eastAsia="Arial" w:hAnsi="Times New Roman" w:cs="Times New Roman"/>
          <w:sz w:val="20"/>
          <w:szCs w:val="20"/>
        </w:rPr>
      </w:pPr>
    </w:p>
    <w:p w14:paraId="0155E4C1" w14:textId="77777777" w:rsidR="00045653" w:rsidRPr="00E37679" w:rsidRDefault="00045653">
      <w:pPr>
        <w:rPr>
          <w:rFonts w:ascii="Times New Roman" w:eastAsia="Arial" w:hAnsi="Times New Roman" w:cs="Times New Roman"/>
          <w:sz w:val="20"/>
          <w:szCs w:val="20"/>
        </w:rPr>
      </w:pPr>
    </w:p>
    <w:p w14:paraId="57356EDE" w14:textId="77777777" w:rsidR="00ED1387" w:rsidRPr="00E37679" w:rsidRDefault="00ED1387">
      <w:pPr>
        <w:spacing w:before="7"/>
        <w:rPr>
          <w:rFonts w:ascii="Times New Roman" w:eastAsia="Arial" w:hAnsi="Times New Roman" w:cs="Times New Roman"/>
          <w:sz w:val="24"/>
          <w:szCs w:val="24"/>
        </w:rPr>
      </w:pPr>
    </w:p>
    <w:p w14:paraId="5277C5C9" w14:textId="77777777" w:rsidR="00ED1387" w:rsidRPr="00E37679" w:rsidRDefault="00ED1387">
      <w:pPr>
        <w:jc w:val="center"/>
        <w:rPr>
          <w:rFonts w:ascii="Times New Roman" w:eastAsia="Courier New" w:hAnsi="Times New Roman" w:cs="Times New Roman"/>
        </w:rPr>
        <w:sectPr w:rsidR="00ED1387" w:rsidRPr="00E37679" w:rsidSect="00CF5807">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C6A7985" w14:textId="77777777" w:rsidR="00ED0E9D" w:rsidRDefault="009F03BC" w:rsidP="002F6403">
      <w:pPr>
        <w:spacing w:line="499" w:lineRule="auto"/>
        <w:jc w:val="center"/>
        <w:rPr>
          <w:rFonts w:ascii="Times New Roman" w:hAnsi="Times New Roman" w:cs="Times New Roman"/>
          <w:b/>
          <w:w w:val="109"/>
        </w:rPr>
      </w:pPr>
      <w:r w:rsidRPr="00ED0E9D">
        <w:rPr>
          <w:rFonts w:ascii="Times New Roman" w:hAnsi="Times New Roman" w:cs="Times New Roman"/>
          <w:b/>
          <w:w w:val="105"/>
        </w:rPr>
        <w:lastRenderedPageBreak/>
        <w:t>AR</w:t>
      </w:r>
      <w:r w:rsidRPr="00ED0E9D">
        <w:rPr>
          <w:rFonts w:ascii="Times New Roman" w:hAnsi="Times New Roman" w:cs="Times New Roman"/>
          <w:b/>
          <w:spacing w:val="-33"/>
          <w:w w:val="105"/>
        </w:rPr>
        <w:t xml:space="preserve"> </w:t>
      </w:r>
      <w:r w:rsidRPr="00ED0E9D">
        <w:rPr>
          <w:rFonts w:ascii="Times New Roman" w:hAnsi="Times New Roman" w:cs="Times New Roman"/>
          <w:b/>
          <w:w w:val="105"/>
        </w:rPr>
        <w:t>TI</w:t>
      </w:r>
      <w:r w:rsidRPr="00ED0E9D">
        <w:rPr>
          <w:rFonts w:ascii="Times New Roman" w:hAnsi="Times New Roman" w:cs="Times New Roman"/>
          <w:b/>
          <w:spacing w:val="-32"/>
          <w:w w:val="105"/>
        </w:rPr>
        <w:t xml:space="preserve"> </w:t>
      </w:r>
      <w:r w:rsidRPr="00ED0E9D">
        <w:rPr>
          <w:rFonts w:ascii="Times New Roman" w:hAnsi="Times New Roman" w:cs="Times New Roman"/>
          <w:b/>
          <w:w w:val="105"/>
        </w:rPr>
        <w:t>CLE</w:t>
      </w:r>
      <w:r w:rsidRPr="00ED0E9D">
        <w:rPr>
          <w:rFonts w:ascii="Times New Roman" w:hAnsi="Times New Roman" w:cs="Times New Roman"/>
          <w:b/>
          <w:spacing w:val="47"/>
          <w:w w:val="105"/>
        </w:rPr>
        <w:t xml:space="preserve"> </w:t>
      </w:r>
      <w:r w:rsidRPr="00ED0E9D">
        <w:rPr>
          <w:rFonts w:ascii="Times New Roman" w:hAnsi="Times New Roman" w:cs="Times New Roman"/>
          <w:b/>
          <w:w w:val="105"/>
        </w:rPr>
        <w:t>14</w:t>
      </w:r>
      <w:r w:rsidRPr="00ED0E9D">
        <w:rPr>
          <w:rFonts w:ascii="Times New Roman" w:hAnsi="Times New Roman" w:cs="Times New Roman"/>
          <w:b/>
          <w:w w:val="109"/>
        </w:rPr>
        <w:t xml:space="preserve"> </w:t>
      </w:r>
    </w:p>
    <w:p w14:paraId="69CE53B6" w14:textId="24625D46" w:rsidR="00ED1387" w:rsidRDefault="009F03BC" w:rsidP="002F6403">
      <w:pPr>
        <w:spacing w:line="499" w:lineRule="auto"/>
        <w:jc w:val="center"/>
        <w:rPr>
          <w:rFonts w:ascii="Times New Roman" w:hAnsi="Times New Roman" w:cs="Times New Roman"/>
          <w:b/>
          <w:w w:val="105"/>
        </w:rPr>
      </w:pPr>
      <w:r w:rsidRPr="00ED0E9D">
        <w:rPr>
          <w:rFonts w:ascii="Times New Roman" w:hAnsi="Times New Roman" w:cs="Times New Roman"/>
          <w:b/>
          <w:w w:val="105"/>
        </w:rPr>
        <w:t>INSURANCE</w:t>
      </w:r>
    </w:p>
    <w:p w14:paraId="2B6E6FB8" w14:textId="77777777" w:rsidR="00C77C68" w:rsidRPr="00743321" w:rsidRDefault="00C77C68" w:rsidP="00B651B3">
      <w:pPr>
        <w:spacing w:before="32" w:line="248" w:lineRule="exact"/>
        <w:ind w:left="720"/>
        <w:rPr>
          <w:rFonts w:ascii="Times New Roman" w:eastAsia="Arial" w:hAnsi="Times New Roman" w:cs="Times New Roman"/>
        </w:rPr>
      </w:pPr>
      <w:r w:rsidRPr="00743321">
        <w:rPr>
          <w:rFonts w:ascii="Times New Roman" w:eastAsia="Arial" w:hAnsi="Times New Roman" w:cs="Times New Roman"/>
          <w:b/>
          <w:bCs/>
          <w:position w:val="-1"/>
        </w:rPr>
        <w:t>SEC</w:t>
      </w:r>
      <w:r w:rsidRPr="00743321">
        <w:rPr>
          <w:rFonts w:ascii="Times New Roman" w:eastAsia="Arial" w:hAnsi="Times New Roman" w:cs="Times New Roman"/>
          <w:b/>
          <w:bCs/>
          <w:spacing w:val="5"/>
          <w:position w:val="-1"/>
        </w:rPr>
        <w:t>T</w:t>
      </w:r>
      <w:r w:rsidRPr="00743321">
        <w:rPr>
          <w:rFonts w:ascii="Times New Roman" w:eastAsia="Arial" w:hAnsi="Times New Roman" w:cs="Times New Roman"/>
          <w:b/>
          <w:bCs/>
          <w:spacing w:val="-1"/>
          <w:position w:val="-1"/>
        </w:rPr>
        <w:t>IO</w:t>
      </w:r>
      <w:r w:rsidRPr="00743321">
        <w:rPr>
          <w:rFonts w:ascii="Times New Roman" w:eastAsia="Arial" w:hAnsi="Times New Roman" w:cs="Times New Roman"/>
          <w:b/>
          <w:bCs/>
          <w:position w:val="-1"/>
        </w:rPr>
        <w:t>N</w:t>
      </w:r>
      <w:r w:rsidRPr="00743321">
        <w:rPr>
          <w:rFonts w:ascii="Times New Roman" w:eastAsia="Arial" w:hAnsi="Times New Roman" w:cs="Times New Roman"/>
          <w:b/>
          <w:bCs/>
          <w:spacing w:val="10"/>
          <w:position w:val="-1"/>
        </w:rPr>
        <w:t xml:space="preserve"> </w:t>
      </w:r>
      <w:r w:rsidRPr="00743321">
        <w:rPr>
          <w:rFonts w:ascii="Times New Roman" w:eastAsia="Arial" w:hAnsi="Times New Roman" w:cs="Times New Roman"/>
          <w:b/>
          <w:bCs/>
          <w:spacing w:val="-3"/>
          <w:w w:val="111"/>
          <w:position w:val="-1"/>
        </w:rPr>
        <w:t>1</w:t>
      </w:r>
      <w:r w:rsidRPr="00743321">
        <w:rPr>
          <w:rFonts w:ascii="Times New Roman" w:eastAsia="Arial" w:hAnsi="Times New Roman" w:cs="Times New Roman"/>
          <w:b/>
          <w:bCs/>
          <w:spacing w:val="-7"/>
          <w:w w:val="106"/>
          <w:position w:val="-1"/>
        </w:rPr>
        <w:t>4</w:t>
      </w:r>
      <w:r w:rsidRPr="00743321">
        <w:rPr>
          <w:rFonts w:ascii="Times New Roman" w:eastAsia="Arial" w:hAnsi="Times New Roman" w:cs="Times New Roman"/>
          <w:b/>
          <w:bCs/>
          <w:w w:val="103"/>
          <w:position w:val="-1"/>
        </w:rPr>
        <w:t>.0</w:t>
      </w:r>
    </w:p>
    <w:p w14:paraId="46C0BBC9" w14:textId="77777777" w:rsidR="00C77C68" w:rsidRPr="00743321" w:rsidRDefault="00C77C68" w:rsidP="00C77C68">
      <w:pPr>
        <w:spacing w:before="5" w:line="220" w:lineRule="exact"/>
        <w:rPr>
          <w:rFonts w:ascii="Times New Roman" w:hAnsi="Times New Roman" w:cs="Times New Roman"/>
        </w:rPr>
      </w:pPr>
    </w:p>
    <w:p w14:paraId="6AF0F4F8" w14:textId="6D74CC6B" w:rsidR="00C77C68" w:rsidRPr="00743321" w:rsidRDefault="00C77C68" w:rsidP="005235FB">
      <w:pPr>
        <w:pStyle w:val="ListParagraph"/>
        <w:numPr>
          <w:ilvl w:val="0"/>
          <w:numId w:val="34"/>
        </w:numPr>
        <w:spacing w:before="30" w:line="251" w:lineRule="auto"/>
        <w:ind w:left="1440" w:right="828" w:hanging="720"/>
        <w:jc w:val="both"/>
        <w:rPr>
          <w:rFonts w:ascii="Times New Roman" w:eastAsia="Arial" w:hAnsi="Times New Roman" w:cs="Times New Roman"/>
        </w:rPr>
      </w:pPr>
      <w:r w:rsidRPr="00743321">
        <w:rPr>
          <w:rFonts w:ascii="Times New Roman" w:eastAsia="Arial" w:hAnsi="Times New Roman" w:cs="Times New Roman"/>
        </w:rPr>
        <w:t>The</w:t>
      </w:r>
      <w:r w:rsidRPr="00743321">
        <w:rPr>
          <w:rFonts w:ascii="Times New Roman" w:eastAsia="Arial" w:hAnsi="Times New Roman" w:cs="Times New Roman"/>
          <w:spacing w:val="33"/>
        </w:rPr>
        <w:t xml:space="preserve"> </w:t>
      </w:r>
      <w:r w:rsidR="00012F93" w:rsidRPr="00743321">
        <w:rPr>
          <w:rFonts w:ascii="Times New Roman" w:eastAsia="Arial" w:hAnsi="Times New Roman" w:cs="Times New Roman"/>
        </w:rPr>
        <w:t>present</w:t>
      </w:r>
      <w:r w:rsidR="00012F93" w:rsidRPr="00743321">
        <w:rPr>
          <w:rFonts w:ascii="Times New Roman" w:eastAsia="Arial" w:hAnsi="Times New Roman" w:cs="Times New Roman"/>
          <w:spacing w:val="39"/>
        </w:rPr>
        <w:t xml:space="preserve"> </w:t>
      </w:r>
      <w:r w:rsidR="00012F93" w:rsidRPr="00743321">
        <w:rPr>
          <w:rFonts w:ascii="Times New Roman" w:eastAsia="Arial" w:hAnsi="Times New Roman" w:cs="Times New Roman"/>
          <w:spacing w:val="-35"/>
        </w:rPr>
        <w:t>or</w:t>
      </w:r>
      <w:r w:rsidRPr="00743321">
        <w:rPr>
          <w:rFonts w:ascii="Times New Roman" w:eastAsia="Arial" w:hAnsi="Times New Roman" w:cs="Times New Roman"/>
          <w:spacing w:val="20"/>
        </w:rPr>
        <w:t xml:space="preserve"> </w:t>
      </w:r>
      <w:r w:rsidR="00743321" w:rsidRPr="00743321">
        <w:rPr>
          <w:rFonts w:ascii="Times New Roman" w:eastAsia="Arial" w:hAnsi="Times New Roman" w:cs="Times New Roman"/>
        </w:rPr>
        <w:t>improved health</w:t>
      </w:r>
      <w:r w:rsidRPr="00743321">
        <w:rPr>
          <w:rFonts w:ascii="Times New Roman" w:eastAsia="Arial" w:hAnsi="Times New Roman" w:cs="Times New Roman"/>
          <w:spacing w:val="46"/>
        </w:rPr>
        <w:t xml:space="preserve"> </w:t>
      </w:r>
      <w:r w:rsidR="00743321" w:rsidRPr="00743321">
        <w:rPr>
          <w:rFonts w:ascii="Times New Roman" w:eastAsia="Arial" w:hAnsi="Times New Roman" w:cs="Times New Roman"/>
        </w:rPr>
        <w:t xml:space="preserve">insurance </w:t>
      </w:r>
      <w:r w:rsidR="00743321" w:rsidRPr="00743321">
        <w:rPr>
          <w:rFonts w:ascii="Times New Roman" w:eastAsia="Arial" w:hAnsi="Times New Roman" w:cs="Times New Roman"/>
          <w:spacing w:val="14"/>
        </w:rPr>
        <w:t>plans</w:t>
      </w:r>
      <w:r w:rsidRPr="00743321">
        <w:rPr>
          <w:rFonts w:ascii="Times New Roman" w:eastAsia="Arial" w:hAnsi="Times New Roman" w:cs="Times New Roman"/>
          <w:spacing w:val="2"/>
        </w:rPr>
        <w:t xml:space="preserve"> </w:t>
      </w:r>
      <w:r w:rsidRPr="00743321">
        <w:rPr>
          <w:rFonts w:ascii="Times New Roman" w:eastAsia="Arial" w:hAnsi="Times New Roman" w:cs="Times New Roman"/>
        </w:rPr>
        <w:t>identified</w:t>
      </w:r>
      <w:r w:rsidRPr="00743321">
        <w:rPr>
          <w:rFonts w:ascii="Times New Roman" w:eastAsia="Arial" w:hAnsi="Times New Roman" w:cs="Times New Roman"/>
          <w:spacing w:val="11"/>
        </w:rPr>
        <w:t xml:space="preserve"> </w:t>
      </w:r>
      <w:r w:rsidRPr="00743321">
        <w:rPr>
          <w:rFonts w:ascii="Times New Roman" w:eastAsia="Arial" w:hAnsi="Times New Roman" w:cs="Times New Roman"/>
        </w:rPr>
        <w:t>as</w:t>
      </w:r>
      <w:r w:rsidRPr="00743321">
        <w:rPr>
          <w:rFonts w:ascii="Times New Roman" w:eastAsia="Arial" w:hAnsi="Times New Roman" w:cs="Times New Roman"/>
          <w:spacing w:val="20"/>
        </w:rPr>
        <w:t xml:space="preserve"> </w:t>
      </w:r>
      <w:r w:rsidRPr="00743321">
        <w:rPr>
          <w:rFonts w:ascii="Times New Roman" w:eastAsia="Arial" w:hAnsi="Times New Roman" w:cs="Times New Roman"/>
        </w:rPr>
        <w:t>Medical</w:t>
      </w:r>
      <w:r w:rsidRPr="00743321">
        <w:rPr>
          <w:rFonts w:ascii="Times New Roman" w:eastAsia="Arial" w:hAnsi="Times New Roman" w:cs="Times New Roman"/>
          <w:spacing w:val="46"/>
        </w:rPr>
        <w:t xml:space="preserve"> </w:t>
      </w:r>
      <w:r w:rsidRPr="00743321">
        <w:rPr>
          <w:rFonts w:ascii="Times New Roman" w:eastAsia="Arial" w:hAnsi="Times New Roman" w:cs="Times New Roman"/>
        </w:rPr>
        <w:t>Plan</w:t>
      </w:r>
      <w:r w:rsidRPr="00743321">
        <w:rPr>
          <w:rFonts w:ascii="Times New Roman" w:eastAsia="Arial" w:hAnsi="Times New Roman" w:cs="Times New Roman"/>
          <w:spacing w:val="45"/>
        </w:rPr>
        <w:t xml:space="preserve"> </w:t>
      </w:r>
      <w:r w:rsidRPr="00743321">
        <w:rPr>
          <w:rFonts w:ascii="Times New Roman" w:eastAsia="Arial" w:hAnsi="Times New Roman" w:cs="Times New Roman"/>
          <w:w w:val="106"/>
        </w:rPr>
        <w:t xml:space="preserve">3559 </w:t>
      </w:r>
      <w:r w:rsidRPr="00743321">
        <w:rPr>
          <w:rFonts w:ascii="Times New Roman" w:eastAsia="Arial" w:hAnsi="Times New Roman" w:cs="Times New Roman"/>
        </w:rPr>
        <w:t>(Basic</w:t>
      </w:r>
      <w:r w:rsidRPr="00743321">
        <w:rPr>
          <w:rFonts w:ascii="Times New Roman" w:eastAsia="Arial" w:hAnsi="Times New Roman" w:cs="Times New Roman"/>
          <w:spacing w:val="44"/>
        </w:rPr>
        <w:t xml:space="preserve"> </w:t>
      </w:r>
      <w:r w:rsidRPr="00743321">
        <w:rPr>
          <w:rFonts w:ascii="Times New Roman" w:eastAsia="Arial" w:hAnsi="Times New Roman" w:cs="Times New Roman"/>
        </w:rPr>
        <w:t>Plan), Medical Plan 5901</w:t>
      </w:r>
      <w:r w:rsidRPr="00743321">
        <w:rPr>
          <w:rFonts w:ascii="Times New Roman" w:eastAsia="Arial" w:hAnsi="Times New Roman" w:cs="Times New Roman"/>
          <w:spacing w:val="36"/>
        </w:rPr>
        <w:t xml:space="preserve"> </w:t>
      </w:r>
      <w:r w:rsidRPr="00743321">
        <w:rPr>
          <w:rFonts w:ascii="Times New Roman" w:eastAsia="Arial" w:hAnsi="Times New Roman" w:cs="Times New Roman"/>
        </w:rPr>
        <w:t>and</w:t>
      </w:r>
      <w:r w:rsidRPr="00743321">
        <w:rPr>
          <w:rFonts w:ascii="Times New Roman" w:eastAsia="Arial" w:hAnsi="Times New Roman" w:cs="Times New Roman"/>
          <w:spacing w:val="37"/>
        </w:rPr>
        <w:t xml:space="preserve"> </w:t>
      </w:r>
      <w:r w:rsidRPr="00743321">
        <w:rPr>
          <w:rFonts w:ascii="Times New Roman" w:eastAsia="Arial" w:hAnsi="Times New Roman" w:cs="Times New Roman"/>
        </w:rPr>
        <w:t>Medical</w:t>
      </w:r>
      <w:r w:rsidRPr="00743321">
        <w:rPr>
          <w:rFonts w:ascii="Times New Roman" w:eastAsia="Arial" w:hAnsi="Times New Roman" w:cs="Times New Roman"/>
          <w:spacing w:val="49"/>
        </w:rPr>
        <w:t xml:space="preserve"> </w:t>
      </w:r>
      <w:r w:rsidRPr="00743321">
        <w:rPr>
          <w:rFonts w:ascii="Times New Roman" w:eastAsia="Arial" w:hAnsi="Times New Roman" w:cs="Times New Roman"/>
        </w:rPr>
        <w:t>Plan</w:t>
      </w:r>
      <w:r w:rsidRPr="00743321">
        <w:rPr>
          <w:rFonts w:ascii="Times New Roman" w:eastAsia="Arial" w:hAnsi="Times New Roman" w:cs="Times New Roman"/>
          <w:spacing w:val="33"/>
        </w:rPr>
        <w:t xml:space="preserve"> </w:t>
      </w:r>
      <w:r w:rsidRPr="00743321">
        <w:rPr>
          <w:rFonts w:ascii="Times New Roman" w:eastAsia="Arial" w:hAnsi="Times New Roman" w:cs="Times New Roman"/>
        </w:rPr>
        <w:t>0727</w:t>
      </w:r>
      <w:r w:rsidRPr="00743321">
        <w:rPr>
          <w:rFonts w:ascii="Times New Roman" w:eastAsia="Arial" w:hAnsi="Times New Roman" w:cs="Times New Roman"/>
          <w:spacing w:val="36"/>
        </w:rPr>
        <w:t xml:space="preserve"> </w:t>
      </w:r>
      <w:r w:rsidRPr="00743321">
        <w:rPr>
          <w:rFonts w:ascii="Times New Roman" w:eastAsia="Arial" w:hAnsi="Times New Roman" w:cs="Times New Roman"/>
        </w:rPr>
        <w:t>(Buy-</w:t>
      </w:r>
      <w:r w:rsidR="00743321" w:rsidRPr="00743321">
        <w:rPr>
          <w:rFonts w:ascii="Times New Roman" w:eastAsia="Arial" w:hAnsi="Times New Roman" w:cs="Times New Roman"/>
        </w:rPr>
        <w:t xml:space="preserve">Up </w:t>
      </w:r>
      <w:r w:rsidR="00743321" w:rsidRPr="00743321">
        <w:rPr>
          <w:rFonts w:ascii="Times New Roman" w:eastAsia="Arial" w:hAnsi="Times New Roman" w:cs="Times New Roman"/>
          <w:spacing w:val="1"/>
        </w:rPr>
        <w:t>Plan</w:t>
      </w:r>
      <w:r w:rsidRPr="00743321">
        <w:rPr>
          <w:rFonts w:ascii="Times New Roman" w:eastAsia="Arial" w:hAnsi="Times New Roman" w:cs="Times New Roman"/>
        </w:rPr>
        <w:t>)</w:t>
      </w:r>
      <w:r w:rsidRPr="00743321">
        <w:rPr>
          <w:rFonts w:ascii="Times New Roman" w:eastAsia="Arial" w:hAnsi="Times New Roman" w:cs="Times New Roman"/>
          <w:spacing w:val="38"/>
        </w:rPr>
        <w:t xml:space="preserve"> </w:t>
      </w:r>
      <w:r w:rsidRPr="00743321">
        <w:rPr>
          <w:rFonts w:ascii="Times New Roman" w:eastAsia="Arial" w:hAnsi="Times New Roman" w:cs="Times New Roman"/>
        </w:rPr>
        <w:t>will</w:t>
      </w:r>
      <w:r w:rsidRPr="00743321">
        <w:rPr>
          <w:rFonts w:ascii="Times New Roman" w:eastAsia="Arial" w:hAnsi="Times New Roman" w:cs="Times New Roman"/>
          <w:spacing w:val="21"/>
        </w:rPr>
        <w:t xml:space="preserve"> </w:t>
      </w:r>
      <w:r w:rsidR="00743321" w:rsidRPr="00743321">
        <w:rPr>
          <w:rFonts w:ascii="Times New Roman" w:eastAsia="Arial" w:hAnsi="Times New Roman" w:cs="Times New Roman"/>
        </w:rPr>
        <w:t xml:space="preserve">be continued until the </w:t>
      </w:r>
      <w:r w:rsidRPr="00743321">
        <w:rPr>
          <w:rFonts w:ascii="Times New Roman" w:eastAsia="Arial" w:hAnsi="Times New Roman" w:cs="Times New Roman"/>
          <w:w w:val="109"/>
        </w:rPr>
        <w:t xml:space="preserve">end </w:t>
      </w:r>
      <w:r w:rsidRPr="00743321">
        <w:rPr>
          <w:rFonts w:ascii="Times New Roman" w:eastAsia="Arial" w:hAnsi="Times New Roman" w:cs="Times New Roman"/>
        </w:rPr>
        <w:t>of</w:t>
      </w:r>
      <w:r w:rsidRPr="00743321">
        <w:rPr>
          <w:rFonts w:ascii="Times New Roman" w:eastAsia="Arial" w:hAnsi="Times New Roman" w:cs="Times New Roman"/>
          <w:spacing w:val="46"/>
        </w:rPr>
        <w:t xml:space="preserve"> </w:t>
      </w:r>
      <w:r w:rsidRPr="00743321">
        <w:rPr>
          <w:rFonts w:ascii="Times New Roman" w:eastAsia="Arial" w:hAnsi="Times New Roman" w:cs="Times New Roman"/>
        </w:rPr>
        <w:t>the</w:t>
      </w:r>
      <w:r w:rsidRPr="00743321">
        <w:rPr>
          <w:rFonts w:ascii="Times New Roman" w:eastAsia="Arial" w:hAnsi="Times New Roman" w:cs="Times New Roman"/>
          <w:spacing w:val="56"/>
        </w:rPr>
        <w:t xml:space="preserve"> </w:t>
      </w:r>
      <w:r w:rsidR="00743321" w:rsidRPr="00743321">
        <w:rPr>
          <w:rFonts w:ascii="Times New Roman" w:eastAsia="Arial" w:hAnsi="Times New Roman" w:cs="Times New Roman"/>
        </w:rPr>
        <w:t>curren</w:t>
      </w:r>
      <w:r w:rsidR="005235FB">
        <w:rPr>
          <w:rFonts w:ascii="Times New Roman" w:eastAsia="Arial" w:hAnsi="Times New Roman" w:cs="Times New Roman"/>
        </w:rPr>
        <w:t>t BlueCross</w:t>
      </w:r>
      <w:r w:rsidRPr="00743321">
        <w:rPr>
          <w:rFonts w:ascii="Times New Roman" w:eastAsia="Arial" w:hAnsi="Times New Roman" w:cs="Times New Roman"/>
          <w:w w:val="105"/>
        </w:rPr>
        <w:t>/BlueShield</w:t>
      </w:r>
      <w:r w:rsidRPr="00743321">
        <w:rPr>
          <w:rFonts w:ascii="Times New Roman" w:eastAsia="Arial" w:hAnsi="Times New Roman" w:cs="Times New Roman"/>
          <w:spacing w:val="39"/>
          <w:w w:val="105"/>
        </w:rPr>
        <w:t xml:space="preserve"> </w:t>
      </w:r>
      <w:r w:rsidRPr="00743321">
        <w:rPr>
          <w:rFonts w:ascii="Times New Roman" w:eastAsia="Arial" w:hAnsi="Times New Roman" w:cs="Times New Roman"/>
        </w:rPr>
        <w:t>(BCBS) contract. Additionally, the present dental plan</w:t>
      </w:r>
      <w:r w:rsidRPr="00F1784F">
        <w:rPr>
          <w:rFonts w:ascii="Times New Roman" w:eastAsia="Arial" w:hAnsi="Times New Roman" w:cs="Times New Roman"/>
        </w:rPr>
        <w:t>s</w:t>
      </w:r>
      <w:r w:rsidRPr="00743321">
        <w:rPr>
          <w:rFonts w:ascii="Times New Roman" w:eastAsia="Arial" w:hAnsi="Times New Roman" w:cs="Times New Roman"/>
        </w:rPr>
        <w:t xml:space="preserve"> identified as </w:t>
      </w:r>
      <w:r w:rsidR="006A205E" w:rsidRPr="00F1784F">
        <w:rPr>
          <w:rFonts w:ascii="Times New Roman" w:eastAsia="Arial" w:hAnsi="Times New Roman" w:cs="Times New Roman"/>
        </w:rPr>
        <w:t xml:space="preserve">Florida Combined Life </w:t>
      </w:r>
      <w:r w:rsidRPr="00743321">
        <w:rPr>
          <w:rFonts w:ascii="Times New Roman" w:eastAsia="Arial" w:hAnsi="Times New Roman" w:cs="Times New Roman"/>
        </w:rPr>
        <w:t>will be continued.</w:t>
      </w:r>
    </w:p>
    <w:p w14:paraId="38F2BDF6" w14:textId="77777777" w:rsidR="00C77C68" w:rsidRPr="00F1784F" w:rsidRDefault="00C77C68" w:rsidP="00F1784F">
      <w:pPr>
        <w:spacing w:before="30" w:line="251" w:lineRule="auto"/>
        <w:ind w:left="720" w:right="828"/>
        <w:jc w:val="both"/>
        <w:rPr>
          <w:rFonts w:ascii="Times New Roman" w:eastAsia="Arial" w:hAnsi="Times New Roman" w:cs="Times New Roman"/>
        </w:rPr>
      </w:pPr>
    </w:p>
    <w:p w14:paraId="536E678C" w14:textId="7A72C19F" w:rsidR="008A2337" w:rsidRPr="00743321" w:rsidRDefault="008A2337" w:rsidP="005235FB">
      <w:pPr>
        <w:pStyle w:val="ListParagraph"/>
        <w:numPr>
          <w:ilvl w:val="0"/>
          <w:numId w:val="34"/>
        </w:numPr>
        <w:spacing w:before="30" w:line="251" w:lineRule="auto"/>
        <w:ind w:left="1440" w:right="828" w:hanging="720"/>
        <w:jc w:val="both"/>
        <w:rPr>
          <w:rFonts w:ascii="Times New Roman" w:eastAsia="Arial" w:hAnsi="Times New Roman" w:cs="Times New Roman"/>
        </w:rPr>
      </w:pPr>
      <w:r w:rsidRPr="00743321">
        <w:rPr>
          <w:rFonts w:ascii="Times New Roman" w:eastAsia="Arial" w:hAnsi="Times New Roman" w:cs="Times New Roman"/>
        </w:rPr>
        <w:t xml:space="preserve">At the beginning of each fiscal year, October 1, bargaining unit members electing any of the City's Medical Health Plans, Base Plan 3559, the "Buy-Up" Plan BCBS Medical Plan 0727, or the Affordable Care Act Plan </w:t>
      </w:r>
      <w:r w:rsidR="00012F93" w:rsidRPr="00743321">
        <w:rPr>
          <w:rFonts w:ascii="Times New Roman" w:eastAsia="Arial" w:hAnsi="Times New Roman" w:cs="Times New Roman"/>
        </w:rPr>
        <w:t>5901, shall</w:t>
      </w:r>
      <w:r w:rsidRPr="00743321">
        <w:rPr>
          <w:rFonts w:ascii="Times New Roman" w:eastAsia="Arial" w:hAnsi="Times New Roman" w:cs="Times New Roman"/>
        </w:rPr>
        <w:t xml:space="preserve"> be required to pay the CITY approved amount for employee only coverage. Currently, the City agrees to pay 91.25% and the employee will pay 8.75% for employee only coverage. If the bargaining unit member </w:t>
      </w:r>
      <w:proofErr w:type="gramStart"/>
      <w:r w:rsidRPr="00743321">
        <w:rPr>
          <w:rFonts w:ascii="Times New Roman" w:eastAsia="Arial" w:hAnsi="Times New Roman" w:cs="Times New Roman"/>
        </w:rPr>
        <w:t>elects</w:t>
      </w:r>
      <w:proofErr w:type="gramEnd"/>
      <w:r w:rsidRPr="00743321">
        <w:rPr>
          <w:rFonts w:ascii="Times New Roman" w:eastAsia="Arial" w:hAnsi="Times New Roman" w:cs="Times New Roman"/>
        </w:rPr>
        <w:t xml:space="preserve"> dependent coverage under either medical plan, the CITY agrees to pay at least 50% of the cost of all premiums. Any additional expenses incurred for improved coverage under any Buy-Up Plan shall be paid by the Bargaining Unit member.</w:t>
      </w:r>
      <w:r w:rsidR="00A343ED" w:rsidRPr="00743321">
        <w:rPr>
          <w:rFonts w:ascii="Times New Roman" w:eastAsia="Arial" w:hAnsi="Times New Roman" w:cs="Times New Roman"/>
        </w:rPr>
        <w:t xml:space="preserve"> </w:t>
      </w:r>
    </w:p>
    <w:p w14:paraId="4D875640" w14:textId="77777777" w:rsidR="00C77C68" w:rsidRPr="00743321" w:rsidRDefault="00C77C68" w:rsidP="005235FB">
      <w:pPr>
        <w:spacing w:before="5" w:line="220" w:lineRule="exact"/>
        <w:ind w:left="1440" w:right="828" w:hanging="720"/>
        <w:jc w:val="both"/>
        <w:rPr>
          <w:rFonts w:ascii="Times New Roman" w:hAnsi="Times New Roman" w:cs="Times New Roman"/>
        </w:rPr>
      </w:pPr>
    </w:p>
    <w:p w14:paraId="5C04C0C5" w14:textId="7035A291" w:rsidR="00C77C68" w:rsidRPr="00743321" w:rsidRDefault="00C77C68" w:rsidP="005235FB">
      <w:pPr>
        <w:pStyle w:val="ListParagraph"/>
        <w:numPr>
          <w:ilvl w:val="0"/>
          <w:numId w:val="34"/>
        </w:numPr>
        <w:spacing w:before="21"/>
        <w:ind w:left="1440" w:right="828" w:hanging="720"/>
        <w:jc w:val="both"/>
        <w:rPr>
          <w:rFonts w:ascii="Times New Roman" w:eastAsia="Arial" w:hAnsi="Times New Roman" w:cs="Times New Roman"/>
        </w:rPr>
      </w:pPr>
      <w:r w:rsidRPr="00743321">
        <w:rPr>
          <w:rFonts w:ascii="Times New Roman" w:eastAsia="Arial" w:hAnsi="Times New Roman" w:cs="Times New Roman"/>
        </w:rPr>
        <w:t>The</w:t>
      </w:r>
      <w:r w:rsidRPr="00743321">
        <w:rPr>
          <w:rFonts w:ascii="Times New Roman" w:eastAsia="Arial" w:hAnsi="Times New Roman" w:cs="Times New Roman"/>
          <w:spacing w:val="41"/>
        </w:rPr>
        <w:t xml:space="preserve"> </w:t>
      </w:r>
      <w:r w:rsidRPr="00743321">
        <w:rPr>
          <w:rFonts w:ascii="Times New Roman" w:eastAsia="Arial" w:hAnsi="Times New Roman" w:cs="Times New Roman"/>
        </w:rPr>
        <w:t>City</w:t>
      </w:r>
      <w:r w:rsidRPr="00743321">
        <w:rPr>
          <w:rFonts w:ascii="Times New Roman" w:eastAsia="Arial" w:hAnsi="Times New Roman" w:cs="Times New Roman"/>
          <w:spacing w:val="43"/>
        </w:rPr>
        <w:t xml:space="preserve"> </w:t>
      </w:r>
      <w:r w:rsidRPr="00743321">
        <w:rPr>
          <w:rFonts w:ascii="Times New Roman" w:eastAsia="Arial" w:hAnsi="Times New Roman" w:cs="Times New Roman"/>
        </w:rPr>
        <w:t>will</w:t>
      </w:r>
      <w:r w:rsidRPr="00743321">
        <w:rPr>
          <w:rFonts w:ascii="Times New Roman" w:eastAsia="Arial" w:hAnsi="Times New Roman" w:cs="Times New Roman"/>
          <w:spacing w:val="26"/>
        </w:rPr>
        <w:t xml:space="preserve"> </w:t>
      </w:r>
      <w:r w:rsidR="00012F93" w:rsidRPr="00743321">
        <w:rPr>
          <w:rFonts w:ascii="Times New Roman" w:eastAsia="Arial" w:hAnsi="Times New Roman" w:cs="Times New Roman"/>
        </w:rPr>
        <w:t xml:space="preserve">furnish </w:t>
      </w:r>
      <w:r w:rsidR="00012F93" w:rsidRPr="00743321">
        <w:rPr>
          <w:rFonts w:ascii="Times New Roman" w:eastAsia="Arial" w:hAnsi="Times New Roman" w:cs="Times New Roman"/>
          <w:spacing w:val="2"/>
        </w:rPr>
        <w:t>life</w:t>
      </w:r>
      <w:r w:rsidRPr="00743321">
        <w:rPr>
          <w:rFonts w:ascii="Times New Roman" w:eastAsia="Arial" w:hAnsi="Times New Roman" w:cs="Times New Roman"/>
          <w:spacing w:val="29"/>
        </w:rPr>
        <w:t xml:space="preserve"> </w:t>
      </w:r>
      <w:r w:rsidR="00012F93" w:rsidRPr="00743321">
        <w:rPr>
          <w:rFonts w:ascii="Times New Roman" w:eastAsia="Arial" w:hAnsi="Times New Roman" w:cs="Times New Roman"/>
        </w:rPr>
        <w:t xml:space="preserve">insurance </w:t>
      </w:r>
      <w:r w:rsidR="00012F93" w:rsidRPr="00743321">
        <w:rPr>
          <w:rFonts w:ascii="Times New Roman" w:eastAsia="Arial" w:hAnsi="Times New Roman" w:cs="Times New Roman"/>
          <w:spacing w:val="10"/>
        </w:rPr>
        <w:t>coverage</w:t>
      </w:r>
      <w:r w:rsidR="00743321" w:rsidRPr="00743321">
        <w:rPr>
          <w:rFonts w:ascii="Times New Roman" w:eastAsia="Arial" w:hAnsi="Times New Roman" w:cs="Times New Roman"/>
          <w:spacing w:val="10"/>
        </w:rPr>
        <w:t xml:space="preserve"> </w:t>
      </w:r>
      <w:r w:rsidRPr="00743321">
        <w:rPr>
          <w:rFonts w:ascii="Times New Roman" w:eastAsia="Arial" w:hAnsi="Times New Roman" w:cs="Times New Roman"/>
        </w:rPr>
        <w:t>in</w:t>
      </w:r>
      <w:r w:rsidRPr="00743321">
        <w:rPr>
          <w:rFonts w:ascii="Times New Roman" w:eastAsia="Arial" w:hAnsi="Times New Roman" w:cs="Times New Roman"/>
          <w:spacing w:val="28"/>
        </w:rPr>
        <w:t xml:space="preserve"> </w:t>
      </w:r>
      <w:r w:rsidRPr="00743321">
        <w:rPr>
          <w:rFonts w:ascii="Times New Roman" w:eastAsia="Arial" w:hAnsi="Times New Roman" w:cs="Times New Roman"/>
        </w:rPr>
        <w:t>the</w:t>
      </w:r>
      <w:r w:rsidRPr="00743321">
        <w:rPr>
          <w:rFonts w:ascii="Times New Roman" w:eastAsia="Arial" w:hAnsi="Times New Roman" w:cs="Times New Roman"/>
          <w:spacing w:val="36"/>
        </w:rPr>
        <w:t xml:space="preserve"> </w:t>
      </w:r>
      <w:r w:rsidR="00743321" w:rsidRPr="00743321">
        <w:rPr>
          <w:rFonts w:ascii="Times New Roman" w:eastAsia="Arial" w:hAnsi="Times New Roman" w:cs="Times New Roman"/>
        </w:rPr>
        <w:t xml:space="preserve">amount </w:t>
      </w:r>
      <w:r w:rsidR="00743321" w:rsidRPr="00743321">
        <w:rPr>
          <w:rFonts w:ascii="Times New Roman" w:eastAsia="Arial" w:hAnsi="Times New Roman" w:cs="Times New Roman"/>
          <w:spacing w:val="8"/>
        </w:rPr>
        <w:t>of</w:t>
      </w:r>
      <w:r w:rsidRPr="00743321">
        <w:rPr>
          <w:rFonts w:ascii="Times New Roman" w:eastAsia="Arial" w:hAnsi="Times New Roman" w:cs="Times New Roman"/>
          <w:spacing w:val="23"/>
        </w:rPr>
        <w:t xml:space="preserve"> </w:t>
      </w:r>
      <w:r w:rsidRPr="00743321">
        <w:rPr>
          <w:rFonts w:ascii="Times New Roman" w:eastAsia="Arial" w:hAnsi="Times New Roman" w:cs="Times New Roman"/>
        </w:rPr>
        <w:t>$20,000</w:t>
      </w:r>
      <w:r w:rsidRPr="00743321">
        <w:rPr>
          <w:rFonts w:ascii="Times New Roman" w:eastAsia="Arial" w:hAnsi="Times New Roman" w:cs="Times New Roman"/>
          <w:spacing w:val="53"/>
        </w:rPr>
        <w:t xml:space="preserve"> </w:t>
      </w:r>
      <w:r w:rsidRPr="00743321">
        <w:rPr>
          <w:rFonts w:ascii="Times New Roman" w:eastAsia="Arial" w:hAnsi="Times New Roman" w:cs="Times New Roman"/>
        </w:rPr>
        <w:t>for</w:t>
      </w:r>
      <w:r w:rsidRPr="00743321">
        <w:rPr>
          <w:rFonts w:ascii="Times New Roman" w:eastAsia="Arial" w:hAnsi="Times New Roman" w:cs="Times New Roman"/>
          <w:spacing w:val="33"/>
        </w:rPr>
        <w:t xml:space="preserve"> </w:t>
      </w:r>
      <w:r w:rsidRPr="00743321">
        <w:rPr>
          <w:rFonts w:ascii="Times New Roman" w:eastAsia="Arial" w:hAnsi="Times New Roman" w:cs="Times New Roman"/>
        </w:rPr>
        <w:t>all</w:t>
      </w:r>
      <w:r w:rsidRPr="00743321">
        <w:rPr>
          <w:rFonts w:ascii="Times New Roman" w:eastAsia="Arial" w:hAnsi="Times New Roman" w:cs="Times New Roman"/>
          <w:spacing w:val="29"/>
        </w:rPr>
        <w:t xml:space="preserve"> </w:t>
      </w:r>
      <w:r w:rsidRPr="00743321">
        <w:rPr>
          <w:rFonts w:ascii="Times New Roman" w:eastAsia="Arial" w:hAnsi="Times New Roman" w:cs="Times New Roman"/>
          <w:w w:val="111"/>
        </w:rPr>
        <w:t>ful</w:t>
      </w:r>
      <w:r w:rsidRPr="00743321">
        <w:rPr>
          <w:rFonts w:ascii="Times New Roman" w:eastAsia="Arial" w:hAnsi="Times New Roman" w:cs="Times New Roman"/>
          <w:spacing w:val="-5"/>
          <w:w w:val="112"/>
        </w:rPr>
        <w:t>l</w:t>
      </w:r>
      <w:r w:rsidRPr="00743321">
        <w:rPr>
          <w:rFonts w:ascii="Times New Roman" w:eastAsia="Arial" w:hAnsi="Times New Roman" w:cs="Times New Roman"/>
          <w:w w:val="117"/>
        </w:rPr>
        <w:t>­</w:t>
      </w:r>
      <w:r w:rsidRPr="00743321">
        <w:rPr>
          <w:rFonts w:ascii="Times New Roman" w:eastAsia="Arial" w:hAnsi="Times New Roman" w:cs="Times New Roman"/>
          <w:spacing w:val="-2"/>
        </w:rPr>
        <w:t>t</w:t>
      </w:r>
      <w:r w:rsidRPr="00743321">
        <w:rPr>
          <w:rFonts w:ascii="Times New Roman" w:eastAsia="Arial" w:hAnsi="Times New Roman" w:cs="Times New Roman"/>
        </w:rPr>
        <w:t>ime</w:t>
      </w:r>
      <w:r w:rsidRPr="00743321">
        <w:rPr>
          <w:rFonts w:ascii="Times New Roman" w:eastAsia="Arial" w:hAnsi="Times New Roman" w:cs="Times New Roman"/>
          <w:spacing w:val="36"/>
        </w:rPr>
        <w:t xml:space="preserve"> </w:t>
      </w:r>
      <w:r w:rsidRPr="00743321">
        <w:rPr>
          <w:rFonts w:ascii="Times New Roman" w:eastAsia="Arial" w:hAnsi="Times New Roman" w:cs="Times New Roman"/>
        </w:rPr>
        <w:t>regular</w:t>
      </w:r>
      <w:r w:rsidRPr="00743321">
        <w:rPr>
          <w:rFonts w:ascii="Times New Roman" w:eastAsia="Arial" w:hAnsi="Times New Roman" w:cs="Times New Roman"/>
          <w:spacing w:val="42"/>
        </w:rPr>
        <w:t xml:space="preserve"> </w:t>
      </w:r>
      <w:r w:rsidR="00743321" w:rsidRPr="00743321">
        <w:rPr>
          <w:rFonts w:ascii="Times New Roman" w:eastAsia="Arial" w:hAnsi="Times New Roman" w:cs="Times New Roman"/>
        </w:rPr>
        <w:t xml:space="preserve">bargaining </w:t>
      </w:r>
      <w:r w:rsidR="00743321" w:rsidRPr="00743321">
        <w:rPr>
          <w:rFonts w:ascii="Times New Roman" w:eastAsia="Arial" w:hAnsi="Times New Roman" w:cs="Times New Roman"/>
          <w:spacing w:val="13"/>
        </w:rPr>
        <w:t>unit</w:t>
      </w:r>
      <w:r w:rsidRPr="00743321">
        <w:rPr>
          <w:rFonts w:ascii="Times New Roman" w:eastAsia="Arial" w:hAnsi="Times New Roman" w:cs="Times New Roman"/>
          <w:spacing w:val="22"/>
        </w:rPr>
        <w:t xml:space="preserve"> </w:t>
      </w:r>
      <w:r w:rsidRPr="00743321">
        <w:rPr>
          <w:rFonts w:ascii="Times New Roman" w:eastAsia="Arial" w:hAnsi="Times New Roman" w:cs="Times New Roman"/>
          <w:w w:val="105"/>
        </w:rPr>
        <w:t>members.</w:t>
      </w:r>
      <w:r w:rsidR="00550A4C" w:rsidRPr="00743321">
        <w:rPr>
          <w:rFonts w:ascii="Times New Roman" w:eastAsia="Arial" w:hAnsi="Times New Roman" w:cs="Times New Roman"/>
          <w:w w:val="105"/>
        </w:rPr>
        <w:t xml:space="preserve"> </w:t>
      </w:r>
    </w:p>
    <w:p w14:paraId="3D643882" w14:textId="77777777" w:rsidR="00C77C68" w:rsidRPr="00743321" w:rsidRDefault="00C77C68" w:rsidP="005235FB">
      <w:pPr>
        <w:spacing w:before="6" w:line="260" w:lineRule="exact"/>
        <w:ind w:left="1440" w:right="828" w:hanging="720"/>
        <w:jc w:val="both"/>
        <w:rPr>
          <w:rFonts w:ascii="Times New Roman" w:hAnsi="Times New Roman" w:cs="Times New Roman"/>
        </w:rPr>
      </w:pPr>
    </w:p>
    <w:p w14:paraId="48D89F21" w14:textId="7847EAD0" w:rsidR="00C77C68" w:rsidRPr="00743321" w:rsidRDefault="00C77C68" w:rsidP="005235FB">
      <w:pPr>
        <w:pStyle w:val="ListParagraph"/>
        <w:numPr>
          <w:ilvl w:val="0"/>
          <w:numId w:val="34"/>
        </w:numPr>
        <w:spacing w:line="259" w:lineRule="auto"/>
        <w:ind w:left="1440" w:right="828" w:hanging="720"/>
        <w:jc w:val="both"/>
        <w:rPr>
          <w:rFonts w:ascii="Times New Roman" w:eastAsia="Arial" w:hAnsi="Times New Roman" w:cs="Times New Roman"/>
          <w:color w:val="FF0000"/>
        </w:rPr>
      </w:pPr>
      <w:r w:rsidRPr="00743321">
        <w:rPr>
          <w:rFonts w:ascii="Times New Roman" w:eastAsia="Arial" w:hAnsi="Times New Roman" w:cs="Times New Roman"/>
        </w:rPr>
        <w:t xml:space="preserve">Should the City provide improved insurance </w:t>
      </w:r>
      <w:r w:rsidR="00012F93" w:rsidRPr="00743321">
        <w:rPr>
          <w:rFonts w:ascii="Times New Roman" w:eastAsia="Arial" w:hAnsi="Times New Roman" w:cs="Times New Roman"/>
        </w:rPr>
        <w:t>coverage benefits</w:t>
      </w:r>
      <w:r w:rsidRPr="00743321">
        <w:rPr>
          <w:rFonts w:ascii="Times New Roman" w:eastAsia="Arial" w:hAnsi="Times New Roman" w:cs="Times New Roman"/>
        </w:rPr>
        <w:t xml:space="preserve">. or offer the same </w:t>
      </w:r>
      <w:r w:rsidR="00012F93" w:rsidRPr="00743321">
        <w:rPr>
          <w:rFonts w:ascii="Times New Roman" w:eastAsia="Arial" w:hAnsi="Times New Roman" w:cs="Times New Roman"/>
        </w:rPr>
        <w:t>benefit at</w:t>
      </w:r>
      <w:r w:rsidRPr="00743321">
        <w:rPr>
          <w:rFonts w:ascii="Times New Roman" w:eastAsia="Arial" w:hAnsi="Times New Roman" w:cs="Times New Roman"/>
        </w:rPr>
        <w:t xml:space="preserve"> a </w:t>
      </w:r>
      <w:r w:rsidR="00743321" w:rsidRPr="00743321">
        <w:rPr>
          <w:rFonts w:ascii="Times New Roman" w:eastAsia="Arial" w:hAnsi="Times New Roman" w:cs="Times New Roman"/>
        </w:rPr>
        <w:t>lesser cost, to</w:t>
      </w:r>
      <w:r w:rsidRPr="00743321">
        <w:rPr>
          <w:rFonts w:ascii="Times New Roman" w:eastAsia="Arial" w:hAnsi="Times New Roman" w:cs="Times New Roman"/>
        </w:rPr>
        <w:t xml:space="preserve"> </w:t>
      </w:r>
      <w:r w:rsidR="00743321" w:rsidRPr="00743321">
        <w:rPr>
          <w:rFonts w:ascii="Times New Roman" w:eastAsia="Arial" w:hAnsi="Times New Roman" w:cs="Times New Roman"/>
        </w:rPr>
        <w:t>any other</w:t>
      </w:r>
      <w:r w:rsidRPr="00743321">
        <w:rPr>
          <w:rFonts w:ascii="Times New Roman" w:eastAsia="Arial" w:hAnsi="Times New Roman" w:cs="Times New Roman"/>
        </w:rPr>
        <w:t xml:space="preserve"> bargaining </w:t>
      </w:r>
      <w:r w:rsidR="00743321" w:rsidRPr="00743321">
        <w:rPr>
          <w:rFonts w:ascii="Times New Roman" w:eastAsia="Arial" w:hAnsi="Times New Roman" w:cs="Times New Roman"/>
        </w:rPr>
        <w:t>unit or</w:t>
      </w:r>
      <w:r w:rsidRPr="00743321">
        <w:rPr>
          <w:rFonts w:ascii="Times New Roman" w:eastAsia="Arial" w:hAnsi="Times New Roman" w:cs="Times New Roman"/>
        </w:rPr>
        <w:t xml:space="preserve"> </w:t>
      </w:r>
      <w:r w:rsidR="00743321" w:rsidRPr="00743321">
        <w:rPr>
          <w:rFonts w:ascii="Times New Roman" w:eastAsia="Arial" w:hAnsi="Times New Roman" w:cs="Times New Roman"/>
        </w:rPr>
        <w:t>classified civil</w:t>
      </w:r>
      <w:r w:rsidRPr="00743321">
        <w:rPr>
          <w:rFonts w:ascii="Times New Roman" w:eastAsia="Arial" w:hAnsi="Times New Roman" w:cs="Times New Roman"/>
        </w:rPr>
        <w:t xml:space="preserve"> service employee</w:t>
      </w:r>
      <w:r w:rsidR="00743321" w:rsidRPr="00743321">
        <w:rPr>
          <w:rFonts w:ascii="Times New Roman" w:eastAsia="Arial" w:hAnsi="Times New Roman" w:cs="Times New Roman"/>
        </w:rPr>
        <w:t xml:space="preserve"> </w:t>
      </w:r>
      <w:r w:rsidRPr="00743321">
        <w:rPr>
          <w:rFonts w:ascii="Times New Roman" w:eastAsia="Arial" w:hAnsi="Times New Roman" w:cs="Times New Roman"/>
        </w:rPr>
        <w:t>then such benefit shall be offered to the bargaining unit members</w:t>
      </w:r>
      <w:r w:rsidR="00012F93" w:rsidRPr="00743321">
        <w:rPr>
          <w:rFonts w:ascii="Times New Roman" w:eastAsia="Arial" w:hAnsi="Times New Roman" w:cs="Times New Roman"/>
          <w:w w:val="113"/>
        </w:rPr>
        <w:t>.</w:t>
      </w:r>
    </w:p>
    <w:p w14:paraId="395D8EE7" w14:textId="77777777" w:rsidR="00C77C68" w:rsidRPr="00743321" w:rsidRDefault="00C77C68" w:rsidP="005235FB">
      <w:pPr>
        <w:spacing w:before="3" w:line="220" w:lineRule="exact"/>
        <w:ind w:left="1440" w:right="828" w:hanging="720"/>
        <w:jc w:val="both"/>
        <w:rPr>
          <w:rFonts w:ascii="Times New Roman" w:hAnsi="Times New Roman" w:cs="Times New Roman"/>
        </w:rPr>
      </w:pPr>
    </w:p>
    <w:p w14:paraId="152E9F38" w14:textId="77777777" w:rsidR="00ED1387" w:rsidRPr="00E37679" w:rsidRDefault="00ED1387">
      <w:pPr>
        <w:rPr>
          <w:rFonts w:ascii="Times New Roman" w:eastAsia="Arial" w:hAnsi="Times New Roman" w:cs="Times New Roman"/>
          <w:sz w:val="20"/>
          <w:szCs w:val="20"/>
        </w:rPr>
      </w:pPr>
    </w:p>
    <w:p w14:paraId="389EF5F2" w14:textId="77777777" w:rsidR="00ED1387" w:rsidRPr="00E37679" w:rsidRDefault="00ED1387">
      <w:pPr>
        <w:rPr>
          <w:rFonts w:ascii="Times New Roman" w:eastAsia="Arial" w:hAnsi="Times New Roman" w:cs="Times New Roman"/>
          <w:sz w:val="20"/>
          <w:szCs w:val="20"/>
        </w:rPr>
      </w:pPr>
    </w:p>
    <w:p w14:paraId="454E0D25" w14:textId="77777777" w:rsidR="00ED1387" w:rsidRPr="00E37679" w:rsidRDefault="00ED1387">
      <w:pPr>
        <w:rPr>
          <w:rFonts w:ascii="Times New Roman" w:eastAsia="Arial" w:hAnsi="Times New Roman" w:cs="Times New Roman"/>
          <w:sz w:val="20"/>
          <w:szCs w:val="20"/>
        </w:rPr>
      </w:pPr>
    </w:p>
    <w:p w14:paraId="5E5B222D" w14:textId="77777777" w:rsidR="00ED1387" w:rsidRPr="00E37679" w:rsidRDefault="00ED1387">
      <w:pPr>
        <w:rPr>
          <w:rFonts w:ascii="Times New Roman" w:eastAsia="Arial" w:hAnsi="Times New Roman" w:cs="Times New Roman"/>
          <w:sz w:val="20"/>
          <w:szCs w:val="20"/>
        </w:rPr>
      </w:pPr>
    </w:p>
    <w:p w14:paraId="693AFB1A" w14:textId="77777777" w:rsidR="00ED1387" w:rsidRPr="00E37679" w:rsidRDefault="00ED1387">
      <w:pPr>
        <w:rPr>
          <w:rFonts w:ascii="Times New Roman" w:eastAsia="Arial" w:hAnsi="Times New Roman" w:cs="Times New Roman"/>
          <w:sz w:val="20"/>
          <w:szCs w:val="20"/>
        </w:rPr>
      </w:pPr>
    </w:p>
    <w:p w14:paraId="16BFFDB9" w14:textId="77777777" w:rsidR="00ED1387" w:rsidRPr="00E37679" w:rsidRDefault="00ED1387">
      <w:pPr>
        <w:rPr>
          <w:rFonts w:ascii="Times New Roman" w:eastAsia="Arial" w:hAnsi="Times New Roman" w:cs="Times New Roman"/>
          <w:sz w:val="20"/>
          <w:szCs w:val="20"/>
        </w:rPr>
      </w:pPr>
    </w:p>
    <w:p w14:paraId="5E755D8C" w14:textId="77777777" w:rsidR="00ED1387" w:rsidRPr="00E37679" w:rsidRDefault="00ED1387">
      <w:pPr>
        <w:rPr>
          <w:rFonts w:ascii="Times New Roman" w:eastAsia="Arial" w:hAnsi="Times New Roman" w:cs="Times New Roman"/>
          <w:sz w:val="20"/>
          <w:szCs w:val="20"/>
        </w:rPr>
      </w:pPr>
    </w:p>
    <w:p w14:paraId="5792BEAA" w14:textId="77777777" w:rsidR="00ED1387" w:rsidRPr="00E37679" w:rsidRDefault="00ED1387">
      <w:pPr>
        <w:rPr>
          <w:rFonts w:ascii="Times New Roman" w:eastAsia="Arial" w:hAnsi="Times New Roman" w:cs="Times New Roman"/>
          <w:sz w:val="20"/>
          <w:szCs w:val="20"/>
        </w:rPr>
      </w:pPr>
    </w:p>
    <w:p w14:paraId="33A974CC" w14:textId="77777777" w:rsidR="00ED1387" w:rsidRPr="00E37679" w:rsidRDefault="00ED1387">
      <w:pPr>
        <w:rPr>
          <w:rFonts w:ascii="Times New Roman" w:eastAsia="Arial" w:hAnsi="Times New Roman" w:cs="Times New Roman"/>
          <w:sz w:val="20"/>
          <w:szCs w:val="20"/>
        </w:rPr>
      </w:pPr>
    </w:p>
    <w:p w14:paraId="06F28550" w14:textId="77777777" w:rsidR="00ED1387" w:rsidRPr="00E37679" w:rsidRDefault="00ED1387">
      <w:pPr>
        <w:rPr>
          <w:rFonts w:ascii="Times New Roman" w:eastAsia="Arial" w:hAnsi="Times New Roman" w:cs="Times New Roman"/>
          <w:sz w:val="20"/>
          <w:szCs w:val="20"/>
        </w:rPr>
      </w:pPr>
    </w:p>
    <w:p w14:paraId="20F10151" w14:textId="77777777" w:rsidR="00ED1387" w:rsidRPr="00E37679" w:rsidRDefault="00ED1387">
      <w:pPr>
        <w:rPr>
          <w:rFonts w:ascii="Times New Roman" w:eastAsia="Arial" w:hAnsi="Times New Roman" w:cs="Times New Roman"/>
          <w:sz w:val="20"/>
          <w:szCs w:val="20"/>
        </w:rPr>
      </w:pPr>
    </w:p>
    <w:p w14:paraId="58CC3D31" w14:textId="77777777" w:rsidR="00ED1387" w:rsidRPr="00E37679" w:rsidRDefault="00ED1387">
      <w:pPr>
        <w:rPr>
          <w:rFonts w:ascii="Times New Roman" w:eastAsia="Arial" w:hAnsi="Times New Roman" w:cs="Times New Roman"/>
          <w:sz w:val="20"/>
          <w:szCs w:val="20"/>
        </w:rPr>
      </w:pPr>
    </w:p>
    <w:p w14:paraId="2E54668E" w14:textId="77777777" w:rsidR="00ED1387" w:rsidRPr="00E37679" w:rsidRDefault="00ED1387">
      <w:pPr>
        <w:rPr>
          <w:rFonts w:ascii="Times New Roman" w:eastAsia="Arial" w:hAnsi="Times New Roman" w:cs="Times New Roman"/>
          <w:sz w:val="20"/>
          <w:szCs w:val="20"/>
        </w:rPr>
      </w:pPr>
    </w:p>
    <w:p w14:paraId="76EF22AF" w14:textId="77777777" w:rsidR="00ED1387" w:rsidRPr="00E37679" w:rsidRDefault="00ED1387">
      <w:pPr>
        <w:rPr>
          <w:rFonts w:ascii="Times New Roman" w:eastAsia="Arial" w:hAnsi="Times New Roman" w:cs="Times New Roman"/>
          <w:sz w:val="20"/>
          <w:szCs w:val="20"/>
        </w:rPr>
      </w:pPr>
    </w:p>
    <w:p w14:paraId="4F129041" w14:textId="77777777" w:rsidR="00ED1387" w:rsidRPr="00E37679" w:rsidRDefault="00ED1387">
      <w:pPr>
        <w:rPr>
          <w:rFonts w:ascii="Times New Roman" w:eastAsia="Arial" w:hAnsi="Times New Roman" w:cs="Times New Roman"/>
          <w:sz w:val="20"/>
          <w:szCs w:val="20"/>
        </w:rPr>
      </w:pPr>
    </w:p>
    <w:p w14:paraId="1634F10C" w14:textId="77777777" w:rsidR="00ED1387" w:rsidRPr="00E37679" w:rsidRDefault="00ED1387" w:rsidP="005235FB">
      <w:pPr>
        <w:ind w:left="540"/>
        <w:rPr>
          <w:rFonts w:ascii="Times New Roman" w:eastAsia="Arial" w:hAnsi="Times New Roman" w:cs="Times New Roman"/>
          <w:sz w:val="20"/>
          <w:szCs w:val="20"/>
        </w:rPr>
      </w:pPr>
    </w:p>
    <w:p w14:paraId="08100E43" w14:textId="77777777" w:rsidR="00ED1387" w:rsidRPr="00E37679" w:rsidRDefault="00ED1387">
      <w:pPr>
        <w:rPr>
          <w:rFonts w:ascii="Times New Roman" w:eastAsia="Arial" w:hAnsi="Times New Roman" w:cs="Times New Roman"/>
          <w:sz w:val="20"/>
          <w:szCs w:val="20"/>
        </w:rPr>
      </w:pPr>
    </w:p>
    <w:p w14:paraId="6AFFDCF4" w14:textId="77777777" w:rsidR="00ED1387" w:rsidRPr="00E37679" w:rsidRDefault="00ED1387">
      <w:pPr>
        <w:spacing w:before="7"/>
        <w:rPr>
          <w:rFonts w:ascii="Times New Roman" w:eastAsia="Arial" w:hAnsi="Times New Roman" w:cs="Times New Roman"/>
          <w:sz w:val="29"/>
          <w:szCs w:val="29"/>
        </w:rPr>
      </w:pPr>
    </w:p>
    <w:p w14:paraId="51A54477" w14:textId="13613614" w:rsidR="00B651B3" w:rsidRDefault="00B651B3" w:rsidP="005235FB">
      <w:pPr>
        <w:pStyle w:val="Heading1"/>
        <w:spacing w:line="605" w:lineRule="auto"/>
        <w:ind w:left="0"/>
        <w:jc w:val="center"/>
        <w:rPr>
          <w:rFonts w:ascii="Times New Roman" w:hAnsi="Times New Roman" w:cs="Times New Roman"/>
        </w:rPr>
      </w:pPr>
    </w:p>
    <w:p w14:paraId="13646859" w14:textId="77777777" w:rsidR="00693E8E" w:rsidRDefault="00693E8E" w:rsidP="005235FB">
      <w:pPr>
        <w:pStyle w:val="Heading1"/>
        <w:spacing w:line="605" w:lineRule="auto"/>
        <w:ind w:left="0"/>
        <w:jc w:val="center"/>
        <w:rPr>
          <w:rFonts w:ascii="Times New Roman" w:hAnsi="Times New Roman" w:cs="Times New Roman"/>
        </w:rPr>
      </w:pPr>
    </w:p>
    <w:p w14:paraId="6E15185C" w14:textId="77777777" w:rsidR="0094394B" w:rsidRDefault="0094394B" w:rsidP="00B651B3">
      <w:pPr>
        <w:pStyle w:val="Heading1"/>
        <w:spacing w:line="480" w:lineRule="auto"/>
        <w:ind w:left="0"/>
        <w:jc w:val="center"/>
        <w:rPr>
          <w:rFonts w:ascii="Times New Roman" w:hAnsi="Times New Roman" w:cs="Times New Roman"/>
        </w:rPr>
      </w:pPr>
    </w:p>
    <w:p w14:paraId="3EDB6C16" w14:textId="25093A7A" w:rsidR="005235FB" w:rsidRPr="005235FB" w:rsidRDefault="009F03BC" w:rsidP="00B651B3">
      <w:pPr>
        <w:pStyle w:val="Heading1"/>
        <w:spacing w:line="480" w:lineRule="auto"/>
        <w:ind w:left="0"/>
        <w:jc w:val="center"/>
        <w:rPr>
          <w:rFonts w:ascii="Times New Roman" w:hAnsi="Times New Roman" w:cs="Times New Roman"/>
          <w:w w:val="102"/>
        </w:rPr>
      </w:pPr>
      <w:r w:rsidRPr="005235FB">
        <w:rPr>
          <w:rFonts w:ascii="Times New Roman" w:hAnsi="Times New Roman" w:cs="Times New Roman"/>
        </w:rPr>
        <w:t xml:space="preserve">ARTICLE </w:t>
      </w:r>
      <w:r w:rsidRPr="005235FB">
        <w:rPr>
          <w:rFonts w:ascii="Times New Roman" w:hAnsi="Times New Roman" w:cs="Times New Roman"/>
          <w:spacing w:val="18"/>
        </w:rPr>
        <w:t xml:space="preserve"> </w:t>
      </w:r>
      <w:r w:rsidRPr="005235FB">
        <w:rPr>
          <w:rFonts w:ascii="Times New Roman" w:hAnsi="Times New Roman" w:cs="Times New Roman"/>
        </w:rPr>
        <w:t>15</w:t>
      </w:r>
      <w:r w:rsidRPr="005235FB">
        <w:rPr>
          <w:rFonts w:ascii="Times New Roman" w:hAnsi="Times New Roman" w:cs="Times New Roman"/>
          <w:w w:val="102"/>
        </w:rPr>
        <w:t xml:space="preserve"> </w:t>
      </w:r>
    </w:p>
    <w:p w14:paraId="0CB2D638" w14:textId="09B6A4C2" w:rsidR="00ED1387" w:rsidRPr="005235FB" w:rsidRDefault="009F03BC" w:rsidP="00B651B3">
      <w:pPr>
        <w:pStyle w:val="Heading1"/>
        <w:spacing w:line="480" w:lineRule="auto"/>
        <w:ind w:left="0"/>
        <w:jc w:val="center"/>
        <w:rPr>
          <w:rFonts w:ascii="Times New Roman" w:hAnsi="Times New Roman" w:cs="Times New Roman"/>
          <w:b w:val="0"/>
          <w:bCs w:val="0"/>
        </w:rPr>
      </w:pPr>
      <w:r w:rsidRPr="005235FB">
        <w:rPr>
          <w:rFonts w:ascii="Times New Roman" w:hAnsi="Times New Roman" w:cs="Times New Roman"/>
        </w:rPr>
        <w:t>CHECKOFF</w:t>
      </w:r>
    </w:p>
    <w:p w14:paraId="3DAD6AB4" w14:textId="77777777" w:rsidR="00ED1387" w:rsidRPr="005235FB" w:rsidRDefault="009F03BC" w:rsidP="002F6403">
      <w:pPr>
        <w:spacing w:before="73"/>
        <w:ind w:right="720" w:firstLine="720"/>
        <w:rPr>
          <w:rFonts w:ascii="Times New Roman" w:eastAsia="Arial" w:hAnsi="Times New Roman" w:cs="Times New Roman"/>
        </w:rPr>
      </w:pPr>
      <w:r w:rsidRPr="005235FB">
        <w:rPr>
          <w:rFonts w:ascii="Times New Roman" w:hAnsi="Times New Roman" w:cs="Times New Roman"/>
          <w:b/>
          <w:w w:val="105"/>
        </w:rPr>
        <w:t>SECTION</w:t>
      </w:r>
      <w:r w:rsidRPr="005235FB">
        <w:rPr>
          <w:rFonts w:ascii="Times New Roman" w:hAnsi="Times New Roman" w:cs="Times New Roman"/>
          <w:b/>
          <w:spacing w:val="32"/>
          <w:w w:val="105"/>
        </w:rPr>
        <w:t xml:space="preserve"> </w:t>
      </w:r>
      <w:r w:rsidRPr="005235FB">
        <w:rPr>
          <w:rFonts w:ascii="Times New Roman" w:hAnsi="Times New Roman" w:cs="Times New Roman"/>
          <w:b/>
          <w:w w:val="105"/>
        </w:rPr>
        <w:t>15.0</w:t>
      </w:r>
    </w:p>
    <w:p w14:paraId="40E34C8A" w14:textId="77777777" w:rsidR="00ED1387" w:rsidRPr="005235FB" w:rsidRDefault="00ED1387" w:rsidP="005235FB">
      <w:pPr>
        <w:ind w:left="720" w:right="720"/>
        <w:rPr>
          <w:rFonts w:ascii="Times New Roman" w:eastAsia="Arial" w:hAnsi="Times New Roman" w:cs="Times New Roman"/>
          <w:b/>
          <w:bCs/>
        </w:rPr>
      </w:pPr>
    </w:p>
    <w:p w14:paraId="2BB7AC61" w14:textId="77777777" w:rsidR="005235FB" w:rsidRPr="005235FB" w:rsidRDefault="009F03BC" w:rsidP="005235FB">
      <w:pPr>
        <w:pStyle w:val="ListParagraph"/>
        <w:numPr>
          <w:ilvl w:val="0"/>
          <w:numId w:val="43"/>
        </w:numPr>
        <w:spacing w:line="250" w:lineRule="auto"/>
        <w:ind w:left="1440" w:right="720" w:hanging="720"/>
        <w:jc w:val="both"/>
        <w:rPr>
          <w:rFonts w:ascii="Times New Roman" w:eastAsia="Arial" w:hAnsi="Times New Roman" w:cs="Times New Roman"/>
        </w:rPr>
      </w:pPr>
      <w:r w:rsidRPr="005235FB">
        <w:rPr>
          <w:rFonts w:ascii="Times New Roman" w:hAnsi="Times New Roman" w:cs="Times New Roman"/>
        </w:rPr>
        <w:t>The</w:t>
      </w:r>
      <w:r w:rsidRPr="005235FB">
        <w:rPr>
          <w:rFonts w:ascii="Times New Roman" w:hAnsi="Times New Roman" w:cs="Times New Roman"/>
          <w:spacing w:val="35"/>
        </w:rPr>
        <w:t xml:space="preserve"> </w:t>
      </w:r>
      <w:r w:rsidRPr="005235FB">
        <w:rPr>
          <w:rFonts w:ascii="Times New Roman" w:hAnsi="Times New Roman" w:cs="Times New Roman"/>
        </w:rPr>
        <w:t>City</w:t>
      </w:r>
      <w:r w:rsidRPr="005235FB">
        <w:rPr>
          <w:rFonts w:ascii="Times New Roman" w:hAnsi="Times New Roman" w:cs="Times New Roman"/>
          <w:spacing w:val="14"/>
        </w:rPr>
        <w:t xml:space="preserve"> </w:t>
      </w:r>
      <w:r w:rsidRPr="005235FB">
        <w:rPr>
          <w:rFonts w:ascii="Times New Roman" w:hAnsi="Times New Roman" w:cs="Times New Roman"/>
        </w:rPr>
        <w:t>agrees</w:t>
      </w:r>
      <w:r w:rsidRPr="005235FB">
        <w:rPr>
          <w:rFonts w:ascii="Times New Roman" w:hAnsi="Times New Roman" w:cs="Times New Roman"/>
          <w:spacing w:val="43"/>
        </w:rPr>
        <w:t xml:space="preserve"> </w:t>
      </w:r>
      <w:r w:rsidRPr="005235FB">
        <w:rPr>
          <w:rFonts w:ascii="Times New Roman" w:hAnsi="Times New Roman" w:cs="Times New Roman"/>
        </w:rPr>
        <w:t>to</w:t>
      </w:r>
      <w:r w:rsidRPr="005235FB">
        <w:rPr>
          <w:rFonts w:ascii="Times New Roman" w:hAnsi="Times New Roman" w:cs="Times New Roman"/>
          <w:spacing w:val="20"/>
        </w:rPr>
        <w:t xml:space="preserve"> </w:t>
      </w:r>
      <w:r w:rsidRPr="005235FB">
        <w:rPr>
          <w:rFonts w:ascii="Times New Roman" w:hAnsi="Times New Roman" w:cs="Times New Roman"/>
        </w:rPr>
        <w:t>deduct</w:t>
      </w:r>
      <w:r w:rsidRPr="005235FB">
        <w:rPr>
          <w:rFonts w:ascii="Times New Roman" w:hAnsi="Times New Roman" w:cs="Times New Roman"/>
          <w:spacing w:val="36"/>
        </w:rPr>
        <w:t xml:space="preserve"> </w:t>
      </w:r>
      <w:r w:rsidRPr="005235FB">
        <w:rPr>
          <w:rFonts w:ascii="Times New Roman" w:hAnsi="Times New Roman" w:cs="Times New Roman"/>
        </w:rPr>
        <w:t>monthly,</w:t>
      </w:r>
      <w:r w:rsidRPr="005235FB">
        <w:rPr>
          <w:rFonts w:ascii="Times New Roman" w:hAnsi="Times New Roman" w:cs="Times New Roman"/>
          <w:spacing w:val="46"/>
        </w:rPr>
        <w:t xml:space="preserve"> </w:t>
      </w:r>
      <w:r w:rsidRPr="005235FB">
        <w:rPr>
          <w:rFonts w:ascii="Times New Roman" w:hAnsi="Times New Roman" w:cs="Times New Roman"/>
        </w:rPr>
        <w:t>from</w:t>
      </w:r>
      <w:r w:rsidRPr="005235FB">
        <w:rPr>
          <w:rFonts w:ascii="Times New Roman" w:hAnsi="Times New Roman" w:cs="Times New Roman"/>
          <w:spacing w:val="39"/>
        </w:rPr>
        <w:t xml:space="preserve"> </w:t>
      </w:r>
      <w:r w:rsidRPr="005235FB">
        <w:rPr>
          <w:rFonts w:ascii="Times New Roman" w:hAnsi="Times New Roman" w:cs="Times New Roman"/>
        </w:rPr>
        <w:t>the</w:t>
      </w:r>
      <w:r w:rsidRPr="005235FB">
        <w:rPr>
          <w:rFonts w:ascii="Times New Roman" w:hAnsi="Times New Roman" w:cs="Times New Roman"/>
          <w:spacing w:val="25"/>
        </w:rPr>
        <w:t xml:space="preserve"> </w:t>
      </w:r>
      <w:r w:rsidRPr="005235FB">
        <w:rPr>
          <w:rFonts w:ascii="Times New Roman" w:hAnsi="Times New Roman" w:cs="Times New Roman"/>
        </w:rPr>
        <w:t>earnings</w:t>
      </w:r>
      <w:r w:rsidRPr="005235FB">
        <w:rPr>
          <w:rFonts w:ascii="Times New Roman" w:hAnsi="Times New Roman" w:cs="Times New Roman"/>
          <w:spacing w:val="54"/>
        </w:rPr>
        <w:t xml:space="preserve"> </w:t>
      </w:r>
      <w:r w:rsidRPr="005235FB">
        <w:rPr>
          <w:rFonts w:ascii="Times New Roman" w:hAnsi="Times New Roman" w:cs="Times New Roman"/>
        </w:rPr>
        <w:t>of</w:t>
      </w:r>
      <w:r w:rsidRPr="005235FB">
        <w:rPr>
          <w:rFonts w:ascii="Times New Roman" w:hAnsi="Times New Roman" w:cs="Times New Roman"/>
          <w:spacing w:val="20"/>
        </w:rPr>
        <w:t xml:space="preserve"> </w:t>
      </w:r>
      <w:r w:rsidRPr="005235FB">
        <w:rPr>
          <w:rFonts w:ascii="Times New Roman" w:hAnsi="Times New Roman" w:cs="Times New Roman"/>
        </w:rPr>
        <w:t>the</w:t>
      </w:r>
      <w:r w:rsidRPr="005235FB">
        <w:rPr>
          <w:rFonts w:ascii="Times New Roman" w:hAnsi="Times New Roman" w:cs="Times New Roman"/>
          <w:spacing w:val="29"/>
        </w:rPr>
        <w:t xml:space="preserve"> </w:t>
      </w:r>
      <w:r w:rsidRPr="005235FB">
        <w:rPr>
          <w:rFonts w:ascii="Times New Roman" w:hAnsi="Times New Roman" w:cs="Times New Roman"/>
        </w:rPr>
        <w:t>employees</w:t>
      </w:r>
      <w:r w:rsidRPr="005235FB">
        <w:rPr>
          <w:rFonts w:ascii="Times New Roman" w:hAnsi="Times New Roman" w:cs="Times New Roman"/>
          <w:spacing w:val="55"/>
        </w:rPr>
        <w:t xml:space="preserve"> </w:t>
      </w:r>
      <w:r w:rsidRPr="005235FB">
        <w:rPr>
          <w:rFonts w:ascii="Times New Roman" w:hAnsi="Times New Roman" w:cs="Times New Roman"/>
        </w:rPr>
        <w:t>who</w:t>
      </w:r>
      <w:r w:rsidRPr="005235FB">
        <w:rPr>
          <w:rFonts w:ascii="Times New Roman" w:hAnsi="Times New Roman" w:cs="Times New Roman"/>
          <w:spacing w:val="26"/>
        </w:rPr>
        <w:t xml:space="preserve"> </w:t>
      </w:r>
      <w:r w:rsidRPr="005235FB">
        <w:rPr>
          <w:rFonts w:ascii="Times New Roman" w:hAnsi="Times New Roman" w:cs="Times New Roman"/>
        </w:rPr>
        <w:t>have</w:t>
      </w:r>
      <w:r w:rsidRPr="005235FB">
        <w:rPr>
          <w:rFonts w:ascii="Times New Roman" w:hAnsi="Times New Roman" w:cs="Times New Roman"/>
          <w:spacing w:val="11"/>
        </w:rPr>
        <w:t xml:space="preserve"> </w:t>
      </w:r>
      <w:r w:rsidRPr="005235FB">
        <w:rPr>
          <w:rFonts w:ascii="Times New Roman" w:hAnsi="Times New Roman" w:cs="Times New Roman"/>
        </w:rPr>
        <w:t>so</w:t>
      </w:r>
      <w:r w:rsidRPr="005235FB">
        <w:rPr>
          <w:rFonts w:ascii="Times New Roman" w:hAnsi="Times New Roman" w:cs="Times New Roman"/>
          <w:w w:val="93"/>
        </w:rPr>
        <w:t xml:space="preserve"> </w:t>
      </w:r>
      <w:r w:rsidRPr="005235FB">
        <w:rPr>
          <w:rFonts w:ascii="Times New Roman" w:hAnsi="Times New Roman" w:cs="Times New Roman"/>
        </w:rPr>
        <w:t>authorized</w:t>
      </w:r>
      <w:r w:rsidRPr="005235FB">
        <w:rPr>
          <w:rFonts w:ascii="Times New Roman" w:hAnsi="Times New Roman" w:cs="Times New Roman"/>
          <w:spacing w:val="37"/>
        </w:rPr>
        <w:t xml:space="preserve"> </w:t>
      </w:r>
      <w:r w:rsidRPr="005235FB">
        <w:rPr>
          <w:rFonts w:ascii="Times New Roman" w:hAnsi="Times New Roman" w:cs="Times New Roman"/>
        </w:rPr>
        <w:t>in</w:t>
      </w:r>
      <w:r w:rsidRPr="005235FB">
        <w:rPr>
          <w:rFonts w:ascii="Times New Roman" w:hAnsi="Times New Roman" w:cs="Times New Roman"/>
          <w:spacing w:val="-17"/>
        </w:rPr>
        <w:t xml:space="preserve"> </w:t>
      </w:r>
      <w:r w:rsidRPr="005235FB">
        <w:rPr>
          <w:rFonts w:ascii="Times New Roman" w:hAnsi="Times New Roman" w:cs="Times New Roman"/>
        </w:rPr>
        <w:t>writing,</w:t>
      </w:r>
      <w:r w:rsidRPr="005235FB">
        <w:rPr>
          <w:rFonts w:ascii="Times New Roman" w:hAnsi="Times New Roman" w:cs="Times New Roman"/>
          <w:spacing w:val="23"/>
        </w:rPr>
        <w:t xml:space="preserve"> </w:t>
      </w:r>
      <w:r w:rsidRPr="005235FB">
        <w:rPr>
          <w:rFonts w:ascii="Times New Roman" w:hAnsi="Times New Roman" w:cs="Times New Roman"/>
        </w:rPr>
        <w:t>membership</w:t>
      </w:r>
      <w:r w:rsidRPr="005235FB">
        <w:rPr>
          <w:rFonts w:ascii="Times New Roman" w:hAnsi="Times New Roman" w:cs="Times New Roman"/>
          <w:spacing w:val="36"/>
        </w:rPr>
        <w:t xml:space="preserve"> </w:t>
      </w:r>
      <w:r w:rsidRPr="005235FB">
        <w:rPr>
          <w:rFonts w:ascii="Times New Roman" w:hAnsi="Times New Roman" w:cs="Times New Roman"/>
        </w:rPr>
        <w:t>dues</w:t>
      </w:r>
      <w:r w:rsidRPr="005235FB">
        <w:rPr>
          <w:rFonts w:ascii="Times New Roman" w:hAnsi="Times New Roman" w:cs="Times New Roman"/>
          <w:spacing w:val="22"/>
        </w:rPr>
        <w:t xml:space="preserve"> </w:t>
      </w:r>
      <w:r w:rsidRPr="005235FB">
        <w:rPr>
          <w:rFonts w:ascii="Times New Roman" w:hAnsi="Times New Roman" w:cs="Times New Roman"/>
        </w:rPr>
        <w:t>and</w:t>
      </w:r>
      <w:r w:rsidRPr="005235FB">
        <w:rPr>
          <w:rFonts w:ascii="Times New Roman" w:hAnsi="Times New Roman" w:cs="Times New Roman"/>
          <w:spacing w:val="16"/>
        </w:rPr>
        <w:t xml:space="preserve"> </w:t>
      </w:r>
      <w:r w:rsidRPr="005235FB">
        <w:rPr>
          <w:rFonts w:ascii="Times New Roman" w:hAnsi="Times New Roman" w:cs="Times New Roman"/>
        </w:rPr>
        <w:t>initiation</w:t>
      </w:r>
      <w:r w:rsidRPr="005235FB">
        <w:rPr>
          <w:rFonts w:ascii="Times New Roman" w:hAnsi="Times New Roman" w:cs="Times New Roman"/>
          <w:spacing w:val="22"/>
        </w:rPr>
        <w:t xml:space="preserve"> </w:t>
      </w:r>
      <w:r w:rsidRPr="005235FB">
        <w:rPr>
          <w:rFonts w:ascii="Times New Roman" w:hAnsi="Times New Roman" w:cs="Times New Roman"/>
        </w:rPr>
        <w:t>fees</w:t>
      </w:r>
      <w:r w:rsidRPr="005235FB">
        <w:rPr>
          <w:rFonts w:ascii="Times New Roman" w:hAnsi="Times New Roman" w:cs="Times New Roman"/>
          <w:spacing w:val="21"/>
        </w:rPr>
        <w:t xml:space="preserve"> </w:t>
      </w:r>
      <w:r w:rsidRPr="005235FB">
        <w:rPr>
          <w:rFonts w:ascii="Times New Roman" w:hAnsi="Times New Roman" w:cs="Times New Roman"/>
        </w:rPr>
        <w:t>and</w:t>
      </w:r>
      <w:r w:rsidRPr="005235FB">
        <w:rPr>
          <w:rFonts w:ascii="Times New Roman" w:hAnsi="Times New Roman" w:cs="Times New Roman"/>
          <w:spacing w:val="12"/>
        </w:rPr>
        <w:t xml:space="preserve"> </w:t>
      </w:r>
      <w:r w:rsidRPr="005235FB">
        <w:rPr>
          <w:rFonts w:ascii="Times New Roman" w:hAnsi="Times New Roman" w:cs="Times New Roman"/>
        </w:rPr>
        <w:t>remit</w:t>
      </w:r>
      <w:r w:rsidRPr="005235FB">
        <w:rPr>
          <w:rFonts w:ascii="Times New Roman" w:hAnsi="Times New Roman" w:cs="Times New Roman"/>
          <w:spacing w:val="10"/>
        </w:rPr>
        <w:t xml:space="preserve"> </w:t>
      </w:r>
      <w:r w:rsidRPr="005235FB">
        <w:rPr>
          <w:rFonts w:ascii="Times New Roman" w:hAnsi="Times New Roman" w:cs="Times New Roman"/>
        </w:rPr>
        <w:t>same</w:t>
      </w:r>
      <w:r w:rsidRPr="005235FB">
        <w:rPr>
          <w:rFonts w:ascii="Times New Roman" w:hAnsi="Times New Roman" w:cs="Times New Roman"/>
          <w:spacing w:val="15"/>
        </w:rPr>
        <w:t xml:space="preserve"> </w:t>
      </w:r>
      <w:r w:rsidRPr="005235FB">
        <w:rPr>
          <w:rFonts w:ascii="Times New Roman" w:hAnsi="Times New Roman" w:cs="Times New Roman"/>
        </w:rPr>
        <w:t>to</w:t>
      </w:r>
      <w:r w:rsidRPr="005235FB">
        <w:rPr>
          <w:rFonts w:ascii="Times New Roman" w:hAnsi="Times New Roman" w:cs="Times New Roman"/>
          <w:spacing w:val="3"/>
        </w:rPr>
        <w:t xml:space="preserve"> </w:t>
      </w:r>
      <w:r w:rsidRPr="005235FB">
        <w:rPr>
          <w:rFonts w:ascii="Times New Roman" w:hAnsi="Times New Roman" w:cs="Times New Roman"/>
        </w:rPr>
        <w:t>the</w:t>
      </w:r>
      <w:r w:rsidRPr="005235FB">
        <w:rPr>
          <w:rFonts w:ascii="Times New Roman" w:hAnsi="Times New Roman" w:cs="Times New Roman"/>
          <w:spacing w:val="16"/>
        </w:rPr>
        <w:t xml:space="preserve"> </w:t>
      </w:r>
      <w:r w:rsidRPr="005235FB">
        <w:rPr>
          <w:rFonts w:ascii="Times New Roman" w:hAnsi="Times New Roman" w:cs="Times New Roman"/>
        </w:rPr>
        <w:t>Union</w:t>
      </w:r>
      <w:r w:rsidRPr="005235FB">
        <w:rPr>
          <w:rFonts w:ascii="Times New Roman" w:hAnsi="Times New Roman" w:cs="Times New Roman"/>
          <w:w w:val="98"/>
        </w:rPr>
        <w:t xml:space="preserve"> </w:t>
      </w:r>
      <w:r w:rsidRPr="005235FB">
        <w:rPr>
          <w:rFonts w:ascii="Times New Roman" w:hAnsi="Times New Roman" w:cs="Times New Roman"/>
        </w:rPr>
        <w:t>in</w:t>
      </w:r>
      <w:r w:rsidRPr="005235FB">
        <w:rPr>
          <w:rFonts w:ascii="Times New Roman" w:hAnsi="Times New Roman" w:cs="Times New Roman"/>
          <w:spacing w:val="24"/>
        </w:rPr>
        <w:t xml:space="preserve"> </w:t>
      </w:r>
      <w:r w:rsidRPr="005235FB">
        <w:rPr>
          <w:rFonts w:ascii="Times New Roman" w:hAnsi="Times New Roman" w:cs="Times New Roman"/>
        </w:rPr>
        <w:t>an</w:t>
      </w:r>
      <w:r w:rsidRPr="005235FB">
        <w:rPr>
          <w:rFonts w:ascii="Times New Roman" w:hAnsi="Times New Roman" w:cs="Times New Roman"/>
          <w:spacing w:val="27"/>
        </w:rPr>
        <w:t xml:space="preserve"> </w:t>
      </w:r>
      <w:r w:rsidR="00012F93" w:rsidRPr="005235FB">
        <w:rPr>
          <w:rFonts w:ascii="Times New Roman" w:hAnsi="Times New Roman" w:cs="Times New Roman"/>
        </w:rPr>
        <w:t>amount certified</w:t>
      </w:r>
      <w:r w:rsidRPr="005235FB">
        <w:rPr>
          <w:rFonts w:ascii="Times New Roman" w:hAnsi="Times New Roman" w:cs="Times New Roman"/>
          <w:spacing w:val="44"/>
        </w:rPr>
        <w:t xml:space="preserve"> </w:t>
      </w:r>
      <w:r w:rsidRPr="005235FB">
        <w:rPr>
          <w:rFonts w:ascii="Times New Roman" w:hAnsi="Times New Roman" w:cs="Times New Roman"/>
        </w:rPr>
        <w:t>by</w:t>
      </w:r>
      <w:r w:rsidRPr="005235FB">
        <w:rPr>
          <w:rFonts w:ascii="Times New Roman" w:hAnsi="Times New Roman" w:cs="Times New Roman"/>
          <w:spacing w:val="21"/>
        </w:rPr>
        <w:t xml:space="preserve"> </w:t>
      </w:r>
      <w:r w:rsidRPr="005235FB">
        <w:rPr>
          <w:rFonts w:ascii="Times New Roman" w:hAnsi="Times New Roman" w:cs="Times New Roman"/>
        </w:rPr>
        <w:t>the</w:t>
      </w:r>
      <w:r w:rsidRPr="005235FB">
        <w:rPr>
          <w:rFonts w:ascii="Times New Roman" w:hAnsi="Times New Roman" w:cs="Times New Roman"/>
          <w:spacing w:val="41"/>
        </w:rPr>
        <w:t xml:space="preserve"> </w:t>
      </w:r>
      <w:r w:rsidRPr="005235FB">
        <w:rPr>
          <w:rFonts w:ascii="Times New Roman" w:hAnsi="Times New Roman" w:cs="Times New Roman"/>
          <w:spacing w:val="2"/>
        </w:rPr>
        <w:t>Union</w:t>
      </w:r>
      <w:r w:rsidRPr="005235FB">
        <w:rPr>
          <w:rFonts w:ascii="Times New Roman" w:hAnsi="Times New Roman" w:cs="Times New Roman"/>
          <w:spacing w:val="1"/>
        </w:rPr>
        <w:t>.</w:t>
      </w:r>
      <w:r w:rsidRPr="005235FB">
        <w:rPr>
          <w:rFonts w:ascii="Times New Roman" w:hAnsi="Times New Roman" w:cs="Times New Roman"/>
          <w:spacing w:val="42"/>
        </w:rPr>
        <w:t xml:space="preserve"> </w:t>
      </w:r>
      <w:r w:rsidRPr="005235FB">
        <w:rPr>
          <w:rFonts w:ascii="Times New Roman" w:hAnsi="Times New Roman" w:cs="Times New Roman"/>
        </w:rPr>
        <w:t>Such</w:t>
      </w:r>
      <w:r w:rsidRPr="005235FB">
        <w:rPr>
          <w:rFonts w:ascii="Times New Roman" w:hAnsi="Times New Roman" w:cs="Times New Roman"/>
          <w:spacing w:val="45"/>
        </w:rPr>
        <w:t xml:space="preserve"> </w:t>
      </w:r>
      <w:r w:rsidRPr="005235FB">
        <w:rPr>
          <w:rFonts w:ascii="Times New Roman" w:hAnsi="Times New Roman" w:cs="Times New Roman"/>
        </w:rPr>
        <w:t>authorization</w:t>
      </w:r>
      <w:r w:rsidRPr="005235FB">
        <w:rPr>
          <w:rFonts w:ascii="Times New Roman" w:hAnsi="Times New Roman" w:cs="Times New Roman"/>
          <w:spacing w:val="13"/>
        </w:rPr>
        <w:t xml:space="preserve"> </w:t>
      </w:r>
      <w:r w:rsidRPr="005235FB">
        <w:rPr>
          <w:rFonts w:ascii="Times New Roman" w:hAnsi="Times New Roman" w:cs="Times New Roman"/>
        </w:rPr>
        <w:t>to</w:t>
      </w:r>
      <w:r w:rsidRPr="005235FB">
        <w:rPr>
          <w:rFonts w:ascii="Times New Roman" w:hAnsi="Times New Roman" w:cs="Times New Roman"/>
          <w:spacing w:val="37"/>
        </w:rPr>
        <w:t xml:space="preserve"> </w:t>
      </w:r>
      <w:r w:rsidRPr="005235FB">
        <w:rPr>
          <w:rFonts w:ascii="Times New Roman" w:hAnsi="Times New Roman" w:cs="Times New Roman"/>
        </w:rPr>
        <w:t>be</w:t>
      </w:r>
      <w:r w:rsidRPr="005235FB">
        <w:rPr>
          <w:rFonts w:ascii="Times New Roman" w:hAnsi="Times New Roman" w:cs="Times New Roman"/>
          <w:spacing w:val="19"/>
        </w:rPr>
        <w:t xml:space="preserve"> </w:t>
      </w:r>
      <w:r w:rsidRPr="005235FB">
        <w:rPr>
          <w:rFonts w:ascii="Times New Roman" w:hAnsi="Times New Roman" w:cs="Times New Roman"/>
        </w:rPr>
        <w:t>valid</w:t>
      </w:r>
      <w:r w:rsidRPr="005235FB">
        <w:rPr>
          <w:rFonts w:ascii="Times New Roman" w:hAnsi="Times New Roman" w:cs="Times New Roman"/>
          <w:spacing w:val="43"/>
        </w:rPr>
        <w:t xml:space="preserve"> </w:t>
      </w:r>
      <w:r w:rsidRPr="005235FB">
        <w:rPr>
          <w:rFonts w:ascii="Times New Roman" w:hAnsi="Times New Roman" w:cs="Times New Roman"/>
        </w:rPr>
        <w:t>shall</w:t>
      </w:r>
      <w:r w:rsidRPr="005235FB">
        <w:rPr>
          <w:rFonts w:ascii="Times New Roman" w:hAnsi="Times New Roman" w:cs="Times New Roman"/>
          <w:spacing w:val="6"/>
        </w:rPr>
        <w:t xml:space="preserve"> </w:t>
      </w:r>
      <w:r w:rsidRPr="005235FB">
        <w:rPr>
          <w:rFonts w:ascii="Times New Roman" w:hAnsi="Times New Roman" w:cs="Times New Roman"/>
        </w:rPr>
        <w:t>conform</w:t>
      </w:r>
      <w:r w:rsidRPr="005235FB">
        <w:rPr>
          <w:rFonts w:ascii="Times New Roman" w:hAnsi="Times New Roman" w:cs="Times New Roman"/>
          <w:spacing w:val="36"/>
        </w:rPr>
        <w:t xml:space="preserve"> </w:t>
      </w:r>
      <w:r w:rsidRPr="005235FB">
        <w:rPr>
          <w:rFonts w:ascii="Times New Roman" w:hAnsi="Times New Roman" w:cs="Times New Roman"/>
        </w:rPr>
        <w:t>to</w:t>
      </w:r>
      <w:r w:rsidRPr="005235FB">
        <w:rPr>
          <w:rFonts w:ascii="Times New Roman" w:hAnsi="Times New Roman" w:cs="Times New Roman"/>
          <w:spacing w:val="23"/>
          <w:w w:val="94"/>
        </w:rPr>
        <w:t xml:space="preserve"> </w:t>
      </w:r>
      <w:r w:rsidRPr="005235FB">
        <w:rPr>
          <w:rFonts w:ascii="Times New Roman" w:hAnsi="Times New Roman" w:cs="Times New Roman"/>
        </w:rPr>
        <w:t>applicable</w:t>
      </w:r>
      <w:r w:rsidRPr="005235FB">
        <w:rPr>
          <w:rFonts w:ascii="Times New Roman" w:hAnsi="Times New Roman" w:cs="Times New Roman"/>
          <w:spacing w:val="35"/>
        </w:rPr>
        <w:t xml:space="preserve"> </w:t>
      </w:r>
      <w:r w:rsidRPr="005235FB">
        <w:rPr>
          <w:rFonts w:ascii="Times New Roman" w:hAnsi="Times New Roman" w:cs="Times New Roman"/>
        </w:rPr>
        <w:t>State</w:t>
      </w:r>
      <w:r w:rsidRPr="005235FB">
        <w:rPr>
          <w:rFonts w:ascii="Times New Roman" w:hAnsi="Times New Roman" w:cs="Times New Roman"/>
          <w:spacing w:val="20"/>
        </w:rPr>
        <w:t xml:space="preserve"> </w:t>
      </w:r>
      <w:r w:rsidRPr="005235FB">
        <w:rPr>
          <w:rFonts w:ascii="Times New Roman" w:hAnsi="Times New Roman" w:cs="Times New Roman"/>
        </w:rPr>
        <w:t>and</w:t>
      </w:r>
      <w:r w:rsidRPr="005235FB">
        <w:rPr>
          <w:rFonts w:ascii="Times New Roman" w:hAnsi="Times New Roman" w:cs="Times New Roman"/>
          <w:spacing w:val="17"/>
        </w:rPr>
        <w:t xml:space="preserve"> </w:t>
      </w:r>
      <w:r w:rsidRPr="005235FB">
        <w:rPr>
          <w:rFonts w:ascii="Times New Roman" w:hAnsi="Times New Roman" w:cs="Times New Roman"/>
        </w:rPr>
        <w:t>Federal</w:t>
      </w:r>
      <w:r w:rsidRPr="005235FB">
        <w:rPr>
          <w:rFonts w:ascii="Times New Roman" w:hAnsi="Times New Roman" w:cs="Times New Roman"/>
          <w:spacing w:val="19"/>
        </w:rPr>
        <w:t xml:space="preserve"> </w:t>
      </w:r>
      <w:r w:rsidRPr="005235FB">
        <w:rPr>
          <w:rFonts w:ascii="Times New Roman" w:hAnsi="Times New Roman" w:cs="Times New Roman"/>
        </w:rPr>
        <w:t>law.</w:t>
      </w:r>
    </w:p>
    <w:p w14:paraId="432C535D" w14:textId="77777777" w:rsidR="005235FB" w:rsidRPr="005235FB" w:rsidRDefault="005235FB" w:rsidP="005235FB">
      <w:pPr>
        <w:pStyle w:val="ListParagraph"/>
        <w:spacing w:line="250" w:lineRule="auto"/>
        <w:ind w:left="1440" w:right="720"/>
        <w:jc w:val="both"/>
        <w:rPr>
          <w:rFonts w:ascii="Times New Roman" w:eastAsia="Arial" w:hAnsi="Times New Roman" w:cs="Times New Roman"/>
        </w:rPr>
      </w:pPr>
    </w:p>
    <w:p w14:paraId="3A40A64F" w14:textId="19010243" w:rsidR="00ED1387" w:rsidRPr="005235FB" w:rsidRDefault="009F03BC" w:rsidP="005235FB">
      <w:pPr>
        <w:pStyle w:val="ListParagraph"/>
        <w:numPr>
          <w:ilvl w:val="0"/>
          <w:numId w:val="43"/>
        </w:numPr>
        <w:spacing w:line="250" w:lineRule="auto"/>
        <w:ind w:left="1440" w:right="720" w:hanging="720"/>
        <w:jc w:val="both"/>
        <w:rPr>
          <w:rFonts w:ascii="Times New Roman" w:eastAsia="Arial" w:hAnsi="Times New Roman" w:cs="Times New Roman"/>
        </w:rPr>
      </w:pPr>
      <w:r w:rsidRPr="005235FB">
        <w:rPr>
          <w:rFonts w:ascii="Times New Roman" w:hAnsi="Times New Roman" w:cs="Times New Roman"/>
        </w:rPr>
        <w:t>The</w:t>
      </w:r>
      <w:r w:rsidRPr="005235FB">
        <w:rPr>
          <w:rFonts w:ascii="Times New Roman" w:hAnsi="Times New Roman" w:cs="Times New Roman"/>
          <w:spacing w:val="5"/>
        </w:rPr>
        <w:t xml:space="preserve"> </w:t>
      </w:r>
      <w:r w:rsidRPr="005235FB">
        <w:rPr>
          <w:rFonts w:ascii="Times New Roman" w:hAnsi="Times New Roman" w:cs="Times New Roman"/>
        </w:rPr>
        <w:t>Union</w:t>
      </w:r>
      <w:r w:rsidRPr="005235FB">
        <w:rPr>
          <w:rFonts w:ascii="Times New Roman" w:hAnsi="Times New Roman" w:cs="Times New Roman"/>
          <w:spacing w:val="6"/>
        </w:rPr>
        <w:t xml:space="preserve"> </w:t>
      </w:r>
      <w:r w:rsidRPr="005235FB">
        <w:rPr>
          <w:rFonts w:ascii="Times New Roman" w:hAnsi="Times New Roman" w:cs="Times New Roman"/>
        </w:rPr>
        <w:t>shall</w:t>
      </w:r>
      <w:r w:rsidRPr="005235FB">
        <w:rPr>
          <w:rFonts w:ascii="Times New Roman" w:hAnsi="Times New Roman" w:cs="Times New Roman"/>
          <w:spacing w:val="5"/>
        </w:rPr>
        <w:t xml:space="preserve"> </w:t>
      </w:r>
      <w:r w:rsidRPr="005235FB">
        <w:rPr>
          <w:rFonts w:ascii="Times New Roman" w:hAnsi="Times New Roman" w:cs="Times New Roman"/>
        </w:rPr>
        <w:t>indemnify</w:t>
      </w:r>
      <w:r w:rsidRPr="005235FB">
        <w:rPr>
          <w:rFonts w:ascii="Times New Roman" w:hAnsi="Times New Roman" w:cs="Times New Roman"/>
          <w:spacing w:val="14"/>
        </w:rPr>
        <w:t xml:space="preserve"> </w:t>
      </w:r>
      <w:r w:rsidRPr="005235FB">
        <w:rPr>
          <w:rFonts w:ascii="Times New Roman" w:hAnsi="Times New Roman" w:cs="Times New Roman"/>
        </w:rPr>
        <w:t>the City</w:t>
      </w:r>
      <w:r w:rsidRPr="005235FB">
        <w:rPr>
          <w:rFonts w:ascii="Times New Roman" w:hAnsi="Times New Roman" w:cs="Times New Roman"/>
          <w:spacing w:val="43"/>
        </w:rPr>
        <w:t xml:space="preserve"> </w:t>
      </w:r>
      <w:r w:rsidRPr="005235FB">
        <w:rPr>
          <w:rFonts w:ascii="Times New Roman" w:hAnsi="Times New Roman" w:cs="Times New Roman"/>
        </w:rPr>
        <w:t>and</w:t>
      </w:r>
      <w:r w:rsidRPr="005235FB">
        <w:rPr>
          <w:rFonts w:ascii="Times New Roman" w:hAnsi="Times New Roman" w:cs="Times New Roman"/>
          <w:spacing w:val="5"/>
        </w:rPr>
        <w:t xml:space="preserve"> </w:t>
      </w:r>
      <w:r w:rsidRPr="005235FB">
        <w:rPr>
          <w:rFonts w:ascii="Times New Roman" w:hAnsi="Times New Roman" w:cs="Times New Roman"/>
        </w:rPr>
        <w:t>hold</w:t>
      </w:r>
      <w:r w:rsidRPr="005235FB">
        <w:rPr>
          <w:rFonts w:ascii="Times New Roman" w:hAnsi="Times New Roman" w:cs="Times New Roman"/>
          <w:spacing w:val="14"/>
        </w:rPr>
        <w:t xml:space="preserve"> </w:t>
      </w:r>
      <w:r w:rsidRPr="005235FB">
        <w:rPr>
          <w:rFonts w:ascii="Times New Roman" w:hAnsi="Times New Roman" w:cs="Times New Roman"/>
        </w:rPr>
        <w:t>it</w:t>
      </w:r>
      <w:r w:rsidRPr="005235FB">
        <w:rPr>
          <w:rFonts w:ascii="Times New Roman" w:hAnsi="Times New Roman" w:cs="Times New Roman"/>
          <w:spacing w:val="34"/>
        </w:rPr>
        <w:t xml:space="preserve"> </w:t>
      </w:r>
      <w:r w:rsidRPr="005235FB">
        <w:rPr>
          <w:rFonts w:ascii="Times New Roman" w:hAnsi="Times New Roman" w:cs="Times New Roman"/>
        </w:rPr>
        <w:t>harmless</w:t>
      </w:r>
      <w:r w:rsidRPr="005235FB">
        <w:rPr>
          <w:rFonts w:ascii="Times New Roman" w:hAnsi="Times New Roman" w:cs="Times New Roman"/>
          <w:spacing w:val="21"/>
        </w:rPr>
        <w:t xml:space="preserve"> </w:t>
      </w:r>
      <w:r w:rsidRPr="005235FB">
        <w:rPr>
          <w:rFonts w:ascii="Times New Roman" w:hAnsi="Times New Roman" w:cs="Times New Roman"/>
        </w:rPr>
        <w:t>against</w:t>
      </w:r>
      <w:r w:rsidRPr="005235FB">
        <w:rPr>
          <w:rFonts w:ascii="Times New Roman" w:hAnsi="Times New Roman" w:cs="Times New Roman"/>
          <w:spacing w:val="17"/>
        </w:rPr>
        <w:t xml:space="preserve"> </w:t>
      </w:r>
      <w:proofErr w:type="gramStart"/>
      <w:r w:rsidRPr="005235FB">
        <w:rPr>
          <w:rFonts w:ascii="Times New Roman" w:hAnsi="Times New Roman" w:cs="Times New Roman"/>
        </w:rPr>
        <w:t>any</w:t>
      </w:r>
      <w:r w:rsidRPr="005235FB">
        <w:rPr>
          <w:rFonts w:ascii="Times New Roman" w:hAnsi="Times New Roman" w:cs="Times New Roman"/>
          <w:spacing w:val="57"/>
        </w:rPr>
        <w:t xml:space="preserve"> </w:t>
      </w:r>
      <w:r w:rsidRPr="005235FB">
        <w:rPr>
          <w:rFonts w:ascii="Times New Roman" w:hAnsi="Times New Roman" w:cs="Times New Roman"/>
        </w:rPr>
        <w:t>and</w:t>
      </w:r>
      <w:r w:rsidRPr="005235FB">
        <w:rPr>
          <w:rFonts w:ascii="Times New Roman" w:hAnsi="Times New Roman" w:cs="Times New Roman"/>
          <w:spacing w:val="40"/>
        </w:rPr>
        <w:t xml:space="preserve"> </w:t>
      </w:r>
      <w:r w:rsidRPr="005235FB">
        <w:rPr>
          <w:rFonts w:ascii="Times New Roman" w:hAnsi="Times New Roman" w:cs="Times New Roman"/>
        </w:rPr>
        <w:t>all</w:t>
      </w:r>
      <w:proofErr w:type="gramEnd"/>
      <w:r w:rsidRPr="005235FB">
        <w:rPr>
          <w:rFonts w:ascii="Times New Roman" w:hAnsi="Times New Roman" w:cs="Times New Roman"/>
          <w:spacing w:val="43"/>
        </w:rPr>
        <w:t xml:space="preserve"> </w:t>
      </w:r>
      <w:r w:rsidRPr="005235FB">
        <w:rPr>
          <w:rFonts w:ascii="Times New Roman" w:hAnsi="Times New Roman" w:cs="Times New Roman"/>
        </w:rPr>
        <w:t>suits</w:t>
      </w:r>
      <w:r w:rsidR="00565B20">
        <w:rPr>
          <w:rFonts w:ascii="Times New Roman" w:hAnsi="Times New Roman" w:cs="Times New Roman"/>
        </w:rPr>
        <w:t>,</w:t>
      </w:r>
      <w:r w:rsidRPr="005235FB">
        <w:rPr>
          <w:rFonts w:ascii="Times New Roman" w:hAnsi="Times New Roman" w:cs="Times New Roman"/>
          <w:w w:val="99"/>
        </w:rPr>
        <w:t xml:space="preserve"> </w:t>
      </w:r>
      <w:r w:rsidRPr="005235FB">
        <w:rPr>
          <w:rFonts w:ascii="Times New Roman" w:hAnsi="Times New Roman" w:cs="Times New Roman"/>
        </w:rPr>
        <w:t>claims,</w:t>
      </w:r>
      <w:r w:rsidRPr="005235FB">
        <w:rPr>
          <w:rFonts w:ascii="Times New Roman" w:hAnsi="Times New Roman" w:cs="Times New Roman"/>
          <w:spacing w:val="28"/>
        </w:rPr>
        <w:t xml:space="preserve"> </w:t>
      </w:r>
      <w:r w:rsidRPr="005235FB">
        <w:rPr>
          <w:rFonts w:ascii="Times New Roman" w:hAnsi="Times New Roman" w:cs="Times New Roman"/>
        </w:rPr>
        <w:t>demands</w:t>
      </w:r>
      <w:r w:rsidRPr="005235FB">
        <w:rPr>
          <w:rFonts w:ascii="Times New Roman" w:hAnsi="Times New Roman" w:cs="Times New Roman"/>
          <w:spacing w:val="35"/>
        </w:rPr>
        <w:t xml:space="preserve"> </w:t>
      </w:r>
      <w:r w:rsidRPr="005235FB">
        <w:rPr>
          <w:rFonts w:ascii="Times New Roman" w:hAnsi="Times New Roman" w:cs="Times New Roman"/>
        </w:rPr>
        <w:t>and</w:t>
      </w:r>
      <w:r w:rsidRPr="005235FB">
        <w:rPr>
          <w:rFonts w:ascii="Times New Roman" w:hAnsi="Times New Roman" w:cs="Times New Roman"/>
          <w:spacing w:val="10"/>
        </w:rPr>
        <w:t xml:space="preserve"> </w:t>
      </w:r>
      <w:r w:rsidRPr="005235FB">
        <w:rPr>
          <w:rFonts w:ascii="Times New Roman" w:hAnsi="Times New Roman" w:cs="Times New Roman"/>
        </w:rPr>
        <w:t>liabilities</w:t>
      </w:r>
      <w:r w:rsidRPr="005235FB">
        <w:rPr>
          <w:rFonts w:ascii="Times New Roman" w:hAnsi="Times New Roman" w:cs="Times New Roman"/>
          <w:spacing w:val="15"/>
        </w:rPr>
        <w:t xml:space="preserve"> </w:t>
      </w:r>
      <w:r w:rsidRPr="005235FB">
        <w:rPr>
          <w:rFonts w:ascii="Times New Roman" w:hAnsi="Times New Roman" w:cs="Times New Roman"/>
        </w:rPr>
        <w:t>which</w:t>
      </w:r>
      <w:r w:rsidRPr="005235FB">
        <w:rPr>
          <w:rFonts w:ascii="Times New Roman" w:hAnsi="Times New Roman" w:cs="Times New Roman"/>
          <w:spacing w:val="19"/>
        </w:rPr>
        <w:t xml:space="preserve"> </w:t>
      </w:r>
      <w:r w:rsidRPr="005235FB">
        <w:rPr>
          <w:rFonts w:ascii="Times New Roman" w:hAnsi="Times New Roman" w:cs="Times New Roman"/>
        </w:rPr>
        <w:t>arise</w:t>
      </w:r>
      <w:r w:rsidRPr="005235FB">
        <w:rPr>
          <w:rFonts w:ascii="Times New Roman" w:hAnsi="Times New Roman" w:cs="Times New Roman"/>
          <w:spacing w:val="9"/>
        </w:rPr>
        <w:t xml:space="preserve"> </w:t>
      </w:r>
      <w:r w:rsidRPr="005235FB">
        <w:rPr>
          <w:rFonts w:ascii="Times New Roman" w:hAnsi="Times New Roman" w:cs="Times New Roman"/>
        </w:rPr>
        <w:t>out</w:t>
      </w:r>
      <w:r w:rsidRPr="005235FB">
        <w:rPr>
          <w:rFonts w:ascii="Times New Roman" w:hAnsi="Times New Roman" w:cs="Times New Roman"/>
          <w:spacing w:val="2"/>
        </w:rPr>
        <w:t xml:space="preserve"> </w:t>
      </w:r>
      <w:r w:rsidRPr="005235FB">
        <w:rPr>
          <w:rFonts w:ascii="Times New Roman" w:hAnsi="Times New Roman" w:cs="Times New Roman"/>
        </w:rPr>
        <w:t>of</w:t>
      </w:r>
      <w:r w:rsidRPr="005235FB">
        <w:rPr>
          <w:rFonts w:ascii="Times New Roman" w:hAnsi="Times New Roman" w:cs="Times New Roman"/>
          <w:spacing w:val="-4"/>
        </w:rPr>
        <w:t xml:space="preserve"> </w:t>
      </w:r>
      <w:r w:rsidRPr="005235FB">
        <w:rPr>
          <w:rFonts w:ascii="Times New Roman" w:hAnsi="Times New Roman" w:cs="Times New Roman"/>
        </w:rPr>
        <w:t>or</w:t>
      </w:r>
      <w:r w:rsidRPr="005235FB">
        <w:rPr>
          <w:rFonts w:ascii="Times New Roman" w:hAnsi="Times New Roman" w:cs="Times New Roman"/>
          <w:spacing w:val="-3"/>
        </w:rPr>
        <w:t xml:space="preserve"> </w:t>
      </w:r>
      <w:r w:rsidRPr="005235FB">
        <w:rPr>
          <w:rFonts w:ascii="Times New Roman" w:hAnsi="Times New Roman" w:cs="Times New Roman"/>
        </w:rPr>
        <w:t>by</w:t>
      </w:r>
      <w:r w:rsidRPr="005235FB">
        <w:rPr>
          <w:rFonts w:ascii="Times New Roman" w:hAnsi="Times New Roman" w:cs="Times New Roman"/>
          <w:spacing w:val="-12"/>
        </w:rPr>
        <w:t xml:space="preserve"> </w:t>
      </w:r>
      <w:r w:rsidRPr="005235FB">
        <w:rPr>
          <w:rFonts w:ascii="Times New Roman" w:hAnsi="Times New Roman" w:cs="Times New Roman"/>
        </w:rPr>
        <w:t>reason</w:t>
      </w:r>
      <w:r w:rsidRPr="005235FB">
        <w:rPr>
          <w:rFonts w:ascii="Times New Roman" w:hAnsi="Times New Roman" w:cs="Times New Roman"/>
          <w:spacing w:val="3"/>
        </w:rPr>
        <w:t xml:space="preserve"> </w:t>
      </w:r>
      <w:r w:rsidRPr="005235FB">
        <w:rPr>
          <w:rFonts w:ascii="Times New Roman" w:hAnsi="Times New Roman" w:cs="Times New Roman"/>
        </w:rPr>
        <w:t>of</w:t>
      </w:r>
      <w:r w:rsidRPr="005235FB">
        <w:rPr>
          <w:rFonts w:ascii="Times New Roman" w:hAnsi="Times New Roman" w:cs="Times New Roman"/>
          <w:spacing w:val="-5"/>
        </w:rPr>
        <w:t xml:space="preserve"> </w:t>
      </w:r>
      <w:r w:rsidRPr="005235FB">
        <w:rPr>
          <w:rFonts w:ascii="Times New Roman" w:hAnsi="Times New Roman" w:cs="Times New Roman"/>
        </w:rPr>
        <w:t>any</w:t>
      </w:r>
      <w:r w:rsidRPr="005235FB">
        <w:rPr>
          <w:rFonts w:ascii="Times New Roman" w:hAnsi="Times New Roman" w:cs="Times New Roman"/>
          <w:spacing w:val="-13"/>
        </w:rPr>
        <w:t xml:space="preserve"> </w:t>
      </w:r>
      <w:r w:rsidRPr="005235FB">
        <w:rPr>
          <w:rFonts w:ascii="Times New Roman" w:hAnsi="Times New Roman" w:cs="Times New Roman"/>
        </w:rPr>
        <w:t>action</w:t>
      </w:r>
      <w:r w:rsidRPr="005235FB">
        <w:rPr>
          <w:rFonts w:ascii="Times New Roman" w:hAnsi="Times New Roman" w:cs="Times New Roman"/>
          <w:spacing w:val="-9"/>
        </w:rPr>
        <w:t xml:space="preserve"> </w:t>
      </w:r>
      <w:r w:rsidRPr="005235FB">
        <w:rPr>
          <w:rFonts w:ascii="Times New Roman" w:hAnsi="Times New Roman" w:cs="Times New Roman"/>
        </w:rPr>
        <w:t>taken</w:t>
      </w:r>
      <w:r w:rsidRPr="005235FB">
        <w:rPr>
          <w:rFonts w:ascii="Times New Roman" w:hAnsi="Times New Roman" w:cs="Times New Roman"/>
          <w:spacing w:val="5"/>
        </w:rPr>
        <w:t xml:space="preserve"> </w:t>
      </w:r>
      <w:r w:rsidRPr="005235FB">
        <w:rPr>
          <w:rFonts w:ascii="Times New Roman" w:hAnsi="Times New Roman" w:cs="Times New Roman"/>
        </w:rPr>
        <w:t>or</w:t>
      </w:r>
      <w:r w:rsidRPr="005235FB">
        <w:rPr>
          <w:rFonts w:ascii="Times New Roman" w:hAnsi="Times New Roman" w:cs="Times New Roman"/>
          <w:spacing w:val="4"/>
        </w:rPr>
        <w:t xml:space="preserve"> </w:t>
      </w:r>
      <w:r w:rsidRPr="005235FB">
        <w:rPr>
          <w:rFonts w:ascii="Times New Roman" w:hAnsi="Times New Roman" w:cs="Times New Roman"/>
        </w:rPr>
        <w:t>not</w:t>
      </w:r>
      <w:r w:rsidRPr="005235FB">
        <w:rPr>
          <w:rFonts w:ascii="Times New Roman" w:hAnsi="Times New Roman" w:cs="Times New Roman"/>
          <w:w w:val="96"/>
        </w:rPr>
        <w:t xml:space="preserve"> </w:t>
      </w:r>
      <w:r w:rsidRPr="005235FB">
        <w:rPr>
          <w:rFonts w:ascii="Times New Roman" w:hAnsi="Times New Roman" w:cs="Times New Roman"/>
        </w:rPr>
        <w:t>taken</w:t>
      </w:r>
      <w:r w:rsidRPr="005235FB">
        <w:rPr>
          <w:rFonts w:ascii="Times New Roman" w:hAnsi="Times New Roman" w:cs="Times New Roman"/>
          <w:spacing w:val="28"/>
        </w:rPr>
        <w:t xml:space="preserve"> </w:t>
      </w:r>
      <w:r w:rsidRPr="005235FB">
        <w:rPr>
          <w:rFonts w:ascii="Times New Roman" w:hAnsi="Times New Roman" w:cs="Times New Roman"/>
        </w:rPr>
        <w:t>by the</w:t>
      </w:r>
      <w:r w:rsidRPr="005235FB">
        <w:rPr>
          <w:rFonts w:ascii="Times New Roman" w:hAnsi="Times New Roman" w:cs="Times New Roman"/>
          <w:spacing w:val="22"/>
        </w:rPr>
        <w:t xml:space="preserve"> </w:t>
      </w:r>
      <w:r w:rsidRPr="005235FB">
        <w:rPr>
          <w:rFonts w:ascii="Times New Roman" w:hAnsi="Times New Roman" w:cs="Times New Roman"/>
        </w:rPr>
        <w:t>City</w:t>
      </w:r>
      <w:r w:rsidRPr="005235FB">
        <w:rPr>
          <w:rFonts w:ascii="Times New Roman" w:hAnsi="Times New Roman" w:cs="Times New Roman"/>
          <w:spacing w:val="7"/>
        </w:rPr>
        <w:t xml:space="preserve"> </w:t>
      </w:r>
      <w:r w:rsidRPr="005235FB">
        <w:rPr>
          <w:rFonts w:ascii="Times New Roman" w:hAnsi="Times New Roman" w:cs="Times New Roman"/>
        </w:rPr>
        <w:t>to</w:t>
      </w:r>
      <w:r w:rsidRPr="005235FB">
        <w:rPr>
          <w:rFonts w:ascii="Times New Roman" w:hAnsi="Times New Roman" w:cs="Times New Roman"/>
          <w:spacing w:val="8"/>
        </w:rPr>
        <w:t xml:space="preserve"> </w:t>
      </w:r>
      <w:r w:rsidRPr="005235FB">
        <w:rPr>
          <w:rFonts w:ascii="Times New Roman" w:hAnsi="Times New Roman" w:cs="Times New Roman"/>
        </w:rPr>
        <w:t>comply</w:t>
      </w:r>
      <w:r w:rsidRPr="005235FB">
        <w:rPr>
          <w:rFonts w:ascii="Times New Roman" w:hAnsi="Times New Roman" w:cs="Times New Roman"/>
          <w:spacing w:val="16"/>
        </w:rPr>
        <w:t xml:space="preserve"> </w:t>
      </w:r>
      <w:r w:rsidRPr="005235FB">
        <w:rPr>
          <w:rFonts w:ascii="Times New Roman" w:hAnsi="Times New Roman" w:cs="Times New Roman"/>
        </w:rPr>
        <w:t>with</w:t>
      </w:r>
      <w:r w:rsidRPr="005235FB">
        <w:rPr>
          <w:rFonts w:ascii="Times New Roman" w:hAnsi="Times New Roman" w:cs="Times New Roman"/>
          <w:spacing w:val="14"/>
        </w:rPr>
        <w:t xml:space="preserve"> </w:t>
      </w:r>
      <w:r w:rsidRPr="005235FB">
        <w:rPr>
          <w:rFonts w:ascii="Times New Roman" w:hAnsi="Times New Roman" w:cs="Times New Roman"/>
        </w:rPr>
        <w:t>the</w:t>
      </w:r>
      <w:r w:rsidRPr="005235FB">
        <w:rPr>
          <w:rFonts w:ascii="Times New Roman" w:hAnsi="Times New Roman" w:cs="Times New Roman"/>
          <w:spacing w:val="26"/>
        </w:rPr>
        <w:t xml:space="preserve"> </w:t>
      </w:r>
      <w:r w:rsidRPr="005235FB">
        <w:rPr>
          <w:rFonts w:ascii="Times New Roman" w:hAnsi="Times New Roman" w:cs="Times New Roman"/>
        </w:rPr>
        <w:t>provisions</w:t>
      </w:r>
      <w:r w:rsidRPr="005235FB">
        <w:rPr>
          <w:rFonts w:ascii="Times New Roman" w:hAnsi="Times New Roman" w:cs="Times New Roman"/>
          <w:spacing w:val="48"/>
        </w:rPr>
        <w:t xml:space="preserve"> </w:t>
      </w:r>
      <w:r w:rsidRPr="005235FB">
        <w:rPr>
          <w:rFonts w:ascii="Times New Roman" w:hAnsi="Times New Roman" w:cs="Times New Roman"/>
        </w:rPr>
        <w:t>of</w:t>
      </w:r>
      <w:r w:rsidRPr="005235FB">
        <w:rPr>
          <w:rFonts w:ascii="Times New Roman" w:hAnsi="Times New Roman" w:cs="Times New Roman"/>
          <w:spacing w:val="-2"/>
        </w:rPr>
        <w:t xml:space="preserve"> </w:t>
      </w:r>
      <w:r w:rsidRPr="005235FB">
        <w:rPr>
          <w:rFonts w:ascii="Times New Roman" w:hAnsi="Times New Roman" w:cs="Times New Roman"/>
        </w:rPr>
        <w:t>this</w:t>
      </w:r>
      <w:r w:rsidRPr="005235FB">
        <w:rPr>
          <w:rFonts w:ascii="Times New Roman" w:hAnsi="Times New Roman" w:cs="Times New Roman"/>
          <w:spacing w:val="12"/>
        </w:rPr>
        <w:t xml:space="preserve"> </w:t>
      </w:r>
      <w:r w:rsidRPr="005235FB">
        <w:rPr>
          <w:rFonts w:ascii="Times New Roman" w:hAnsi="Times New Roman" w:cs="Times New Roman"/>
        </w:rPr>
        <w:t>Article.</w:t>
      </w:r>
    </w:p>
    <w:p w14:paraId="5D38E9EE" w14:textId="77777777" w:rsidR="00ED1387" w:rsidRPr="00E37679" w:rsidRDefault="00ED1387">
      <w:pPr>
        <w:rPr>
          <w:rFonts w:ascii="Times New Roman" w:eastAsia="Arial" w:hAnsi="Times New Roman" w:cs="Times New Roman"/>
          <w:sz w:val="20"/>
          <w:szCs w:val="20"/>
        </w:rPr>
      </w:pPr>
    </w:p>
    <w:p w14:paraId="6B73495E" w14:textId="77777777" w:rsidR="00ED1387" w:rsidRPr="00E37679" w:rsidRDefault="00ED1387">
      <w:pPr>
        <w:rPr>
          <w:rFonts w:ascii="Times New Roman" w:eastAsia="Arial" w:hAnsi="Times New Roman" w:cs="Times New Roman"/>
          <w:sz w:val="20"/>
          <w:szCs w:val="20"/>
        </w:rPr>
      </w:pPr>
    </w:p>
    <w:p w14:paraId="40D2894B" w14:textId="77777777" w:rsidR="00ED1387" w:rsidRPr="00E37679" w:rsidRDefault="00ED1387">
      <w:pPr>
        <w:rPr>
          <w:rFonts w:ascii="Times New Roman" w:eastAsia="Arial" w:hAnsi="Times New Roman" w:cs="Times New Roman"/>
          <w:sz w:val="20"/>
          <w:szCs w:val="20"/>
        </w:rPr>
      </w:pPr>
    </w:p>
    <w:p w14:paraId="67E9DCAF" w14:textId="77777777" w:rsidR="00ED1387" w:rsidRPr="00E37679" w:rsidRDefault="00ED1387">
      <w:pPr>
        <w:rPr>
          <w:rFonts w:ascii="Times New Roman" w:eastAsia="Arial" w:hAnsi="Times New Roman" w:cs="Times New Roman"/>
          <w:sz w:val="20"/>
          <w:szCs w:val="20"/>
        </w:rPr>
      </w:pPr>
    </w:p>
    <w:p w14:paraId="11C408A2" w14:textId="77777777" w:rsidR="00ED1387" w:rsidRPr="00E37679" w:rsidRDefault="00ED1387">
      <w:pPr>
        <w:rPr>
          <w:rFonts w:ascii="Times New Roman" w:eastAsia="Arial" w:hAnsi="Times New Roman" w:cs="Times New Roman"/>
          <w:sz w:val="20"/>
          <w:szCs w:val="20"/>
        </w:rPr>
      </w:pPr>
    </w:p>
    <w:p w14:paraId="288BE746" w14:textId="77777777" w:rsidR="00ED1387" w:rsidRPr="00E37679" w:rsidRDefault="00ED1387">
      <w:pPr>
        <w:rPr>
          <w:rFonts w:ascii="Times New Roman" w:eastAsia="Arial" w:hAnsi="Times New Roman" w:cs="Times New Roman"/>
          <w:sz w:val="20"/>
          <w:szCs w:val="20"/>
        </w:rPr>
      </w:pPr>
    </w:p>
    <w:p w14:paraId="1A3439A8" w14:textId="77777777" w:rsidR="00ED1387" w:rsidRPr="00E37679" w:rsidRDefault="00ED1387">
      <w:pPr>
        <w:rPr>
          <w:rFonts w:ascii="Times New Roman" w:eastAsia="Arial" w:hAnsi="Times New Roman" w:cs="Times New Roman"/>
          <w:sz w:val="20"/>
          <w:szCs w:val="20"/>
        </w:rPr>
      </w:pPr>
    </w:p>
    <w:p w14:paraId="6094919C" w14:textId="77777777" w:rsidR="00ED1387" w:rsidRPr="00E37679" w:rsidRDefault="00ED1387">
      <w:pPr>
        <w:rPr>
          <w:rFonts w:ascii="Times New Roman" w:eastAsia="Arial" w:hAnsi="Times New Roman" w:cs="Times New Roman"/>
          <w:sz w:val="20"/>
          <w:szCs w:val="20"/>
        </w:rPr>
      </w:pPr>
    </w:p>
    <w:p w14:paraId="3EA2F4A0" w14:textId="77777777" w:rsidR="00ED1387" w:rsidRPr="00E37679" w:rsidRDefault="00ED1387">
      <w:pPr>
        <w:rPr>
          <w:rFonts w:ascii="Times New Roman" w:eastAsia="Arial" w:hAnsi="Times New Roman" w:cs="Times New Roman"/>
          <w:sz w:val="20"/>
          <w:szCs w:val="20"/>
        </w:rPr>
      </w:pPr>
    </w:p>
    <w:p w14:paraId="0C8F67A2" w14:textId="77777777" w:rsidR="00ED1387" w:rsidRPr="00E37679" w:rsidRDefault="00ED1387">
      <w:pPr>
        <w:rPr>
          <w:rFonts w:ascii="Times New Roman" w:eastAsia="Arial" w:hAnsi="Times New Roman" w:cs="Times New Roman"/>
          <w:sz w:val="20"/>
          <w:szCs w:val="20"/>
        </w:rPr>
      </w:pPr>
    </w:p>
    <w:p w14:paraId="74876C98" w14:textId="77777777" w:rsidR="00ED1387" w:rsidRPr="00E37679" w:rsidRDefault="00ED1387">
      <w:pPr>
        <w:rPr>
          <w:rFonts w:ascii="Times New Roman" w:eastAsia="Arial" w:hAnsi="Times New Roman" w:cs="Times New Roman"/>
          <w:sz w:val="20"/>
          <w:szCs w:val="20"/>
        </w:rPr>
      </w:pPr>
    </w:p>
    <w:p w14:paraId="0A5DECA5" w14:textId="77777777" w:rsidR="00ED1387" w:rsidRPr="00E37679" w:rsidRDefault="00ED1387">
      <w:pPr>
        <w:rPr>
          <w:rFonts w:ascii="Times New Roman" w:eastAsia="Arial" w:hAnsi="Times New Roman" w:cs="Times New Roman"/>
          <w:sz w:val="20"/>
          <w:szCs w:val="20"/>
        </w:rPr>
      </w:pPr>
    </w:p>
    <w:p w14:paraId="504C3F4C" w14:textId="77777777" w:rsidR="00ED1387" w:rsidRPr="00E37679" w:rsidRDefault="00ED1387">
      <w:pPr>
        <w:rPr>
          <w:rFonts w:ascii="Times New Roman" w:eastAsia="Arial" w:hAnsi="Times New Roman" w:cs="Times New Roman"/>
          <w:sz w:val="20"/>
          <w:szCs w:val="20"/>
        </w:rPr>
      </w:pPr>
    </w:p>
    <w:p w14:paraId="182519C8" w14:textId="77777777" w:rsidR="00ED1387" w:rsidRPr="00E37679" w:rsidRDefault="00ED1387">
      <w:pPr>
        <w:rPr>
          <w:rFonts w:ascii="Times New Roman" w:eastAsia="Arial" w:hAnsi="Times New Roman" w:cs="Times New Roman"/>
          <w:sz w:val="20"/>
          <w:szCs w:val="20"/>
        </w:rPr>
      </w:pPr>
    </w:p>
    <w:p w14:paraId="625AD8F5" w14:textId="77777777" w:rsidR="00ED1387" w:rsidRPr="00E37679" w:rsidRDefault="00ED1387">
      <w:pPr>
        <w:rPr>
          <w:rFonts w:ascii="Times New Roman" w:eastAsia="Arial" w:hAnsi="Times New Roman" w:cs="Times New Roman"/>
          <w:sz w:val="20"/>
          <w:szCs w:val="20"/>
        </w:rPr>
      </w:pPr>
    </w:p>
    <w:p w14:paraId="52421DE6" w14:textId="77777777" w:rsidR="00ED1387" w:rsidRPr="00E37679" w:rsidRDefault="00ED1387">
      <w:pPr>
        <w:rPr>
          <w:rFonts w:ascii="Times New Roman" w:eastAsia="Arial" w:hAnsi="Times New Roman" w:cs="Times New Roman"/>
          <w:sz w:val="20"/>
          <w:szCs w:val="20"/>
        </w:rPr>
      </w:pPr>
    </w:p>
    <w:p w14:paraId="4D81D3CD" w14:textId="77777777" w:rsidR="00ED1387" w:rsidRPr="00E37679" w:rsidRDefault="00ED1387">
      <w:pPr>
        <w:rPr>
          <w:rFonts w:ascii="Times New Roman" w:eastAsia="Arial" w:hAnsi="Times New Roman" w:cs="Times New Roman"/>
          <w:sz w:val="20"/>
          <w:szCs w:val="20"/>
        </w:rPr>
      </w:pPr>
    </w:p>
    <w:p w14:paraId="08A731BF" w14:textId="77777777" w:rsidR="00ED1387" w:rsidRPr="00E37679" w:rsidRDefault="00ED1387">
      <w:pPr>
        <w:rPr>
          <w:rFonts w:ascii="Times New Roman" w:eastAsia="Arial" w:hAnsi="Times New Roman" w:cs="Times New Roman"/>
          <w:sz w:val="20"/>
          <w:szCs w:val="20"/>
        </w:rPr>
      </w:pPr>
    </w:p>
    <w:p w14:paraId="112C30CD" w14:textId="77777777" w:rsidR="00ED1387" w:rsidRPr="00E37679" w:rsidRDefault="00ED1387">
      <w:pPr>
        <w:rPr>
          <w:rFonts w:ascii="Times New Roman" w:eastAsia="Arial" w:hAnsi="Times New Roman" w:cs="Times New Roman"/>
          <w:sz w:val="20"/>
          <w:szCs w:val="20"/>
        </w:rPr>
      </w:pPr>
    </w:p>
    <w:p w14:paraId="6758D5BA" w14:textId="77777777" w:rsidR="00ED1387" w:rsidRPr="00E37679" w:rsidRDefault="00ED1387">
      <w:pPr>
        <w:rPr>
          <w:rFonts w:ascii="Times New Roman" w:eastAsia="Arial" w:hAnsi="Times New Roman" w:cs="Times New Roman"/>
          <w:sz w:val="20"/>
          <w:szCs w:val="20"/>
        </w:rPr>
      </w:pPr>
    </w:p>
    <w:p w14:paraId="560C35AF" w14:textId="77777777" w:rsidR="00ED1387" w:rsidRPr="00E37679" w:rsidRDefault="00ED1387">
      <w:pPr>
        <w:rPr>
          <w:rFonts w:ascii="Times New Roman" w:eastAsia="Arial" w:hAnsi="Times New Roman" w:cs="Times New Roman"/>
          <w:sz w:val="20"/>
          <w:szCs w:val="20"/>
        </w:rPr>
      </w:pPr>
    </w:p>
    <w:p w14:paraId="2D7450BE" w14:textId="77777777" w:rsidR="00ED1387" w:rsidRPr="00E37679" w:rsidRDefault="00ED1387">
      <w:pPr>
        <w:rPr>
          <w:rFonts w:ascii="Times New Roman" w:eastAsia="Arial" w:hAnsi="Times New Roman" w:cs="Times New Roman"/>
          <w:sz w:val="20"/>
          <w:szCs w:val="20"/>
        </w:rPr>
      </w:pPr>
    </w:p>
    <w:p w14:paraId="624A5E84" w14:textId="77777777" w:rsidR="00ED1387" w:rsidRPr="00E37679" w:rsidRDefault="00ED1387">
      <w:pPr>
        <w:rPr>
          <w:rFonts w:ascii="Times New Roman" w:eastAsia="Arial" w:hAnsi="Times New Roman" w:cs="Times New Roman"/>
          <w:sz w:val="20"/>
          <w:szCs w:val="20"/>
        </w:rPr>
      </w:pPr>
    </w:p>
    <w:p w14:paraId="5A18D175" w14:textId="77777777" w:rsidR="00ED1387" w:rsidRPr="00E37679" w:rsidRDefault="00ED1387">
      <w:pPr>
        <w:rPr>
          <w:rFonts w:ascii="Times New Roman" w:eastAsia="Arial" w:hAnsi="Times New Roman" w:cs="Times New Roman"/>
          <w:sz w:val="20"/>
          <w:szCs w:val="20"/>
        </w:rPr>
      </w:pPr>
    </w:p>
    <w:p w14:paraId="052857BD" w14:textId="77777777" w:rsidR="00ED1387" w:rsidRPr="00E37679" w:rsidRDefault="00ED1387">
      <w:pPr>
        <w:rPr>
          <w:rFonts w:ascii="Times New Roman" w:eastAsia="Arial" w:hAnsi="Times New Roman" w:cs="Times New Roman"/>
          <w:sz w:val="20"/>
          <w:szCs w:val="20"/>
        </w:rPr>
      </w:pPr>
    </w:p>
    <w:p w14:paraId="77BAA627" w14:textId="77777777" w:rsidR="00ED1387" w:rsidRPr="00E37679" w:rsidRDefault="00ED1387">
      <w:pPr>
        <w:rPr>
          <w:rFonts w:ascii="Times New Roman" w:eastAsia="Arial" w:hAnsi="Times New Roman" w:cs="Times New Roman"/>
          <w:sz w:val="20"/>
          <w:szCs w:val="20"/>
        </w:rPr>
      </w:pPr>
    </w:p>
    <w:p w14:paraId="4E8524B9" w14:textId="77777777" w:rsidR="00ED1387" w:rsidRPr="00E37679" w:rsidRDefault="00ED1387">
      <w:pPr>
        <w:rPr>
          <w:rFonts w:ascii="Times New Roman" w:eastAsia="Arial" w:hAnsi="Times New Roman" w:cs="Times New Roman"/>
          <w:sz w:val="20"/>
          <w:szCs w:val="20"/>
        </w:rPr>
      </w:pPr>
    </w:p>
    <w:p w14:paraId="64DE9F1A" w14:textId="77777777" w:rsidR="00ED1387" w:rsidRPr="00E37679" w:rsidRDefault="00ED1387">
      <w:pPr>
        <w:rPr>
          <w:rFonts w:ascii="Times New Roman" w:eastAsia="Arial" w:hAnsi="Times New Roman" w:cs="Times New Roman"/>
          <w:sz w:val="20"/>
          <w:szCs w:val="20"/>
        </w:rPr>
      </w:pPr>
    </w:p>
    <w:p w14:paraId="4B8A96BD" w14:textId="77777777" w:rsidR="00ED1387" w:rsidRPr="00E37679" w:rsidRDefault="00ED1387">
      <w:pPr>
        <w:rPr>
          <w:rFonts w:ascii="Times New Roman" w:eastAsia="Arial" w:hAnsi="Times New Roman" w:cs="Times New Roman"/>
          <w:sz w:val="20"/>
          <w:szCs w:val="20"/>
        </w:rPr>
      </w:pPr>
    </w:p>
    <w:p w14:paraId="1EC5B8E3" w14:textId="77777777" w:rsidR="00ED1387" w:rsidRPr="00E37679" w:rsidRDefault="00ED1387">
      <w:pPr>
        <w:rPr>
          <w:rFonts w:ascii="Times New Roman" w:eastAsia="Arial" w:hAnsi="Times New Roman" w:cs="Times New Roman"/>
          <w:sz w:val="20"/>
          <w:szCs w:val="20"/>
        </w:rPr>
      </w:pPr>
    </w:p>
    <w:p w14:paraId="2252A958" w14:textId="77777777" w:rsidR="00ED1387" w:rsidRPr="00E37679" w:rsidRDefault="00ED1387">
      <w:pPr>
        <w:rPr>
          <w:rFonts w:ascii="Times New Roman" w:eastAsia="Arial" w:hAnsi="Times New Roman" w:cs="Times New Roman"/>
          <w:sz w:val="20"/>
          <w:szCs w:val="20"/>
        </w:rPr>
      </w:pPr>
    </w:p>
    <w:p w14:paraId="58375661" w14:textId="77777777" w:rsidR="00ED1387" w:rsidRPr="00E37679" w:rsidRDefault="00ED1387">
      <w:pPr>
        <w:rPr>
          <w:rFonts w:ascii="Times New Roman" w:eastAsia="Arial" w:hAnsi="Times New Roman" w:cs="Times New Roman"/>
          <w:sz w:val="20"/>
          <w:szCs w:val="20"/>
        </w:rPr>
      </w:pPr>
    </w:p>
    <w:p w14:paraId="5DF9B708" w14:textId="77777777" w:rsidR="00ED1387" w:rsidRPr="00E37679" w:rsidRDefault="00ED1387">
      <w:pPr>
        <w:rPr>
          <w:rFonts w:ascii="Times New Roman" w:eastAsia="Arial" w:hAnsi="Times New Roman" w:cs="Times New Roman"/>
          <w:sz w:val="20"/>
          <w:szCs w:val="20"/>
        </w:rPr>
      </w:pPr>
    </w:p>
    <w:p w14:paraId="4FEF880B" w14:textId="77777777" w:rsidR="00ED1387" w:rsidRPr="00E37679" w:rsidRDefault="00ED1387">
      <w:pPr>
        <w:rPr>
          <w:rFonts w:ascii="Times New Roman" w:eastAsia="Arial" w:hAnsi="Times New Roman" w:cs="Times New Roman"/>
          <w:sz w:val="20"/>
          <w:szCs w:val="20"/>
        </w:rPr>
      </w:pPr>
    </w:p>
    <w:p w14:paraId="3342FB8B" w14:textId="77777777" w:rsidR="00ED1387" w:rsidRPr="00E37679" w:rsidRDefault="00ED1387">
      <w:pPr>
        <w:spacing w:before="10"/>
        <w:rPr>
          <w:rFonts w:ascii="Times New Roman" w:eastAsia="Arial" w:hAnsi="Times New Roman" w:cs="Times New Roman"/>
          <w:sz w:val="15"/>
          <w:szCs w:val="15"/>
        </w:rPr>
      </w:pPr>
    </w:p>
    <w:p w14:paraId="2BB8CC67" w14:textId="77777777" w:rsidR="00045653" w:rsidRDefault="00045653">
      <w:pPr>
        <w:ind w:left="3123" w:right="4449"/>
        <w:jc w:val="center"/>
        <w:rPr>
          <w:rFonts w:ascii="Times New Roman" w:hAnsi="Times New Roman" w:cs="Times New Roman"/>
          <w:w w:val="105"/>
          <w:sz w:val="19"/>
        </w:rPr>
      </w:pPr>
    </w:p>
    <w:p w14:paraId="1C63581C" w14:textId="69661872" w:rsidR="00ED1387" w:rsidRPr="00E37679" w:rsidRDefault="00ED1387" w:rsidP="005235FB">
      <w:pPr>
        <w:ind w:left="3123" w:right="4449"/>
        <w:jc w:val="center"/>
        <w:rPr>
          <w:rFonts w:ascii="Times New Roman" w:eastAsia="Times New Roman" w:hAnsi="Times New Roman" w:cs="Times New Roman"/>
          <w:sz w:val="19"/>
          <w:szCs w:val="19"/>
        </w:rPr>
        <w:sectPr w:rsidR="00ED1387" w:rsidRPr="00E37679" w:rsidSect="00CF5807">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F135A63" w14:textId="77777777" w:rsidR="00ED1387" w:rsidRPr="005235FB" w:rsidRDefault="009F03BC" w:rsidP="002F6403">
      <w:pPr>
        <w:pStyle w:val="Heading1"/>
        <w:spacing w:before="0"/>
        <w:ind w:left="0"/>
        <w:jc w:val="center"/>
        <w:rPr>
          <w:rFonts w:ascii="Times New Roman" w:hAnsi="Times New Roman" w:cs="Times New Roman"/>
          <w:b w:val="0"/>
          <w:bCs w:val="0"/>
        </w:rPr>
      </w:pPr>
      <w:r w:rsidRPr="005235FB">
        <w:rPr>
          <w:rFonts w:ascii="Times New Roman" w:hAnsi="Times New Roman" w:cs="Times New Roman"/>
        </w:rPr>
        <w:lastRenderedPageBreak/>
        <w:t xml:space="preserve">ARTICLE </w:t>
      </w:r>
      <w:r w:rsidRPr="005235FB">
        <w:rPr>
          <w:rFonts w:ascii="Times New Roman" w:hAnsi="Times New Roman" w:cs="Times New Roman"/>
          <w:spacing w:val="17"/>
        </w:rPr>
        <w:t xml:space="preserve"> </w:t>
      </w:r>
      <w:r w:rsidRPr="005235FB">
        <w:rPr>
          <w:rFonts w:ascii="Times New Roman" w:hAnsi="Times New Roman" w:cs="Times New Roman"/>
        </w:rPr>
        <w:t>16</w:t>
      </w:r>
    </w:p>
    <w:p w14:paraId="647F5EA8" w14:textId="77777777" w:rsidR="00ED1387" w:rsidRPr="005235FB" w:rsidRDefault="00ED1387" w:rsidP="00B651B3">
      <w:pPr>
        <w:rPr>
          <w:rFonts w:ascii="Times New Roman" w:eastAsia="Arial" w:hAnsi="Times New Roman" w:cs="Times New Roman"/>
          <w:b/>
          <w:bCs/>
        </w:rPr>
      </w:pPr>
    </w:p>
    <w:p w14:paraId="055F32F2" w14:textId="15E073A9" w:rsidR="00ED1387" w:rsidRPr="005235FB" w:rsidRDefault="009F03BC" w:rsidP="00B651B3">
      <w:pPr>
        <w:spacing w:before="127"/>
        <w:jc w:val="center"/>
        <w:rPr>
          <w:rFonts w:ascii="Times New Roman" w:eastAsia="Arial" w:hAnsi="Times New Roman" w:cs="Times New Roman"/>
        </w:rPr>
      </w:pPr>
      <w:r w:rsidRPr="005235FB">
        <w:rPr>
          <w:rFonts w:ascii="Times New Roman" w:hAnsi="Times New Roman" w:cs="Times New Roman"/>
          <w:b/>
        </w:rPr>
        <w:t>UNION REPRESENTATIVES</w:t>
      </w:r>
    </w:p>
    <w:p w14:paraId="30320E36" w14:textId="77777777" w:rsidR="00ED1387" w:rsidRPr="005235FB" w:rsidRDefault="00ED1387">
      <w:pPr>
        <w:rPr>
          <w:rFonts w:ascii="Times New Roman" w:eastAsia="Arial" w:hAnsi="Times New Roman" w:cs="Times New Roman"/>
          <w:b/>
          <w:bCs/>
        </w:rPr>
      </w:pPr>
    </w:p>
    <w:p w14:paraId="4709B461" w14:textId="77777777" w:rsidR="00ED1387" w:rsidRPr="005235FB" w:rsidRDefault="009F03BC" w:rsidP="000A5219">
      <w:pPr>
        <w:spacing w:before="74"/>
        <w:ind w:left="720" w:right="720"/>
        <w:jc w:val="both"/>
        <w:rPr>
          <w:rFonts w:ascii="Times New Roman" w:eastAsia="Arial" w:hAnsi="Times New Roman" w:cs="Times New Roman"/>
        </w:rPr>
      </w:pPr>
      <w:r w:rsidRPr="005235FB">
        <w:rPr>
          <w:rFonts w:ascii="Times New Roman" w:hAnsi="Times New Roman" w:cs="Times New Roman"/>
          <w:b/>
        </w:rPr>
        <w:t xml:space="preserve">SECTION </w:t>
      </w:r>
      <w:r w:rsidRPr="005235FB">
        <w:rPr>
          <w:rFonts w:ascii="Times New Roman" w:hAnsi="Times New Roman" w:cs="Times New Roman"/>
          <w:b/>
          <w:spacing w:val="13"/>
        </w:rPr>
        <w:t xml:space="preserve"> </w:t>
      </w:r>
      <w:r w:rsidR="00012F93" w:rsidRPr="005235FB">
        <w:rPr>
          <w:rFonts w:ascii="Times New Roman" w:hAnsi="Times New Roman" w:cs="Times New Roman"/>
          <w:b/>
          <w:spacing w:val="10"/>
        </w:rPr>
        <w:t>16</w:t>
      </w:r>
      <w:r w:rsidR="00012F93" w:rsidRPr="005235FB">
        <w:rPr>
          <w:rFonts w:ascii="Times New Roman" w:hAnsi="Times New Roman" w:cs="Times New Roman"/>
          <w:b/>
          <w:spacing w:val="-15"/>
        </w:rPr>
        <w:t>.</w:t>
      </w:r>
      <w:r w:rsidRPr="005235FB">
        <w:rPr>
          <w:rFonts w:ascii="Times New Roman" w:hAnsi="Times New Roman" w:cs="Times New Roman"/>
          <w:b/>
          <w:spacing w:val="-26"/>
        </w:rPr>
        <w:t xml:space="preserve"> </w:t>
      </w:r>
      <w:r w:rsidRPr="005235FB">
        <w:rPr>
          <w:rFonts w:ascii="Times New Roman" w:hAnsi="Times New Roman" w:cs="Times New Roman"/>
          <w:b/>
        </w:rPr>
        <w:t>0</w:t>
      </w:r>
    </w:p>
    <w:p w14:paraId="5A59CEA5" w14:textId="77777777" w:rsidR="00ED1387" w:rsidRPr="005235FB" w:rsidRDefault="00ED1387" w:rsidP="000A5219">
      <w:pPr>
        <w:spacing w:before="1"/>
        <w:ind w:left="720" w:right="720"/>
        <w:jc w:val="both"/>
        <w:rPr>
          <w:rFonts w:ascii="Times New Roman" w:eastAsia="Arial" w:hAnsi="Times New Roman" w:cs="Times New Roman"/>
          <w:b/>
          <w:bCs/>
        </w:rPr>
      </w:pPr>
    </w:p>
    <w:p w14:paraId="42596EE0" w14:textId="77777777" w:rsidR="00ED1387" w:rsidRPr="005235FB" w:rsidRDefault="009F03BC" w:rsidP="000A5219">
      <w:pPr>
        <w:spacing w:line="252" w:lineRule="auto"/>
        <w:ind w:left="720" w:right="720" w:firstLine="9"/>
        <w:jc w:val="both"/>
        <w:rPr>
          <w:rFonts w:ascii="Times New Roman" w:eastAsia="Arial" w:hAnsi="Times New Roman" w:cs="Times New Roman"/>
        </w:rPr>
      </w:pPr>
      <w:r w:rsidRPr="005235FB">
        <w:rPr>
          <w:rFonts w:ascii="Times New Roman" w:hAnsi="Times New Roman" w:cs="Times New Roman"/>
        </w:rPr>
        <w:t>A</w:t>
      </w:r>
      <w:r w:rsidRPr="005235FB">
        <w:rPr>
          <w:rFonts w:ascii="Times New Roman" w:hAnsi="Times New Roman" w:cs="Times New Roman"/>
          <w:spacing w:val="9"/>
        </w:rPr>
        <w:t xml:space="preserve"> </w:t>
      </w:r>
      <w:r w:rsidRPr="005235FB">
        <w:rPr>
          <w:rFonts w:ascii="Times New Roman" w:hAnsi="Times New Roman" w:cs="Times New Roman"/>
        </w:rPr>
        <w:t>written</w:t>
      </w:r>
      <w:r w:rsidRPr="005235FB">
        <w:rPr>
          <w:rFonts w:ascii="Times New Roman" w:hAnsi="Times New Roman" w:cs="Times New Roman"/>
          <w:spacing w:val="26"/>
        </w:rPr>
        <w:t xml:space="preserve"> </w:t>
      </w:r>
      <w:r w:rsidRPr="005235FB">
        <w:rPr>
          <w:rFonts w:ascii="Times New Roman" w:hAnsi="Times New Roman" w:cs="Times New Roman"/>
        </w:rPr>
        <w:t>list</w:t>
      </w:r>
      <w:r w:rsidRPr="005235FB">
        <w:rPr>
          <w:rFonts w:ascii="Times New Roman" w:hAnsi="Times New Roman" w:cs="Times New Roman"/>
          <w:spacing w:val="7"/>
        </w:rPr>
        <w:t xml:space="preserve"> </w:t>
      </w:r>
      <w:r w:rsidRPr="005235FB">
        <w:rPr>
          <w:rFonts w:ascii="Times New Roman" w:hAnsi="Times New Roman" w:cs="Times New Roman"/>
        </w:rPr>
        <w:t>of</w:t>
      </w:r>
      <w:r w:rsidRPr="005235FB">
        <w:rPr>
          <w:rFonts w:ascii="Times New Roman" w:hAnsi="Times New Roman" w:cs="Times New Roman"/>
          <w:spacing w:val="9"/>
        </w:rPr>
        <w:t xml:space="preserve"> </w:t>
      </w:r>
      <w:r w:rsidRPr="005235FB">
        <w:rPr>
          <w:rFonts w:ascii="Times New Roman" w:hAnsi="Times New Roman" w:cs="Times New Roman"/>
        </w:rPr>
        <w:t>the</w:t>
      </w:r>
      <w:r w:rsidRPr="005235FB">
        <w:rPr>
          <w:rFonts w:ascii="Times New Roman" w:hAnsi="Times New Roman" w:cs="Times New Roman"/>
          <w:spacing w:val="24"/>
        </w:rPr>
        <w:t xml:space="preserve"> </w:t>
      </w:r>
      <w:r w:rsidRPr="005235FB">
        <w:rPr>
          <w:rFonts w:ascii="Times New Roman" w:hAnsi="Times New Roman" w:cs="Times New Roman"/>
        </w:rPr>
        <w:t>Union</w:t>
      </w:r>
      <w:r w:rsidRPr="005235FB">
        <w:rPr>
          <w:rFonts w:ascii="Times New Roman" w:hAnsi="Times New Roman" w:cs="Times New Roman"/>
          <w:spacing w:val="35"/>
        </w:rPr>
        <w:t xml:space="preserve"> </w:t>
      </w:r>
      <w:r w:rsidRPr="005235FB">
        <w:rPr>
          <w:rFonts w:ascii="Times New Roman" w:hAnsi="Times New Roman" w:cs="Times New Roman"/>
        </w:rPr>
        <w:t>Stewards</w:t>
      </w:r>
      <w:r w:rsidRPr="005235FB">
        <w:rPr>
          <w:rFonts w:ascii="Times New Roman" w:hAnsi="Times New Roman" w:cs="Times New Roman"/>
          <w:spacing w:val="39"/>
        </w:rPr>
        <w:t xml:space="preserve"> </w:t>
      </w:r>
      <w:r w:rsidRPr="005235FB">
        <w:rPr>
          <w:rFonts w:ascii="Times New Roman" w:hAnsi="Times New Roman" w:cs="Times New Roman"/>
        </w:rPr>
        <w:t>shall</w:t>
      </w:r>
      <w:r w:rsidRPr="005235FB">
        <w:rPr>
          <w:rFonts w:ascii="Times New Roman" w:hAnsi="Times New Roman" w:cs="Times New Roman"/>
          <w:spacing w:val="22"/>
        </w:rPr>
        <w:t xml:space="preserve"> </w:t>
      </w:r>
      <w:r w:rsidRPr="005235FB">
        <w:rPr>
          <w:rFonts w:ascii="Times New Roman" w:hAnsi="Times New Roman" w:cs="Times New Roman"/>
        </w:rPr>
        <w:t>be</w:t>
      </w:r>
      <w:r w:rsidRPr="005235FB">
        <w:rPr>
          <w:rFonts w:ascii="Times New Roman" w:hAnsi="Times New Roman" w:cs="Times New Roman"/>
          <w:spacing w:val="7"/>
        </w:rPr>
        <w:t xml:space="preserve"> </w:t>
      </w:r>
      <w:r w:rsidRPr="005235FB">
        <w:rPr>
          <w:rFonts w:ascii="Times New Roman" w:hAnsi="Times New Roman" w:cs="Times New Roman"/>
        </w:rPr>
        <w:t>furnished</w:t>
      </w:r>
      <w:r w:rsidRPr="005235FB">
        <w:rPr>
          <w:rFonts w:ascii="Times New Roman" w:hAnsi="Times New Roman" w:cs="Times New Roman"/>
          <w:spacing w:val="41"/>
        </w:rPr>
        <w:t xml:space="preserve"> </w:t>
      </w:r>
      <w:r w:rsidRPr="005235FB">
        <w:rPr>
          <w:rFonts w:ascii="Times New Roman" w:hAnsi="Times New Roman" w:cs="Times New Roman"/>
        </w:rPr>
        <w:t>to</w:t>
      </w:r>
      <w:r w:rsidRPr="005235FB">
        <w:rPr>
          <w:rFonts w:ascii="Times New Roman" w:hAnsi="Times New Roman" w:cs="Times New Roman"/>
          <w:spacing w:val="20"/>
        </w:rPr>
        <w:t xml:space="preserve"> </w:t>
      </w:r>
      <w:r w:rsidRPr="005235FB">
        <w:rPr>
          <w:rFonts w:ascii="Times New Roman" w:hAnsi="Times New Roman" w:cs="Times New Roman"/>
        </w:rPr>
        <w:t>the</w:t>
      </w:r>
      <w:r w:rsidRPr="005235FB">
        <w:rPr>
          <w:rFonts w:ascii="Times New Roman" w:hAnsi="Times New Roman" w:cs="Times New Roman"/>
          <w:spacing w:val="14"/>
        </w:rPr>
        <w:t xml:space="preserve"> </w:t>
      </w:r>
      <w:r w:rsidRPr="005235FB">
        <w:rPr>
          <w:rFonts w:ascii="Times New Roman" w:hAnsi="Times New Roman" w:cs="Times New Roman"/>
        </w:rPr>
        <w:t>City</w:t>
      </w:r>
      <w:r w:rsidRPr="005235FB">
        <w:rPr>
          <w:rFonts w:ascii="Times New Roman" w:hAnsi="Times New Roman" w:cs="Times New Roman"/>
          <w:spacing w:val="18"/>
        </w:rPr>
        <w:t xml:space="preserve"> </w:t>
      </w:r>
      <w:r w:rsidRPr="005235FB">
        <w:rPr>
          <w:rFonts w:ascii="Times New Roman" w:hAnsi="Times New Roman" w:cs="Times New Roman"/>
        </w:rPr>
        <w:t>prior</w:t>
      </w:r>
      <w:r w:rsidRPr="005235FB">
        <w:rPr>
          <w:rFonts w:ascii="Times New Roman" w:hAnsi="Times New Roman" w:cs="Times New Roman"/>
          <w:spacing w:val="12"/>
        </w:rPr>
        <w:t xml:space="preserve"> </w:t>
      </w:r>
      <w:r w:rsidRPr="005235FB">
        <w:rPr>
          <w:rFonts w:ascii="Times New Roman" w:hAnsi="Times New Roman" w:cs="Times New Roman"/>
        </w:rPr>
        <w:t>to</w:t>
      </w:r>
      <w:r w:rsidRPr="005235FB">
        <w:rPr>
          <w:rFonts w:ascii="Times New Roman" w:hAnsi="Times New Roman" w:cs="Times New Roman"/>
          <w:spacing w:val="12"/>
        </w:rPr>
        <w:t xml:space="preserve"> </w:t>
      </w:r>
      <w:r w:rsidRPr="005235FB">
        <w:rPr>
          <w:rFonts w:ascii="Times New Roman" w:hAnsi="Times New Roman" w:cs="Times New Roman"/>
        </w:rPr>
        <w:t>the</w:t>
      </w:r>
      <w:r w:rsidRPr="005235FB">
        <w:rPr>
          <w:rFonts w:ascii="Times New Roman" w:hAnsi="Times New Roman" w:cs="Times New Roman"/>
          <w:spacing w:val="25"/>
        </w:rPr>
        <w:t xml:space="preserve"> </w:t>
      </w:r>
      <w:r w:rsidRPr="005235FB">
        <w:rPr>
          <w:rFonts w:ascii="Times New Roman" w:hAnsi="Times New Roman" w:cs="Times New Roman"/>
        </w:rPr>
        <w:t>effective</w:t>
      </w:r>
      <w:r w:rsidRPr="005235FB">
        <w:rPr>
          <w:rFonts w:ascii="Times New Roman" w:hAnsi="Times New Roman" w:cs="Times New Roman"/>
          <w:spacing w:val="38"/>
        </w:rPr>
        <w:t xml:space="preserve"> </w:t>
      </w:r>
      <w:r w:rsidRPr="005235FB">
        <w:rPr>
          <w:rFonts w:ascii="Times New Roman" w:hAnsi="Times New Roman" w:cs="Times New Roman"/>
        </w:rPr>
        <w:t>date</w:t>
      </w:r>
      <w:r w:rsidRPr="005235FB">
        <w:rPr>
          <w:rFonts w:ascii="Times New Roman" w:hAnsi="Times New Roman" w:cs="Times New Roman"/>
          <w:spacing w:val="17"/>
        </w:rPr>
        <w:t xml:space="preserve"> </w:t>
      </w:r>
      <w:r w:rsidRPr="005235FB">
        <w:rPr>
          <w:rFonts w:ascii="Times New Roman" w:hAnsi="Times New Roman" w:cs="Times New Roman"/>
        </w:rPr>
        <w:t>of</w:t>
      </w:r>
      <w:r w:rsidRPr="005235FB">
        <w:rPr>
          <w:rFonts w:ascii="Times New Roman" w:hAnsi="Times New Roman" w:cs="Times New Roman"/>
          <w:w w:val="96"/>
        </w:rPr>
        <w:t xml:space="preserve"> </w:t>
      </w:r>
      <w:r w:rsidRPr="005235FB">
        <w:rPr>
          <w:rFonts w:ascii="Times New Roman" w:hAnsi="Times New Roman" w:cs="Times New Roman"/>
        </w:rPr>
        <w:t>their</w:t>
      </w:r>
      <w:r w:rsidRPr="005235FB">
        <w:rPr>
          <w:rFonts w:ascii="Times New Roman" w:hAnsi="Times New Roman" w:cs="Times New Roman"/>
          <w:spacing w:val="5"/>
        </w:rPr>
        <w:t xml:space="preserve"> </w:t>
      </w:r>
      <w:r w:rsidRPr="005235FB">
        <w:rPr>
          <w:rFonts w:ascii="Times New Roman" w:hAnsi="Times New Roman" w:cs="Times New Roman"/>
        </w:rPr>
        <w:t>assuming</w:t>
      </w:r>
      <w:r w:rsidRPr="005235FB">
        <w:rPr>
          <w:rFonts w:ascii="Times New Roman" w:hAnsi="Times New Roman" w:cs="Times New Roman"/>
          <w:spacing w:val="43"/>
        </w:rPr>
        <w:t xml:space="preserve"> </w:t>
      </w:r>
      <w:r w:rsidRPr="005235FB">
        <w:rPr>
          <w:rFonts w:ascii="Times New Roman" w:hAnsi="Times New Roman" w:cs="Times New Roman"/>
        </w:rPr>
        <w:t>duties</w:t>
      </w:r>
      <w:r w:rsidRPr="005235FB">
        <w:rPr>
          <w:rFonts w:ascii="Times New Roman" w:hAnsi="Times New Roman" w:cs="Times New Roman"/>
          <w:spacing w:val="19"/>
        </w:rPr>
        <w:t xml:space="preserve"> </w:t>
      </w:r>
      <w:r w:rsidRPr="005235FB">
        <w:rPr>
          <w:rFonts w:ascii="Times New Roman" w:hAnsi="Times New Roman" w:cs="Times New Roman"/>
        </w:rPr>
        <w:t>of</w:t>
      </w:r>
      <w:r w:rsidRPr="005235FB">
        <w:rPr>
          <w:rFonts w:ascii="Times New Roman" w:hAnsi="Times New Roman" w:cs="Times New Roman"/>
          <w:spacing w:val="4"/>
        </w:rPr>
        <w:t xml:space="preserve"> </w:t>
      </w:r>
      <w:r w:rsidRPr="005235FB">
        <w:rPr>
          <w:rFonts w:ascii="Times New Roman" w:hAnsi="Times New Roman" w:cs="Times New Roman"/>
        </w:rPr>
        <w:t>office.</w:t>
      </w:r>
      <w:r w:rsidRPr="005235FB">
        <w:rPr>
          <w:rFonts w:ascii="Times New Roman" w:hAnsi="Times New Roman" w:cs="Times New Roman"/>
          <w:spacing w:val="5"/>
        </w:rPr>
        <w:t xml:space="preserve"> </w:t>
      </w:r>
      <w:r w:rsidRPr="005235FB">
        <w:rPr>
          <w:rFonts w:ascii="Times New Roman" w:hAnsi="Times New Roman" w:cs="Times New Roman"/>
        </w:rPr>
        <w:t>The</w:t>
      </w:r>
      <w:r w:rsidRPr="005235FB">
        <w:rPr>
          <w:rFonts w:ascii="Times New Roman" w:hAnsi="Times New Roman" w:cs="Times New Roman"/>
          <w:spacing w:val="20"/>
        </w:rPr>
        <w:t xml:space="preserve"> </w:t>
      </w:r>
      <w:r w:rsidRPr="005235FB">
        <w:rPr>
          <w:rFonts w:ascii="Times New Roman" w:hAnsi="Times New Roman" w:cs="Times New Roman"/>
        </w:rPr>
        <w:t>Union</w:t>
      </w:r>
      <w:r w:rsidRPr="005235FB">
        <w:rPr>
          <w:rFonts w:ascii="Times New Roman" w:hAnsi="Times New Roman" w:cs="Times New Roman"/>
          <w:spacing w:val="8"/>
        </w:rPr>
        <w:t xml:space="preserve"> </w:t>
      </w:r>
      <w:r w:rsidRPr="005235FB">
        <w:rPr>
          <w:rFonts w:ascii="Times New Roman" w:hAnsi="Times New Roman" w:cs="Times New Roman"/>
        </w:rPr>
        <w:t>shall</w:t>
      </w:r>
      <w:r w:rsidRPr="005235FB">
        <w:rPr>
          <w:rFonts w:ascii="Times New Roman" w:hAnsi="Times New Roman" w:cs="Times New Roman"/>
          <w:spacing w:val="7"/>
        </w:rPr>
        <w:t xml:space="preserve"> </w:t>
      </w:r>
      <w:r w:rsidRPr="005235FB">
        <w:rPr>
          <w:rFonts w:ascii="Times New Roman" w:hAnsi="Times New Roman" w:cs="Times New Roman"/>
        </w:rPr>
        <w:t>notify</w:t>
      </w:r>
      <w:r w:rsidRPr="005235FB">
        <w:rPr>
          <w:rFonts w:ascii="Times New Roman" w:hAnsi="Times New Roman" w:cs="Times New Roman"/>
          <w:spacing w:val="-3"/>
        </w:rPr>
        <w:t xml:space="preserve"> </w:t>
      </w:r>
      <w:r w:rsidRPr="005235FB">
        <w:rPr>
          <w:rFonts w:ascii="Times New Roman" w:hAnsi="Times New Roman" w:cs="Times New Roman"/>
        </w:rPr>
        <w:t>the</w:t>
      </w:r>
      <w:r w:rsidRPr="005235FB">
        <w:rPr>
          <w:rFonts w:ascii="Times New Roman" w:hAnsi="Times New Roman" w:cs="Times New Roman"/>
          <w:spacing w:val="5"/>
        </w:rPr>
        <w:t xml:space="preserve"> </w:t>
      </w:r>
      <w:r w:rsidRPr="005235FB">
        <w:rPr>
          <w:rFonts w:ascii="Times New Roman" w:hAnsi="Times New Roman" w:cs="Times New Roman"/>
        </w:rPr>
        <w:t>City</w:t>
      </w:r>
      <w:r w:rsidRPr="005235FB">
        <w:rPr>
          <w:rFonts w:ascii="Times New Roman" w:hAnsi="Times New Roman" w:cs="Times New Roman"/>
          <w:spacing w:val="-1"/>
        </w:rPr>
        <w:t xml:space="preserve"> </w:t>
      </w:r>
      <w:r w:rsidRPr="005235FB">
        <w:rPr>
          <w:rFonts w:ascii="Times New Roman" w:hAnsi="Times New Roman" w:cs="Times New Roman"/>
        </w:rPr>
        <w:t>promptly</w:t>
      </w:r>
      <w:r w:rsidRPr="005235FB">
        <w:rPr>
          <w:rFonts w:ascii="Times New Roman" w:hAnsi="Times New Roman" w:cs="Times New Roman"/>
          <w:spacing w:val="19"/>
        </w:rPr>
        <w:t xml:space="preserve"> </w:t>
      </w:r>
      <w:r w:rsidRPr="005235FB">
        <w:rPr>
          <w:rFonts w:ascii="Times New Roman" w:hAnsi="Times New Roman" w:cs="Times New Roman"/>
        </w:rPr>
        <w:t>of</w:t>
      </w:r>
      <w:r w:rsidRPr="005235FB">
        <w:rPr>
          <w:rFonts w:ascii="Times New Roman" w:hAnsi="Times New Roman" w:cs="Times New Roman"/>
          <w:spacing w:val="-2"/>
        </w:rPr>
        <w:t xml:space="preserve"> </w:t>
      </w:r>
      <w:r w:rsidRPr="005235FB">
        <w:rPr>
          <w:rFonts w:ascii="Times New Roman" w:hAnsi="Times New Roman" w:cs="Times New Roman"/>
        </w:rPr>
        <w:t>any</w:t>
      </w:r>
      <w:r w:rsidRPr="005235FB">
        <w:rPr>
          <w:rFonts w:ascii="Times New Roman" w:hAnsi="Times New Roman" w:cs="Times New Roman"/>
          <w:spacing w:val="1"/>
        </w:rPr>
        <w:t xml:space="preserve"> </w:t>
      </w:r>
      <w:r w:rsidRPr="005235FB">
        <w:rPr>
          <w:rFonts w:ascii="Times New Roman" w:hAnsi="Times New Roman" w:cs="Times New Roman"/>
        </w:rPr>
        <w:t>changes</w:t>
      </w:r>
      <w:r w:rsidRPr="005235FB">
        <w:rPr>
          <w:rFonts w:ascii="Times New Roman" w:hAnsi="Times New Roman" w:cs="Times New Roman"/>
          <w:spacing w:val="12"/>
        </w:rPr>
        <w:t xml:space="preserve"> </w:t>
      </w:r>
      <w:r w:rsidRPr="005235FB">
        <w:rPr>
          <w:rFonts w:ascii="Times New Roman" w:hAnsi="Times New Roman" w:cs="Times New Roman"/>
        </w:rPr>
        <w:t>of</w:t>
      </w:r>
      <w:r w:rsidRPr="005235FB">
        <w:rPr>
          <w:rFonts w:ascii="Times New Roman" w:hAnsi="Times New Roman" w:cs="Times New Roman"/>
          <w:spacing w:val="-9"/>
        </w:rPr>
        <w:t xml:space="preserve"> </w:t>
      </w:r>
      <w:r w:rsidRPr="005235FB">
        <w:rPr>
          <w:rFonts w:ascii="Times New Roman" w:hAnsi="Times New Roman" w:cs="Times New Roman"/>
        </w:rPr>
        <w:t>such</w:t>
      </w:r>
      <w:r w:rsidRPr="005235FB">
        <w:rPr>
          <w:rFonts w:ascii="Times New Roman" w:hAnsi="Times New Roman" w:cs="Times New Roman"/>
          <w:w w:val="99"/>
        </w:rPr>
        <w:t xml:space="preserve"> </w:t>
      </w:r>
      <w:r w:rsidRPr="005235FB">
        <w:rPr>
          <w:rFonts w:ascii="Times New Roman" w:hAnsi="Times New Roman" w:cs="Times New Roman"/>
        </w:rPr>
        <w:t>Union</w:t>
      </w:r>
      <w:r w:rsidRPr="005235FB">
        <w:rPr>
          <w:rFonts w:ascii="Times New Roman" w:hAnsi="Times New Roman" w:cs="Times New Roman"/>
          <w:spacing w:val="53"/>
        </w:rPr>
        <w:t xml:space="preserve"> </w:t>
      </w:r>
      <w:r w:rsidRPr="005235FB">
        <w:rPr>
          <w:rFonts w:ascii="Times New Roman" w:hAnsi="Times New Roman" w:cs="Times New Roman"/>
        </w:rPr>
        <w:t>Stewards.</w:t>
      </w:r>
      <w:r w:rsidRPr="005235FB">
        <w:rPr>
          <w:rFonts w:ascii="Times New Roman" w:hAnsi="Times New Roman" w:cs="Times New Roman"/>
          <w:spacing w:val="53"/>
        </w:rPr>
        <w:t xml:space="preserve"> </w:t>
      </w:r>
      <w:r w:rsidRPr="005235FB">
        <w:rPr>
          <w:rFonts w:ascii="Times New Roman" w:hAnsi="Times New Roman" w:cs="Times New Roman"/>
        </w:rPr>
        <w:t>One</w:t>
      </w:r>
      <w:r w:rsidRPr="005235FB">
        <w:rPr>
          <w:rFonts w:ascii="Times New Roman" w:hAnsi="Times New Roman" w:cs="Times New Roman"/>
          <w:spacing w:val="49"/>
        </w:rPr>
        <w:t xml:space="preserve"> </w:t>
      </w:r>
      <w:r w:rsidRPr="005235FB">
        <w:rPr>
          <w:rFonts w:ascii="Times New Roman" w:hAnsi="Times New Roman" w:cs="Times New Roman"/>
        </w:rPr>
        <w:t>of</w:t>
      </w:r>
      <w:r w:rsidRPr="005235FB">
        <w:rPr>
          <w:rFonts w:ascii="Times New Roman" w:hAnsi="Times New Roman" w:cs="Times New Roman"/>
          <w:spacing w:val="34"/>
        </w:rPr>
        <w:t xml:space="preserve"> </w:t>
      </w:r>
      <w:r w:rsidRPr="005235FB">
        <w:rPr>
          <w:rFonts w:ascii="Times New Roman" w:hAnsi="Times New Roman" w:cs="Times New Roman"/>
        </w:rPr>
        <w:t>the</w:t>
      </w:r>
      <w:r w:rsidRPr="005235FB">
        <w:rPr>
          <w:rFonts w:ascii="Times New Roman" w:hAnsi="Times New Roman" w:cs="Times New Roman"/>
          <w:spacing w:val="1"/>
        </w:rPr>
        <w:t xml:space="preserve"> </w:t>
      </w:r>
      <w:r w:rsidRPr="005235FB">
        <w:rPr>
          <w:rFonts w:ascii="Times New Roman" w:hAnsi="Times New Roman" w:cs="Times New Roman"/>
        </w:rPr>
        <w:t>Union</w:t>
      </w:r>
      <w:r w:rsidRPr="005235FB">
        <w:rPr>
          <w:rFonts w:ascii="Times New Roman" w:hAnsi="Times New Roman" w:cs="Times New Roman"/>
          <w:spacing w:val="49"/>
        </w:rPr>
        <w:t xml:space="preserve"> </w:t>
      </w:r>
      <w:r w:rsidRPr="005235FB">
        <w:rPr>
          <w:rFonts w:ascii="Times New Roman" w:hAnsi="Times New Roman" w:cs="Times New Roman"/>
        </w:rPr>
        <w:t>Stewards</w:t>
      </w:r>
      <w:r w:rsidRPr="005235FB">
        <w:rPr>
          <w:rFonts w:ascii="Times New Roman" w:hAnsi="Times New Roman" w:cs="Times New Roman"/>
          <w:spacing w:val="4"/>
        </w:rPr>
        <w:t xml:space="preserve"> </w:t>
      </w:r>
      <w:r w:rsidRPr="005235FB">
        <w:rPr>
          <w:rFonts w:ascii="Times New Roman" w:hAnsi="Times New Roman" w:cs="Times New Roman"/>
        </w:rPr>
        <w:t>may</w:t>
      </w:r>
      <w:r w:rsidRPr="005235FB">
        <w:rPr>
          <w:rFonts w:ascii="Times New Roman" w:hAnsi="Times New Roman" w:cs="Times New Roman"/>
          <w:spacing w:val="45"/>
        </w:rPr>
        <w:t xml:space="preserve"> </w:t>
      </w:r>
      <w:r w:rsidRPr="005235FB">
        <w:rPr>
          <w:rFonts w:ascii="Times New Roman" w:hAnsi="Times New Roman" w:cs="Times New Roman"/>
        </w:rPr>
        <w:t>be</w:t>
      </w:r>
      <w:r w:rsidRPr="005235FB">
        <w:rPr>
          <w:rFonts w:ascii="Times New Roman" w:hAnsi="Times New Roman" w:cs="Times New Roman"/>
          <w:spacing w:val="33"/>
        </w:rPr>
        <w:t xml:space="preserve"> </w:t>
      </w:r>
      <w:r w:rsidRPr="005235FB">
        <w:rPr>
          <w:rFonts w:ascii="Times New Roman" w:hAnsi="Times New Roman" w:cs="Times New Roman"/>
        </w:rPr>
        <w:t>designated</w:t>
      </w:r>
      <w:r w:rsidRPr="005235FB">
        <w:rPr>
          <w:rFonts w:ascii="Times New Roman" w:hAnsi="Times New Roman" w:cs="Times New Roman"/>
          <w:spacing w:val="12"/>
        </w:rPr>
        <w:t xml:space="preserve"> </w:t>
      </w:r>
      <w:r w:rsidRPr="005235FB">
        <w:rPr>
          <w:rFonts w:ascii="Times New Roman" w:hAnsi="Times New Roman" w:cs="Times New Roman"/>
        </w:rPr>
        <w:t>to</w:t>
      </w:r>
      <w:r w:rsidRPr="005235FB">
        <w:rPr>
          <w:rFonts w:ascii="Times New Roman" w:hAnsi="Times New Roman" w:cs="Times New Roman"/>
          <w:spacing w:val="33"/>
        </w:rPr>
        <w:t xml:space="preserve"> </w:t>
      </w:r>
      <w:r w:rsidRPr="005235FB">
        <w:rPr>
          <w:rFonts w:ascii="Times New Roman" w:hAnsi="Times New Roman" w:cs="Times New Roman"/>
        </w:rPr>
        <w:t>serve</w:t>
      </w:r>
      <w:r w:rsidRPr="005235FB">
        <w:rPr>
          <w:rFonts w:ascii="Times New Roman" w:hAnsi="Times New Roman" w:cs="Times New Roman"/>
          <w:spacing w:val="57"/>
        </w:rPr>
        <w:t xml:space="preserve"> </w:t>
      </w:r>
      <w:r w:rsidRPr="005235FB">
        <w:rPr>
          <w:rFonts w:ascii="Times New Roman" w:hAnsi="Times New Roman" w:cs="Times New Roman"/>
        </w:rPr>
        <w:t>as</w:t>
      </w:r>
      <w:r w:rsidRPr="005235FB">
        <w:rPr>
          <w:rFonts w:ascii="Times New Roman" w:hAnsi="Times New Roman" w:cs="Times New Roman"/>
          <w:spacing w:val="47"/>
        </w:rPr>
        <w:t xml:space="preserve"> </w:t>
      </w:r>
      <w:r w:rsidRPr="005235FB">
        <w:rPr>
          <w:rFonts w:ascii="Times New Roman" w:hAnsi="Times New Roman" w:cs="Times New Roman"/>
        </w:rPr>
        <w:t>Chief</w:t>
      </w:r>
      <w:r w:rsidRPr="005235FB">
        <w:rPr>
          <w:rFonts w:ascii="Times New Roman" w:hAnsi="Times New Roman" w:cs="Times New Roman"/>
          <w:spacing w:val="44"/>
        </w:rPr>
        <w:t xml:space="preserve"> </w:t>
      </w:r>
      <w:r w:rsidRPr="005235FB">
        <w:rPr>
          <w:rFonts w:ascii="Times New Roman" w:hAnsi="Times New Roman" w:cs="Times New Roman"/>
        </w:rPr>
        <w:t>Shop</w:t>
      </w:r>
      <w:r w:rsidRPr="005235FB">
        <w:rPr>
          <w:rFonts w:ascii="Times New Roman" w:hAnsi="Times New Roman" w:cs="Times New Roman"/>
          <w:w w:val="98"/>
        </w:rPr>
        <w:t xml:space="preserve"> </w:t>
      </w:r>
      <w:r w:rsidRPr="005235FB">
        <w:rPr>
          <w:rFonts w:ascii="Times New Roman" w:hAnsi="Times New Roman" w:cs="Times New Roman"/>
        </w:rPr>
        <w:t>Steward</w:t>
      </w:r>
      <w:r w:rsidRPr="005235FB">
        <w:rPr>
          <w:rFonts w:ascii="Times New Roman" w:hAnsi="Times New Roman" w:cs="Times New Roman"/>
          <w:spacing w:val="17"/>
        </w:rPr>
        <w:t xml:space="preserve"> </w:t>
      </w:r>
      <w:r w:rsidRPr="005235FB">
        <w:rPr>
          <w:rFonts w:ascii="Times New Roman" w:hAnsi="Times New Roman" w:cs="Times New Roman"/>
        </w:rPr>
        <w:t>in</w:t>
      </w:r>
      <w:r w:rsidRPr="005235FB">
        <w:rPr>
          <w:rFonts w:ascii="Times New Roman" w:hAnsi="Times New Roman" w:cs="Times New Roman"/>
          <w:spacing w:val="-20"/>
        </w:rPr>
        <w:t xml:space="preserve"> </w:t>
      </w:r>
      <w:r w:rsidRPr="005235FB">
        <w:rPr>
          <w:rFonts w:ascii="Times New Roman" w:hAnsi="Times New Roman" w:cs="Times New Roman"/>
        </w:rPr>
        <w:t>the</w:t>
      </w:r>
      <w:r w:rsidRPr="005235FB">
        <w:rPr>
          <w:rFonts w:ascii="Times New Roman" w:hAnsi="Times New Roman" w:cs="Times New Roman"/>
          <w:spacing w:val="4"/>
        </w:rPr>
        <w:t xml:space="preserve"> </w:t>
      </w:r>
      <w:r w:rsidRPr="005235FB">
        <w:rPr>
          <w:rFonts w:ascii="Times New Roman" w:hAnsi="Times New Roman" w:cs="Times New Roman"/>
        </w:rPr>
        <w:t>absence</w:t>
      </w:r>
      <w:r w:rsidRPr="005235FB">
        <w:rPr>
          <w:rFonts w:ascii="Times New Roman" w:hAnsi="Times New Roman" w:cs="Times New Roman"/>
          <w:spacing w:val="29"/>
        </w:rPr>
        <w:t xml:space="preserve"> </w:t>
      </w:r>
      <w:r w:rsidRPr="005235FB">
        <w:rPr>
          <w:rFonts w:ascii="Times New Roman" w:hAnsi="Times New Roman" w:cs="Times New Roman"/>
        </w:rPr>
        <w:t>of</w:t>
      </w:r>
      <w:r w:rsidRPr="005235FB">
        <w:rPr>
          <w:rFonts w:ascii="Times New Roman" w:hAnsi="Times New Roman" w:cs="Times New Roman"/>
          <w:spacing w:val="-4"/>
        </w:rPr>
        <w:t xml:space="preserve"> </w:t>
      </w:r>
      <w:r w:rsidRPr="005235FB">
        <w:rPr>
          <w:rFonts w:ascii="Times New Roman" w:hAnsi="Times New Roman" w:cs="Times New Roman"/>
        </w:rPr>
        <w:t>another</w:t>
      </w:r>
      <w:r w:rsidRPr="005235FB">
        <w:rPr>
          <w:rFonts w:ascii="Times New Roman" w:hAnsi="Times New Roman" w:cs="Times New Roman"/>
          <w:spacing w:val="3"/>
        </w:rPr>
        <w:t xml:space="preserve"> </w:t>
      </w:r>
      <w:r w:rsidRPr="005235FB">
        <w:rPr>
          <w:rFonts w:ascii="Times New Roman" w:hAnsi="Times New Roman" w:cs="Times New Roman"/>
        </w:rPr>
        <w:t>Steward;</w:t>
      </w:r>
      <w:r w:rsidRPr="005235FB">
        <w:rPr>
          <w:rFonts w:ascii="Times New Roman" w:hAnsi="Times New Roman" w:cs="Times New Roman"/>
          <w:spacing w:val="4"/>
        </w:rPr>
        <w:t xml:space="preserve"> </w:t>
      </w:r>
      <w:r w:rsidRPr="005235FB">
        <w:rPr>
          <w:rFonts w:ascii="Times New Roman" w:hAnsi="Times New Roman" w:cs="Times New Roman"/>
        </w:rPr>
        <w:t>however,</w:t>
      </w:r>
      <w:r w:rsidRPr="005235FB">
        <w:rPr>
          <w:rFonts w:ascii="Times New Roman" w:hAnsi="Times New Roman" w:cs="Times New Roman"/>
          <w:spacing w:val="-2"/>
        </w:rPr>
        <w:t xml:space="preserve"> </w:t>
      </w:r>
      <w:r w:rsidRPr="005235FB">
        <w:rPr>
          <w:rFonts w:ascii="Times New Roman" w:hAnsi="Times New Roman" w:cs="Times New Roman"/>
        </w:rPr>
        <w:t>approval</w:t>
      </w:r>
      <w:r w:rsidRPr="005235FB">
        <w:rPr>
          <w:rFonts w:ascii="Times New Roman" w:hAnsi="Times New Roman" w:cs="Times New Roman"/>
          <w:spacing w:val="1"/>
        </w:rPr>
        <w:t xml:space="preserve"> </w:t>
      </w:r>
      <w:r w:rsidRPr="005235FB">
        <w:rPr>
          <w:rFonts w:ascii="Times New Roman" w:hAnsi="Times New Roman" w:cs="Times New Roman"/>
        </w:rPr>
        <w:t>may</w:t>
      </w:r>
      <w:r w:rsidRPr="005235FB">
        <w:rPr>
          <w:rFonts w:ascii="Times New Roman" w:hAnsi="Times New Roman" w:cs="Times New Roman"/>
          <w:spacing w:val="-15"/>
        </w:rPr>
        <w:t xml:space="preserve"> </w:t>
      </w:r>
      <w:r w:rsidRPr="005235FB">
        <w:rPr>
          <w:rFonts w:ascii="Times New Roman" w:hAnsi="Times New Roman" w:cs="Times New Roman"/>
        </w:rPr>
        <w:t>be</w:t>
      </w:r>
      <w:r w:rsidRPr="005235FB">
        <w:rPr>
          <w:rFonts w:ascii="Times New Roman" w:hAnsi="Times New Roman" w:cs="Times New Roman"/>
          <w:spacing w:val="-14"/>
        </w:rPr>
        <w:t xml:space="preserve"> </w:t>
      </w:r>
      <w:r w:rsidRPr="005235FB">
        <w:rPr>
          <w:rFonts w:ascii="Times New Roman" w:hAnsi="Times New Roman" w:cs="Times New Roman"/>
        </w:rPr>
        <w:t>denied</w:t>
      </w:r>
      <w:r w:rsidRPr="005235FB">
        <w:rPr>
          <w:rFonts w:ascii="Times New Roman" w:hAnsi="Times New Roman" w:cs="Times New Roman"/>
          <w:spacing w:val="9"/>
        </w:rPr>
        <w:t xml:space="preserve"> </w:t>
      </w:r>
      <w:r w:rsidRPr="005235FB">
        <w:rPr>
          <w:rFonts w:ascii="Times New Roman" w:hAnsi="Times New Roman" w:cs="Times New Roman"/>
        </w:rPr>
        <w:t>by</w:t>
      </w:r>
      <w:r w:rsidRPr="005235FB">
        <w:rPr>
          <w:rFonts w:ascii="Times New Roman" w:hAnsi="Times New Roman" w:cs="Times New Roman"/>
          <w:spacing w:val="-20"/>
        </w:rPr>
        <w:t xml:space="preserve"> </w:t>
      </w:r>
      <w:r w:rsidRPr="005235FB">
        <w:rPr>
          <w:rFonts w:ascii="Times New Roman" w:hAnsi="Times New Roman" w:cs="Times New Roman"/>
        </w:rPr>
        <w:t>the</w:t>
      </w:r>
      <w:r w:rsidRPr="005235FB">
        <w:rPr>
          <w:rFonts w:ascii="Times New Roman" w:hAnsi="Times New Roman" w:cs="Times New Roman"/>
          <w:spacing w:val="3"/>
        </w:rPr>
        <w:t xml:space="preserve"> </w:t>
      </w:r>
      <w:r w:rsidRPr="005235FB">
        <w:rPr>
          <w:rFonts w:ascii="Times New Roman" w:hAnsi="Times New Roman" w:cs="Times New Roman"/>
        </w:rPr>
        <w:t>immediate</w:t>
      </w:r>
      <w:r w:rsidRPr="005235FB">
        <w:rPr>
          <w:rFonts w:ascii="Times New Roman" w:hAnsi="Times New Roman" w:cs="Times New Roman"/>
          <w:w w:val="98"/>
        </w:rPr>
        <w:t xml:space="preserve"> </w:t>
      </w:r>
      <w:r w:rsidRPr="005235FB">
        <w:rPr>
          <w:rFonts w:ascii="Times New Roman" w:hAnsi="Times New Roman" w:cs="Times New Roman"/>
        </w:rPr>
        <w:t>supervisor</w:t>
      </w:r>
      <w:r w:rsidRPr="005235FB">
        <w:rPr>
          <w:rFonts w:ascii="Times New Roman" w:hAnsi="Times New Roman" w:cs="Times New Roman"/>
          <w:spacing w:val="7"/>
        </w:rPr>
        <w:t xml:space="preserve"> </w:t>
      </w:r>
      <w:r w:rsidRPr="005235FB">
        <w:rPr>
          <w:rFonts w:ascii="Times New Roman" w:hAnsi="Times New Roman" w:cs="Times New Roman"/>
        </w:rPr>
        <w:t>for</w:t>
      </w:r>
      <w:r w:rsidRPr="005235FB">
        <w:rPr>
          <w:rFonts w:ascii="Times New Roman" w:hAnsi="Times New Roman" w:cs="Times New Roman"/>
          <w:spacing w:val="36"/>
        </w:rPr>
        <w:t xml:space="preserve"> </w:t>
      </w:r>
      <w:r w:rsidRPr="005235FB">
        <w:rPr>
          <w:rFonts w:ascii="Times New Roman" w:hAnsi="Times New Roman" w:cs="Times New Roman"/>
        </w:rPr>
        <w:t>extenuating</w:t>
      </w:r>
      <w:r w:rsidRPr="005235FB">
        <w:rPr>
          <w:rFonts w:ascii="Times New Roman" w:hAnsi="Times New Roman" w:cs="Times New Roman"/>
          <w:spacing w:val="12"/>
        </w:rPr>
        <w:t xml:space="preserve"> </w:t>
      </w:r>
      <w:r w:rsidRPr="005235FB">
        <w:rPr>
          <w:rFonts w:ascii="Times New Roman" w:hAnsi="Times New Roman" w:cs="Times New Roman"/>
        </w:rPr>
        <w:t>circumstances</w:t>
      </w:r>
      <w:r w:rsidRPr="005235FB">
        <w:rPr>
          <w:rFonts w:ascii="Times New Roman" w:hAnsi="Times New Roman" w:cs="Times New Roman"/>
          <w:spacing w:val="3"/>
        </w:rPr>
        <w:t xml:space="preserve"> </w:t>
      </w:r>
      <w:r w:rsidRPr="005235FB">
        <w:rPr>
          <w:rFonts w:ascii="Times New Roman" w:hAnsi="Times New Roman" w:cs="Times New Roman"/>
        </w:rPr>
        <w:t>as</w:t>
      </w:r>
      <w:r w:rsidRPr="005235FB">
        <w:rPr>
          <w:rFonts w:ascii="Times New Roman" w:hAnsi="Times New Roman" w:cs="Times New Roman"/>
          <w:spacing w:val="26"/>
        </w:rPr>
        <w:t xml:space="preserve"> </w:t>
      </w:r>
      <w:r w:rsidRPr="005235FB">
        <w:rPr>
          <w:rFonts w:ascii="Times New Roman" w:hAnsi="Times New Roman" w:cs="Times New Roman"/>
        </w:rPr>
        <w:t>shortage</w:t>
      </w:r>
      <w:r w:rsidRPr="005235FB">
        <w:rPr>
          <w:rFonts w:ascii="Times New Roman" w:hAnsi="Times New Roman" w:cs="Times New Roman"/>
          <w:spacing w:val="42"/>
        </w:rPr>
        <w:t xml:space="preserve"> </w:t>
      </w:r>
      <w:r w:rsidRPr="005235FB">
        <w:rPr>
          <w:rFonts w:ascii="Times New Roman" w:hAnsi="Times New Roman" w:cs="Times New Roman"/>
        </w:rPr>
        <w:t>of</w:t>
      </w:r>
      <w:r w:rsidRPr="005235FB">
        <w:rPr>
          <w:rFonts w:ascii="Times New Roman" w:hAnsi="Times New Roman" w:cs="Times New Roman"/>
          <w:spacing w:val="23"/>
        </w:rPr>
        <w:t xml:space="preserve"> </w:t>
      </w:r>
      <w:r w:rsidRPr="005235FB">
        <w:rPr>
          <w:rFonts w:ascii="Times New Roman" w:hAnsi="Times New Roman" w:cs="Times New Roman"/>
        </w:rPr>
        <w:t>help</w:t>
      </w:r>
      <w:r w:rsidRPr="005235FB">
        <w:rPr>
          <w:rFonts w:ascii="Times New Roman" w:hAnsi="Times New Roman" w:cs="Times New Roman"/>
          <w:spacing w:val="27"/>
        </w:rPr>
        <w:t xml:space="preserve"> </w:t>
      </w:r>
      <w:r w:rsidRPr="005235FB">
        <w:rPr>
          <w:rFonts w:ascii="Times New Roman" w:hAnsi="Times New Roman" w:cs="Times New Roman"/>
        </w:rPr>
        <w:t>or</w:t>
      </w:r>
      <w:r w:rsidRPr="005235FB">
        <w:rPr>
          <w:rFonts w:ascii="Times New Roman" w:hAnsi="Times New Roman" w:cs="Times New Roman"/>
          <w:spacing w:val="24"/>
        </w:rPr>
        <w:t xml:space="preserve"> </w:t>
      </w:r>
      <w:r w:rsidRPr="005235FB">
        <w:rPr>
          <w:rFonts w:ascii="Times New Roman" w:hAnsi="Times New Roman" w:cs="Times New Roman"/>
        </w:rPr>
        <w:t>disruption</w:t>
      </w:r>
      <w:r w:rsidRPr="005235FB">
        <w:rPr>
          <w:rFonts w:ascii="Times New Roman" w:hAnsi="Times New Roman" w:cs="Times New Roman"/>
          <w:spacing w:val="4"/>
        </w:rPr>
        <w:t xml:space="preserve"> </w:t>
      </w:r>
      <w:r w:rsidRPr="005235FB">
        <w:rPr>
          <w:rFonts w:ascii="Times New Roman" w:hAnsi="Times New Roman" w:cs="Times New Roman"/>
        </w:rPr>
        <w:t>of</w:t>
      </w:r>
      <w:r w:rsidRPr="005235FB">
        <w:rPr>
          <w:rFonts w:ascii="Times New Roman" w:hAnsi="Times New Roman" w:cs="Times New Roman"/>
          <w:spacing w:val="5"/>
        </w:rPr>
        <w:t xml:space="preserve"> </w:t>
      </w:r>
      <w:r w:rsidRPr="005235FB">
        <w:rPr>
          <w:rFonts w:ascii="Times New Roman" w:hAnsi="Times New Roman" w:cs="Times New Roman"/>
        </w:rPr>
        <w:t>work</w:t>
      </w:r>
      <w:r w:rsidRPr="005235FB">
        <w:rPr>
          <w:rFonts w:ascii="Times New Roman" w:hAnsi="Times New Roman" w:cs="Times New Roman"/>
          <w:spacing w:val="38"/>
        </w:rPr>
        <w:t xml:space="preserve"> </w:t>
      </w:r>
      <w:r w:rsidRPr="005235FB">
        <w:rPr>
          <w:rFonts w:ascii="Times New Roman" w:hAnsi="Times New Roman" w:cs="Times New Roman"/>
        </w:rPr>
        <w:t>during</w:t>
      </w:r>
      <w:r w:rsidRPr="005235FB">
        <w:rPr>
          <w:rFonts w:ascii="Times New Roman" w:hAnsi="Times New Roman" w:cs="Times New Roman"/>
          <w:spacing w:val="43"/>
        </w:rPr>
        <w:t xml:space="preserve"> </w:t>
      </w:r>
      <w:r w:rsidRPr="005235FB">
        <w:rPr>
          <w:rFonts w:ascii="Times New Roman" w:hAnsi="Times New Roman" w:cs="Times New Roman"/>
        </w:rPr>
        <w:t>a</w:t>
      </w:r>
      <w:r w:rsidRPr="005235FB">
        <w:rPr>
          <w:rFonts w:ascii="Times New Roman" w:hAnsi="Times New Roman" w:cs="Times New Roman"/>
          <w:w w:val="98"/>
        </w:rPr>
        <w:t xml:space="preserve"> </w:t>
      </w:r>
      <w:r w:rsidRPr="005235FB">
        <w:rPr>
          <w:rFonts w:ascii="Times New Roman" w:hAnsi="Times New Roman" w:cs="Times New Roman"/>
        </w:rPr>
        <w:t>special</w:t>
      </w:r>
      <w:r w:rsidRPr="005235FB">
        <w:rPr>
          <w:rFonts w:ascii="Times New Roman" w:hAnsi="Times New Roman" w:cs="Times New Roman"/>
          <w:spacing w:val="22"/>
        </w:rPr>
        <w:t xml:space="preserve"> </w:t>
      </w:r>
      <w:r w:rsidRPr="005235FB">
        <w:rPr>
          <w:rFonts w:ascii="Times New Roman" w:hAnsi="Times New Roman" w:cs="Times New Roman"/>
        </w:rPr>
        <w:t>work</w:t>
      </w:r>
      <w:r w:rsidRPr="005235FB">
        <w:rPr>
          <w:rFonts w:ascii="Times New Roman" w:hAnsi="Times New Roman" w:cs="Times New Roman"/>
          <w:spacing w:val="34"/>
        </w:rPr>
        <w:t xml:space="preserve"> </w:t>
      </w:r>
      <w:r w:rsidRPr="005235FB">
        <w:rPr>
          <w:rFonts w:ascii="Times New Roman" w:hAnsi="Times New Roman" w:cs="Times New Roman"/>
        </w:rPr>
        <w:t>project.</w:t>
      </w:r>
    </w:p>
    <w:p w14:paraId="7BFF6688" w14:textId="77777777" w:rsidR="00ED1387" w:rsidRPr="005235FB" w:rsidRDefault="00ED1387" w:rsidP="000A5219">
      <w:pPr>
        <w:ind w:left="720" w:right="720"/>
        <w:jc w:val="both"/>
        <w:rPr>
          <w:rFonts w:ascii="Times New Roman" w:eastAsia="Arial" w:hAnsi="Times New Roman" w:cs="Times New Roman"/>
        </w:rPr>
      </w:pPr>
    </w:p>
    <w:p w14:paraId="100D6379" w14:textId="77777777" w:rsidR="00ED1387" w:rsidRPr="005235FB" w:rsidRDefault="00ED1387" w:rsidP="000A5219">
      <w:pPr>
        <w:ind w:left="720" w:right="720"/>
        <w:jc w:val="both"/>
        <w:rPr>
          <w:rFonts w:ascii="Times New Roman" w:eastAsia="Arial" w:hAnsi="Times New Roman" w:cs="Times New Roman"/>
        </w:rPr>
      </w:pPr>
    </w:p>
    <w:p w14:paraId="6CADDA5E" w14:textId="77777777" w:rsidR="00ED1387" w:rsidRPr="005235FB" w:rsidRDefault="009F03BC" w:rsidP="000A5219">
      <w:pPr>
        <w:ind w:left="720" w:right="720"/>
        <w:jc w:val="both"/>
        <w:rPr>
          <w:rFonts w:ascii="Times New Roman" w:eastAsia="Arial" w:hAnsi="Times New Roman" w:cs="Times New Roman"/>
        </w:rPr>
      </w:pPr>
      <w:r w:rsidRPr="005235FB">
        <w:rPr>
          <w:rFonts w:ascii="Times New Roman" w:hAnsi="Times New Roman" w:cs="Times New Roman"/>
          <w:b/>
          <w:w w:val="105"/>
        </w:rPr>
        <w:t>SECTION</w:t>
      </w:r>
      <w:r w:rsidRPr="005235FB">
        <w:rPr>
          <w:rFonts w:ascii="Times New Roman" w:hAnsi="Times New Roman" w:cs="Times New Roman"/>
          <w:b/>
          <w:spacing w:val="16"/>
          <w:w w:val="105"/>
        </w:rPr>
        <w:t xml:space="preserve"> </w:t>
      </w:r>
      <w:r w:rsidRPr="005235FB">
        <w:rPr>
          <w:rFonts w:ascii="Times New Roman" w:hAnsi="Times New Roman" w:cs="Times New Roman"/>
          <w:b/>
          <w:w w:val="105"/>
        </w:rPr>
        <w:t>16.1</w:t>
      </w:r>
    </w:p>
    <w:p w14:paraId="649F37F1" w14:textId="77777777" w:rsidR="00ED1387" w:rsidRPr="005235FB" w:rsidRDefault="00ED1387" w:rsidP="000A5219">
      <w:pPr>
        <w:spacing w:before="3"/>
        <w:ind w:left="720" w:right="720"/>
        <w:jc w:val="both"/>
        <w:rPr>
          <w:rFonts w:ascii="Times New Roman" w:eastAsia="Arial" w:hAnsi="Times New Roman" w:cs="Times New Roman"/>
          <w:b/>
          <w:bCs/>
        </w:rPr>
      </w:pPr>
    </w:p>
    <w:p w14:paraId="4B31F2B0" w14:textId="7BBC220D" w:rsidR="00ED1387" w:rsidRPr="005235FB" w:rsidRDefault="009F03BC" w:rsidP="000A5219">
      <w:pPr>
        <w:spacing w:line="249" w:lineRule="auto"/>
        <w:ind w:left="720" w:right="720" w:firstLine="14"/>
        <w:jc w:val="both"/>
        <w:rPr>
          <w:rFonts w:ascii="Times New Roman" w:eastAsia="Arial" w:hAnsi="Times New Roman" w:cs="Times New Roman"/>
        </w:rPr>
      </w:pPr>
      <w:r w:rsidRPr="005235FB">
        <w:rPr>
          <w:rFonts w:ascii="Times New Roman" w:hAnsi="Times New Roman" w:cs="Times New Roman"/>
        </w:rPr>
        <w:t>The</w:t>
      </w:r>
      <w:r w:rsidRPr="005235FB">
        <w:rPr>
          <w:rFonts w:ascii="Times New Roman" w:hAnsi="Times New Roman" w:cs="Times New Roman"/>
          <w:spacing w:val="-9"/>
        </w:rPr>
        <w:t xml:space="preserve"> </w:t>
      </w:r>
      <w:r w:rsidRPr="005235FB">
        <w:rPr>
          <w:rFonts w:ascii="Times New Roman" w:hAnsi="Times New Roman" w:cs="Times New Roman"/>
        </w:rPr>
        <w:t>following</w:t>
      </w:r>
      <w:r w:rsidRPr="005235FB">
        <w:rPr>
          <w:rFonts w:ascii="Times New Roman" w:hAnsi="Times New Roman" w:cs="Times New Roman"/>
          <w:spacing w:val="13"/>
        </w:rPr>
        <w:t xml:space="preserve"> </w:t>
      </w:r>
      <w:r w:rsidRPr="005235FB">
        <w:rPr>
          <w:rFonts w:ascii="Times New Roman" w:hAnsi="Times New Roman" w:cs="Times New Roman"/>
        </w:rPr>
        <w:t>sections</w:t>
      </w:r>
      <w:r w:rsidRPr="005235FB">
        <w:rPr>
          <w:rFonts w:ascii="Times New Roman" w:hAnsi="Times New Roman" w:cs="Times New Roman"/>
          <w:spacing w:val="19"/>
        </w:rPr>
        <w:t xml:space="preserve"> </w:t>
      </w:r>
      <w:r w:rsidRPr="005235FB">
        <w:rPr>
          <w:rFonts w:ascii="Times New Roman" w:hAnsi="Times New Roman" w:cs="Times New Roman"/>
        </w:rPr>
        <w:t>outline</w:t>
      </w:r>
      <w:r w:rsidRPr="005235FB">
        <w:rPr>
          <w:rFonts w:ascii="Times New Roman" w:hAnsi="Times New Roman" w:cs="Times New Roman"/>
          <w:spacing w:val="7"/>
        </w:rPr>
        <w:t xml:space="preserve"> </w:t>
      </w:r>
      <w:r w:rsidRPr="005235FB">
        <w:rPr>
          <w:rFonts w:ascii="Times New Roman" w:hAnsi="Times New Roman" w:cs="Times New Roman"/>
        </w:rPr>
        <w:t>the</w:t>
      </w:r>
      <w:r w:rsidRPr="005235FB">
        <w:rPr>
          <w:rFonts w:ascii="Times New Roman" w:hAnsi="Times New Roman" w:cs="Times New Roman"/>
          <w:spacing w:val="-2"/>
        </w:rPr>
        <w:t xml:space="preserve"> </w:t>
      </w:r>
      <w:r w:rsidRPr="005235FB">
        <w:rPr>
          <w:rFonts w:ascii="Times New Roman" w:hAnsi="Times New Roman" w:cs="Times New Roman"/>
        </w:rPr>
        <w:t>duties</w:t>
      </w:r>
      <w:r w:rsidRPr="005235FB">
        <w:rPr>
          <w:rFonts w:ascii="Times New Roman" w:hAnsi="Times New Roman" w:cs="Times New Roman"/>
          <w:spacing w:val="12"/>
        </w:rPr>
        <w:t xml:space="preserve"> </w:t>
      </w:r>
      <w:r w:rsidRPr="005235FB">
        <w:rPr>
          <w:rFonts w:ascii="Times New Roman" w:hAnsi="Times New Roman" w:cs="Times New Roman"/>
        </w:rPr>
        <w:t>and</w:t>
      </w:r>
      <w:r w:rsidRPr="005235FB">
        <w:rPr>
          <w:rFonts w:ascii="Times New Roman" w:hAnsi="Times New Roman" w:cs="Times New Roman"/>
          <w:spacing w:val="3"/>
        </w:rPr>
        <w:t xml:space="preserve"> </w:t>
      </w:r>
      <w:r w:rsidRPr="005235FB">
        <w:rPr>
          <w:rFonts w:ascii="Times New Roman" w:hAnsi="Times New Roman" w:cs="Times New Roman"/>
        </w:rPr>
        <w:t>responsibilities</w:t>
      </w:r>
      <w:r w:rsidRPr="005235FB">
        <w:rPr>
          <w:rFonts w:ascii="Times New Roman" w:hAnsi="Times New Roman" w:cs="Times New Roman"/>
          <w:spacing w:val="8"/>
        </w:rPr>
        <w:t xml:space="preserve"> </w:t>
      </w:r>
      <w:r w:rsidRPr="005235FB">
        <w:rPr>
          <w:rFonts w:ascii="Times New Roman" w:hAnsi="Times New Roman" w:cs="Times New Roman"/>
        </w:rPr>
        <w:t>of</w:t>
      </w:r>
      <w:r w:rsidRPr="005235FB">
        <w:rPr>
          <w:rFonts w:ascii="Times New Roman" w:hAnsi="Times New Roman" w:cs="Times New Roman"/>
          <w:spacing w:val="-11"/>
        </w:rPr>
        <w:t xml:space="preserve"> </w:t>
      </w:r>
      <w:r w:rsidRPr="005235FB">
        <w:rPr>
          <w:rFonts w:ascii="Times New Roman" w:hAnsi="Times New Roman" w:cs="Times New Roman"/>
        </w:rPr>
        <w:t>Stewards</w:t>
      </w:r>
      <w:r w:rsidRPr="005235FB">
        <w:rPr>
          <w:rFonts w:ascii="Times New Roman" w:hAnsi="Times New Roman" w:cs="Times New Roman"/>
          <w:spacing w:val="6"/>
        </w:rPr>
        <w:t xml:space="preserve"> </w:t>
      </w:r>
      <w:r w:rsidRPr="005235FB">
        <w:rPr>
          <w:rFonts w:ascii="Times New Roman" w:hAnsi="Times New Roman" w:cs="Times New Roman"/>
        </w:rPr>
        <w:t>in</w:t>
      </w:r>
      <w:r w:rsidRPr="005235FB">
        <w:rPr>
          <w:rFonts w:ascii="Times New Roman" w:hAnsi="Times New Roman" w:cs="Times New Roman"/>
          <w:spacing w:val="-19"/>
        </w:rPr>
        <w:t xml:space="preserve"> </w:t>
      </w:r>
      <w:r w:rsidRPr="005235FB">
        <w:rPr>
          <w:rFonts w:ascii="Times New Roman" w:hAnsi="Times New Roman" w:cs="Times New Roman"/>
        </w:rPr>
        <w:t>performance</w:t>
      </w:r>
      <w:r w:rsidRPr="005235FB">
        <w:rPr>
          <w:rFonts w:ascii="Times New Roman" w:hAnsi="Times New Roman" w:cs="Times New Roman"/>
          <w:spacing w:val="14"/>
        </w:rPr>
        <w:t xml:space="preserve"> </w:t>
      </w:r>
      <w:r w:rsidRPr="005235FB">
        <w:rPr>
          <w:rFonts w:ascii="Times New Roman" w:hAnsi="Times New Roman" w:cs="Times New Roman"/>
        </w:rPr>
        <w:t>of</w:t>
      </w:r>
      <w:r w:rsidRPr="005235FB">
        <w:rPr>
          <w:rFonts w:ascii="Times New Roman" w:hAnsi="Times New Roman" w:cs="Times New Roman"/>
          <w:spacing w:val="-1"/>
        </w:rPr>
        <w:t xml:space="preserve"> </w:t>
      </w:r>
      <w:r w:rsidRPr="005235FB">
        <w:rPr>
          <w:rFonts w:ascii="Times New Roman" w:hAnsi="Times New Roman" w:cs="Times New Roman"/>
        </w:rPr>
        <w:t>their</w:t>
      </w:r>
      <w:r w:rsidRPr="005235FB">
        <w:rPr>
          <w:rFonts w:ascii="Times New Roman" w:hAnsi="Times New Roman" w:cs="Times New Roman"/>
          <w:w w:val="96"/>
        </w:rPr>
        <w:t xml:space="preserve"> </w:t>
      </w:r>
      <w:r w:rsidRPr="005235FB">
        <w:rPr>
          <w:rFonts w:ascii="Times New Roman" w:hAnsi="Times New Roman" w:cs="Times New Roman"/>
        </w:rPr>
        <w:t>functions</w:t>
      </w:r>
      <w:r w:rsidRPr="005235FB">
        <w:rPr>
          <w:rFonts w:ascii="Times New Roman" w:hAnsi="Times New Roman" w:cs="Times New Roman"/>
          <w:spacing w:val="9"/>
        </w:rPr>
        <w:t xml:space="preserve"> </w:t>
      </w:r>
      <w:r w:rsidRPr="005235FB">
        <w:rPr>
          <w:rFonts w:ascii="Times New Roman" w:hAnsi="Times New Roman" w:cs="Times New Roman"/>
        </w:rPr>
        <w:t>as</w:t>
      </w:r>
      <w:r w:rsidRPr="005235FB">
        <w:rPr>
          <w:rFonts w:ascii="Times New Roman" w:hAnsi="Times New Roman" w:cs="Times New Roman"/>
          <w:spacing w:val="37"/>
        </w:rPr>
        <w:t xml:space="preserve"> </w:t>
      </w:r>
      <w:r w:rsidRPr="005235FB">
        <w:rPr>
          <w:rFonts w:ascii="Times New Roman" w:hAnsi="Times New Roman" w:cs="Times New Roman"/>
        </w:rPr>
        <w:t>recognized</w:t>
      </w:r>
      <w:r w:rsidRPr="005235FB">
        <w:rPr>
          <w:rFonts w:ascii="Times New Roman" w:hAnsi="Times New Roman" w:cs="Times New Roman"/>
          <w:spacing w:val="32"/>
        </w:rPr>
        <w:t xml:space="preserve"> </w:t>
      </w:r>
      <w:r w:rsidRPr="005235FB">
        <w:rPr>
          <w:rFonts w:ascii="Times New Roman" w:hAnsi="Times New Roman" w:cs="Times New Roman"/>
        </w:rPr>
        <w:t>Union</w:t>
      </w:r>
      <w:r w:rsidRPr="005235FB">
        <w:rPr>
          <w:rFonts w:ascii="Times New Roman" w:hAnsi="Times New Roman" w:cs="Times New Roman"/>
          <w:spacing w:val="57"/>
        </w:rPr>
        <w:t xml:space="preserve"> </w:t>
      </w:r>
      <w:r w:rsidRPr="005235FB">
        <w:rPr>
          <w:rFonts w:ascii="Times New Roman" w:hAnsi="Times New Roman" w:cs="Times New Roman"/>
        </w:rPr>
        <w:t>representatives.</w:t>
      </w:r>
      <w:r w:rsidRPr="005235FB">
        <w:rPr>
          <w:rFonts w:ascii="Times New Roman" w:hAnsi="Times New Roman" w:cs="Times New Roman"/>
          <w:spacing w:val="1"/>
        </w:rPr>
        <w:t xml:space="preserve"> </w:t>
      </w:r>
      <w:r w:rsidRPr="005235FB">
        <w:rPr>
          <w:rFonts w:ascii="Times New Roman" w:hAnsi="Times New Roman" w:cs="Times New Roman"/>
        </w:rPr>
        <w:t>In</w:t>
      </w:r>
      <w:r w:rsidRPr="005235FB">
        <w:rPr>
          <w:rFonts w:ascii="Times New Roman" w:hAnsi="Times New Roman" w:cs="Times New Roman"/>
          <w:spacing w:val="12"/>
        </w:rPr>
        <w:t xml:space="preserve"> </w:t>
      </w:r>
      <w:r w:rsidRPr="005235FB">
        <w:rPr>
          <w:rFonts w:ascii="Times New Roman" w:hAnsi="Times New Roman" w:cs="Times New Roman"/>
        </w:rPr>
        <w:t>those</w:t>
      </w:r>
      <w:r w:rsidRPr="005235FB">
        <w:rPr>
          <w:rFonts w:ascii="Times New Roman" w:hAnsi="Times New Roman" w:cs="Times New Roman"/>
          <w:spacing w:val="53"/>
        </w:rPr>
        <w:t xml:space="preserve"> </w:t>
      </w:r>
      <w:r w:rsidRPr="005235FB">
        <w:rPr>
          <w:rFonts w:ascii="Times New Roman" w:hAnsi="Times New Roman" w:cs="Times New Roman"/>
        </w:rPr>
        <w:t>cases</w:t>
      </w:r>
      <w:r w:rsidRPr="005235FB">
        <w:rPr>
          <w:rFonts w:ascii="Times New Roman" w:hAnsi="Times New Roman" w:cs="Times New Roman"/>
          <w:spacing w:val="48"/>
        </w:rPr>
        <w:t xml:space="preserve"> </w:t>
      </w:r>
      <w:r w:rsidRPr="005235FB">
        <w:rPr>
          <w:rFonts w:ascii="Times New Roman" w:hAnsi="Times New Roman" w:cs="Times New Roman"/>
        </w:rPr>
        <w:t>which</w:t>
      </w:r>
      <w:r w:rsidRPr="005235FB">
        <w:rPr>
          <w:rFonts w:ascii="Times New Roman" w:hAnsi="Times New Roman" w:cs="Times New Roman"/>
          <w:spacing w:val="4"/>
        </w:rPr>
        <w:t xml:space="preserve"> </w:t>
      </w:r>
      <w:r w:rsidRPr="005235FB">
        <w:rPr>
          <w:rFonts w:ascii="Times New Roman" w:hAnsi="Times New Roman" w:cs="Times New Roman"/>
        </w:rPr>
        <w:t>cannot</w:t>
      </w:r>
      <w:r w:rsidRPr="005235FB">
        <w:rPr>
          <w:rFonts w:ascii="Times New Roman" w:hAnsi="Times New Roman" w:cs="Times New Roman"/>
          <w:spacing w:val="9"/>
        </w:rPr>
        <w:t xml:space="preserve"> </w:t>
      </w:r>
      <w:r w:rsidRPr="005235FB">
        <w:rPr>
          <w:rFonts w:ascii="Times New Roman" w:hAnsi="Times New Roman" w:cs="Times New Roman"/>
        </w:rPr>
        <w:t>be</w:t>
      </w:r>
      <w:r w:rsidRPr="005235FB">
        <w:rPr>
          <w:rFonts w:ascii="Times New Roman" w:hAnsi="Times New Roman" w:cs="Times New Roman"/>
          <w:spacing w:val="22"/>
        </w:rPr>
        <w:t xml:space="preserve"> </w:t>
      </w:r>
      <w:r w:rsidRPr="005235FB">
        <w:rPr>
          <w:rFonts w:ascii="Times New Roman" w:hAnsi="Times New Roman" w:cs="Times New Roman"/>
        </w:rPr>
        <w:t>resolved</w:t>
      </w:r>
      <w:r w:rsidRPr="005235FB">
        <w:rPr>
          <w:rFonts w:ascii="Times New Roman" w:hAnsi="Times New Roman" w:cs="Times New Roman"/>
          <w:w w:val="98"/>
        </w:rPr>
        <w:t xml:space="preserve"> </w:t>
      </w:r>
      <w:r w:rsidRPr="005235FB">
        <w:rPr>
          <w:rFonts w:ascii="Times New Roman" w:hAnsi="Times New Roman" w:cs="Times New Roman"/>
        </w:rPr>
        <w:t>otherwise,</w:t>
      </w:r>
      <w:r w:rsidRPr="005235FB">
        <w:rPr>
          <w:rFonts w:ascii="Times New Roman" w:hAnsi="Times New Roman" w:cs="Times New Roman"/>
          <w:spacing w:val="30"/>
        </w:rPr>
        <w:t xml:space="preserve"> </w:t>
      </w:r>
      <w:r w:rsidRPr="005235FB">
        <w:rPr>
          <w:rFonts w:ascii="Times New Roman" w:hAnsi="Times New Roman" w:cs="Times New Roman"/>
        </w:rPr>
        <w:t>Union</w:t>
      </w:r>
      <w:r w:rsidRPr="005235FB">
        <w:rPr>
          <w:rFonts w:ascii="Times New Roman" w:hAnsi="Times New Roman" w:cs="Times New Roman"/>
          <w:spacing w:val="20"/>
        </w:rPr>
        <w:t xml:space="preserve"> </w:t>
      </w:r>
      <w:r w:rsidRPr="005235FB">
        <w:rPr>
          <w:rFonts w:ascii="Times New Roman" w:hAnsi="Times New Roman" w:cs="Times New Roman"/>
        </w:rPr>
        <w:t>Stewards</w:t>
      </w:r>
      <w:r w:rsidRPr="005235FB">
        <w:rPr>
          <w:rFonts w:ascii="Times New Roman" w:hAnsi="Times New Roman" w:cs="Times New Roman"/>
          <w:spacing w:val="26"/>
        </w:rPr>
        <w:t xml:space="preserve"> </w:t>
      </w:r>
      <w:r w:rsidR="00A81811" w:rsidRPr="005235FB">
        <w:rPr>
          <w:rFonts w:ascii="Times New Roman" w:hAnsi="Times New Roman" w:cs="Times New Roman"/>
        </w:rPr>
        <w:t>shall be</w:t>
      </w:r>
      <w:r w:rsidRPr="005235FB">
        <w:rPr>
          <w:rFonts w:ascii="Times New Roman" w:hAnsi="Times New Roman" w:cs="Times New Roman"/>
          <w:spacing w:val="52"/>
        </w:rPr>
        <w:t xml:space="preserve"> </w:t>
      </w:r>
      <w:r w:rsidRPr="005235FB">
        <w:rPr>
          <w:rFonts w:ascii="Times New Roman" w:hAnsi="Times New Roman" w:cs="Times New Roman"/>
        </w:rPr>
        <w:t>granted</w:t>
      </w:r>
      <w:r w:rsidRPr="005235FB">
        <w:rPr>
          <w:rFonts w:ascii="Times New Roman" w:hAnsi="Times New Roman" w:cs="Times New Roman"/>
          <w:spacing w:val="13"/>
        </w:rPr>
        <w:t xml:space="preserve"> </w:t>
      </w:r>
      <w:r w:rsidRPr="005235FB">
        <w:rPr>
          <w:rFonts w:ascii="Times New Roman" w:hAnsi="Times New Roman" w:cs="Times New Roman"/>
        </w:rPr>
        <w:t>reasonable</w:t>
      </w:r>
      <w:r w:rsidRPr="005235FB">
        <w:rPr>
          <w:rFonts w:ascii="Times New Roman" w:hAnsi="Times New Roman" w:cs="Times New Roman"/>
          <w:spacing w:val="27"/>
        </w:rPr>
        <w:t xml:space="preserve"> </w:t>
      </w:r>
      <w:r w:rsidRPr="005235FB">
        <w:rPr>
          <w:rFonts w:ascii="Times New Roman" w:hAnsi="Times New Roman" w:cs="Times New Roman"/>
        </w:rPr>
        <w:t>time</w:t>
      </w:r>
      <w:r w:rsidRPr="005235FB">
        <w:rPr>
          <w:rFonts w:ascii="Times New Roman" w:hAnsi="Times New Roman" w:cs="Times New Roman"/>
          <w:spacing w:val="5"/>
        </w:rPr>
        <w:t xml:space="preserve"> </w:t>
      </w:r>
      <w:r w:rsidRPr="005235FB">
        <w:rPr>
          <w:rFonts w:ascii="Times New Roman" w:hAnsi="Times New Roman" w:cs="Times New Roman"/>
        </w:rPr>
        <w:t>off</w:t>
      </w:r>
      <w:r w:rsidRPr="005235FB">
        <w:rPr>
          <w:rFonts w:ascii="Times New Roman" w:hAnsi="Times New Roman" w:cs="Times New Roman"/>
          <w:spacing w:val="46"/>
        </w:rPr>
        <w:t xml:space="preserve"> </w:t>
      </w:r>
      <w:r w:rsidRPr="005235FB">
        <w:rPr>
          <w:rFonts w:ascii="Times New Roman" w:hAnsi="Times New Roman" w:cs="Times New Roman"/>
        </w:rPr>
        <w:t>during</w:t>
      </w:r>
      <w:r w:rsidRPr="005235FB">
        <w:rPr>
          <w:rFonts w:ascii="Times New Roman" w:hAnsi="Times New Roman" w:cs="Times New Roman"/>
          <w:spacing w:val="13"/>
        </w:rPr>
        <w:t xml:space="preserve"> </w:t>
      </w:r>
      <w:r w:rsidRPr="005235FB">
        <w:rPr>
          <w:rFonts w:ascii="Times New Roman" w:hAnsi="Times New Roman" w:cs="Times New Roman"/>
        </w:rPr>
        <w:t>working</w:t>
      </w:r>
      <w:r w:rsidRPr="005235FB">
        <w:rPr>
          <w:rFonts w:ascii="Times New Roman" w:hAnsi="Times New Roman" w:cs="Times New Roman"/>
          <w:spacing w:val="4"/>
        </w:rPr>
        <w:t xml:space="preserve"> </w:t>
      </w:r>
      <w:r w:rsidRPr="005235FB">
        <w:rPr>
          <w:rFonts w:ascii="Times New Roman" w:hAnsi="Times New Roman" w:cs="Times New Roman"/>
        </w:rPr>
        <w:t>hours</w:t>
      </w:r>
      <w:r w:rsidRPr="005235FB">
        <w:rPr>
          <w:rFonts w:ascii="Times New Roman" w:hAnsi="Times New Roman" w:cs="Times New Roman"/>
          <w:spacing w:val="6"/>
        </w:rPr>
        <w:t xml:space="preserve"> </w:t>
      </w:r>
      <w:r w:rsidRPr="005235FB">
        <w:rPr>
          <w:rFonts w:ascii="Times New Roman" w:hAnsi="Times New Roman" w:cs="Times New Roman"/>
        </w:rPr>
        <w:t>to</w:t>
      </w:r>
      <w:r w:rsidRPr="005235FB">
        <w:rPr>
          <w:rFonts w:ascii="Times New Roman" w:hAnsi="Times New Roman" w:cs="Times New Roman"/>
          <w:w w:val="97"/>
        </w:rPr>
        <w:t xml:space="preserve"> </w:t>
      </w:r>
      <w:r w:rsidRPr="005235FB">
        <w:rPr>
          <w:rFonts w:ascii="Times New Roman" w:hAnsi="Times New Roman" w:cs="Times New Roman"/>
        </w:rPr>
        <w:t>investigate</w:t>
      </w:r>
      <w:r w:rsidRPr="005235FB">
        <w:rPr>
          <w:rFonts w:ascii="Times New Roman" w:hAnsi="Times New Roman" w:cs="Times New Roman"/>
          <w:spacing w:val="37"/>
        </w:rPr>
        <w:t xml:space="preserve"> </w:t>
      </w:r>
      <w:r w:rsidRPr="005235FB">
        <w:rPr>
          <w:rFonts w:ascii="Times New Roman" w:hAnsi="Times New Roman" w:cs="Times New Roman"/>
        </w:rPr>
        <w:t>and</w:t>
      </w:r>
      <w:r w:rsidRPr="005235FB">
        <w:rPr>
          <w:rFonts w:ascii="Times New Roman" w:hAnsi="Times New Roman" w:cs="Times New Roman"/>
          <w:spacing w:val="18"/>
        </w:rPr>
        <w:t xml:space="preserve"> </w:t>
      </w:r>
      <w:r w:rsidRPr="005235FB">
        <w:rPr>
          <w:rFonts w:ascii="Times New Roman" w:hAnsi="Times New Roman" w:cs="Times New Roman"/>
        </w:rPr>
        <w:t>settle</w:t>
      </w:r>
      <w:r w:rsidRPr="005235FB">
        <w:rPr>
          <w:rFonts w:ascii="Times New Roman" w:hAnsi="Times New Roman" w:cs="Times New Roman"/>
          <w:spacing w:val="27"/>
        </w:rPr>
        <w:t xml:space="preserve"> </w:t>
      </w:r>
      <w:r w:rsidRPr="005235FB">
        <w:rPr>
          <w:rFonts w:ascii="Times New Roman" w:hAnsi="Times New Roman" w:cs="Times New Roman"/>
        </w:rPr>
        <w:t>grievances</w:t>
      </w:r>
      <w:r w:rsidRPr="005235FB">
        <w:rPr>
          <w:rFonts w:ascii="Times New Roman" w:hAnsi="Times New Roman" w:cs="Times New Roman"/>
          <w:spacing w:val="4"/>
        </w:rPr>
        <w:t xml:space="preserve"> </w:t>
      </w:r>
      <w:r w:rsidRPr="005235FB">
        <w:rPr>
          <w:rFonts w:ascii="Times New Roman" w:hAnsi="Times New Roman" w:cs="Times New Roman"/>
        </w:rPr>
        <w:t>on</w:t>
      </w:r>
      <w:r w:rsidRPr="005235FB">
        <w:rPr>
          <w:rFonts w:ascii="Times New Roman" w:hAnsi="Times New Roman" w:cs="Times New Roman"/>
          <w:spacing w:val="3"/>
        </w:rPr>
        <w:t xml:space="preserve"> </w:t>
      </w:r>
      <w:r w:rsidRPr="005235FB">
        <w:rPr>
          <w:rFonts w:ascii="Times New Roman" w:hAnsi="Times New Roman" w:cs="Times New Roman"/>
        </w:rPr>
        <w:t>the job</w:t>
      </w:r>
      <w:r w:rsidRPr="005235FB">
        <w:rPr>
          <w:rFonts w:ascii="Times New Roman" w:hAnsi="Times New Roman" w:cs="Times New Roman"/>
          <w:spacing w:val="25"/>
        </w:rPr>
        <w:t xml:space="preserve"> </w:t>
      </w:r>
      <w:r w:rsidRPr="005235FB">
        <w:rPr>
          <w:rFonts w:ascii="Times New Roman" w:hAnsi="Times New Roman" w:cs="Times New Roman"/>
        </w:rPr>
        <w:t>site</w:t>
      </w:r>
      <w:r w:rsidRPr="005235FB">
        <w:rPr>
          <w:rFonts w:ascii="Times New Roman" w:hAnsi="Times New Roman" w:cs="Times New Roman"/>
          <w:spacing w:val="13"/>
        </w:rPr>
        <w:t xml:space="preserve"> </w:t>
      </w:r>
      <w:r w:rsidRPr="005235FB">
        <w:rPr>
          <w:rFonts w:ascii="Times New Roman" w:hAnsi="Times New Roman" w:cs="Times New Roman"/>
        </w:rPr>
        <w:t>which</w:t>
      </w:r>
      <w:r w:rsidRPr="005235FB">
        <w:rPr>
          <w:rFonts w:ascii="Times New Roman" w:hAnsi="Times New Roman" w:cs="Times New Roman"/>
          <w:spacing w:val="39"/>
        </w:rPr>
        <w:t xml:space="preserve"> </w:t>
      </w:r>
      <w:r w:rsidR="00565B20">
        <w:rPr>
          <w:rFonts w:ascii="Times New Roman" w:hAnsi="Times New Roman" w:cs="Times New Roman"/>
        </w:rPr>
        <w:t>are</w:t>
      </w:r>
      <w:r w:rsidRPr="005235FB">
        <w:rPr>
          <w:rFonts w:ascii="Times New Roman" w:hAnsi="Times New Roman" w:cs="Times New Roman"/>
          <w:spacing w:val="-36"/>
        </w:rPr>
        <w:t xml:space="preserve"> </w:t>
      </w:r>
      <w:r w:rsidRPr="005235FB">
        <w:rPr>
          <w:rFonts w:ascii="Times New Roman" w:hAnsi="Times New Roman" w:cs="Times New Roman"/>
        </w:rPr>
        <w:t>within</w:t>
      </w:r>
      <w:r w:rsidRPr="005235FB">
        <w:rPr>
          <w:rFonts w:ascii="Times New Roman" w:hAnsi="Times New Roman" w:cs="Times New Roman"/>
          <w:spacing w:val="21"/>
        </w:rPr>
        <w:t xml:space="preserve"> </w:t>
      </w:r>
      <w:r w:rsidRPr="005235FB">
        <w:rPr>
          <w:rFonts w:ascii="Times New Roman" w:hAnsi="Times New Roman" w:cs="Times New Roman"/>
        </w:rPr>
        <w:t>their</w:t>
      </w:r>
      <w:r w:rsidRPr="005235FB">
        <w:rPr>
          <w:rFonts w:ascii="Times New Roman" w:hAnsi="Times New Roman" w:cs="Times New Roman"/>
          <w:spacing w:val="4"/>
        </w:rPr>
        <w:t xml:space="preserve"> </w:t>
      </w:r>
      <w:r w:rsidRPr="005235FB">
        <w:rPr>
          <w:rFonts w:ascii="Times New Roman" w:hAnsi="Times New Roman" w:cs="Times New Roman"/>
        </w:rPr>
        <w:t>jurisdiction,</w:t>
      </w:r>
      <w:r w:rsidRPr="005235FB">
        <w:rPr>
          <w:rFonts w:ascii="Times New Roman" w:hAnsi="Times New Roman" w:cs="Times New Roman"/>
          <w:spacing w:val="27"/>
        </w:rPr>
        <w:t xml:space="preserve"> </w:t>
      </w:r>
      <w:r w:rsidRPr="005235FB">
        <w:rPr>
          <w:rFonts w:ascii="Times New Roman" w:hAnsi="Times New Roman" w:cs="Times New Roman"/>
        </w:rPr>
        <w:t>upon</w:t>
      </w:r>
      <w:r w:rsidRPr="005235FB">
        <w:rPr>
          <w:rFonts w:ascii="Times New Roman" w:hAnsi="Times New Roman" w:cs="Times New Roman"/>
          <w:w w:val="99"/>
        </w:rPr>
        <w:t xml:space="preserve"> </w:t>
      </w:r>
      <w:r w:rsidRPr="005235FB">
        <w:rPr>
          <w:rFonts w:ascii="Times New Roman" w:hAnsi="Times New Roman" w:cs="Times New Roman"/>
        </w:rPr>
        <w:t>notifying</w:t>
      </w:r>
      <w:r w:rsidRPr="005235FB">
        <w:rPr>
          <w:rFonts w:ascii="Times New Roman" w:hAnsi="Times New Roman" w:cs="Times New Roman"/>
          <w:spacing w:val="38"/>
        </w:rPr>
        <w:t xml:space="preserve"> </w:t>
      </w:r>
      <w:r w:rsidRPr="005235FB">
        <w:rPr>
          <w:rFonts w:ascii="Times New Roman" w:hAnsi="Times New Roman" w:cs="Times New Roman"/>
        </w:rPr>
        <w:t>and</w:t>
      </w:r>
      <w:r w:rsidRPr="005235FB">
        <w:rPr>
          <w:rFonts w:ascii="Times New Roman" w:hAnsi="Times New Roman" w:cs="Times New Roman"/>
          <w:spacing w:val="26"/>
        </w:rPr>
        <w:t xml:space="preserve"> </w:t>
      </w:r>
      <w:r w:rsidRPr="005235FB">
        <w:rPr>
          <w:rFonts w:ascii="Times New Roman" w:hAnsi="Times New Roman" w:cs="Times New Roman"/>
        </w:rPr>
        <w:t>securing</w:t>
      </w:r>
      <w:r w:rsidRPr="005235FB">
        <w:rPr>
          <w:rFonts w:ascii="Times New Roman" w:hAnsi="Times New Roman" w:cs="Times New Roman"/>
          <w:spacing w:val="52"/>
        </w:rPr>
        <w:t xml:space="preserve"> </w:t>
      </w:r>
      <w:r w:rsidRPr="005235FB">
        <w:rPr>
          <w:rFonts w:ascii="Times New Roman" w:hAnsi="Times New Roman" w:cs="Times New Roman"/>
        </w:rPr>
        <w:t>the</w:t>
      </w:r>
      <w:r w:rsidRPr="005235FB">
        <w:rPr>
          <w:rFonts w:ascii="Times New Roman" w:hAnsi="Times New Roman" w:cs="Times New Roman"/>
          <w:spacing w:val="28"/>
        </w:rPr>
        <w:t xml:space="preserve"> </w:t>
      </w:r>
      <w:r w:rsidRPr="005235FB">
        <w:rPr>
          <w:rFonts w:ascii="Times New Roman" w:hAnsi="Times New Roman" w:cs="Times New Roman"/>
        </w:rPr>
        <w:t>approval</w:t>
      </w:r>
      <w:r w:rsidRPr="005235FB">
        <w:rPr>
          <w:rFonts w:ascii="Times New Roman" w:hAnsi="Times New Roman" w:cs="Times New Roman"/>
          <w:spacing w:val="42"/>
        </w:rPr>
        <w:t xml:space="preserve"> </w:t>
      </w:r>
      <w:r w:rsidRPr="005235FB">
        <w:rPr>
          <w:rFonts w:ascii="Times New Roman" w:hAnsi="Times New Roman" w:cs="Times New Roman"/>
        </w:rPr>
        <w:t>of</w:t>
      </w:r>
      <w:r w:rsidRPr="005235FB">
        <w:rPr>
          <w:rFonts w:ascii="Times New Roman" w:hAnsi="Times New Roman" w:cs="Times New Roman"/>
          <w:spacing w:val="11"/>
        </w:rPr>
        <w:t xml:space="preserve"> </w:t>
      </w:r>
      <w:r w:rsidRPr="005235FB">
        <w:rPr>
          <w:rFonts w:ascii="Times New Roman" w:hAnsi="Times New Roman" w:cs="Times New Roman"/>
        </w:rPr>
        <w:t>their</w:t>
      </w:r>
      <w:r w:rsidRPr="005235FB">
        <w:rPr>
          <w:rFonts w:ascii="Times New Roman" w:hAnsi="Times New Roman" w:cs="Times New Roman"/>
          <w:spacing w:val="34"/>
        </w:rPr>
        <w:t xml:space="preserve"> </w:t>
      </w:r>
      <w:r w:rsidRPr="005235FB">
        <w:rPr>
          <w:rFonts w:ascii="Times New Roman" w:hAnsi="Times New Roman" w:cs="Times New Roman"/>
        </w:rPr>
        <w:t>immediate</w:t>
      </w:r>
      <w:r w:rsidRPr="005235FB">
        <w:rPr>
          <w:rFonts w:ascii="Times New Roman" w:hAnsi="Times New Roman" w:cs="Times New Roman"/>
          <w:spacing w:val="23"/>
        </w:rPr>
        <w:t xml:space="preserve"> </w:t>
      </w:r>
      <w:r w:rsidR="00743321" w:rsidRPr="005235FB">
        <w:rPr>
          <w:rFonts w:ascii="Times New Roman" w:hAnsi="Times New Roman" w:cs="Times New Roman"/>
        </w:rPr>
        <w:t>supervisor</w:t>
      </w:r>
      <w:r w:rsidR="00743321" w:rsidRPr="005235FB">
        <w:rPr>
          <w:rFonts w:ascii="Times New Roman" w:hAnsi="Times New Roman" w:cs="Times New Roman"/>
          <w:spacing w:val="-28"/>
        </w:rPr>
        <w:t>,</w:t>
      </w:r>
      <w:r w:rsidRPr="005235FB">
        <w:rPr>
          <w:rFonts w:ascii="Times New Roman" w:hAnsi="Times New Roman" w:cs="Times New Roman"/>
          <w:spacing w:val="1"/>
        </w:rPr>
        <w:t xml:space="preserve"> </w:t>
      </w:r>
      <w:r w:rsidRPr="005235FB">
        <w:rPr>
          <w:rFonts w:ascii="Times New Roman" w:hAnsi="Times New Roman" w:cs="Times New Roman"/>
        </w:rPr>
        <w:t>without</w:t>
      </w:r>
      <w:r w:rsidRPr="005235FB">
        <w:rPr>
          <w:rFonts w:ascii="Times New Roman" w:hAnsi="Times New Roman" w:cs="Times New Roman"/>
          <w:spacing w:val="30"/>
        </w:rPr>
        <w:t xml:space="preserve"> </w:t>
      </w:r>
      <w:r w:rsidRPr="005235FB">
        <w:rPr>
          <w:rFonts w:ascii="Times New Roman" w:hAnsi="Times New Roman" w:cs="Times New Roman"/>
        </w:rPr>
        <w:t>loss</w:t>
      </w:r>
      <w:r w:rsidRPr="005235FB">
        <w:rPr>
          <w:rFonts w:ascii="Times New Roman" w:hAnsi="Times New Roman" w:cs="Times New Roman"/>
          <w:spacing w:val="11"/>
        </w:rPr>
        <w:t xml:space="preserve"> </w:t>
      </w:r>
      <w:r w:rsidRPr="005235FB">
        <w:rPr>
          <w:rFonts w:ascii="Times New Roman" w:hAnsi="Times New Roman" w:cs="Times New Roman"/>
        </w:rPr>
        <w:t>of</w:t>
      </w:r>
      <w:r w:rsidRPr="005235FB">
        <w:rPr>
          <w:rFonts w:ascii="Times New Roman" w:hAnsi="Times New Roman" w:cs="Times New Roman"/>
          <w:spacing w:val="9"/>
        </w:rPr>
        <w:t xml:space="preserve"> </w:t>
      </w:r>
      <w:r w:rsidRPr="005235FB">
        <w:rPr>
          <w:rFonts w:ascii="Times New Roman" w:hAnsi="Times New Roman" w:cs="Times New Roman"/>
          <w:spacing w:val="3"/>
        </w:rPr>
        <w:t>pay.</w:t>
      </w:r>
      <w:r w:rsidRPr="005235FB">
        <w:rPr>
          <w:rFonts w:ascii="Times New Roman" w:hAnsi="Times New Roman" w:cs="Times New Roman"/>
          <w:spacing w:val="23"/>
          <w:w w:val="88"/>
        </w:rPr>
        <w:t xml:space="preserve"> </w:t>
      </w:r>
      <w:r w:rsidRPr="005235FB">
        <w:rPr>
          <w:rFonts w:ascii="Times New Roman" w:hAnsi="Times New Roman" w:cs="Times New Roman"/>
        </w:rPr>
        <w:t>Productivity</w:t>
      </w:r>
      <w:r w:rsidRPr="005235FB">
        <w:rPr>
          <w:rFonts w:ascii="Times New Roman" w:hAnsi="Times New Roman" w:cs="Times New Roman"/>
          <w:spacing w:val="41"/>
        </w:rPr>
        <w:t xml:space="preserve"> </w:t>
      </w:r>
      <w:r w:rsidRPr="005235FB">
        <w:rPr>
          <w:rFonts w:ascii="Times New Roman" w:hAnsi="Times New Roman" w:cs="Times New Roman"/>
        </w:rPr>
        <w:t>loss</w:t>
      </w:r>
      <w:r w:rsidRPr="005235FB">
        <w:rPr>
          <w:rFonts w:ascii="Times New Roman" w:hAnsi="Times New Roman" w:cs="Times New Roman"/>
          <w:spacing w:val="7"/>
        </w:rPr>
        <w:t xml:space="preserve"> </w:t>
      </w:r>
      <w:r w:rsidRPr="005235FB">
        <w:rPr>
          <w:rFonts w:ascii="Times New Roman" w:hAnsi="Times New Roman" w:cs="Times New Roman"/>
        </w:rPr>
        <w:t>must</w:t>
      </w:r>
      <w:r w:rsidRPr="005235FB">
        <w:rPr>
          <w:rFonts w:ascii="Times New Roman" w:hAnsi="Times New Roman" w:cs="Times New Roman"/>
          <w:spacing w:val="22"/>
        </w:rPr>
        <w:t xml:space="preserve"> </w:t>
      </w:r>
      <w:r w:rsidRPr="005235FB">
        <w:rPr>
          <w:rFonts w:ascii="Times New Roman" w:hAnsi="Times New Roman" w:cs="Times New Roman"/>
        </w:rPr>
        <w:t>be</w:t>
      </w:r>
      <w:r w:rsidRPr="005235FB">
        <w:rPr>
          <w:rFonts w:ascii="Times New Roman" w:hAnsi="Times New Roman" w:cs="Times New Roman"/>
          <w:spacing w:val="6"/>
        </w:rPr>
        <w:t xml:space="preserve"> </w:t>
      </w:r>
      <w:r w:rsidRPr="005235FB">
        <w:rPr>
          <w:rFonts w:ascii="Times New Roman" w:hAnsi="Times New Roman" w:cs="Times New Roman"/>
        </w:rPr>
        <w:t>minimized.</w:t>
      </w:r>
      <w:r w:rsidRPr="005235FB">
        <w:rPr>
          <w:rFonts w:ascii="Times New Roman" w:hAnsi="Times New Roman" w:cs="Times New Roman"/>
          <w:spacing w:val="20"/>
        </w:rPr>
        <w:t xml:space="preserve"> </w:t>
      </w:r>
      <w:r w:rsidR="00A81811" w:rsidRPr="005235FB">
        <w:rPr>
          <w:rFonts w:ascii="Times New Roman" w:hAnsi="Times New Roman" w:cs="Times New Roman"/>
        </w:rPr>
        <w:t>Union</w:t>
      </w:r>
      <w:r w:rsidR="000A5219">
        <w:rPr>
          <w:rFonts w:ascii="Times New Roman" w:hAnsi="Times New Roman" w:cs="Times New Roman"/>
        </w:rPr>
        <w:t xml:space="preserve"> Stewards</w:t>
      </w:r>
      <w:r w:rsidRPr="005235FB">
        <w:rPr>
          <w:rFonts w:ascii="Times New Roman" w:hAnsi="Times New Roman" w:cs="Times New Roman"/>
        </w:rPr>
        <w:t xml:space="preserve"> shall</w:t>
      </w:r>
      <w:r w:rsidRPr="005235FB">
        <w:rPr>
          <w:rFonts w:ascii="Times New Roman" w:hAnsi="Times New Roman" w:cs="Times New Roman"/>
          <w:spacing w:val="19"/>
        </w:rPr>
        <w:t xml:space="preserve"> </w:t>
      </w:r>
      <w:r w:rsidR="00743321" w:rsidRPr="005235FB">
        <w:rPr>
          <w:rFonts w:ascii="Times New Roman" w:hAnsi="Times New Roman" w:cs="Times New Roman"/>
        </w:rPr>
        <w:t xml:space="preserve">not </w:t>
      </w:r>
      <w:r w:rsidR="00743321" w:rsidRPr="005235FB">
        <w:rPr>
          <w:rFonts w:ascii="Times New Roman" w:hAnsi="Times New Roman" w:cs="Times New Roman"/>
          <w:spacing w:val="3"/>
        </w:rPr>
        <w:t>investigate</w:t>
      </w:r>
      <w:r w:rsidRPr="005235FB">
        <w:rPr>
          <w:rFonts w:ascii="Times New Roman" w:hAnsi="Times New Roman" w:cs="Times New Roman"/>
        </w:rPr>
        <w:t xml:space="preserve">, </w:t>
      </w:r>
      <w:proofErr w:type="gramStart"/>
      <w:r w:rsidRPr="005235FB">
        <w:rPr>
          <w:rFonts w:ascii="Times New Roman" w:hAnsi="Times New Roman" w:cs="Times New Roman"/>
        </w:rPr>
        <w:t>present</w:t>
      </w:r>
      <w:proofErr w:type="gramEnd"/>
      <w:r w:rsidRPr="005235FB">
        <w:rPr>
          <w:rFonts w:ascii="Times New Roman" w:hAnsi="Times New Roman" w:cs="Times New Roman"/>
          <w:spacing w:val="35"/>
        </w:rPr>
        <w:t xml:space="preserve"> </w:t>
      </w:r>
      <w:r w:rsidRPr="005235FB">
        <w:rPr>
          <w:rFonts w:ascii="Times New Roman" w:hAnsi="Times New Roman" w:cs="Times New Roman"/>
        </w:rPr>
        <w:t>or adjust</w:t>
      </w:r>
      <w:r w:rsidRPr="005235FB">
        <w:rPr>
          <w:rFonts w:ascii="Times New Roman" w:hAnsi="Times New Roman" w:cs="Times New Roman"/>
          <w:spacing w:val="56"/>
        </w:rPr>
        <w:t xml:space="preserve"> </w:t>
      </w:r>
      <w:r w:rsidRPr="005235FB">
        <w:rPr>
          <w:rFonts w:ascii="Times New Roman" w:hAnsi="Times New Roman" w:cs="Times New Roman"/>
        </w:rPr>
        <w:t>grievances</w:t>
      </w:r>
      <w:r w:rsidRPr="005235FB">
        <w:rPr>
          <w:rFonts w:ascii="Times New Roman" w:hAnsi="Times New Roman" w:cs="Times New Roman"/>
          <w:spacing w:val="6"/>
        </w:rPr>
        <w:t xml:space="preserve"> </w:t>
      </w:r>
      <w:r w:rsidRPr="005235FB">
        <w:rPr>
          <w:rFonts w:ascii="Times New Roman" w:hAnsi="Times New Roman" w:cs="Times New Roman"/>
        </w:rPr>
        <w:t>or</w:t>
      </w:r>
      <w:r w:rsidRPr="005235FB">
        <w:rPr>
          <w:rFonts w:ascii="Times New Roman" w:hAnsi="Times New Roman" w:cs="Times New Roman"/>
          <w:spacing w:val="8"/>
        </w:rPr>
        <w:t xml:space="preserve"> </w:t>
      </w:r>
      <w:r w:rsidRPr="005235FB">
        <w:rPr>
          <w:rFonts w:ascii="Times New Roman" w:hAnsi="Times New Roman" w:cs="Times New Roman"/>
        </w:rPr>
        <w:t>disputes</w:t>
      </w:r>
      <w:r w:rsidRPr="005235FB">
        <w:rPr>
          <w:rFonts w:ascii="Times New Roman" w:hAnsi="Times New Roman" w:cs="Times New Roman"/>
          <w:spacing w:val="40"/>
        </w:rPr>
        <w:t xml:space="preserve"> </w:t>
      </w:r>
      <w:r w:rsidRPr="005235FB">
        <w:rPr>
          <w:rFonts w:ascii="Times New Roman" w:hAnsi="Times New Roman" w:cs="Times New Roman"/>
        </w:rPr>
        <w:t>on</w:t>
      </w:r>
      <w:r w:rsidRPr="005235FB">
        <w:rPr>
          <w:rFonts w:ascii="Times New Roman" w:hAnsi="Times New Roman" w:cs="Times New Roman"/>
          <w:spacing w:val="9"/>
        </w:rPr>
        <w:t xml:space="preserve"> </w:t>
      </w:r>
      <w:r w:rsidRPr="005235FB">
        <w:rPr>
          <w:rFonts w:ascii="Times New Roman" w:hAnsi="Times New Roman" w:cs="Times New Roman"/>
        </w:rPr>
        <w:t>premiu</w:t>
      </w:r>
      <w:r w:rsidR="00743321" w:rsidRPr="005235FB">
        <w:rPr>
          <w:rFonts w:ascii="Times New Roman" w:hAnsi="Times New Roman" w:cs="Times New Roman"/>
        </w:rPr>
        <w:t>m</w:t>
      </w:r>
      <w:r w:rsidRPr="005235FB">
        <w:rPr>
          <w:rFonts w:ascii="Times New Roman" w:hAnsi="Times New Roman" w:cs="Times New Roman"/>
          <w:spacing w:val="41"/>
        </w:rPr>
        <w:t xml:space="preserve"> </w:t>
      </w:r>
      <w:r w:rsidRPr="005235FB">
        <w:rPr>
          <w:rFonts w:ascii="Times New Roman" w:hAnsi="Times New Roman" w:cs="Times New Roman"/>
          <w:spacing w:val="3"/>
        </w:rPr>
        <w:t>time</w:t>
      </w:r>
      <w:r w:rsidRPr="005235FB">
        <w:rPr>
          <w:rFonts w:ascii="Times New Roman" w:hAnsi="Times New Roman" w:cs="Times New Roman"/>
          <w:spacing w:val="2"/>
        </w:rPr>
        <w:t>.</w:t>
      </w:r>
      <w:r w:rsidRPr="005235FB">
        <w:rPr>
          <w:rFonts w:ascii="Times New Roman" w:hAnsi="Times New Roman" w:cs="Times New Roman"/>
          <w:spacing w:val="49"/>
        </w:rPr>
        <w:t xml:space="preserve"> </w:t>
      </w:r>
      <w:r w:rsidRPr="005235FB">
        <w:rPr>
          <w:rFonts w:ascii="Times New Roman" w:hAnsi="Times New Roman" w:cs="Times New Roman"/>
        </w:rPr>
        <w:t>Upon</w:t>
      </w:r>
      <w:r w:rsidRPr="005235FB">
        <w:rPr>
          <w:rFonts w:ascii="Times New Roman" w:hAnsi="Times New Roman" w:cs="Times New Roman"/>
          <w:spacing w:val="51"/>
        </w:rPr>
        <w:t xml:space="preserve"> </w:t>
      </w:r>
      <w:r w:rsidRPr="005235FB">
        <w:rPr>
          <w:rFonts w:ascii="Times New Roman" w:hAnsi="Times New Roman" w:cs="Times New Roman"/>
        </w:rPr>
        <w:t>returning</w:t>
      </w:r>
      <w:r w:rsidRPr="005235FB">
        <w:rPr>
          <w:rFonts w:ascii="Times New Roman" w:hAnsi="Times New Roman" w:cs="Times New Roman"/>
          <w:spacing w:val="54"/>
        </w:rPr>
        <w:t xml:space="preserve"> </w:t>
      </w:r>
      <w:r w:rsidR="00A81811" w:rsidRPr="005235FB">
        <w:rPr>
          <w:rFonts w:ascii="Times New Roman" w:hAnsi="Times New Roman" w:cs="Times New Roman"/>
        </w:rPr>
        <w:t xml:space="preserve">to </w:t>
      </w:r>
      <w:r w:rsidR="00A81811" w:rsidRPr="005235FB">
        <w:rPr>
          <w:rFonts w:ascii="Times New Roman" w:hAnsi="Times New Roman" w:cs="Times New Roman"/>
          <w:spacing w:val="6"/>
        </w:rPr>
        <w:t>his</w:t>
      </w:r>
      <w:r w:rsidRPr="005235FB">
        <w:rPr>
          <w:rFonts w:ascii="Times New Roman" w:hAnsi="Times New Roman" w:cs="Times New Roman"/>
        </w:rPr>
        <w:t>/her</w:t>
      </w:r>
      <w:r w:rsidRPr="005235FB">
        <w:rPr>
          <w:rFonts w:ascii="Times New Roman" w:hAnsi="Times New Roman" w:cs="Times New Roman"/>
          <w:spacing w:val="51"/>
        </w:rPr>
        <w:t xml:space="preserve"> </w:t>
      </w:r>
      <w:r w:rsidRPr="005235FB">
        <w:rPr>
          <w:rFonts w:ascii="Times New Roman" w:hAnsi="Times New Roman" w:cs="Times New Roman"/>
        </w:rPr>
        <w:t>work</w:t>
      </w:r>
      <w:r w:rsidRPr="005235FB">
        <w:rPr>
          <w:rFonts w:ascii="Times New Roman" w:hAnsi="Times New Roman" w:cs="Times New Roman"/>
          <w:spacing w:val="23"/>
          <w:w w:val="101"/>
        </w:rPr>
        <w:t xml:space="preserve"> </w:t>
      </w:r>
      <w:r w:rsidRPr="005235FB">
        <w:rPr>
          <w:rFonts w:ascii="Times New Roman" w:hAnsi="Times New Roman" w:cs="Times New Roman"/>
        </w:rPr>
        <w:t>assignment,</w:t>
      </w:r>
      <w:r w:rsidRPr="005235FB">
        <w:rPr>
          <w:rFonts w:ascii="Times New Roman" w:hAnsi="Times New Roman" w:cs="Times New Roman"/>
          <w:spacing w:val="29"/>
        </w:rPr>
        <w:t xml:space="preserve"> </w:t>
      </w:r>
      <w:r w:rsidRPr="005235FB">
        <w:rPr>
          <w:rFonts w:ascii="Times New Roman" w:hAnsi="Times New Roman" w:cs="Times New Roman"/>
        </w:rPr>
        <w:t>each</w:t>
      </w:r>
      <w:r w:rsidRPr="005235FB">
        <w:rPr>
          <w:rFonts w:ascii="Times New Roman" w:hAnsi="Times New Roman" w:cs="Times New Roman"/>
          <w:spacing w:val="18"/>
        </w:rPr>
        <w:t xml:space="preserve"> </w:t>
      </w:r>
      <w:r w:rsidRPr="005235FB">
        <w:rPr>
          <w:rFonts w:ascii="Times New Roman" w:hAnsi="Times New Roman" w:cs="Times New Roman"/>
        </w:rPr>
        <w:t>Union</w:t>
      </w:r>
      <w:r w:rsidRPr="005235FB">
        <w:rPr>
          <w:rFonts w:ascii="Times New Roman" w:hAnsi="Times New Roman" w:cs="Times New Roman"/>
          <w:spacing w:val="21"/>
        </w:rPr>
        <w:t xml:space="preserve"> </w:t>
      </w:r>
      <w:r w:rsidRPr="005235FB">
        <w:rPr>
          <w:rFonts w:ascii="Times New Roman" w:hAnsi="Times New Roman" w:cs="Times New Roman"/>
        </w:rPr>
        <w:t>Steward</w:t>
      </w:r>
      <w:r w:rsidRPr="005235FB">
        <w:rPr>
          <w:rFonts w:ascii="Times New Roman" w:hAnsi="Times New Roman" w:cs="Times New Roman"/>
          <w:spacing w:val="23"/>
        </w:rPr>
        <w:t xml:space="preserve"> </w:t>
      </w:r>
      <w:r w:rsidRPr="005235FB">
        <w:rPr>
          <w:rFonts w:ascii="Times New Roman" w:hAnsi="Times New Roman" w:cs="Times New Roman"/>
        </w:rPr>
        <w:t>shall</w:t>
      </w:r>
      <w:r w:rsidRPr="005235FB">
        <w:rPr>
          <w:rFonts w:ascii="Times New Roman" w:hAnsi="Times New Roman" w:cs="Times New Roman"/>
          <w:spacing w:val="13"/>
        </w:rPr>
        <w:t xml:space="preserve"> </w:t>
      </w:r>
      <w:r w:rsidRPr="005235FB">
        <w:rPr>
          <w:rFonts w:ascii="Times New Roman" w:hAnsi="Times New Roman" w:cs="Times New Roman"/>
        </w:rPr>
        <w:t>report</w:t>
      </w:r>
      <w:r w:rsidRPr="005235FB">
        <w:rPr>
          <w:rFonts w:ascii="Times New Roman" w:hAnsi="Times New Roman" w:cs="Times New Roman"/>
          <w:spacing w:val="9"/>
        </w:rPr>
        <w:t xml:space="preserve"> </w:t>
      </w:r>
      <w:r w:rsidRPr="005235FB">
        <w:rPr>
          <w:rFonts w:ascii="Times New Roman" w:hAnsi="Times New Roman" w:cs="Times New Roman"/>
        </w:rPr>
        <w:t>to</w:t>
      </w:r>
      <w:r w:rsidRPr="005235FB">
        <w:rPr>
          <w:rFonts w:ascii="Times New Roman" w:hAnsi="Times New Roman" w:cs="Times New Roman"/>
          <w:spacing w:val="8"/>
        </w:rPr>
        <w:t xml:space="preserve"> </w:t>
      </w:r>
      <w:r w:rsidRPr="005235FB">
        <w:rPr>
          <w:rFonts w:ascii="Times New Roman" w:hAnsi="Times New Roman" w:cs="Times New Roman"/>
        </w:rPr>
        <w:t>his</w:t>
      </w:r>
      <w:r w:rsidRPr="005235FB">
        <w:rPr>
          <w:rFonts w:ascii="Times New Roman" w:hAnsi="Times New Roman" w:cs="Times New Roman"/>
          <w:spacing w:val="-1"/>
        </w:rPr>
        <w:t xml:space="preserve"> </w:t>
      </w:r>
      <w:r w:rsidRPr="005235FB">
        <w:rPr>
          <w:rFonts w:ascii="Times New Roman" w:hAnsi="Times New Roman" w:cs="Times New Roman"/>
        </w:rPr>
        <w:t>immediate</w:t>
      </w:r>
      <w:r w:rsidRPr="005235FB">
        <w:rPr>
          <w:rFonts w:ascii="Times New Roman" w:hAnsi="Times New Roman" w:cs="Times New Roman"/>
          <w:spacing w:val="32"/>
        </w:rPr>
        <w:t xml:space="preserve"> </w:t>
      </w:r>
      <w:r w:rsidRPr="005235FB">
        <w:rPr>
          <w:rFonts w:ascii="Times New Roman" w:hAnsi="Times New Roman" w:cs="Times New Roman"/>
        </w:rPr>
        <w:t>supervisor</w:t>
      </w:r>
      <w:r w:rsidRPr="005235FB">
        <w:rPr>
          <w:rFonts w:ascii="Times New Roman" w:hAnsi="Times New Roman" w:cs="Times New Roman"/>
          <w:spacing w:val="43"/>
        </w:rPr>
        <w:t xml:space="preserve"> </w:t>
      </w:r>
      <w:r w:rsidRPr="005235FB">
        <w:rPr>
          <w:rFonts w:ascii="Times New Roman" w:hAnsi="Times New Roman" w:cs="Times New Roman"/>
        </w:rPr>
        <w:t>unless</w:t>
      </w:r>
      <w:r w:rsidRPr="005235FB">
        <w:rPr>
          <w:rFonts w:ascii="Times New Roman" w:hAnsi="Times New Roman" w:cs="Times New Roman"/>
          <w:spacing w:val="26"/>
        </w:rPr>
        <w:t xml:space="preserve"> </w:t>
      </w:r>
      <w:r w:rsidRPr="005235FB">
        <w:rPr>
          <w:rFonts w:ascii="Times New Roman" w:hAnsi="Times New Roman" w:cs="Times New Roman"/>
        </w:rPr>
        <w:t>prior consent</w:t>
      </w:r>
      <w:r w:rsidRPr="005235FB">
        <w:rPr>
          <w:rFonts w:ascii="Times New Roman" w:hAnsi="Times New Roman" w:cs="Times New Roman"/>
          <w:w w:val="98"/>
        </w:rPr>
        <w:t xml:space="preserve"> </w:t>
      </w:r>
      <w:r w:rsidRPr="005235FB">
        <w:rPr>
          <w:rFonts w:ascii="Times New Roman" w:hAnsi="Times New Roman" w:cs="Times New Roman"/>
        </w:rPr>
        <w:t>not</w:t>
      </w:r>
      <w:r w:rsidRPr="005235FB">
        <w:rPr>
          <w:rFonts w:ascii="Times New Roman" w:hAnsi="Times New Roman" w:cs="Times New Roman"/>
          <w:spacing w:val="9"/>
        </w:rPr>
        <w:t xml:space="preserve"> </w:t>
      </w:r>
      <w:r w:rsidRPr="005235FB">
        <w:rPr>
          <w:rFonts w:ascii="Times New Roman" w:hAnsi="Times New Roman" w:cs="Times New Roman"/>
        </w:rPr>
        <w:t>to</w:t>
      </w:r>
      <w:r w:rsidRPr="005235FB">
        <w:rPr>
          <w:rFonts w:ascii="Times New Roman" w:hAnsi="Times New Roman" w:cs="Times New Roman"/>
          <w:spacing w:val="24"/>
        </w:rPr>
        <w:t xml:space="preserve"> </w:t>
      </w:r>
      <w:r w:rsidRPr="005235FB">
        <w:rPr>
          <w:rFonts w:ascii="Times New Roman" w:hAnsi="Times New Roman" w:cs="Times New Roman"/>
        </w:rPr>
        <w:t>do</w:t>
      </w:r>
      <w:r w:rsidRPr="005235FB">
        <w:rPr>
          <w:rFonts w:ascii="Times New Roman" w:hAnsi="Times New Roman" w:cs="Times New Roman"/>
          <w:spacing w:val="18"/>
        </w:rPr>
        <w:t xml:space="preserve"> </w:t>
      </w:r>
      <w:r w:rsidRPr="005235FB">
        <w:rPr>
          <w:rFonts w:ascii="Times New Roman" w:hAnsi="Times New Roman" w:cs="Times New Roman"/>
        </w:rPr>
        <w:t>so</w:t>
      </w:r>
      <w:r w:rsidRPr="005235FB">
        <w:rPr>
          <w:rFonts w:ascii="Times New Roman" w:hAnsi="Times New Roman" w:cs="Times New Roman"/>
          <w:spacing w:val="13"/>
        </w:rPr>
        <w:t xml:space="preserve"> </w:t>
      </w:r>
      <w:r w:rsidRPr="005235FB">
        <w:rPr>
          <w:rFonts w:ascii="Times New Roman" w:hAnsi="Times New Roman" w:cs="Times New Roman"/>
        </w:rPr>
        <w:t>has</w:t>
      </w:r>
      <w:r w:rsidRPr="005235FB">
        <w:rPr>
          <w:rFonts w:ascii="Times New Roman" w:hAnsi="Times New Roman" w:cs="Times New Roman"/>
          <w:spacing w:val="30"/>
        </w:rPr>
        <w:t xml:space="preserve"> </w:t>
      </w:r>
      <w:r w:rsidRPr="005235FB">
        <w:rPr>
          <w:rFonts w:ascii="Times New Roman" w:hAnsi="Times New Roman" w:cs="Times New Roman"/>
        </w:rPr>
        <w:t>been</w:t>
      </w:r>
      <w:r w:rsidRPr="005235FB">
        <w:rPr>
          <w:rFonts w:ascii="Times New Roman" w:hAnsi="Times New Roman" w:cs="Times New Roman"/>
          <w:spacing w:val="31"/>
        </w:rPr>
        <w:t xml:space="preserve"> </w:t>
      </w:r>
      <w:r w:rsidRPr="005235FB">
        <w:rPr>
          <w:rFonts w:ascii="Times New Roman" w:hAnsi="Times New Roman" w:cs="Times New Roman"/>
        </w:rPr>
        <w:t>secure</w:t>
      </w:r>
      <w:r w:rsidRPr="005235FB">
        <w:rPr>
          <w:rFonts w:ascii="Times New Roman" w:hAnsi="Times New Roman" w:cs="Times New Roman"/>
          <w:spacing w:val="24"/>
        </w:rPr>
        <w:t>d</w:t>
      </w:r>
      <w:r w:rsidRPr="005235FB">
        <w:rPr>
          <w:rFonts w:ascii="Times New Roman" w:hAnsi="Times New Roman" w:cs="Times New Roman"/>
        </w:rPr>
        <w:t>.</w:t>
      </w:r>
    </w:p>
    <w:p w14:paraId="5638377B" w14:textId="77777777" w:rsidR="00ED1387" w:rsidRPr="005235FB" w:rsidRDefault="00ED1387" w:rsidP="000A5219">
      <w:pPr>
        <w:ind w:left="720" w:right="720"/>
        <w:jc w:val="both"/>
        <w:rPr>
          <w:rFonts w:ascii="Times New Roman" w:eastAsia="Arial" w:hAnsi="Times New Roman" w:cs="Times New Roman"/>
        </w:rPr>
      </w:pPr>
    </w:p>
    <w:p w14:paraId="45B558F4" w14:textId="77777777" w:rsidR="00ED1387" w:rsidRPr="005235FB" w:rsidRDefault="00ED1387" w:rsidP="000A5219">
      <w:pPr>
        <w:spacing w:before="5"/>
        <w:ind w:left="720" w:right="720"/>
        <w:jc w:val="both"/>
        <w:rPr>
          <w:rFonts w:ascii="Times New Roman" w:eastAsia="Arial" w:hAnsi="Times New Roman" w:cs="Times New Roman"/>
        </w:rPr>
      </w:pPr>
    </w:p>
    <w:p w14:paraId="5922585D" w14:textId="77777777" w:rsidR="00ED1387" w:rsidRPr="005235FB" w:rsidRDefault="009F03BC" w:rsidP="000A5219">
      <w:pPr>
        <w:ind w:left="720" w:right="720"/>
        <w:jc w:val="both"/>
        <w:rPr>
          <w:rFonts w:ascii="Times New Roman" w:eastAsia="Arial" w:hAnsi="Times New Roman" w:cs="Times New Roman"/>
        </w:rPr>
      </w:pPr>
      <w:r w:rsidRPr="005235FB">
        <w:rPr>
          <w:rFonts w:ascii="Times New Roman" w:hAnsi="Times New Roman" w:cs="Times New Roman"/>
          <w:b/>
          <w:w w:val="105"/>
        </w:rPr>
        <w:t>SECTION</w:t>
      </w:r>
      <w:r w:rsidRPr="005235FB">
        <w:rPr>
          <w:rFonts w:ascii="Times New Roman" w:hAnsi="Times New Roman" w:cs="Times New Roman"/>
          <w:b/>
          <w:spacing w:val="34"/>
          <w:w w:val="105"/>
        </w:rPr>
        <w:t xml:space="preserve"> </w:t>
      </w:r>
      <w:r w:rsidRPr="005235FB">
        <w:rPr>
          <w:rFonts w:ascii="Times New Roman" w:hAnsi="Times New Roman" w:cs="Times New Roman"/>
          <w:b/>
          <w:w w:val="105"/>
        </w:rPr>
        <w:t>16.2</w:t>
      </w:r>
    </w:p>
    <w:p w14:paraId="15A4CBD1" w14:textId="77777777" w:rsidR="00ED1387" w:rsidRPr="005235FB" w:rsidRDefault="00ED1387" w:rsidP="000A5219">
      <w:pPr>
        <w:spacing w:before="10"/>
        <w:ind w:left="720" w:right="720"/>
        <w:jc w:val="both"/>
        <w:rPr>
          <w:rFonts w:ascii="Times New Roman" w:eastAsia="Arial" w:hAnsi="Times New Roman" w:cs="Times New Roman"/>
          <w:b/>
          <w:bCs/>
        </w:rPr>
      </w:pPr>
    </w:p>
    <w:p w14:paraId="6E2BD735" w14:textId="685C2820" w:rsidR="00ED1387" w:rsidRPr="005235FB" w:rsidRDefault="009F03BC" w:rsidP="000A5219">
      <w:pPr>
        <w:spacing w:line="252" w:lineRule="auto"/>
        <w:ind w:left="720" w:right="720" w:firstLine="43"/>
        <w:jc w:val="both"/>
        <w:rPr>
          <w:rFonts w:ascii="Times New Roman" w:eastAsia="Arial" w:hAnsi="Times New Roman" w:cs="Times New Roman"/>
        </w:rPr>
      </w:pPr>
      <w:r w:rsidRPr="005235FB">
        <w:rPr>
          <w:rFonts w:ascii="Times New Roman" w:hAnsi="Times New Roman" w:cs="Times New Roman"/>
        </w:rPr>
        <w:t>It</w:t>
      </w:r>
      <w:r w:rsidRPr="005235FB">
        <w:rPr>
          <w:rFonts w:ascii="Times New Roman" w:hAnsi="Times New Roman" w:cs="Times New Roman"/>
          <w:spacing w:val="28"/>
        </w:rPr>
        <w:t xml:space="preserve"> </w:t>
      </w:r>
      <w:r w:rsidRPr="005235FB">
        <w:rPr>
          <w:rFonts w:ascii="Times New Roman" w:hAnsi="Times New Roman" w:cs="Times New Roman"/>
        </w:rPr>
        <w:t>is</w:t>
      </w:r>
      <w:r w:rsidRPr="005235FB">
        <w:rPr>
          <w:rFonts w:ascii="Times New Roman" w:hAnsi="Times New Roman" w:cs="Times New Roman"/>
          <w:spacing w:val="33"/>
        </w:rPr>
        <w:t xml:space="preserve"> </w:t>
      </w:r>
      <w:r w:rsidRPr="005235FB">
        <w:rPr>
          <w:rFonts w:ascii="Times New Roman" w:hAnsi="Times New Roman" w:cs="Times New Roman"/>
        </w:rPr>
        <w:t>agreed</w:t>
      </w:r>
      <w:r w:rsidRPr="005235FB">
        <w:rPr>
          <w:rFonts w:ascii="Times New Roman" w:hAnsi="Times New Roman" w:cs="Times New Roman"/>
          <w:spacing w:val="11"/>
        </w:rPr>
        <w:t xml:space="preserve"> </w:t>
      </w:r>
      <w:r w:rsidRPr="005235FB">
        <w:rPr>
          <w:rFonts w:ascii="Times New Roman" w:hAnsi="Times New Roman" w:cs="Times New Roman"/>
        </w:rPr>
        <w:t>that</w:t>
      </w:r>
      <w:r w:rsidRPr="005235FB">
        <w:rPr>
          <w:rFonts w:ascii="Times New Roman" w:hAnsi="Times New Roman" w:cs="Times New Roman"/>
          <w:spacing w:val="51"/>
        </w:rPr>
        <w:t xml:space="preserve"> </w:t>
      </w:r>
      <w:r w:rsidRPr="005235FB">
        <w:rPr>
          <w:rFonts w:ascii="Times New Roman" w:hAnsi="Times New Roman" w:cs="Times New Roman"/>
        </w:rPr>
        <w:t>all</w:t>
      </w:r>
      <w:r w:rsidRPr="005235FB">
        <w:rPr>
          <w:rFonts w:ascii="Times New Roman" w:hAnsi="Times New Roman" w:cs="Times New Roman"/>
          <w:spacing w:val="41"/>
        </w:rPr>
        <w:t xml:space="preserve"> </w:t>
      </w:r>
      <w:r w:rsidRPr="005235FB">
        <w:rPr>
          <w:rFonts w:ascii="Times New Roman" w:hAnsi="Times New Roman" w:cs="Times New Roman"/>
        </w:rPr>
        <w:t>Union</w:t>
      </w:r>
      <w:r w:rsidRPr="005235FB">
        <w:rPr>
          <w:rFonts w:ascii="Times New Roman" w:hAnsi="Times New Roman" w:cs="Times New Roman"/>
          <w:spacing w:val="7"/>
        </w:rPr>
        <w:t xml:space="preserve"> </w:t>
      </w:r>
      <w:r w:rsidRPr="005235FB">
        <w:rPr>
          <w:rFonts w:ascii="Times New Roman" w:hAnsi="Times New Roman" w:cs="Times New Roman"/>
        </w:rPr>
        <w:t>Stewards</w:t>
      </w:r>
      <w:r w:rsidRPr="005235FB">
        <w:rPr>
          <w:rFonts w:ascii="Times New Roman" w:hAnsi="Times New Roman" w:cs="Times New Roman"/>
          <w:spacing w:val="22"/>
        </w:rPr>
        <w:t xml:space="preserve"> </w:t>
      </w:r>
      <w:r w:rsidRPr="005235FB">
        <w:rPr>
          <w:rFonts w:ascii="Times New Roman" w:hAnsi="Times New Roman" w:cs="Times New Roman"/>
        </w:rPr>
        <w:t>have productive</w:t>
      </w:r>
      <w:r w:rsidRPr="005235FB">
        <w:rPr>
          <w:rFonts w:ascii="Times New Roman" w:hAnsi="Times New Roman" w:cs="Times New Roman"/>
          <w:spacing w:val="5"/>
        </w:rPr>
        <w:t xml:space="preserve"> </w:t>
      </w:r>
      <w:r w:rsidRPr="005235FB">
        <w:rPr>
          <w:rFonts w:ascii="Times New Roman" w:hAnsi="Times New Roman" w:cs="Times New Roman"/>
        </w:rPr>
        <w:t>work</w:t>
      </w:r>
      <w:r w:rsidRPr="005235FB">
        <w:rPr>
          <w:rFonts w:ascii="Times New Roman" w:hAnsi="Times New Roman" w:cs="Times New Roman"/>
          <w:spacing w:val="55"/>
        </w:rPr>
        <w:t xml:space="preserve"> </w:t>
      </w:r>
      <w:r w:rsidRPr="005235FB">
        <w:rPr>
          <w:rFonts w:ascii="Times New Roman" w:hAnsi="Times New Roman" w:cs="Times New Roman"/>
        </w:rPr>
        <w:t>to</w:t>
      </w:r>
      <w:r w:rsidRPr="005235FB">
        <w:rPr>
          <w:rFonts w:ascii="Times New Roman" w:hAnsi="Times New Roman" w:cs="Times New Roman"/>
          <w:spacing w:val="51"/>
        </w:rPr>
        <w:t xml:space="preserve"> </w:t>
      </w:r>
      <w:r w:rsidRPr="005235FB">
        <w:rPr>
          <w:rFonts w:ascii="Times New Roman" w:hAnsi="Times New Roman" w:cs="Times New Roman"/>
        </w:rPr>
        <w:t>perform</w:t>
      </w:r>
      <w:r w:rsidRPr="005235FB">
        <w:rPr>
          <w:rFonts w:ascii="Times New Roman" w:hAnsi="Times New Roman" w:cs="Times New Roman"/>
          <w:spacing w:val="8"/>
        </w:rPr>
        <w:t xml:space="preserve"> </w:t>
      </w:r>
      <w:r w:rsidRPr="005235FB">
        <w:rPr>
          <w:rFonts w:ascii="Times New Roman" w:hAnsi="Times New Roman" w:cs="Times New Roman"/>
        </w:rPr>
        <w:t>as</w:t>
      </w:r>
      <w:r w:rsidRPr="005235FB">
        <w:rPr>
          <w:rFonts w:ascii="Times New Roman" w:hAnsi="Times New Roman" w:cs="Times New Roman"/>
          <w:spacing w:val="44"/>
        </w:rPr>
        <w:t xml:space="preserve"> </w:t>
      </w:r>
      <w:r w:rsidRPr="005235FB">
        <w:rPr>
          <w:rFonts w:ascii="Times New Roman" w:hAnsi="Times New Roman" w:cs="Times New Roman"/>
        </w:rPr>
        <w:t>assigned</w:t>
      </w:r>
      <w:r w:rsidRPr="005235FB">
        <w:rPr>
          <w:rFonts w:ascii="Times New Roman" w:hAnsi="Times New Roman" w:cs="Times New Roman"/>
          <w:spacing w:val="33"/>
        </w:rPr>
        <w:t xml:space="preserve"> </w:t>
      </w:r>
      <w:r w:rsidRPr="005235FB">
        <w:rPr>
          <w:rFonts w:ascii="Times New Roman" w:hAnsi="Times New Roman" w:cs="Times New Roman"/>
        </w:rPr>
        <w:t>by</w:t>
      </w:r>
      <w:r w:rsidRPr="005235FB">
        <w:rPr>
          <w:rFonts w:ascii="Times New Roman" w:hAnsi="Times New Roman" w:cs="Times New Roman"/>
          <w:spacing w:val="26"/>
        </w:rPr>
        <w:t xml:space="preserve"> </w:t>
      </w:r>
      <w:r w:rsidRPr="005235FB">
        <w:rPr>
          <w:rFonts w:ascii="Times New Roman" w:hAnsi="Times New Roman" w:cs="Times New Roman"/>
        </w:rPr>
        <w:t>the</w:t>
      </w:r>
      <w:r w:rsidRPr="005235FB">
        <w:rPr>
          <w:rFonts w:ascii="Times New Roman" w:hAnsi="Times New Roman" w:cs="Times New Roman"/>
          <w:w w:val="105"/>
        </w:rPr>
        <w:t xml:space="preserve"> </w:t>
      </w:r>
      <w:r w:rsidRPr="005235FB">
        <w:rPr>
          <w:rFonts w:ascii="Times New Roman" w:hAnsi="Times New Roman" w:cs="Times New Roman"/>
        </w:rPr>
        <w:t>City.</w:t>
      </w:r>
      <w:r w:rsidRPr="005235FB">
        <w:rPr>
          <w:rFonts w:ascii="Times New Roman" w:hAnsi="Times New Roman" w:cs="Times New Roman"/>
          <w:spacing w:val="21"/>
        </w:rPr>
        <w:t xml:space="preserve"> </w:t>
      </w:r>
      <w:r w:rsidRPr="005235FB">
        <w:rPr>
          <w:rFonts w:ascii="Times New Roman" w:hAnsi="Times New Roman" w:cs="Times New Roman"/>
        </w:rPr>
        <w:t>The</w:t>
      </w:r>
      <w:r w:rsidRPr="005235FB">
        <w:rPr>
          <w:rFonts w:ascii="Times New Roman" w:hAnsi="Times New Roman" w:cs="Times New Roman"/>
          <w:spacing w:val="30"/>
        </w:rPr>
        <w:t xml:space="preserve"> </w:t>
      </w:r>
      <w:r w:rsidRPr="005235FB">
        <w:rPr>
          <w:rFonts w:ascii="Times New Roman" w:hAnsi="Times New Roman" w:cs="Times New Roman"/>
        </w:rPr>
        <w:t>parties</w:t>
      </w:r>
      <w:r w:rsidRPr="005235FB">
        <w:rPr>
          <w:rFonts w:ascii="Times New Roman" w:hAnsi="Times New Roman" w:cs="Times New Roman"/>
          <w:spacing w:val="37"/>
        </w:rPr>
        <w:t xml:space="preserve"> </w:t>
      </w:r>
      <w:r w:rsidRPr="005235FB">
        <w:rPr>
          <w:rFonts w:ascii="Times New Roman" w:hAnsi="Times New Roman" w:cs="Times New Roman"/>
        </w:rPr>
        <w:t>agree</w:t>
      </w:r>
      <w:r w:rsidRPr="005235FB">
        <w:rPr>
          <w:rFonts w:ascii="Times New Roman" w:hAnsi="Times New Roman" w:cs="Times New Roman"/>
          <w:spacing w:val="38"/>
        </w:rPr>
        <w:t xml:space="preserve"> </w:t>
      </w:r>
      <w:r w:rsidRPr="005235FB">
        <w:rPr>
          <w:rFonts w:ascii="Times New Roman" w:hAnsi="Times New Roman" w:cs="Times New Roman"/>
        </w:rPr>
        <w:t>that</w:t>
      </w:r>
      <w:r w:rsidRPr="005235FB">
        <w:rPr>
          <w:rFonts w:ascii="Times New Roman" w:hAnsi="Times New Roman" w:cs="Times New Roman"/>
          <w:spacing w:val="29"/>
        </w:rPr>
        <w:t xml:space="preserve"> </w:t>
      </w:r>
      <w:r w:rsidRPr="005235FB">
        <w:rPr>
          <w:rFonts w:ascii="Times New Roman" w:hAnsi="Times New Roman" w:cs="Times New Roman"/>
        </w:rPr>
        <w:t>each</w:t>
      </w:r>
      <w:r w:rsidRPr="005235FB">
        <w:rPr>
          <w:rFonts w:ascii="Times New Roman" w:hAnsi="Times New Roman" w:cs="Times New Roman"/>
          <w:spacing w:val="32"/>
        </w:rPr>
        <w:t xml:space="preserve"> </w:t>
      </w:r>
      <w:r w:rsidRPr="005235FB">
        <w:rPr>
          <w:rFonts w:ascii="Times New Roman" w:hAnsi="Times New Roman" w:cs="Times New Roman"/>
        </w:rPr>
        <w:t>will</w:t>
      </w:r>
      <w:r w:rsidRPr="005235FB">
        <w:rPr>
          <w:rFonts w:ascii="Times New Roman" w:hAnsi="Times New Roman" w:cs="Times New Roman"/>
          <w:spacing w:val="28"/>
        </w:rPr>
        <w:t xml:space="preserve"> </w:t>
      </w:r>
      <w:r w:rsidRPr="005235FB">
        <w:rPr>
          <w:rFonts w:ascii="Times New Roman" w:hAnsi="Times New Roman" w:cs="Times New Roman"/>
        </w:rPr>
        <w:t>cooperate</w:t>
      </w:r>
      <w:r w:rsidRPr="005235FB">
        <w:rPr>
          <w:rFonts w:ascii="Times New Roman" w:hAnsi="Times New Roman" w:cs="Times New Roman"/>
          <w:spacing w:val="47"/>
        </w:rPr>
        <w:t xml:space="preserve"> </w:t>
      </w:r>
      <w:r w:rsidRPr="005235FB">
        <w:rPr>
          <w:rFonts w:ascii="Times New Roman" w:hAnsi="Times New Roman" w:cs="Times New Roman"/>
        </w:rPr>
        <w:t>with</w:t>
      </w:r>
      <w:r w:rsidRPr="005235FB">
        <w:rPr>
          <w:rFonts w:ascii="Times New Roman" w:hAnsi="Times New Roman" w:cs="Times New Roman"/>
          <w:spacing w:val="30"/>
        </w:rPr>
        <w:t xml:space="preserve"> </w:t>
      </w:r>
      <w:r w:rsidRPr="005235FB">
        <w:rPr>
          <w:rFonts w:ascii="Times New Roman" w:hAnsi="Times New Roman" w:cs="Times New Roman"/>
        </w:rPr>
        <w:t>the</w:t>
      </w:r>
      <w:r w:rsidRPr="005235FB">
        <w:rPr>
          <w:rFonts w:ascii="Times New Roman" w:hAnsi="Times New Roman" w:cs="Times New Roman"/>
          <w:spacing w:val="30"/>
        </w:rPr>
        <w:t xml:space="preserve"> </w:t>
      </w:r>
      <w:r w:rsidRPr="005235FB">
        <w:rPr>
          <w:rFonts w:ascii="Times New Roman" w:hAnsi="Times New Roman" w:cs="Times New Roman"/>
        </w:rPr>
        <w:t>other</w:t>
      </w:r>
      <w:r w:rsidRPr="005235FB">
        <w:rPr>
          <w:rFonts w:ascii="Times New Roman" w:hAnsi="Times New Roman" w:cs="Times New Roman"/>
          <w:spacing w:val="42"/>
        </w:rPr>
        <w:t xml:space="preserve"> </w:t>
      </w:r>
      <w:r w:rsidRPr="005235FB">
        <w:rPr>
          <w:rFonts w:ascii="Times New Roman" w:hAnsi="Times New Roman" w:cs="Times New Roman"/>
        </w:rPr>
        <w:t>in</w:t>
      </w:r>
      <w:r w:rsidRPr="005235FB">
        <w:rPr>
          <w:rFonts w:ascii="Times New Roman" w:hAnsi="Times New Roman" w:cs="Times New Roman"/>
          <w:spacing w:val="4"/>
        </w:rPr>
        <w:t xml:space="preserve"> </w:t>
      </w:r>
      <w:r w:rsidRPr="005235FB">
        <w:rPr>
          <w:rFonts w:ascii="Times New Roman" w:hAnsi="Times New Roman" w:cs="Times New Roman"/>
        </w:rPr>
        <w:t>reducing</w:t>
      </w:r>
      <w:r w:rsidRPr="005235FB">
        <w:rPr>
          <w:rFonts w:ascii="Times New Roman" w:hAnsi="Times New Roman" w:cs="Times New Roman"/>
          <w:spacing w:val="39"/>
        </w:rPr>
        <w:t xml:space="preserve"> </w:t>
      </w:r>
      <w:r w:rsidRPr="005235FB">
        <w:rPr>
          <w:rFonts w:ascii="Times New Roman" w:hAnsi="Times New Roman" w:cs="Times New Roman"/>
        </w:rPr>
        <w:t>to</w:t>
      </w:r>
      <w:r w:rsidRPr="005235FB">
        <w:rPr>
          <w:rFonts w:ascii="Times New Roman" w:hAnsi="Times New Roman" w:cs="Times New Roman"/>
          <w:spacing w:val="24"/>
        </w:rPr>
        <w:t xml:space="preserve"> </w:t>
      </w:r>
      <w:r w:rsidRPr="005235FB">
        <w:rPr>
          <w:rFonts w:ascii="Times New Roman" w:hAnsi="Times New Roman" w:cs="Times New Roman"/>
        </w:rPr>
        <w:t>a</w:t>
      </w:r>
      <w:r w:rsidRPr="005235FB">
        <w:rPr>
          <w:rFonts w:ascii="Times New Roman" w:hAnsi="Times New Roman" w:cs="Times New Roman"/>
          <w:spacing w:val="6"/>
        </w:rPr>
        <w:t xml:space="preserve"> </w:t>
      </w:r>
      <w:r w:rsidRPr="005235FB">
        <w:rPr>
          <w:rFonts w:ascii="Times New Roman" w:hAnsi="Times New Roman" w:cs="Times New Roman"/>
        </w:rPr>
        <w:t>minimum</w:t>
      </w:r>
      <w:r w:rsidRPr="005235FB">
        <w:rPr>
          <w:rFonts w:ascii="Times New Roman" w:hAnsi="Times New Roman" w:cs="Times New Roman"/>
          <w:spacing w:val="16"/>
        </w:rPr>
        <w:t xml:space="preserve"> </w:t>
      </w:r>
      <w:r w:rsidRPr="005235FB">
        <w:rPr>
          <w:rFonts w:ascii="Times New Roman" w:hAnsi="Times New Roman" w:cs="Times New Roman"/>
        </w:rPr>
        <w:t>the</w:t>
      </w:r>
      <w:r w:rsidRPr="005235FB">
        <w:rPr>
          <w:rFonts w:ascii="Times New Roman" w:hAnsi="Times New Roman" w:cs="Times New Roman"/>
          <w:w w:val="98"/>
        </w:rPr>
        <w:t xml:space="preserve"> </w:t>
      </w:r>
      <w:r w:rsidRPr="005235FB">
        <w:rPr>
          <w:rFonts w:ascii="Times New Roman" w:hAnsi="Times New Roman" w:cs="Times New Roman"/>
        </w:rPr>
        <w:t>actual</w:t>
      </w:r>
      <w:r w:rsidRPr="005235FB">
        <w:rPr>
          <w:rFonts w:ascii="Times New Roman" w:hAnsi="Times New Roman" w:cs="Times New Roman"/>
          <w:spacing w:val="25"/>
        </w:rPr>
        <w:t xml:space="preserve"> </w:t>
      </w:r>
      <w:r w:rsidRPr="005235FB">
        <w:rPr>
          <w:rFonts w:ascii="Times New Roman" w:hAnsi="Times New Roman" w:cs="Times New Roman"/>
        </w:rPr>
        <w:t>time</w:t>
      </w:r>
      <w:r w:rsidRPr="005235FB">
        <w:rPr>
          <w:rFonts w:ascii="Times New Roman" w:hAnsi="Times New Roman" w:cs="Times New Roman"/>
          <w:spacing w:val="21"/>
        </w:rPr>
        <w:t xml:space="preserve"> </w:t>
      </w:r>
      <w:r w:rsidRPr="005235FB">
        <w:rPr>
          <w:rFonts w:ascii="Times New Roman" w:hAnsi="Times New Roman" w:cs="Times New Roman"/>
        </w:rPr>
        <w:t>spent</w:t>
      </w:r>
      <w:r w:rsidRPr="005235FB">
        <w:rPr>
          <w:rFonts w:ascii="Times New Roman" w:hAnsi="Times New Roman" w:cs="Times New Roman"/>
          <w:spacing w:val="28"/>
        </w:rPr>
        <w:t xml:space="preserve"> </w:t>
      </w:r>
      <w:r w:rsidRPr="005235FB">
        <w:rPr>
          <w:rFonts w:ascii="Times New Roman" w:hAnsi="Times New Roman" w:cs="Times New Roman"/>
        </w:rPr>
        <w:t>by</w:t>
      </w:r>
      <w:r w:rsidRPr="005235FB">
        <w:rPr>
          <w:rFonts w:ascii="Times New Roman" w:hAnsi="Times New Roman" w:cs="Times New Roman"/>
          <w:spacing w:val="1"/>
        </w:rPr>
        <w:t xml:space="preserve"> </w:t>
      </w:r>
      <w:r w:rsidRPr="005235FB">
        <w:rPr>
          <w:rFonts w:ascii="Times New Roman" w:hAnsi="Times New Roman" w:cs="Times New Roman"/>
        </w:rPr>
        <w:t>the</w:t>
      </w:r>
      <w:r w:rsidRPr="005235FB">
        <w:rPr>
          <w:rFonts w:ascii="Times New Roman" w:hAnsi="Times New Roman" w:cs="Times New Roman"/>
          <w:spacing w:val="25"/>
        </w:rPr>
        <w:t xml:space="preserve"> </w:t>
      </w:r>
      <w:r w:rsidRPr="005235FB">
        <w:rPr>
          <w:rFonts w:ascii="Times New Roman" w:hAnsi="Times New Roman" w:cs="Times New Roman"/>
        </w:rPr>
        <w:t>Union</w:t>
      </w:r>
      <w:r w:rsidRPr="005235FB">
        <w:rPr>
          <w:rFonts w:ascii="Times New Roman" w:hAnsi="Times New Roman" w:cs="Times New Roman"/>
          <w:spacing w:val="26"/>
        </w:rPr>
        <w:t xml:space="preserve"> </w:t>
      </w:r>
      <w:r w:rsidRPr="005235FB">
        <w:rPr>
          <w:rFonts w:ascii="Times New Roman" w:hAnsi="Times New Roman" w:cs="Times New Roman"/>
        </w:rPr>
        <w:t>Stewards</w:t>
      </w:r>
      <w:r w:rsidRPr="005235FB">
        <w:rPr>
          <w:rFonts w:ascii="Times New Roman" w:hAnsi="Times New Roman" w:cs="Times New Roman"/>
          <w:spacing w:val="44"/>
        </w:rPr>
        <w:t xml:space="preserve"> </w:t>
      </w:r>
      <w:r w:rsidRPr="005235FB">
        <w:rPr>
          <w:rFonts w:ascii="Times New Roman" w:hAnsi="Times New Roman" w:cs="Times New Roman"/>
        </w:rPr>
        <w:t>in</w:t>
      </w:r>
      <w:r w:rsidRPr="005235FB">
        <w:rPr>
          <w:rFonts w:ascii="Times New Roman" w:hAnsi="Times New Roman" w:cs="Times New Roman"/>
          <w:spacing w:val="5"/>
        </w:rPr>
        <w:t xml:space="preserve"> </w:t>
      </w:r>
      <w:r w:rsidRPr="005235FB">
        <w:rPr>
          <w:rFonts w:ascii="Times New Roman" w:hAnsi="Times New Roman" w:cs="Times New Roman"/>
        </w:rPr>
        <w:t>investigating,</w:t>
      </w:r>
      <w:r w:rsidRPr="005235FB">
        <w:rPr>
          <w:rFonts w:ascii="Times New Roman" w:hAnsi="Times New Roman" w:cs="Times New Roman"/>
          <w:spacing w:val="32"/>
        </w:rPr>
        <w:t xml:space="preserve"> </w:t>
      </w:r>
      <w:proofErr w:type="gramStart"/>
      <w:r w:rsidRPr="005235FB">
        <w:rPr>
          <w:rFonts w:ascii="Times New Roman" w:hAnsi="Times New Roman" w:cs="Times New Roman"/>
        </w:rPr>
        <w:t>presenting</w:t>
      </w:r>
      <w:proofErr w:type="gramEnd"/>
      <w:r w:rsidRPr="005235FB">
        <w:rPr>
          <w:rFonts w:ascii="Times New Roman" w:hAnsi="Times New Roman" w:cs="Times New Roman"/>
          <w:spacing w:val="42"/>
        </w:rPr>
        <w:t xml:space="preserve"> </w:t>
      </w:r>
      <w:r w:rsidRPr="005235FB">
        <w:rPr>
          <w:rFonts w:ascii="Times New Roman" w:hAnsi="Times New Roman" w:cs="Times New Roman"/>
        </w:rPr>
        <w:t>and</w:t>
      </w:r>
      <w:r w:rsidRPr="005235FB">
        <w:rPr>
          <w:rFonts w:ascii="Times New Roman" w:hAnsi="Times New Roman" w:cs="Times New Roman"/>
          <w:spacing w:val="8"/>
        </w:rPr>
        <w:t xml:space="preserve"> </w:t>
      </w:r>
      <w:r w:rsidRPr="005235FB">
        <w:rPr>
          <w:rFonts w:ascii="Times New Roman" w:hAnsi="Times New Roman" w:cs="Times New Roman"/>
        </w:rPr>
        <w:t>adjusting</w:t>
      </w:r>
      <w:r w:rsidRPr="005235FB">
        <w:rPr>
          <w:rFonts w:ascii="Times New Roman" w:hAnsi="Times New Roman" w:cs="Times New Roman"/>
          <w:spacing w:val="18"/>
        </w:rPr>
        <w:t xml:space="preserve"> </w:t>
      </w:r>
      <w:r w:rsidRPr="005235FB">
        <w:rPr>
          <w:rFonts w:ascii="Times New Roman" w:hAnsi="Times New Roman" w:cs="Times New Roman"/>
        </w:rPr>
        <w:t>grievances</w:t>
      </w:r>
      <w:r w:rsidRPr="005235FB">
        <w:rPr>
          <w:rFonts w:ascii="Times New Roman" w:hAnsi="Times New Roman" w:cs="Times New Roman"/>
          <w:w w:val="98"/>
        </w:rPr>
        <w:t xml:space="preserve"> </w:t>
      </w:r>
      <w:r w:rsidRPr="005235FB">
        <w:rPr>
          <w:rFonts w:ascii="Times New Roman" w:hAnsi="Times New Roman" w:cs="Times New Roman"/>
        </w:rPr>
        <w:t>or</w:t>
      </w:r>
      <w:r w:rsidRPr="005235FB">
        <w:rPr>
          <w:rFonts w:ascii="Times New Roman" w:hAnsi="Times New Roman" w:cs="Times New Roman"/>
          <w:spacing w:val="23"/>
        </w:rPr>
        <w:t xml:space="preserve"> </w:t>
      </w:r>
      <w:r w:rsidRPr="005235FB">
        <w:rPr>
          <w:rFonts w:ascii="Times New Roman" w:hAnsi="Times New Roman" w:cs="Times New Roman"/>
        </w:rPr>
        <w:t>disputes.</w:t>
      </w:r>
      <w:r w:rsidRPr="005235FB">
        <w:rPr>
          <w:rFonts w:ascii="Times New Roman" w:hAnsi="Times New Roman" w:cs="Times New Roman"/>
          <w:spacing w:val="22"/>
        </w:rPr>
        <w:t xml:space="preserve"> </w:t>
      </w:r>
      <w:r w:rsidRPr="005235FB">
        <w:rPr>
          <w:rFonts w:ascii="Times New Roman" w:hAnsi="Times New Roman" w:cs="Times New Roman"/>
        </w:rPr>
        <w:t>Solicitation</w:t>
      </w:r>
      <w:r w:rsidRPr="005235FB">
        <w:rPr>
          <w:rFonts w:ascii="Times New Roman" w:hAnsi="Times New Roman" w:cs="Times New Roman"/>
          <w:spacing w:val="12"/>
        </w:rPr>
        <w:t xml:space="preserve"> </w:t>
      </w:r>
      <w:r w:rsidRPr="005235FB">
        <w:rPr>
          <w:rFonts w:ascii="Times New Roman" w:hAnsi="Times New Roman" w:cs="Times New Roman"/>
        </w:rPr>
        <w:t>of</w:t>
      </w:r>
      <w:r w:rsidRPr="005235FB">
        <w:rPr>
          <w:rFonts w:ascii="Times New Roman" w:hAnsi="Times New Roman" w:cs="Times New Roman"/>
          <w:spacing w:val="39"/>
        </w:rPr>
        <w:t xml:space="preserve"> </w:t>
      </w:r>
      <w:r w:rsidRPr="005235FB">
        <w:rPr>
          <w:rFonts w:ascii="Times New Roman" w:hAnsi="Times New Roman" w:cs="Times New Roman"/>
        </w:rPr>
        <w:t>membership</w:t>
      </w:r>
      <w:r w:rsidRPr="005235FB">
        <w:rPr>
          <w:rFonts w:ascii="Times New Roman" w:hAnsi="Times New Roman" w:cs="Times New Roman"/>
          <w:spacing w:val="23"/>
        </w:rPr>
        <w:t xml:space="preserve"> </w:t>
      </w:r>
      <w:r w:rsidRPr="005235FB">
        <w:rPr>
          <w:rFonts w:ascii="Times New Roman" w:hAnsi="Times New Roman" w:cs="Times New Roman"/>
        </w:rPr>
        <w:t>shall</w:t>
      </w:r>
      <w:r w:rsidRPr="005235FB">
        <w:rPr>
          <w:rFonts w:ascii="Times New Roman" w:hAnsi="Times New Roman" w:cs="Times New Roman"/>
          <w:spacing w:val="45"/>
        </w:rPr>
        <w:t xml:space="preserve"> </w:t>
      </w:r>
      <w:r w:rsidRPr="005235FB">
        <w:rPr>
          <w:rFonts w:ascii="Times New Roman" w:hAnsi="Times New Roman" w:cs="Times New Roman"/>
        </w:rPr>
        <w:t>not</w:t>
      </w:r>
      <w:r w:rsidRPr="005235FB">
        <w:rPr>
          <w:rFonts w:ascii="Times New Roman" w:hAnsi="Times New Roman" w:cs="Times New Roman"/>
          <w:spacing w:val="31"/>
        </w:rPr>
        <w:t xml:space="preserve"> </w:t>
      </w:r>
      <w:r w:rsidRPr="005235FB">
        <w:rPr>
          <w:rFonts w:ascii="Times New Roman" w:hAnsi="Times New Roman" w:cs="Times New Roman"/>
        </w:rPr>
        <w:t>be</w:t>
      </w:r>
      <w:r w:rsidRPr="005235FB">
        <w:rPr>
          <w:rFonts w:ascii="Times New Roman" w:hAnsi="Times New Roman" w:cs="Times New Roman"/>
          <w:spacing w:val="29"/>
        </w:rPr>
        <w:t xml:space="preserve"> </w:t>
      </w:r>
      <w:r w:rsidRPr="005235FB">
        <w:rPr>
          <w:rFonts w:ascii="Times New Roman" w:hAnsi="Times New Roman" w:cs="Times New Roman"/>
        </w:rPr>
        <w:t>engaged</w:t>
      </w:r>
      <w:r w:rsidRPr="005235FB">
        <w:rPr>
          <w:rFonts w:ascii="Times New Roman" w:hAnsi="Times New Roman" w:cs="Times New Roman"/>
          <w:spacing w:val="8"/>
        </w:rPr>
        <w:t xml:space="preserve"> </w:t>
      </w:r>
      <w:r w:rsidRPr="005235FB">
        <w:rPr>
          <w:rFonts w:ascii="Times New Roman" w:hAnsi="Times New Roman" w:cs="Times New Roman"/>
        </w:rPr>
        <w:t>in</w:t>
      </w:r>
      <w:r w:rsidRPr="005235FB">
        <w:rPr>
          <w:rFonts w:ascii="Times New Roman" w:hAnsi="Times New Roman" w:cs="Times New Roman"/>
          <w:spacing w:val="9"/>
        </w:rPr>
        <w:t xml:space="preserve"> </w:t>
      </w:r>
      <w:r w:rsidRPr="005235FB">
        <w:rPr>
          <w:rFonts w:ascii="Times New Roman" w:hAnsi="Times New Roman" w:cs="Times New Roman"/>
        </w:rPr>
        <w:t>during</w:t>
      </w:r>
      <w:r w:rsidRPr="005235FB">
        <w:rPr>
          <w:rFonts w:ascii="Times New Roman" w:hAnsi="Times New Roman" w:cs="Times New Roman"/>
          <w:spacing w:val="32"/>
        </w:rPr>
        <w:t xml:space="preserve"> </w:t>
      </w:r>
      <w:r w:rsidRPr="005235FB">
        <w:rPr>
          <w:rFonts w:ascii="Times New Roman" w:hAnsi="Times New Roman" w:cs="Times New Roman"/>
        </w:rPr>
        <w:t>working</w:t>
      </w:r>
      <w:r w:rsidRPr="005235FB">
        <w:rPr>
          <w:rFonts w:ascii="Times New Roman" w:hAnsi="Times New Roman" w:cs="Times New Roman"/>
          <w:spacing w:val="57"/>
        </w:rPr>
        <w:t xml:space="preserve"> </w:t>
      </w:r>
      <w:r w:rsidRPr="005235FB">
        <w:rPr>
          <w:rFonts w:ascii="Times New Roman" w:hAnsi="Times New Roman" w:cs="Times New Roman"/>
        </w:rPr>
        <w:t>hours.</w:t>
      </w:r>
      <w:r w:rsidRPr="005235FB">
        <w:rPr>
          <w:rFonts w:ascii="Times New Roman" w:hAnsi="Times New Roman" w:cs="Times New Roman"/>
          <w:spacing w:val="33"/>
        </w:rPr>
        <w:t xml:space="preserve"> </w:t>
      </w:r>
      <w:r w:rsidRPr="005235FB">
        <w:rPr>
          <w:rFonts w:ascii="Times New Roman" w:hAnsi="Times New Roman" w:cs="Times New Roman"/>
        </w:rPr>
        <w:t>No</w:t>
      </w:r>
      <w:r w:rsidRPr="005235FB">
        <w:rPr>
          <w:rFonts w:ascii="Times New Roman" w:hAnsi="Times New Roman" w:cs="Times New Roman"/>
          <w:w w:val="98"/>
        </w:rPr>
        <w:t xml:space="preserve"> </w:t>
      </w:r>
      <w:r w:rsidRPr="005235FB">
        <w:rPr>
          <w:rFonts w:ascii="Times New Roman" w:hAnsi="Times New Roman" w:cs="Times New Roman"/>
        </w:rPr>
        <w:t>general</w:t>
      </w:r>
      <w:r w:rsidRPr="005235FB">
        <w:rPr>
          <w:rFonts w:ascii="Times New Roman" w:hAnsi="Times New Roman" w:cs="Times New Roman"/>
          <w:spacing w:val="41"/>
        </w:rPr>
        <w:t xml:space="preserve"> </w:t>
      </w:r>
      <w:r w:rsidRPr="005235FB">
        <w:rPr>
          <w:rFonts w:ascii="Times New Roman" w:hAnsi="Times New Roman" w:cs="Times New Roman"/>
        </w:rPr>
        <w:t>Union</w:t>
      </w:r>
      <w:r w:rsidRPr="005235FB">
        <w:rPr>
          <w:rFonts w:ascii="Times New Roman" w:hAnsi="Times New Roman" w:cs="Times New Roman"/>
          <w:spacing w:val="24"/>
        </w:rPr>
        <w:t xml:space="preserve"> </w:t>
      </w:r>
      <w:r w:rsidRPr="005235FB">
        <w:rPr>
          <w:rFonts w:ascii="Times New Roman" w:hAnsi="Times New Roman" w:cs="Times New Roman"/>
        </w:rPr>
        <w:t>membership meeting</w:t>
      </w:r>
      <w:r w:rsidRPr="005235FB">
        <w:rPr>
          <w:rFonts w:ascii="Times New Roman" w:hAnsi="Times New Roman" w:cs="Times New Roman"/>
          <w:spacing w:val="33"/>
        </w:rPr>
        <w:t xml:space="preserve"> </w:t>
      </w:r>
      <w:r w:rsidRPr="005235FB">
        <w:rPr>
          <w:rFonts w:ascii="Times New Roman" w:hAnsi="Times New Roman" w:cs="Times New Roman"/>
        </w:rPr>
        <w:t>shall</w:t>
      </w:r>
      <w:r w:rsidRPr="005235FB">
        <w:rPr>
          <w:rFonts w:ascii="Times New Roman" w:hAnsi="Times New Roman" w:cs="Times New Roman"/>
          <w:spacing w:val="27"/>
        </w:rPr>
        <w:t xml:space="preserve"> </w:t>
      </w:r>
      <w:r w:rsidRPr="005235FB">
        <w:rPr>
          <w:rFonts w:ascii="Times New Roman" w:hAnsi="Times New Roman" w:cs="Times New Roman"/>
        </w:rPr>
        <w:t>be</w:t>
      </w:r>
      <w:r w:rsidRPr="005235FB">
        <w:rPr>
          <w:rFonts w:ascii="Times New Roman" w:hAnsi="Times New Roman" w:cs="Times New Roman"/>
          <w:spacing w:val="9"/>
        </w:rPr>
        <w:t xml:space="preserve"> </w:t>
      </w:r>
      <w:r w:rsidRPr="005235FB">
        <w:rPr>
          <w:rFonts w:ascii="Times New Roman" w:hAnsi="Times New Roman" w:cs="Times New Roman"/>
        </w:rPr>
        <w:t>held</w:t>
      </w:r>
      <w:r w:rsidRPr="005235FB">
        <w:rPr>
          <w:rFonts w:ascii="Times New Roman" w:hAnsi="Times New Roman" w:cs="Times New Roman"/>
          <w:spacing w:val="4"/>
        </w:rPr>
        <w:t xml:space="preserve"> </w:t>
      </w:r>
      <w:r w:rsidRPr="005235FB">
        <w:rPr>
          <w:rFonts w:ascii="Times New Roman" w:hAnsi="Times New Roman" w:cs="Times New Roman"/>
        </w:rPr>
        <w:t>on</w:t>
      </w:r>
      <w:r w:rsidRPr="005235FB">
        <w:rPr>
          <w:rFonts w:ascii="Times New Roman" w:hAnsi="Times New Roman" w:cs="Times New Roman"/>
          <w:spacing w:val="10"/>
        </w:rPr>
        <w:t xml:space="preserve"> </w:t>
      </w:r>
      <w:r w:rsidRPr="005235FB">
        <w:rPr>
          <w:rFonts w:ascii="Times New Roman" w:hAnsi="Times New Roman" w:cs="Times New Roman"/>
        </w:rPr>
        <w:t>city</w:t>
      </w:r>
      <w:r w:rsidRPr="005235FB">
        <w:rPr>
          <w:rFonts w:ascii="Times New Roman" w:hAnsi="Times New Roman" w:cs="Times New Roman"/>
          <w:spacing w:val="5"/>
        </w:rPr>
        <w:t xml:space="preserve"> </w:t>
      </w:r>
      <w:r w:rsidRPr="005235FB">
        <w:rPr>
          <w:rFonts w:ascii="Times New Roman" w:hAnsi="Times New Roman" w:cs="Times New Roman"/>
        </w:rPr>
        <w:t>time.</w:t>
      </w:r>
    </w:p>
    <w:p w14:paraId="22EBF4A2" w14:textId="77777777" w:rsidR="00ED1387" w:rsidRPr="005235FB" w:rsidRDefault="00ED1387" w:rsidP="000A5219">
      <w:pPr>
        <w:ind w:left="720" w:right="720"/>
        <w:jc w:val="both"/>
        <w:rPr>
          <w:rFonts w:ascii="Times New Roman" w:eastAsia="Arial" w:hAnsi="Times New Roman" w:cs="Times New Roman"/>
        </w:rPr>
      </w:pPr>
    </w:p>
    <w:p w14:paraId="51149F60" w14:textId="77777777" w:rsidR="00ED1387" w:rsidRPr="005235FB" w:rsidRDefault="00ED1387" w:rsidP="000A5219">
      <w:pPr>
        <w:spacing w:before="7"/>
        <w:ind w:left="720" w:right="720"/>
        <w:jc w:val="both"/>
        <w:rPr>
          <w:rFonts w:ascii="Times New Roman" w:eastAsia="Arial" w:hAnsi="Times New Roman" w:cs="Times New Roman"/>
        </w:rPr>
      </w:pPr>
    </w:p>
    <w:p w14:paraId="1F330C61" w14:textId="77777777" w:rsidR="00ED1387" w:rsidRPr="005235FB" w:rsidRDefault="009F03BC" w:rsidP="000A5219">
      <w:pPr>
        <w:ind w:left="720" w:right="720"/>
        <w:jc w:val="both"/>
        <w:rPr>
          <w:rFonts w:ascii="Times New Roman" w:eastAsia="Arial" w:hAnsi="Times New Roman" w:cs="Times New Roman"/>
        </w:rPr>
      </w:pPr>
      <w:r w:rsidRPr="005235FB">
        <w:rPr>
          <w:rFonts w:ascii="Times New Roman" w:hAnsi="Times New Roman" w:cs="Times New Roman"/>
          <w:b/>
          <w:w w:val="105"/>
        </w:rPr>
        <w:t>SECTION</w:t>
      </w:r>
      <w:r w:rsidRPr="005235FB">
        <w:rPr>
          <w:rFonts w:ascii="Times New Roman" w:hAnsi="Times New Roman" w:cs="Times New Roman"/>
          <w:b/>
          <w:spacing w:val="23"/>
          <w:w w:val="105"/>
        </w:rPr>
        <w:t xml:space="preserve"> </w:t>
      </w:r>
      <w:r w:rsidRPr="005235FB">
        <w:rPr>
          <w:rFonts w:ascii="Times New Roman" w:hAnsi="Times New Roman" w:cs="Times New Roman"/>
          <w:b/>
          <w:spacing w:val="-1"/>
          <w:w w:val="105"/>
        </w:rPr>
        <w:t>16</w:t>
      </w:r>
      <w:r w:rsidRPr="005235FB">
        <w:rPr>
          <w:rFonts w:ascii="Times New Roman" w:hAnsi="Times New Roman" w:cs="Times New Roman"/>
          <w:b/>
          <w:spacing w:val="-2"/>
          <w:w w:val="105"/>
        </w:rPr>
        <w:t>.3</w:t>
      </w:r>
    </w:p>
    <w:p w14:paraId="046EAB4D" w14:textId="77777777" w:rsidR="00ED1387" w:rsidRPr="005235FB" w:rsidRDefault="00ED1387" w:rsidP="000A5219">
      <w:pPr>
        <w:spacing w:before="3"/>
        <w:ind w:left="720" w:right="720"/>
        <w:jc w:val="both"/>
        <w:rPr>
          <w:rFonts w:ascii="Times New Roman" w:eastAsia="Arial" w:hAnsi="Times New Roman" w:cs="Times New Roman"/>
          <w:b/>
          <w:bCs/>
        </w:rPr>
      </w:pPr>
    </w:p>
    <w:p w14:paraId="24AE5615" w14:textId="77777777" w:rsidR="00ED1387" w:rsidRPr="005235FB" w:rsidRDefault="009F03BC" w:rsidP="000A5219">
      <w:pPr>
        <w:ind w:left="720" w:right="720"/>
        <w:jc w:val="both"/>
        <w:rPr>
          <w:rFonts w:ascii="Times New Roman" w:eastAsia="Arial" w:hAnsi="Times New Roman" w:cs="Times New Roman"/>
        </w:rPr>
      </w:pPr>
      <w:r w:rsidRPr="005235FB">
        <w:rPr>
          <w:rFonts w:ascii="Times New Roman" w:hAnsi="Times New Roman" w:cs="Times New Roman"/>
        </w:rPr>
        <w:t>Union</w:t>
      </w:r>
      <w:r w:rsidRPr="005235FB">
        <w:rPr>
          <w:rFonts w:ascii="Times New Roman" w:hAnsi="Times New Roman" w:cs="Times New Roman"/>
          <w:spacing w:val="7"/>
        </w:rPr>
        <w:t xml:space="preserve"> </w:t>
      </w:r>
      <w:r w:rsidRPr="005235FB">
        <w:rPr>
          <w:rFonts w:ascii="Times New Roman" w:hAnsi="Times New Roman" w:cs="Times New Roman"/>
        </w:rPr>
        <w:t>Stewards</w:t>
      </w:r>
      <w:r w:rsidRPr="005235FB">
        <w:rPr>
          <w:rFonts w:ascii="Times New Roman" w:hAnsi="Times New Roman" w:cs="Times New Roman"/>
          <w:spacing w:val="16"/>
        </w:rPr>
        <w:t xml:space="preserve"> </w:t>
      </w:r>
      <w:r w:rsidRPr="005235FB">
        <w:rPr>
          <w:rFonts w:ascii="Times New Roman" w:hAnsi="Times New Roman" w:cs="Times New Roman"/>
        </w:rPr>
        <w:t>are subject</w:t>
      </w:r>
      <w:r w:rsidRPr="005235FB">
        <w:rPr>
          <w:rFonts w:ascii="Times New Roman" w:hAnsi="Times New Roman" w:cs="Times New Roman"/>
          <w:spacing w:val="16"/>
        </w:rPr>
        <w:t xml:space="preserve"> </w:t>
      </w:r>
      <w:r w:rsidRPr="005235FB">
        <w:rPr>
          <w:rFonts w:ascii="Times New Roman" w:hAnsi="Times New Roman" w:cs="Times New Roman"/>
        </w:rPr>
        <w:t>to</w:t>
      </w:r>
      <w:r w:rsidRPr="005235FB">
        <w:rPr>
          <w:rFonts w:ascii="Times New Roman" w:hAnsi="Times New Roman" w:cs="Times New Roman"/>
          <w:spacing w:val="-3"/>
        </w:rPr>
        <w:t xml:space="preserve"> </w:t>
      </w:r>
      <w:r w:rsidRPr="005235FB">
        <w:rPr>
          <w:rFonts w:ascii="Times New Roman" w:hAnsi="Times New Roman" w:cs="Times New Roman"/>
        </w:rPr>
        <w:t>all</w:t>
      </w:r>
      <w:r w:rsidRPr="005235FB">
        <w:rPr>
          <w:rFonts w:ascii="Times New Roman" w:hAnsi="Times New Roman" w:cs="Times New Roman"/>
          <w:spacing w:val="-7"/>
        </w:rPr>
        <w:t xml:space="preserve"> </w:t>
      </w:r>
      <w:r w:rsidRPr="005235FB">
        <w:rPr>
          <w:rFonts w:ascii="Times New Roman" w:hAnsi="Times New Roman" w:cs="Times New Roman"/>
        </w:rPr>
        <w:t>City</w:t>
      </w:r>
      <w:r w:rsidRPr="005235FB">
        <w:rPr>
          <w:rFonts w:ascii="Times New Roman" w:hAnsi="Times New Roman" w:cs="Times New Roman"/>
          <w:spacing w:val="-5"/>
        </w:rPr>
        <w:t xml:space="preserve"> </w:t>
      </w:r>
      <w:r w:rsidRPr="005235FB">
        <w:rPr>
          <w:rFonts w:ascii="Times New Roman" w:hAnsi="Times New Roman" w:cs="Times New Roman"/>
        </w:rPr>
        <w:t>rules</w:t>
      </w:r>
      <w:r w:rsidRPr="005235FB">
        <w:rPr>
          <w:rFonts w:ascii="Times New Roman" w:hAnsi="Times New Roman" w:cs="Times New Roman"/>
          <w:spacing w:val="4"/>
        </w:rPr>
        <w:t xml:space="preserve"> </w:t>
      </w:r>
      <w:r w:rsidRPr="005235FB">
        <w:rPr>
          <w:rFonts w:ascii="Times New Roman" w:hAnsi="Times New Roman" w:cs="Times New Roman"/>
        </w:rPr>
        <w:t>regarding</w:t>
      </w:r>
      <w:r w:rsidRPr="005235FB">
        <w:rPr>
          <w:rFonts w:ascii="Times New Roman" w:hAnsi="Times New Roman" w:cs="Times New Roman"/>
          <w:spacing w:val="12"/>
        </w:rPr>
        <w:t xml:space="preserve"> </w:t>
      </w:r>
      <w:r w:rsidRPr="005235FB">
        <w:rPr>
          <w:rFonts w:ascii="Times New Roman" w:hAnsi="Times New Roman" w:cs="Times New Roman"/>
        </w:rPr>
        <w:t>the</w:t>
      </w:r>
      <w:r w:rsidRPr="005235FB">
        <w:rPr>
          <w:rFonts w:ascii="Times New Roman" w:hAnsi="Times New Roman" w:cs="Times New Roman"/>
          <w:spacing w:val="-10"/>
        </w:rPr>
        <w:t xml:space="preserve"> </w:t>
      </w:r>
      <w:r w:rsidRPr="005235FB">
        <w:rPr>
          <w:rFonts w:ascii="Times New Roman" w:hAnsi="Times New Roman" w:cs="Times New Roman"/>
        </w:rPr>
        <w:t>conduct</w:t>
      </w:r>
      <w:r w:rsidRPr="005235FB">
        <w:rPr>
          <w:rFonts w:ascii="Times New Roman" w:hAnsi="Times New Roman" w:cs="Times New Roman"/>
          <w:spacing w:val="-3"/>
        </w:rPr>
        <w:t xml:space="preserve"> </w:t>
      </w:r>
      <w:r w:rsidRPr="005235FB">
        <w:rPr>
          <w:rFonts w:ascii="Times New Roman" w:hAnsi="Times New Roman" w:cs="Times New Roman"/>
        </w:rPr>
        <w:t>of</w:t>
      </w:r>
      <w:r w:rsidRPr="005235FB">
        <w:rPr>
          <w:rFonts w:ascii="Times New Roman" w:hAnsi="Times New Roman" w:cs="Times New Roman"/>
          <w:spacing w:val="-18"/>
        </w:rPr>
        <w:t xml:space="preserve"> </w:t>
      </w:r>
      <w:r w:rsidRPr="005235FB">
        <w:rPr>
          <w:rFonts w:ascii="Times New Roman" w:hAnsi="Times New Roman" w:cs="Times New Roman"/>
        </w:rPr>
        <w:t>employees</w:t>
      </w:r>
      <w:r w:rsidRPr="005235FB">
        <w:rPr>
          <w:rFonts w:ascii="Times New Roman" w:hAnsi="Times New Roman" w:cs="Times New Roman"/>
          <w:spacing w:val="18"/>
        </w:rPr>
        <w:t xml:space="preserve"> </w:t>
      </w:r>
      <w:r w:rsidRPr="005235FB">
        <w:rPr>
          <w:rFonts w:ascii="Times New Roman" w:hAnsi="Times New Roman" w:cs="Times New Roman"/>
        </w:rPr>
        <w:t>of</w:t>
      </w:r>
      <w:r w:rsidRPr="005235FB">
        <w:rPr>
          <w:rFonts w:ascii="Times New Roman" w:hAnsi="Times New Roman" w:cs="Times New Roman"/>
          <w:spacing w:val="-13"/>
        </w:rPr>
        <w:t xml:space="preserve"> </w:t>
      </w:r>
      <w:r w:rsidRPr="005235FB">
        <w:rPr>
          <w:rFonts w:ascii="Times New Roman" w:hAnsi="Times New Roman" w:cs="Times New Roman"/>
        </w:rPr>
        <w:t>the</w:t>
      </w:r>
      <w:r w:rsidRPr="005235FB">
        <w:rPr>
          <w:rFonts w:ascii="Times New Roman" w:hAnsi="Times New Roman" w:cs="Times New Roman"/>
          <w:spacing w:val="-6"/>
        </w:rPr>
        <w:t xml:space="preserve"> </w:t>
      </w:r>
      <w:r w:rsidRPr="005235FB">
        <w:rPr>
          <w:rFonts w:ascii="Times New Roman" w:hAnsi="Times New Roman" w:cs="Times New Roman"/>
          <w:spacing w:val="2"/>
        </w:rPr>
        <w:t>City</w:t>
      </w:r>
      <w:r w:rsidRPr="005235FB">
        <w:rPr>
          <w:rFonts w:ascii="Times New Roman" w:hAnsi="Times New Roman" w:cs="Times New Roman"/>
          <w:spacing w:val="1"/>
        </w:rPr>
        <w:t>.</w:t>
      </w:r>
    </w:p>
    <w:p w14:paraId="4F292471" w14:textId="77777777" w:rsidR="00ED1387" w:rsidRPr="00A55A76" w:rsidRDefault="00ED1387">
      <w:pPr>
        <w:rPr>
          <w:rFonts w:ascii="Times New Roman" w:eastAsia="Arial" w:hAnsi="Times New Roman" w:cs="Times New Roman"/>
        </w:rPr>
      </w:pPr>
    </w:p>
    <w:p w14:paraId="32EDC4F2" w14:textId="24322DBF" w:rsidR="00ED1387" w:rsidRPr="00A55A76" w:rsidRDefault="00ED1387">
      <w:pPr>
        <w:spacing w:before="5"/>
        <w:rPr>
          <w:rFonts w:ascii="Times New Roman" w:eastAsia="Arial" w:hAnsi="Times New Roman" w:cs="Times New Roman"/>
        </w:rPr>
      </w:pPr>
    </w:p>
    <w:p w14:paraId="66A9385A" w14:textId="77777777" w:rsidR="00ED1387" w:rsidRPr="00A55A76" w:rsidRDefault="009F03BC" w:rsidP="000A5219">
      <w:pPr>
        <w:pStyle w:val="Heading1"/>
        <w:ind w:left="720" w:right="720"/>
        <w:jc w:val="both"/>
        <w:rPr>
          <w:rFonts w:ascii="Times New Roman" w:hAnsi="Times New Roman" w:cs="Times New Roman"/>
          <w:b w:val="0"/>
          <w:bCs w:val="0"/>
        </w:rPr>
      </w:pPr>
      <w:r w:rsidRPr="00A55A76">
        <w:rPr>
          <w:rFonts w:ascii="Times New Roman" w:hAnsi="Times New Roman" w:cs="Times New Roman"/>
        </w:rPr>
        <w:t>SECTION</w:t>
      </w:r>
      <w:r w:rsidRPr="00A55A76">
        <w:rPr>
          <w:rFonts w:ascii="Times New Roman" w:hAnsi="Times New Roman" w:cs="Times New Roman"/>
          <w:spacing w:val="17"/>
        </w:rPr>
        <w:t xml:space="preserve"> </w:t>
      </w:r>
      <w:r w:rsidRPr="00A55A76">
        <w:rPr>
          <w:rFonts w:ascii="Times New Roman" w:hAnsi="Times New Roman" w:cs="Times New Roman"/>
        </w:rPr>
        <w:t>16.4</w:t>
      </w:r>
    </w:p>
    <w:p w14:paraId="04E3B6A1" w14:textId="77777777" w:rsidR="00ED1387" w:rsidRPr="00E37679" w:rsidRDefault="00ED1387" w:rsidP="000A5219">
      <w:pPr>
        <w:spacing w:before="3"/>
        <w:ind w:left="720" w:right="720"/>
        <w:jc w:val="both"/>
        <w:rPr>
          <w:rFonts w:ascii="Times New Roman" w:eastAsia="Arial" w:hAnsi="Times New Roman" w:cs="Times New Roman"/>
          <w:b/>
          <w:bCs/>
        </w:rPr>
      </w:pPr>
    </w:p>
    <w:p w14:paraId="2EE2017A" w14:textId="7B735936" w:rsidR="00ED1387" w:rsidRPr="00E37679" w:rsidRDefault="009F03BC" w:rsidP="000A5219">
      <w:pPr>
        <w:pStyle w:val="BodyText"/>
        <w:spacing w:line="268" w:lineRule="auto"/>
        <w:ind w:left="720" w:right="720" w:firstLine="9"/>
        <w:jc w:val="both"/>
        <w:rPr>
          <w:rFonts w:ascii="Times New Roman" w:hAnsi="Times New Roman" w:cs="Times New Roman"/>
        </w:rPr>
      </w:pPr>
      <w:r w:rsidRPr="00E37679">
        <w:rPr>
          <w:rFonts w:ascii="Times New Roman" w:hAnsi="Times New Roman" w:cs="Times New Roman"/>
        </w:rPr>
        <w:t>Upon</w:t>
      </w:r>
      <w:r w:rsidRPr="00E37679">
        <w:rPr>
          <w:rFonts w:ascii="Times New Roman" w:hAnsi="Times New Roman" w:cs="Times New Roman"/>
          <w:spacing w:val="28"/>
        </w:rPr>
        <w:t xml:space="preserve"> </w:t>
      </w:r>
      <w:r w:rsidRPr="00E37679">
        <w:rPr>
          <w:rFonts w:ascii="Times New Roman" w:hAnsi="Times New Roman" w:cs="Times New Roman"/>
        </w:rPr>
        <w:t>request</w:t>
      </w:r>
      <w:r w:rsidRPr="00E37679">
        <w:rPr>
          <w:rFonts w:ascii="Times New Roman" w:hAnsi="Times New Roman" w:cs="Times New Roman"/>
          <w:spacing w:val="31"/>
        </w:rPr>
        <w:t xml:space="preserve"> </w:t>
      </w:r>
      <w:r w:rsidRPr="00E37679">
        <w:rPr>
          <w:rFonts w:ascii="Times New Roman" w:hAnsi="Times New Roman" w:cs="Times New Roman"/>
        </w:rPr>
        <w:t>of</w:t>
      </w:r>
      <w:r w:rsidRPr="00E37679">
        <w:rPr>
          <w:rFonts w:ascii="Times New Roman" w:hAnsi="Times New Roman" w:cs="Times New Roman"/>
          <w:spacing w:val="12"/>
        </w:rPr>
        <w:t xml:space="preserve"> </w:t>
      </w:r>
      <w:r w:rsidRPr="00E37679">
        <w:rPr>
          <w:rFonts w:ascii="Times New Roman" w:hAnsi="Times New Roman" w:cs="Times New Roman"/>
        </w:rPr>
        <w:t>the</w:t>
      </w:r>
      <w:r w:rsidRPr="00E37679">
        <w:rPr>
          <w:rFonts w:ascii="Times New Roman" w:hAnsi="Times New Roman" w:cs="Times New Roman"/>
          <w:spacing w:val="25"/>
        </w:rPr>
        <w:t xml:space="preserve"> </w:t>
      </w:r>
      <w:r w:rsidRPr="00E37679">
        <w:rPr>
          <w:rFonts w:ascii="Times New Roman" w:hAnsi="Times New Roman" w:cs="Times New Roman"/>
        </w:rPr>
        <w:t>Union,</w:t>
      </w:r>
      <w:r w:rsidRPr="00E37679">
        <w:rPr>
          <w:rFonts w:ascii="Times New Roman" w:hAnsi="Times New Roman" w:cs="Times New Roman"/>
          <w:spacing w:val="36"/>
        </w:rPr>
        <w:t xml:space="preserve"> </w:t>
      </w:r>
      <w:r w:rsidRPr="00E37679">
        <w:rPr>
          <w:rFonts w:ascii="Times New Roman" w:hAnsi="Times New Roman" w:cs="Times New Roman"/>
        </w:rPr>
        <w:t>employees</w:t>
      </w:r>
      <w:r w:rsidRPr="00E37679">
        <w:rPr>
          <w:rFonts w:ascii="Times New Roman" w:hAnsi="Times New Roman" w:cs="Times New Roman"/>
          <w:spacing w:val="59"/>
        </w:rPr>
        <w:t xml:space="preserve"> </w:t>
      </w:r>
      <w:r w:rsidRPr="00E37679">
        <w:rPr>
          <w:rFonts w:ascii="Times New Roman" w:hAnsi="Times New Roman" w:cs="Times New Roman"/>
        </w:rPr>
        <w:t>may</w:t>
      </w:r>
      <w:r w:rsidRPr="00E37679">
        <w:rPr>
          <w:rFonts w:ascii="Times New Roman" w:hAnsi="Times New Roman" w:cs="Times New Roman"/>
          <w:spacing w:val="22"/>
        </w:rPr>
        <w:t xml:space="preserve"> </w:t>
      </w:r>
      <w:r w:rsidRPr="00E37679">
        <w:rPr>
          <w:rFonts w:ascii="Times New Roman" w:hAnsi="Times New Roman" w:cs="Times New Roman"/>
        </w:rPr>
        <w:t>be</w:t>
      </w:r>
      <w:r w:rsidRPr="00E37679">
        <w:rPr>
          <w:rFonts w:ascii="Times New Roman" w:hAnsi="Times New Roman" w:cs="Times New Roman"/>
          <w:spacing w:val="10"/>
        </w:rPr>
        <w:t xml:space="preserve"> </w:t>
      </w:r>
      <w:r w:rsidRPr="00E37679">
        <w:rPr>
          <w:rFonts w:ascii="Times New Roman" w:hAnsi="Times New Roman" w:cs="Times New Roman"/>
        </w:rPr>
        <w:t>granted</w:t>
      </w:r>
      <w:r w:rsidRPr="00E37679">
        <w:rPr>
          <w:rFonts w:ascii="Times New Roman" w:hAnsi="Times New Roman" w:cs="Times New Roman"/>
          <w:spacing w:val="41"/>
        </w:rPr>
        <w:t xml:space="preserve"> </w:t>
      </w:r>
      <w:r w:rsidRPr="00E37679">
        <w:rPr>
          <w:rFonts w:ascii="Times New Roman" w:hAnsi="Times New Roman" w:cs="Times New Roman"/>
        </w:rPr>
        <w:t>leave</w:t>
      </w:r>
      <w:r w:rsidRPr="00E37679">
        <w:rPr>
          <w:rFonts w:ascii="Times New Roman" w:hAnsi="Times New Roman" w:cs="Times New Roman"/>
          <w:spacing w:val="24"/>
        </w:rPr>
        <w:t xml:space="preserve"> </w:t>
      </w:r>
      <w:r w:rsidRPr="00E37679">
        <w:rPr>
          <w:rFonts w:ascii="Times New Roman" w:hAnsi="Times New Roman" w:cs="Times New Roman"/>
        </w:rPr>
        <w:t>without</w:t>
      </w:r>
      <w:r w:rsidRPr="00E37679">
        <w:rPr>
          <w:rFonts w:ascii="Times New Roman" w:hAnsi="Times New Roman" w:cs="Times New Roman"/>
          <w:spacing w:val="48"/>
        </w:rPr>
        <w:t xml:space="preserve"> </w:t>
      </w:r>
      <w:r w:rsidRPr="00E37679">
        <w:rPr>
          <w:rFonts w:ascii="Times New Roman" w:hAnsi="Times New Roman" w:cs="Times New Roman"/>
        </w:rPr>
        <w:t>pay</w:t>
      </w:r>
      <w:r w:rsidRPr="00E37679">
        <w:rPr>
          <w:rFonts w:ascii="Times New Roman" w:hAnsi="Times New Roman" w:cs="Times New Roman"/>
          <w:spacing w:val="6"/>
        </w:rPr>
        <w:t xml:space="preserve"> </w:t>
      </w:r>
      <w:r w:rsidRPr="00E37679">
        <w:rPr>
          <w:rFonts w:ascii="Times New Roman" w:hAnsi="Times New Roman" w:cs="Times New Roman"/>
        </w:rPr>
        <w:t>for</w:t>
      </w:r>
      <w:r w:rsidRPr="00E37679">
        <w:rPr>
          <w:rFonts w:ascii="Times New Roman" w:hAnsi="Times New Roman" w:cs="Times New Roman"/>
          <w:spacing w:val="22"/>
        </w:rPr>
        <w:t xml:space="preserve"> </w:t>
      </w:r>
      <w:r w:rsidRPr="00E37679">
        <w:rPr>
          <w:rFonts w:ascii="Times New Roman" w:hAnsi="Times New Roman" w:cs="Times New Roman"/>
        </w:rPr>
        <w:t>Union</w:t>
      </w:r>
      <w:r w:rsidRPr="00E37679">
        <w:rPr>
          <w:rFonts w:ascii="Times New Roman" w:hAnsi="Times New Roman" w:cs="Times New Roman"/>
          <w:w w:val="102"/>
        </w:rPr>
        <w:t xml:space="preserve"> </w:t>
      </w:r>
      <w:r w:rsidRPr="00E37679">
        <w:rPr>
          <w:rFonts w:ascii="Times New Roman" w:hAnsi="Times New Roman" w:cs="Times New Roman"/>
        </w:rPr>
        <w:t>busines</w:t>
      </w:r>
      <w:r w:rsidRPr="00E37679">
        <w:rPr>
          <w:rFonts w:ascii="Times New Roman" w:hAnsi="Times New Roman" w:cs="Times New Roman"/>
          <w:spacing w:val="18"/>
        </w:rPr>
        <w:t>s</w:t>
      </w:r>
      <w:r w:rsidRPr="00E37679">
        <w:rPr>
          <w:rFonts w:ascii="Times New Roman" w:hAnsi="Times New Roman" w:cs="Times New Roman"/>
        </w:rPr>
        <w:t>,</w:t>
      </w:r>
      <w:r w:rsidRPr="00E37679">
        <w:rPr>
          <w:rFonts w:ascii="Times New Roman" w:hAnsi="Times New Roman" w:cs="Times New Roman"/>
          <w:spacing w:val="14"/>
        </w:rPr>
        <w:t xml:space="preserve"> </w:t>
      </w:r>
      <w:r w:rsidRPr="00E37679">
        <w:rPr>
          <w:rFonts w:ascii="Times New Roman" w:hAnsi="Times New Roman" w:cs="Times New Roman"/>
        </w:rPr>
        <w:t>with</w:t>
      </w:r>
      <w:r w:rsidRPr="00E37679">
        <w:rPr>
          <w:rFonts w:ascii="Times New Roman" w:hAnsi="Times New Roman" w:cs="Times New Roman"/>
          <w:spacing w:val="8"/>
        </w:rPr>
        <w:t xml:space="preserve"> </w:t>
      </w:r>
      <w:r w:rsidRPr="00E37679">
        <w:rPr>
          <w:rFonts w:ascii="Times New Roman" w:hAnsi="Times New Roman" w:cs="Times New Roman"/>
        </w:rPr>
        <w:t>the</w:t>
      </w:r>
      <w:r w:rsidRPr="00E37679">
        <w:rPr>
          <w:rFonts w:ascii="Times New Roman" w:hAnsi="Times New Roman" w:cs="Times New Roman"/>
          <w:spacing w:val="16"/>
        </w:rPr>
        <w:t xml:space="preserve"> </w:t>
      </w:r>
      <w:r w:rsidRPr="00E37679">
        <w:rPr>
          <w:rFonts w:ascii="Times New Roman" w:hAnsi="Times New Roman" w:cs="Times New Roman"/>
        </w:rPr>
        <w:t>approval</w:t>
      </w:r>
      <w:r w:rsidRPr="00E37679">
        <w:rPr>
          <w:rFonts w:ascii="Times New Roman" w:hAnsi="Times New Roman" w:cs="Times New Roman"/>
          <w:spacing w:val="32"/>
        </w:rPr>
        <w:t xml:space="preserve"> </w:t>
      </w:r>
      <w:r w:rsidRPr="00E37679">
        <w:rPr>
          <w:rFonts w:ascii="Times New Roman" w:hAnsi="Times New Roman" w:cs="Times New Roman"/>
        </w:rPr>
        <w:t>of</w:t>
      </w:r>
      <w:r w:rsidRPr="00E37679">
        <w:rPr>
          <w:rFonts w:ascii="Times New Roman" w:hAnsi="Times New Roman" w:cs="Times New Roman"/>
          <w:spacing w:val="4"/>
        </w:rPr>
        <w:t xml:space="preserve"> </w:t>
      </w:r>
      <w:r w:rsidRPr="00E37679">
        <w:rPr>
          <w:rFonts w:ascii="Times New Roman" w:hAnsi="Times New Roman" w:cs="Times New Roman"/>
        </w:rPr>
        <w:t>the</w:t>
      </w:r>
      <w:r w:rsidRPr="00E37679">
        <w:rPr>
          <w:rFonts w:ascii="Times New Roman" w:hAnsi="Times New Roman" w:cs="Times New Roman"/>
          <w:spacing w:val="7"/>
        </w:rPr>
        <w:t xml:space="preserve"> </w:t>
      </w:r>
      <w:r w:rsidRPr="00E37679">
        <w:rPr>
          <w:rFonts w:ascii="Times New Roman" w:hAnsi="Times New Roman" w:cs="Times New Roman"/>
        </w:rPr>
        <w:t>City</w:t>
      </w:r>
      <w:r w:rsidRPr="00E37679">
        <w:rPr>
          <w:rFonts w:ascii="Times New Roman" w:hAnsi="Times New Roman" w:cs="Times New Roman"/>
          <w:spacing w:val="13"/>
        </w:rPr>
        <w:t xml:space="preserve"> </w:t>
      </w:r>
      <w:r w:rsidRPr="00E37679">
        <w:rPr>
          <w:rFonts w:ascii="Times New Roman" w:hAnsi="Times New Roman" w:cs="Times New Roman"/>
        </w:rPr>
        <w:t>Manager.</w:t>
      </w:r>
    </w:p>
    <w:p w14:paraId="2F5F67A2" w14:textId="77777777" w:rsidR="00ED1387" w:rsidRPr="00E37679" w:rsidRDefault="00ED1387" w:rsidP="000A5219">
      <w:pPr>
        <w:ind w:left="720" w:right="720"/>
        <w:jc w:val="both"/>
        <w:rPr>
          <w:rFonts w:ascii="Times New Roman" w:eastAsia="Arial" w:hAnsi="Times New Roman" w:cs="Times New Roman"/>
        </w:rPr>
      </w:pPr>
    </w:p>
    <w:p w14:paraId="7A17822C" w14:textId="77777777" w:rsidR="00ED1387" w:rsidRPr="00E37679" w:rsidRDefault="00ED1387" w:rsidP="000A5219">
      <w:pPr>
        <w:ind w:left="720" w:right="720"/>
        <w:jc w:val="both"/>
        <w:rPr>
          <w:rFonts w:ascii="Times New Roman" w:eastAsia="Arial" w:hAnsi="Times New Roman" w:cs="Times New Roman"/>
          <w:sz w:val="24"/>
          <w:szCs w:val="24"/>
        </w:rPr>
      </w:pPr>
    </w:p>
    <w:p w14:paraId="72E9C765" w14:textId="77777777" w:rsidR="00ED1387" w:rsidRPr="00E37679" w:rsidRDefault="009F03BC" w:rsidP="000A5219">
      <w:pPr>
        <w:pStyle w:val="Heading1"/>
        <w:spacing w:before="0"/>
        <w:ind w:left="720" w:right="720"/>
        <w:jc w:val="both"/>
        <w:rPr>
          <w:rFonts w:ascii="Times New Roman" w:hAnsi="Times New Roman" w:cs="Times New Roman"/>
          <w:b w:val="0"/>
          <w:bCs w:val="0"/>
        </w:rPr>
      </w:pPr>
      <w:r w:rsidRPr="00E37679">
        <w:rPr>
          <w:rFonts w:ascii="Times New Roman" w:hAnsi="Times New Roman" w:cs="Times New Roman"/>
        </w:rPr>
        <w:t>SECTION</w:t>
      </w:r>
      <w:r w:rsidRPr="00E37679">
        <w:rPr>
          <w:rFonts w:ascii="Times New Roman" w:hAnsi="Times New Roman" w:cs="Times New Roman"/>
          <w:spacing w:val="18"/>
        </w:rPr>
        <w:t xml:space="preserve"> </w:t>
      </w:r>
      <w:r w:rsidRPr="00E37679">
        <w:rPr>
          <w:rFonts w:ascii="Times New Roman" w:hAnsi="Times New Roman" w:cs="Times New Roman"/>
        </w:rPr>
        <w:t>16.5</w:t>
      </w:r>
    </w:p>
    <w:p w14:paraId="0D935FD0" w14:textId="77777777" w:rsidR="00ED1387" w:rsidRPr="00E37679" w:rsidRDefault="00ED1387" w:rsidP="000A5219">
      <w:pPr>
        <w:spacing w:before="3"/>
        <w:ind w:left="720" w:right="720"/>
        <w:jc w:val="both"/>
        <w:rPr>
          <w:rFonts w:ascii="Times New Roman" w:eastAsia="Arial" w:hAnsi="Times New Roman" w:cs="Times New Roman"/>
          <w:b/>
          <w:bCs/>
        </w:rPr>
      </w:pPr>
    </w:p>
    <w:p w14:paraId="69CF5440" w14:textId="1629B02E" w:rsidR="00ED1387" w:rsidRPr="00E37679" w:rsidRDefault="00187DE0" w:rsidP="000A5219">
      <w:pPr>
        <w:pStyle w:val="BodyText"/>
        <w:spacing w:line="282" w:lineRule="auto"/>
        <w:ind w:left="720" w:right="720" w:hanging="24"/>
        <w:jc w:val="both"/>
        <w:rPr>
          <w:rFonts w:ascii="Times New Roman" w:hAnsi="Times New Roman" w:cs="Times New Roman"/>
        </w:rPr>
      </w:pPr>
      <w:r w:rsidRPr="00E37679">
        <w:rPr>
          <w:rFonts w:ascii="Times New Roman" w:hAnsi="Times New Roman" w:cs="Times New Roman"/>
        </w:rPr>
        <w:t>An</w:t>
      </w:r>
      <w:r w:rsidR="008A4A58">
        <w:rPr>
          <w:rFonts w:ascii="Times New Roman" w:hAnsi="Times New Roman" w:cs="Times New Roman"/>
        </w:rPr>
        <w:t>y Bargaining</w:t>
      </w:r>
      <w:r w:rsidR="009F03BC" w:rsidRPr="00E37679">
        <w:rPr>
          <w:rFonts w:ascii="Times New Roman" w:hAnsi="Times New Roman" w:cs="Times New Roman"/>
          <w:spacing w:val="40"/>
        </w:rPr>
        <w:t xml:space="preserve"> </w:t>
      </w:r>
      <w:r w:rsidR="00A55A76" w:rsidRPr="00E37679">
        <w:rPr>
          <w:rFonts w:ascii="Times New Roman" w:hAnsi="Times New Roman" w:cs="Times New Roman"/>
        </w:rPr>
        <w:t xml:space="preserve">Unit </w:t>
      </w:r>
      <w:r w:rsidR="00A55A76" w:rsidRPr="00E37679">
        <w:rPr>
          <w:rFonts w:ascii="Times New Roman" w:hAnsi="Times New Roman" w:cs="Times New Roman"/>
          <w:spacing w:val="3"/>
        </w:rPr>
        <w:t>employee</w:t>
      </w:r>
      <w:r w:rsidR="009F03BC" w:rsidRPr="00E37679">
        <w:rPr>
          <w:rFonts w:ascii="Times New Roman" w:hAnsi="Times New Roman" w:cs="Times New Roman"/>
        </w:rPr>
        <w:t xml:space="preserve"> </w:t>
      </w:r>
      <w:r w:rsidR="009F03BC" w:rsidRPr="00E37679">
        <w:rPr>
          <w:rFonts w:ascii="Times New Roman" w:hAnsi="Times New Roman" w:cs="Times New Roman"/>
          <w:spacing w:val="-3"/>
        </w:rPr>
        <w:t>being</w:t>
      </w:r>
      <w:r w:rsidR="009F03BC" w:rsidRPr="00E37679">
        <w:rPr>
          <w:rFonts w:ascii="Times New Roman" w:hAnsi="Times New Roman" w:cs="Times New Roman"/>
        </w:rPr>
        <w:t xml:space="preserve"> disciplined shall be</w:t>
      </w:r>
      <w:r w:rsidR="009F03BC" w:rsidRPr="00E37679">
        <w:rPr>
          <w:rFonts w:ascii="Times New Roman" w:hAnsi="Times New Roman" w:cs="Times New Roman"/>
          <w:spacing w:val="56"/>
        </w:rPr>
        <w:t xml:space="preserve"> </w:t>
      </w:r>
      <w:r w:rsidR="009F03BC" w:rsidRPr="00E37679">
        <w:rPr>
          <w:rFonts w:ascii="Times New Roman" w:hAnsi="Times New Roman" w:cs="Times New Roman"/>
        </w:rPr>
        <w:t>advised of</w:t>
      </w:r>
      <w:r w:rsidR="009F03BC" w:rsidRPr="00E37679">
        <w:rPr>
          <w:rFonts w:ascii="Times New Roman" w:hAnsi="Times New Roman" w:cs="Times New Roman"/>
          <w:spacing w:val="58"/>
        </w:rPr>
        <w:t xml:space="preserve"> </w:t>
      </w:r>
      <w:r w:rsidR="009F03BC" w:rsidRPr="00E37679">
        <w:rPr>
          <w:rFonts w:ascii="Times New Roman" w:hAnsi="Times New Roman" w:cs="Times New Roman"/>
        </w:rPr>
        <w:t>their rights to</w:t>
      </w:r>
      <w:r w:rsidR="009F03BC" w:rsidRPr="00E37679">
        <w:rPr>
          <w:rFonts w:ascii="Times New Roman" w:hAnsi="Times New Roman" w:cs="Times New Roman"/>
          <w:spacing w:val="23"/>
          <w:w w:val="95"/>
        </w:rPr>
        <w:t xml:space="preserve"> </w:t>
      </w:r>
      <w:r w:rsidR="009F03BC" w:rsidRPr="00E37679">
        <w:rPr>
          <w:rFonts w:ascii="Times New Roman" w:hAnsi="Times New Roman" w:cs="Times New Roman"/>
        </w:rPr>
        <w:t>representa</w:t>
      </w:r>
      <w:r w:rsidR="009F03BC" w:rsidRPr="00E37679">
        <w:rPr>
          <w:rFonts w:ascii="Times New Roman" w:hAnsi="Times New Roman" w:cs="Times New Roman"/>
          <w:spacing w:val="23"/>
        </w:rPr>
        <w:t>t</w:t>
      </w:r>
      <w:r w:rsidR="009F03BC" w:rsidRPr="00E37679">
        <w:rPr>
          <w:rFonts w:ascii="Times New Roman" w:hAnsi="Times New Roman" w:cs="Times New Roman"/>
          <w:spacing w:val="-10"/>
        </w:rPr>
        <w:t>i</w:t>
      </w:r>
      <w:r w:rsidR="009F03BC" w:rsidRPr="00E37679">
        <w:rPr>
          <w:rFonts w:ascii="Times New Roman" w:hAnsi="Times New Roman" w:cs="Times New Roman"/>
        </w:rPr>
        <w:t>o</w:t>
      </w:r>
      <w:r w:rsidR="009F03BC" w:rsidRPr="00E37679">
        <w:rPr>
          <w:rFonts w:ascii="Times New Roman" w:hAnsi="Times New Roman" w:cs="Times New Roman"/>
          <w:spacing w:val="13"/>
        </w:rPr>
        <w:t>n</w:t>
      </w:r>
      <w:r w:rsidR="009F03BC" w:rsidRPr="00E37679">
        <w:rPr>
          <w:rFonts w:ascii="Times New Roman" w:hAnsi="Times New Roman" w:cs="Times New Roman"/>
        </w:rPr>
        <w:t>.</w:t>
      </w:r>
    </w:p>
    <w:p w14:paraId="51E0031A" w14:textId="77777777" w:rsidR="00ED1387" w:rsidRPr="00E37679" w:rsidRDefault="00ED1387">
      <w:pPr>
        <w:rPr>
          <w:rFonts w:ascii="Times New Roman" w:eastAsia="Arial" w:hAnsi="Times New Roman" w:cs="Times New Roman"/>
        </w:rPr>
      </w:pPr>
    </w:p>
    <w:p w14:paraId="19E3CCD9" w14:textId="77777777" w:rsidR="00ED1387" w:rsidRPr="00E37679" w:rsidRDefault="00ED1387">
      <w:pPr>
        <w:rPr>
          <w:rFonts w:ascii="Times New Roman" w:eastAsia="Arial" w:hAnsi="Times New Roman" w:cs="Times New Roman"/>
        </w:rPr>
      </w:pPr>
    </w:p>
    <w:p w14:paraId="5E6B0104" w14:textId="77777777" w:rsidR="00ED1387" w:rsidRPr="00E37679" w:rsidRDefault="009F03BC" w:rsidP="00A44311">
      <w:pPr>
        <w:pStyle w:val="Heading1"/>
        <w:spacing w:line="360" w:lineRule="auto"/>
        <w:ind w:left="0"/>
        <w:jc w:val="center"/>
        <w:rPr>
          <w:rFonts w:ascii="Times New Roman" w:hAnsi="Times New Roman" w:cs="Times New Roman"/>
          <w:b w:val="0"/>
          <w:bCs w:val="0"/>
        </w:rPr>
      </w:pPr>
      <w:r w:rsidRPr="00E37679">
        <w:rPr>
          <w:rFonts w:ascii="Times New Roman" w:hAnsi="Times New Roman" w:cs="Times New Roman"/>
          <w:w w:val="105"/>
        </w:rPr>
        <w:lastRenderedPageBreak/>
        <w:t>ARTICLE</w:t>
      </w:r>
      <w:r w:rsidRPr="00E37679">
        <w:rPr>
          <w:rFonts w:ascii="Times New Roman" w:hAnsi="Times New Roman" w:cs="Times New Roman"/>
          <w:spacing w:val="36"/>
          <w:w w:val="105"/>
        </w:rPr>
        <w:t xml:space="preserve"> </w:t>
      </w:r>
      <w:r w:rsidRPr="00E37679">
        <w:rPr>
          <w:rFonts w:ascii="Times New Roman" w:hAnsi="Times New Roman" w:cs="Times New Roman"/>
          <w:w w:val="105"/>
        </w:rPr>
        <w:t>17</w:t>
      </w:r>
    </w:p>
    <w:p w14:paraId="51A7BE12" w14:textId="6BDA71C1" w:rsidR="00ED1387" w:rsidRPr="00E37679" w:rsidRDefault="009F03BC" w:rsidP="00A44311">
      <w:pPr>
        <w:spacing w:before="127" w:line="360" w:lineRule="auto"/>
        <w:jc w:val="center"/>
        <w:rPr>
          <w:rFonts w:ascii="Times New Roman" w:eastAsia="Arial" w:hAnsi="Times New Roman" w:cs="Times New Roman"/>
        </w:rPr>
      </w:pPr>
      <w:r w:rsidRPr="00E37679">
        <w:rPr>
          <w:rFonts w:ascii="Times New Roman" w:hAnsi="Times New Roman" w:cs="Times New Roman"/>
          <w:b/>
          <w:w w:val="105"/>
        </w:rPr>
        <w:t>HOLIDAYS</w:t>
      </w:r>
    </w:p>
    <w:p w14:paraId="5EFDE3EB" w14:textId="77777777" w:rsidR="00187DE0" w:rsidRDefault="00187DE0" w:rsidP="00A44311">
      <w:pPr>
        <w:spacing w:before="72"/>
        <w:ind w:left="720" w:right="720"/>
        <w:jc w:val="both"/>
        <w:rPr>
          <w:rFonts w:ascii="Times New Roman" w:hAnsi="Times New Roman" w:cs="Times New Roman"/>
          <w:b/>
          <w:w w:val="105"/>
        </w:rPr>
      </w:pPr>
    </w:p>
    <w:p w14:paraId="72CE7891" w14:textId="04F25044" w:rsidR="00ED1387" w:rsidRPr="00E37679" w:rsidRDefault="009F03BC" w:rsidP="00A44311">
      <w:pPr>
        <w:spacing w:before="72"/>
        <w:ind w:left="720" w:right="720"/>
        <w:jc w:val="both"/>
        <w:rPr>
          <w:rFonts w:ascii="Times New Roman" w:eastAsia="Arial" w:hAnsi="Times New Roman" w:cs="Times New Roman"/>
        </w:rPr>
      </w:pPr>
      <w:r w:rsidRPr="00E37679">
        <w:rPr>
          <w:rFonts w:ascii="Times New Roman" w:hAnsi="Times New Roman" w:cs="Times New Roman"/>
          <w:b/>
          <w:w w:val="105"/>
        </w:rPr>
        <w:t>SECTION</w:t>
      </w:r>
      <w:r w:rsidRPr="00E37679">
        <w:rPr>
          <w:rFonts w:ascii="Times New Roman" w:hAnsi="Times New Roman" w:cs="Times New Roman"/>
          <w:b/>
          <w:spacing w:val="10"/>
          <w:w w:val="105"/>
        </w:rPr>
        <w:t xml:space="preserve"> </w:t>
      </w:r>
      <w:r w:rsidRPr="00E37679">
        <w:rPr>
          <w:rFonts w:ascii="Times New Roman" w:hAnsi="Times New Roman" w:cs="Times New Roman"/>
          <w:b/>
          <w:w w:val="105"/>
        </w:rPr>
        <w:t>17.0</w:t>
      </w:r>
    </w:p>
    <w:p w14:paraId="75F438A6" w14:textId="77777777" w:rsidR="00ED1387" w:rsidRPr="00E37679" w:rsidRDefault="00ED1387" w:rsidP="000A5219">
      <w:pPr>
        <w:spacing w:before="7"/>
        <w:ind w:left="720" w:right="720"/>
        <w:rPr>
          <w:rFonts w:ascii="Times New Roman" w:eastAsia="Arial" w:hAnsi="Times New Roman" w:cs="Times New Roman"/>
          <w:b/>
          <w:bCs/>
          <w:sz w:val="25"/>
          <w:szCs w:val="25"/>
        </w:rPr>
      </w:pPr>
    </w:p>
    <w:p w14:paraId="352E40C0" w14:textId="77777777" w:rsidR="00ED1387" w:rsidRPr="00E37679" w:rsidRDefault="009F03BC" w:rsidP="000A5219">
      <w:pPr>
        <w:pStyle w:val="BodyText"/>
        <w:spacing w:line="250" w:lineRule="auto"/>
        <w:ind w:left="720" w:right="720" w:firstLine="14"/>
        <w:jc w:val="both"/>
        <w:rPr>
          <w:rFonts w:ascii="Times New Roman" w:hAnsi="Times New Roman" w:cs="Times New Roman"/>
        </w:rPr>
      </w:pPr>
      <w:r w:rsidRPr="00E37679">
        <w:rPr>
          <w:rFonts w:ascii="Times New Roman" w:hAnsi="Times New Roman" w:cs="Times New Roman"/>
        </w:rPr>
        <w:t>The</w:t>
      </w:r>
      <w:r w:rsidRPr="00E37679">
        <w:rPr>
          <w:rFonts w:ascii="Times New Roman" w:hAnsi="Times New Roman" w:cs="Times New Roman"/>
          <w:spacing w:val="10"/>
        </w:rPr>
        <w:t xml:space="preserve"> </w:t>
      </w:r>
      <w:r w:rsidRPr="00E37679">
        <w:rPr>
          <w:rFonts w:ascii="Times New Roman" w:hAnsi="Times New Roman" w:cs="Times New Roman"/>
        </w:rPr>
        <w:t>following</w:t>
      </w:r>
      <w:r w:rsidRPr="00E37679">
        <w:rPr>
          <w:rFonts w:ascii="Times New Roman" w:hAnsi="Times New Roman" w:cs="Times New Roman"/>
          <w:spacing w:val="27"/>
        </w:rPr>
        <w:t xml:space="preserve"> </w:t>
      </w:r>
      <w:r w:rsidRPr="00E37679">
        <w:rPr>
          <w:rFonts w:ascii="Times New Roman" w:hAnsi="Times New Roman" w:cs="Times New Roman"/>
        </w:rPr>
        <w:t>days</w:t>
      </w:r>
      <w:r w:rsidRPr="00E37679">
        <w:rPr>
          <w:rFonts w:ascii="Times New Roman" w:hAnsi="Times New Roman" w:cs="Times New Roman"/>
          <w:spacing w:val="16"/>
        </w:rPr>
        <w:t xml:space="preserve"> </w:t>
      </w:r>
      <w:r w:rsidRPr="00E37679">
        <w:rPr>
          <w:rFonts w:ascii="Times New Roman" w:hAnsi="Times New Roman" w:cs="Times New Roman"/>
        </w:rPr>
        <w:t>will</w:t>
      </w:r>
      <w:r w:rsidRPr="00E37679">
        <w:rPr>
          <w:rFonts w:ascii="Times New Roman" w:hAnsi="Times New Roman" w:cs="Times New Roman"/>
          <w:spacing w:val="10"/>
        </w:rPr>
        <w:t xml:space="preserve"> </w:t>
      </w:r>
      <w:r w:rsidRPr="00E37679">
        <w:rPr>
          <w:rFonts w:ascii="Times New Roman" w:hAnsi="Times New Roman" w:cs="Times New Roman"/>
        </w:rPr>
        <w:t>be</w:t>
      </w:r>
      <w:r w:rsidRPr="00E37679">
        <w:rPr>
          <w:rFonts w:ascii="Times New Roman" w:hAnsi="Times New Roman" w:cs="Times New Roman"/>
          <w:spacing w:val="61"/>
        </w:rPr>
        <w:t xml:space="preserve"> </w:t>
      </w:r>
      <w:r w:rsidRPr="00E37679">
        <w:rPr>
          <w:rFonts w:ascii="Times New Roman" w:hAnsi="Times New Roman" w:cs="Times New Roman"/>
        </w:rPr>
        <w:t>observed</w:t>
      </w:r>
      <w:r w:rsidRPr="00E37679">
        <w:rPr>
          <w:rFonts w:ascii="Times New Roman" w:hAnsi="Times New Roman" w:cs="Times New Roman"/>
          <w:spacing w:val="43"/>
        </w:rPr>
        <w:t xml:space="preserve"> </w:t>
      </w:r>
      <w:r w:rsidRPr="00E37679">
        <w:rPr>
          <w:rFonts w:ascii="Times New Roman" w:hAnsi="Times New Roman" w:cs="Times New Roman"/>
        </w:rPr>
        <w:t>as</w:t>
      </w:r>
      <w:r w:rsidRPr="00E37679">
        <w:rPr>
          <w:rFonts w:ascii="Times New Roman" w:hAnsi="Times New Roman" w:cs="Times New Roman"/>
          <w:spacing w:val="1"/>
        </w:rPr>
        <w:t xml:space="preserve"> </w:t>
      </w:r>
      <w:r w:rsidRPr="00E37679">
        <w:rPr>
          <w:rFonts w:ascii="Times New Roman" w:hAnsi="Times New Roman" w:cs="Times New Roman"/>
        </w:rPr>
        <w:t>holidays</w:t>
      </w:r>
      <w:r w:rsidRPr="00E37679">
        <w:rPr>
          <w:rFonts w:ascii="Times New Roman" w:hAnsi="Times New Roman" w:cs="Times New Roman"/>
          <w:spacing w:val="13"/>
        </w:rPr>
        <w:t xml:space="preserve"> </w:t>
      </w:r>
      <w:r w:rsidRPr="00E37679">
        <w:rPr>
          <w:rFonts w:ascii="Times New Roman" w:hAnsi="Times New Roman" w:cs="Times New Roman"/>
        </w:rPr>
        <w:t>for</w:t>
      </w:r>
      <w:r w:rsidRPr="00E37679">
        <w:rPr>
          <w:rFonts w:ascii="Times New Roman" w:hAnsi="Times New Roman" w:cs="Times New Roman"/>
          <w:spacing w:val="12"/>
        </w:rPr>
        <w:t xml:space="preserve"> </w:t>
      </w:r>
      <w:r w:rsidRPr="00E37679">
        <w:rPr>
          <w:rFonts w:ascii="Times New Roman" w:hAnsi="Times New Roman" w:cs="Times New Roman"/>
        </w:rPr>
        <w:t>all</w:t>
      </w:r>
      <w:r w:rsidRPr="00E37679">
        <w:rPr>
          <w:rFonts w:ascii="Times New Roman" w:hAnsi="Times New Roman" w:cs="Times New Roman"/>
          <w:spacing w:val="60"/>
        </w:rPr>
        <w:t xml:space="preserve"> </w:t>
      </w:r>
      <w:r w:rsidRPr="00E37679">
        <w:rPr>
          <w:rFonts w:ascii="Times New Roman" w:hAnsi="Times New Roman" w:cs="Times New Roman"/>
        </w:rPr>
        <w:t>employees,</w:t>
      </w:r>
      <w:r w:rsidRPr="00E37679">
        <w:rPr>
          <w:rFonts w:ascii="Times New Roman" w:hAnsi="Times New Roman" w:cs="Times New Roman"/>
          <w:spacing w:val="10"/>
        </w:rPr>
        <w:t xml:space="preserve"> </w:t>
      </w:r>
      <w:r w:rsidRPr="00E37679">
        <w:rPr>
          <w:rFonts w:ascii="Times New Roman" w:hAnsi="Times New Roman" w:cs="Times New Roman"/>
        </w:rPr>
        <w:t>subject</w:t>
      </w:r>
      <w:r w:rsidRPr="00E37679">
        <w:rPr>
          <w:rFonts w:ascii="Times New Roman" w:hAnsi="Times New Roman" w:cs="Times New Roman"/>
          <w:spacing w:val="30"/>
        </w:rPr>
        <w:t xml:space="preserve"> </w:t>
      </w:r>
      <w:r w:rsidRPr="00E37679">
        <w:rPr>
          <w:rFonts w:ascii="Times New Roman" w:hAnsi="Times New Roman" w:cs="Times New Roman"/>
        </w:rPr>
        <w:t>to</w:t>
      </w:r>
      <w:r w:rsidRPr="00E37679">
        <w:rPr>
          <w:rFonts w:ascii="Times New Roman" w:hAnsi="Times New Roman" w:cs="Times New Roman"/>
          <w:spacing w:val="4"/>
        </w:rPr>
        <w:t xml:space="preserve"> </w:t>
      </w:r>
      <w:r w:rsidRPr="00E37679">
        <w:rPr>
          <w:rFonts w:ascii="Times New Roman" w:hAnsi="Times New Roman" w:cs="Times New Roman"/>
        </w:rPr>
        <w:t>this</w:t>
      </w:r>
      <w:r w:rsidRPr="00E37679">
        <w:rPr>
          <w:rFonts w:ascii="Times New Roman" w:hAnsi="Times New Roman" w:cs="Times New Roman"/>
          <w:w w:val="97"/>
        </w:rPr>
        <w:t xml:space="preserve"> </w:t>
      </w:r>
      <w:r w:rsidRPr="00E37679">
        <w:rPr>
          <w:rFonts w:ascii="Times New Roman" w:hAnsi="Times New Roman" w:cs="Times New Roman"/>
        </w:rPr>
        <w:t>Agreement:</w:t>
      </w:r>
    </w:p>
    <w:p w14:paraId="4A76D6BF" w14:textId="77777777" w:rsidR="00ED1387" w:rsidRPr="00E37679" w:rsidRDefault="00ED1387" w:rsidP="000A5219">
      <w:pPr>
        <w:spacing w:before="5"/>
        <w:ind w:left="720" w:right="720"/>
        <w:rPr>
          <w:rFonts w:ascii="Times New Roman" w:eastAsia="Arial" w:hAnsi="Times New Roman" w:cs="Times New Roman"/>
          <w:sz w:val="23"/>
          <w:szCs w:val="23"/>
        </w:rPr>
      </w:pPr>
    </w:p>
    <w:p w14:paraId="4C1944CA" w14:textId="77777777" w:rsidR="00ED1387" w:rsidRPr="00E37679" w:rsidRDefault="009F03BC" w:rsidP="000A5219">
      <w:pPr>
        <w:pStyle w:val="BodyText"/>
        <w:numPr>
          <w:ilvl w:val="1"/>
          <w:numId w:val="16"/>
        </w:numPr>
        <w:ind w:left="720" w:right="720" w:firstLine="0"/>
        <w:rPr>
          <w:rFonts w:ascii="Times New Roman" w:hAnsi="Times New Roman" w:cs="Times New Roman"/>
        </w:rPr>
      </w:pPr>
      <w:r w:rsidRPr="00E37679">
        <w:rPr>
          <w:rFonts w:ascii="Times New Roman" w:hAnsi="Times New Roman" w:cs="Times New Roman"/>
        </w:rPr>
        <w:t>January</w:t>
      </w:r>
      <w:r w:rsidRPr="00E37679">
        <w:rPr>
          <w:rFonts w:ascii="Times New Roman" w:hAnsi="Times New Roman" w:cs="Times New Roman"/>
          <w:spacing w:val="56"/>
        </w:rPr>
        <w:t xml:space="preserve"> </w:t>
      </w:r>
      <w:r w:rsidRPr="00E37679">
        <w:rPr>
          <w:rFonts w:ascii="Times New Roman" w:hAnsi="Times New Roman" w:cs="Times New Roman"/>
        </w:rPr>
        <w:t>1st</w:t>
      </w:r>
    </w:p>
    <w:p w14:paraId="0070C657" w14:textId="77777777" w:rsidR="00ED1387" w:rsidRPr="00E37679" w:rsidRDefault="009F03BC" w:rsidP="000A5219">
      <w:pPr>
        <w:pStyle w:val="BodyText"/>
        <w:numPr>
          <w:ilvl w:val="1"/>
          <w:numId w:val="16"/>
        </w:numPr>
        <w:spacing w:before="16"/>
        <w:ind w:left="720" w:right="720" w:firstLine="0"/>
        <w:rPr>
          <w:rFonts w:ascii="Times New Roman" w:hAnsi="Times New Roman" w:cs="Times New Roman"/>
        </w:rPr>
      </w:pPr>
      <w:r w:rsidRPr="00E37679">
        <w:rPr>
          <w:rFonts w:ascii="Times New Roman" w:hAnsi="Times New Roman" w:cs="Times New Roman"/>
        </w:rPr>
        <w:t>Martin</w:t>
      </w:r>
      <w:r w:rsidRPr="00E37679">
        <w:rPr>
          <w:rFonts w:ascii="Times New Roman" w:hAnsi="Times New Roman" w:cs="Times New Roman"/>
          <w:spacing w:val="9"/>
        </w:rPr>
        <w:t xml:space="preserve"> </w:t>
      </w:r>
      <w:r w:rsidRPr="00E37679">
        <w:rPr>
          <w:rFonts w:ascii="Times New Roman" w:hAnsi="Times New Roman" w:cs="Times New Roman"/>
        </w:rPr>
        <w:t>Luther</w:t>
      </w:r>
      <w:r w:rsidRPr="00E37679">
        <w:rPr>
          <w:rFonts w:ascii="Times New Roman" w:hAnsi="Times New Roman" w:cs="Times New Roman"/>
          <w:spacing w:val="17"/>
        </w:rPr>
        <w:t xml:space="preserve"> </w:t>
      </w:r>
      <w:r w:rsidRPr="00E37679">
        <w:rPr>
          <w:rFonts w:ascii="Times New Roman" w:hAnsi="Times New Roman" w:cs="Times New Roman"/>
        </w:rPr>
        <w:t>King's</w:t>
      </w:r>
      <w:r w:rsidRPr="00E37679">
        <w:rPr>
          <w:rFonts w:ascii="Times New Roman" w:hAnsi="Times New Roman" w:cs="Times New Roman"/>
          <w:spacing w:val="16"/>
        </w:rPr>
        <w:t xml:space="preserve"> </w:t>
      </w:r>
      <w:r w:rsidRPr="00E37679">
        <w:rPr>
          <w:rFonts w:ascii="Times New Roman" w:hAnsi="Times New Roman" w:cs="Times New Roman"/>
        </w:rPr>
        <w:t>Birthday</w:t>
      </w:r>
    </w:p>
    <w:p w14:paraId="017599A1" w14:textId="77777777" w:rsidR="00ED1387" w:rsidRPr="00E37679" w:rsidRDefault="009F03BC" w:rsidP="000A5219">
      <w:pPr>
        <w:pStyle w:val="BodyText"/>
        <w:numPr>
          <w:ilvl w:val="1"/>
          <w:numId w:val="16"/>
        </w:numPr>
        <w:spacing w:before="11"/>
        <w:ind w:left="720" w:right="720" w:firstLine="0"/>
        <w:rPr>
          <w:rFonts w:ascii="Times New Roman" w:hAnsi="Times New Roman" w:cs="Times New Roman"/>
        </w:rPr>
      </w:pPr>
      <w:r w:rsidRPr="00E37679">
        <w:rPr>
          <w:rFonts w:ascii="Times New Roman" w:hAnsi="Times New Roman" w:cs="Times New Roman"/>
        </w:rPr>
        <w:t>President's</w:t>
      </w:r>
      <w:r w:rsidRPr="00E37679">
        <w:rPr>
          <w:rFonts w:ascii="Times New Roman" w:hAnsi="Times New Roman" w:cs="Times New Roman"/>
          <w:spacing w:val="30"/>
        </w:rPr>
        <w:t xml:space="preserve"> </w:t>
      </w:r>
      <w:r w:rsidRPr="00E37679">
        <w:rPr>
          <w:rFonts w:ascii="Times New Roman" w:hAnsi="Times New Roman" w:cs="Times New Roman"/>
        </w:rPr>
        <w:t>Day</w:t>
      </w:r>
    </w:p>
    <w:p w14:paraId="17935470" w14:textId="392F1895" w:rsidR="00ED1387" w:rsidRDefault="009F03BC" w:rsidP="000A5219">
      <w:pPr>
        <w:pStyle w:val="BodyText"/>
        <w:numPr>
          <w:ilvl w:val="1"/>
          <w:numId w:val="16"/>
        </w:numPr>
        <w:spacing w:before="11"/>
        <w:ind w:left="720" w:right="720" w:firstLine="0"/>
        <w:rPr>
          <w:rFonts w:ascii="Times New Roman" w:hAnsi="Times New Roman" w:cs="Times New Roman"/>
        </w:rPr>
      </w:pPr>
      <w:r w:rsidRPr="00E37679">
        <w:rPr>
          <w:rFonts w:ascii="Times New Roman" w:hAnsi="Times New Roman" w:cs="Times New Roman"/>
        </w:rPr>
        <w:t>Memorial</w:t>
      </w:r>
      <w:r w:rsidRPr="00526FAB">
        <w:rPr>
          <w:rFonts w:ascii="Times New Roman" w:hAnsi="Times New Roman" w:cs="Times New Roman"/>
        </w:rPr>
        <w:t xml:space="preserve"> </w:t>
      </w:r>
      <w:r w:rsidRPr="00E37679">
        <w:rPr>
          <w:rFonts w:ascii="Times New Roman" w:hAnsi="Times New Roman" w:cs="Times New Roman"/>
        </w:rPr>
        <w:t>Day</w:t>
      </w:r>
    </w:p>
    <w:p w14:paraId="5ECED3D5" w14:textId="0D10997E" w:rsidR="00CA752D" w:rsidRPr="00526FAB" w:rsidRDefault="00CA752D" w:rsidP="000A5219">
      <w:pPr>
        <w:pStyle w:val="BodyText"/>
        <w:numPr>
          <w:ilvl w:val="1"/>
          <w:numId w:val="16"/>
        </w:numPr>
        <w:spacing w:before="11"/>
        <w:ind w:left="720" w:right="720" w:firstLine="0"/>
        <w:rPr>
          <w:rFonts w:ascii="Times New Roman" w:hAnsi="Times New Roman" w:cs="Times New Roman"/>
        </w:rPr>
      </w:pPr>
      <w:r w:rsidRPr="00526FAB">
        <w:rPr>
          <w:rFonts w:ascii="Times New Roman" w:hAnsi="Times New Roman" w:cs="Times New Roman"/>
        </w:rPr>
        <w:t>June 19th</w:t>
      </w:r>
    </w:p>
    <w:p w14:paraId="0A1B0C57" w14:textId="66E73A03" w:rsidR="00ED1387" w:rsidRPr="000A5219" w:rsidRDefault="000A5219" w:rsidP="000A5219">
      <w:pPr>
        <w:pStyle w:val="BodyText"/>
        <w:numPr>
          <w:ilvl w:val="1"/>
          <w:numId w:val="16"/>
        </w:numPr>
        <w:spacing w:before="11"/>
        <w:ind w:left="720" w:right="720" w:firstLine="0"/>
        <w:rPr>
          <w:rFonts w:ascii="Times New Roman" w:hAnsi="Times New Roman" w:cs="Times New Roman"/>
        </w:rPr>
      </w:pPr>
      <w:r w:rsidRPr="000A5219">
        <w:rPr>
          <w:rFonts w:ascii="Times New Roman" w:hAnsi="Times New Roman" w:cs="Times New Roman"/>
        </w:rPr>
        <w:t>July 4th</w:t>
      </w:r>
    </w:p>
    <w:p w14:paraId="4AB520E9" w14:textId="3C7748B9" w:rsidR="00ED1387" w:rsidRDefault="009F03BC" w:rsidP="000A5219">
      <w:pPr>
        <w:pStyle w:val="BodyText"/>
        <w:numPr>
          <w:ilvl w:val="1"/>
          <w:numId w:val="16"/>
        </w:numPr>
        <w:spacing w:before="6"/>
        <w:ind w:left="720" w:right="720" w:firstLine="0"/>
        <w:rPr>
          <w:rFonts w:ascii="Times New Roman" w:hAnsi="Times New Roman" w:cs="Times New Roman"/>
        </w:rPr>
      </w:pPr>
      <w:r w:rsidRPr="00E37679">
        <w:rPr>
          <w:rFonts w:ascii="Times New Roman" w:hAnsi="Times New Roman" w:cs="Times New Roman"/>
        </w:rPr>
        <w:t>Labor</w:t>
      </w:r>
      <w:r w:rsidRPr="00E37679">
        <w:rPr>
          <w:rFonts w:ascii="Times New Roman" w:hAnsi="Times New Roman" w:cs="Times New Roman"/>
          <w:spacing w:val="33"/>
        </w:rPr>
        <w:t xml:space="preserve"> </w:t>
      </w:r>
      <w:r w:rsidRPr="00E37679">
        <w:rPr>
          <w:rFonts w:ascii="Times New Roman" w:hAnsi="Times New Roman" w:cs="Times New Roman"/>
        </w:rPr>
        <w:t>Day</w:t>
      </w:r>
    </w:p>
    <w:p w14:paraId="55CA9F1B" w14:textId="74752D02" w:rsidR="000A5219" w:rsidRPr="000A5219" w:rsidRDefault="000A5219" w:rsidP="000A5219">
      <w:pPr>
        <w:pStyle w:val="BodyText"/>
        <w:numPr>
          <w:ilvl w:val="1"/>
          <w:numId w:val="16"/>
        </w:numPr>
        <w:spacing w:before="16"/>
        <w:ind w:left="720" w:right="720" w:firstLine="0"/>
        <w:rPr>
          <w:rFonts w:ascii="Times New Roman" w:hAnsi="Times New Roman" w:cs="Times New Roman"/>
        </w:rPr>
      </w:pPr>
      <w:r w:rsidRPr="000A5219">
        <w:rPr>
          <w:rFonts w:ascii="Times New Roman" w:hAnsi="Times New Roman" w:cs="Times New Roman"/>
        </w:rPr>
        <w:t>Veteran’s Day</w:t>
      </w:r>
    </w:p>
    <w:p w14:paraId="3AD6997A" w14:textId="4E5658AF" w:rsidR="000A5219" w:rsidRPr="00E37679" w:rsidRDefault="000A5219" w:rsidP="000A5219">
      <w:pPr>
        <w:pStyle w:val="BodyText"/>
        <w:numPr>
          <w:ilvl w:val="1"/>
          <w:numId w:val="16"/>
        </w:numPr>
        <w:spacing w:before="6"/>
        <w:ind w:left="720" w:right="720" w:firstLine="0"/>
        <w:rPr>
          <w:rFonts w:ascii="Times New Roman" w:hAnsi="Times New Roman" w:cs="Times New Roman"/>
        </w:rPr>
      </w:pPr>
      <w:r>
        <w:rPr>
          <w:rFonts w:ascii="Times New Roman" w:hAnsi="Times New Roman" w:cs="Times New Roman"/>
        </w:rPr>
        <w:t>Thanksgiving Day</w:t>
      </w:r>
    </w:p>
    <w:p w14:paraId="08464E23" w14:textId="5FB9E949" w:rsidR="00ED1387" w:rsidRDefault="009F03BC" w:rsidP="000A5219">
      <w:pPr>
        <w:pStyle w:val="BodyText"/>
        <w:numPr>
          <w:ilvl w:val="1"/>
          <w:numId w:val="16"/>
        </w:numPr>
        <w:spacing w:before="11"/>
        <w:ind w:left="720" w:right="720" w:firstLine="0"/>
        <w:rPr>
          <w:rFonts w:ascii="Times New Roman" w:hAnsi="Times New Roman" w:cs="Times New Roman"/>
        </w:rPr>
      </w:pPr>
      <w:r w:rsidRPr="00E37679">
        <w:rPr>
          <w:rFonts w:ascii="Times New Roman" w:hAnsi="Times New Roman" w:cs="Times New Roman"/>
        </w:rPr>
        <w:t>Day</w:t>
      </w:r>
      <w:r w:rsidRPr="00E37679">
        <w:rPr>
          <w:rFonts w:ascii="Times New Roman" w:hAnsi="Times New Roman" w:cs="Times New Roman"/>
          <w:spacing w:val="-3"/>
        </w:rPr>
        <w:t xml:space="preserve"> </w:t>
      </w:r>
      <w:r w:rsidRPr="00E37679">
        <w:rPr>
          <w:rFonts w:ascii="Times New Roman" w:hAnsi="Times New Roman" w:cs="Times New Roman"/>
        </w:rPr>
        <w:t>after</w:t>
      </w:r>
      <w:r w:rsidRPr="00E37679">
        <w:rPr>
          <w:rFonts w:ascii="Times New Roman" w:hAnsi="Times New Roman" w:cs="Times New Roman"/>
          <w:spacing w:val="10"/>
        </w:rPr>
        <w:t xml:space="preserve"> </w:t>
      </w:r>
      <w:r w:rsidRPr="00E37679">
        <w:rPr>
          <w:rFonts w:ascii="Times New Roman" w:hAnsi="Times New Roman" w:cs="Times New Roman"/>
        </w:rPr>
        <w:t>Thanksgiving</w:t>
      </w:r>
      <w:r w:rsidRPr="00E37679">
        <w:rPr>
          <w:rFonts w:ascii="Times New Roman" w:hAnsi="Times New Roman" w:cs="Times New Roman"/>
          <w:spacing w:val="60"/>
        </w:rPr>
        <w:t xml:space="preserve"> </w:t>
      </w:r>
      <w:r w:rsidRPr="00E37679">
        <w:rPr>
          <w:rFonts w:ascii="Times New Roman" w:hAnsi="Times New Roman" w:cs="Times New Roman"/>
        </w:rPr>
        <w:t>Day</w:t>
      </w:r>
    </w:p>
    <w:p w14:paraId="287702FE" w14:textId="462358DE" w:rsidR="000A5219" w:rsidRDefault="000A5219" w:rsidP="000A5219">
      <w:pPr>
        <w:pStyle w:val="BodyText"/>
        <w:numPr>
          <w:ilvl w:val="1"/>
          <w:numId w:val="16"/>
        </w:numPr>
        <w:spacing w:before="11"/>
        <w:ind w:left="720" w:right="720" w:firstLine="0"/>
        <w:rPr>
          <w:rFonts w:ascii="Times New Roman" w:hAnsi="Times New Roman" w:cs="Times New Roman"/>
        </w:rPr>
      </w:pPr>
      <w:r>
        <w:rPr>
          <w:rFonts w:ascii="Times New Roman" w:hAnsi="Times New Roman" w:cs="Times New Roman"/>
        </w:rPr>
        <w:t>Christmas Eve</w:t>
      </w:r>
    </w:p>
    <w:p w14:paraId="361A1145" w14:textId="3DF0F37D" w:rsidR="00ED1387" w:rsidRPr="00E37679" w:rsidRDefault="000A5219" w:rsidP="000A5219">
      <w:pPr>
        <w:pStyle w:val="BodyText"/>
        <w:numPr>
          <w:ilvl w:val="1"/>
          <w:numId w:val="16"/>
        </w:numPr>
        <w:spacing w:before="11"/>
        <w:ind w:left="720" w:right="720" w:firstLine="0"/>
        <w:rPr>
          <w:rFonts w:ascii="Times New Roman" w:hAnsi="Times New Roman" w:cs="Times New Roman"/>
        </w:rPr>
      </w:pPr>
      <w:r>
        <w:rPr>
          <w:rFonts w:ascii="Times New Roman" w:hAnsi="Times New Roman" w:cs="Times New Roman"/>
        </w:rPr>
        <w:t>Christmas Day</w:t>
      </w:r>
    </w:p>
    <w:p w14:paraId="21156720" w14:textId="77777777" w:rsidR="00ED1387" w:rsidRPr="00E37679" w:rsidRDefault="00ED1387" w:rsidP="000A5219">
      <w:pPr>
        <w:ind w:left="720" w:right="720"/>
        <w:rPr>
          <w:rFonts w:ascii="Times New Roman" w:eastAsia="Arial" w:hAnsi="Times New Roman" w:cs="Times New Roman"/>
        </w:rPr>
      </w:pPr>
    </w:p>
    <w:p w14:paraId="4D21EF0C" w14:textId="77777777" w:rsidR="00ED1387" w:rsidRPr="00E37679" w:rsidRDefault="00ED1387" w:rsidP="000A5219">
      <w:pPr>
        <w:spacing w:before="10"/>
        <w:ind w:left="720" w:right="720"/>
        <w:rPr>
          <w:rFonts w:ascii="Times New Roman" w:eastAsia="Arial" w:hAnsi="Times New Roman" w:cs="Times New Roman"/>
          <w:sz w:val="24"/>
          <w:szCs w:val="24"/>
        </w:rPr>
      </w:pPr>
    </w:p>
    <w:p w14:paraId="29DC7095" w14:textId="77777777" w:rsidR="00ED1387" w:rsidRPr="00E37679" w:rsidRDefault="009F03BC" w:rsidP="000A5219">
      <w:pPr>
        <w:pStyle w:val="Heading1"/>
        <w:spacing w:before="0"/>
        <w:ind w:left="720" w:right="720"/>
        <w:jc w:val="both"/>
        <w:rPr>
          <w:rFonts w:ascii="Times New Roman" w:hAnsi="Times New Roman" w:cs="Times New Roman"/>
          <w:b w:val="0"/>
          <w:bCs w:val="0"/>
        </w:rPr>
      </w:pPr>
      <w:r w:rsidRPr="00E37679">
        <w:rPr>
          <w:rFonts w:ascii="Times New Roman" w:hAnsi="Times New Roman" w:cs="Times New Roman"/>
        </w:rPr>
        <w:t>SECTION</w:t>
      </w:r>
      <w:r w:rsidRPr="00E37679">
        <w:rPr>
          <w:rFonts w:ascii="Times New Roman" w:hAnsi="Times New Roman" w:cs="Times New Roman"/>
          <w:spacing w:val="40"/>
        </w:rPr>
        <w:t xml:space="preserve"> </w:t>
      </w:r>
      <w:r w:rsidRPr="00E37679">
        <w:rPr>
          <w:rFonts w:ascii="Times New Roman" w:hAnsi="Times New Roman" w:cs="Times New Roman"/>
        </w:rPr>
        <w:t>17.1</w:t>
      </w:r>
    </w:p>
    <w:p w14:paraId="08D7DA13" w14:textId="77777777" w:rsidR="00ED1387" w:rsidRPr="00E37679" w:rsidRDefault="00ED1387" w:rsidP="000A5219">
      <w:pPr>
        <w:spacing w:before="4"/>
        <w:ind w:left="720" w:right="720"/>
        <w:rPr>
          <w:rFonts w:ascii="Times New Roman" w:eastAsia="Arial" w:hAnsi="Times New Roman" w:cs="Times New Roman"/>
          <w:b/>
          <w:bCs/>
          <w:sz w:val="24"/>
          <w:szCs w:val="24"/>
        </w:rPr>
      </w:pPr>
    </w:p>
    <w:p w14:paraId="5BD5CB7D" w14:textId="77777777" w:rsidR="00ED1387" w:rsidRPr="00E37679" w:rsidRDefault="009F03BC" w:rsidP="000A5219">
      <w:pPr>
        <w:pStyle w:val="BodyText"/>
        <w:spacing w:line="245" w:lineRule="auto"/>
        <w:ind w:left="720" w:right="720" w:hanging="15"/>
        <w:jc w:val="both"/>
        <w:rPr>
          <w:rFonts w:ascii="Times New Roman" w:hAnsi="Times New Roman" w:cs="Times New Roman"/>
        </w:rPr>
      </w:pPr>
      <w:r w:rsidRPr="00E37679">
        <w:rPr>
          <w:rFonts w:ascii="Times New Roman" w:hAnsi="Times New Roman" w:cs="Times New Roman"/>
        </w:rPr>
        <w:t>Whenever</w:t>
      </w:r>
      <w:r w:rsidRPr="00E37679">
        <w:rPr>
          <w:rFonts w:ascii="Times New Roman" w:hAnsi="Times New Roman" w:cs="Times New Roman"/>
          <w:spacing w:val="47"/>
        </w:rPr>
        <w:t xml:space="preserve"> </w:t>
      </w:r>
      <w:r w:rsidRPr="00E37679">
        <w:rPr>
          <w:rFonts w:ascii="Times New Roman" w:hAnsi="Times New Roman" w:cs="Times New Roman"/>
        </w:rPr>
        <w:t>a</w:t>
      </w:r>
      <w:r w:rsidRPr="00E37679">
        <w:rPr>
          <w:rFonts w:ascii="Times New Roman" w:hAnsi="Times New Roman" w:cs="Times New Roman"/>
          <w:spacing w:val="-6"/>
        </w:rPr>
        <w:t xml:space="preserve"> </w:t>
      </w:r>
      <w:r w:rsidRPr="00E37679">
        <w:rPr>
          <w:rFonts w:ascii="Times New Roman" w:hAnsi="Times New Roman" w:cs="Times New Roman"/>
        </w:rPr>
        <w:t>holiday falls</w:t>
      </w:r>
      <w:r w:rsidRPr="00E37679">
        <w:rPr>
          <w:rFonts w:ascii="Times New Roman" w:hAnsi="Times New Roman" w:cs="Times New Roman"/>
          <w:spacing w:val="16"/>
        </w:rPr>
        <w:t xml:space="preserve"> </w:t>
      </w:r>
      <w:r w:rsidRPr="00E37679">
        <w:rPr>
          <w:rFonts w:ascii="Times New Roman" w:hAnsi="Times New Roman" w:cs="Times New Roman"/>
        </w:rPr>
        <w:t>on</w:t>
      </w:r>
      <w:r w:rsidRPr="00E37679">
        <w:rPr>
          <w:rFonts w:ascii="Times New Roman" w:hAnsi="Times New Roman" w:cs="Times New Roman"/>
          <w:spacing w:val="-4"/>
        </w:rPr>
        <w:t xml:space="preserve"> </w:t>
      </w:r>
      <w:r w:rsidRPr="00E37679">
        <w:rPr>
          <w:rFonts w:ascii="Times New Roman" w:hAnsi="Times New Roman" w:cs="Times New Roman"/>
        </w:rPr>
        <w:t>a</w:t>
      </w:r>
      <w:r w:rsidRPr="00E37679">
        <w:rPr>
          <w:rFonts w:ascii="Times New Roman" w:hAnsi="Times New Roman" w:cs="Times New Roman"/>
          <w:spacing w:val="-6"/>
        </w:rPr>
        <w:t xml:space="preserve"> </w:t>
      </w:r>
      <w:r w:rsidRPr="00E37679">
        <w:rPr>
          <w:rFonts w:ascii="Times New Roman" w:hAnsi="Times New Roman" w:cs="Times New Roman"/>
        </w:rPr>
        <w:t>Sunday,</w:t>
      </w:r>
      <w:r w:rsidRPr="00E37679">
        <w:rPr>
          <w:rFonts w:ascii="Times New Roman" w:hAnsi="Times New Roman" w:cs="Times New Roman"/>
          <w:spacing w:val="23"/>
        </w:rPr>
        <w:t xml:space="preserve"> </w:t>
      </w:r>
      <w:r w:rsidRPr="00E37679">
        <w:rPr>
          <w:rFonts w:ascii="Times New Roman" w:hAnsi="Times New Roman" w:cs="Times New Roman"/>
        </w:rPr>
        <w:t>the</w:t>
      </w:r>
      <w:r w:rsidRPr="00E37679">
        <w:rPr>
          <w:rFonts w:ascii="Times New Roman" w:hAnsi="Times New Roman" w:cs="Times New Roman"/>
          <w:spacing w:val="-2"/>
        </w:rPr>
        <w:t xml:space="preserve"> </w:t>
      </w:r>
      <w:r w:rsidRPr="00E37679">
        <w:rPr>
          <w:rFonts w:ascii="Times New Roman" w:hAnsi="Times New Roman" w:cs="Times New Roman"/>
        </w:rPr>
        <w:t>following</w:t>
      </w:r>
      <w:r w:rsidRPr="00E37679">
        <w:rPr>
          <w:rFonts w:ascii="Times New Roman" w:hAnsi="Times New Roman" w:cs="Times New Roman"/>
          <w:spacing w:val="20"/>
        </w:rPr>
        <w:t xml:space="preserve"> </w:t>
      </w:r>
      <w:r w:rsidRPr="00E37679">
        <w:rPr>
          <w:rFonts w:ascii="Times New Roman" w:hAnsi="Times New Roman" w:cs="Times New Roman"/>
        </w:rPr>
        <w:t>Monday</w:t>
      </w:r>
      <w:r w:rsidRPr="00E37679">
        <w:rPr>
          <w:rFonts w:ascii="Times New Roman" w:hAnsi="Times New Roman" w:cs="Times New Roman"/>
          <w:spacing w:val="9"/>
        </w:rPr>
        <w:t xml:space="preserve"> </w:t>
      </w:r>
      <w:r w:rsidRPr="00E37679">
        <w:rPr>
          <w:rFonts w:ascii="Times New Roman" w:hAnsi="Times New Roman" w:cs="Times New Roman"/>
        </w:rPr>
        <w:t>shall be</w:t>
      </w:r>
      <w:r w:rsidRPr="00E37679">
        <w:rPr>
          <w:rFonts w:ascii="Times New Roman" w:hAnsi="Times New Roman" w:cs="Times New Roman"/>
          <w:spacing w:val="-13"/>
        </w:rPr>
        <w:t xml:space="preserve"> </w:t>
      </w:r>
      <w:r w:rsidRPr="00E37679">
        <w:rPr>
          <w:rFonts w:ascii="Times New Roman" w:hAnsi="Times New Roman" w:cs="Times New Roman"/>
        </w:rPr>
        <w:t>considered</w:t>
      </w:r>
      <w:r w:rsidRPr="00E37679">
        <w:rPr>
          <w:rFonts w:ascii="Times New Roman" w:hAnsi="Times New Roman" w:cs="Times New Roman"/>
          <w:spacing w:val="26"/>
        </w:rPr>
        <w:t xml:space="preserve"> </w:t>
      </w:r>
      <w:r w:rsidRPr="00E37679">
        <w:rPr>
          <w:rFonts w:ascii="Times New Roman" w:hAnsi="Times New Roman" w:cs="Times New Roman"/>
        </w:rPr>
        <w:t>a</w:t>
      </w:r>
      <w:r w:rsidRPr="00E37679">
        <w:rPr>
          <w:rFonts w:ascii="Times New Roman" w:hAnsi="Times New Roman" w:cs="Times New Roman"/>
          <w:spacing w:val="-9"/>
        </w:rPr>
        <w:t xml:space="preserve"> </w:t>
      </w:r>
      <w:r w:rsidRPr="00E37679">
        <w:rPr>
          <w:rFonts w:ascii="Times New Roman" w:hAnsi="Times New Roman" w:cs="Times New Roman"/>
        </w:rPr>
        <w:t>holiday.</w:t>
      </w:r>
      <w:r w:rsidRPr="00E37679">
        <w:rPr>
          <w:rFonts w:ascii="Times New Roman" w:hAnsi="Times New Roman" w:cs="Times New Roman"/>
          <w:w w:val="99"/>
        </w:rPr>
        <w:t xml:space="preserve"> </w:t>
      </w:r>
      <w:r w:rsidRPr="00E37679">
        <w:rPr>
          <w:rFonts w:ascii="Times New Roman" w:hAnsi="Times New Roman" w:cs="Times New Roman"/>
        </w:rPr>
        <w:t>When</w:t>
      </w:r>
      <w:r w:rsidRPr="00E37679">
        <w:rPr>
          <w:rFonts w:ascii="Times New Roman" w:hAnsi="Times New Roman" w:cs="Times New Roman"/>
          <w:spacing w:val="34"/>
        </w:rPr>
        <w:t xml:space="preserve"> </w:t>
      </w:r>
      <w:r w:rsidRPr="00E37679">
        <w:rPr>
          <w:rFonts w:ascii="Times New Roman" w:hAnsi="Times New Roman" w:cs="Times New Roman"/>
        </w:rPr>
        <w:t>a designated</w:t>
      </w:r>
      <w:r w:rsidRPr="00E37679">
        <w:rPr>
          <w:rFonts w:ascii="Times New Roman" w:hAnsi="Times New Roman" w:cs="Times New Roman"/>
          <w:spacing w:val="41"/>
        </w:rPr>
        <w:t xml:space="preserve"> </w:t>
      </w:r>
      <w:r w:rsidRPr="00E37679">
        <w:rPr>
          <w:rFonts w:ascii="Times New Roman" w:hAnsi="Times New Roman" w:cs="Times New Roman"/>
        </w:rPr>
        <w:t>holiday</w:t>
      </w:r>
      <w:r w:rsidRPr="00E37679">
        <w:rPr>
          <w:rFonts w:ascii="Times New Roman" w:hAnsi="Times New Roman" w:cs="Times New Roman"/>
          <w:spacing w:val="18"/>
        </w:rPr>
        <w:t xml:space="preserve"> </w:t>
      </w:r>
      <w:r w:rsidRPr="00E37679">
        <w:rPr>
          <w:rFonts w:ascii="Times New Roman" w:hAnsi="Times New Roman" w:cs="Times New Roman"/>
        </w:rPr>
        <w:t>falls</w:t>
      </w:r>
      <w:r w:rsidRPr="00E37679">
        <w:rPr>
          <w:rFonts w:ascii="Times New Roman" w:hAnsi="Times New Roman" w:cs="Times New Roman"/>
          <w:spacing w:val="16"/>
        </w:rPr>
        <w:t xml:space="preserve"> </w:t>
      </w:r>
      <w:r w:rsidRPr="00E37679">
        <w:rPr>
          <w:rFonts w:ascii="Times New Roman" w:hAnsi="Times New Roman" w:cs="Times New Roman"/>
        </w:rPr>
        <w:t>on</w:t>
      </w:r>
      <w:r w:rsidRPr="00E37679">
        <w:rPr>
          <w:rFonts w:ascii="Times New Roman" w:hAnsi="Times New Roman" w:cs="Times New Roman"/>
          <w:spacing w:val="-1"/>
        </w:rPr>
        <w:t xml:space="preserve"> </w:t>
      </w:r>
      <w:r w:rsidRPr="00E37679">
        <w:rPr>
          <w:rFonts w:ascii="Times New Roman" w:hAnsi="Times New Roman" w:cs="Times New Roman"/>
        </w:rPr>
        <w:t>a</w:t>
      </w:r>
      <w:r w:rsidRPr="00E37679">
        <w:rPr>
          <w:rFonts w:ascii="Times New Roman" w:hAnsi="Times New Roman" w:cs="Times New Roman"/>
          <w:spacing w:val="-1"/>
        </w:rPr>
        <w:t xml:space="preserve"> </w:t>
      </w:r>
      <w:r w:rsidRPr="00E37679">
        <w:rPr>
          <w:rFonts w:ascii="Times New Roman" w:hAnsi="Times New Roman" w:cs="Times New Roman"/>
        </w:rPr>
        <w:t>Saturday,</w:t>
      </w:r>
      <w:r w:rsidRPr="00E37679">
        <w:rPr>
          <w:rFonts w:ascii="Times New Roman" w:hAnsi="Times New Roman" w:cs="Times New Roman"/>
          <w:spacing w:val="19"/>
        </w:rPr>
        <w:t xml:space="preserve"> </w:t>
      </w:r>
      <w:r w:rsidRPr="00E37679">
        <w:rPr>
          <w:rFonts w:ascii="Times New Roman" w:hAnsi="Times New Roman" w:cs="Times New Roman"/>
        </w:rPr>
        <w:t>the</w:t>
      </w:r>
      <w:r w:rsidRPr="00E37679">
        <w:rPr>
          <w:rFonts w:ascii="Times New Roman" w:hAnsi="Times New Roman" w:cs="Times New Roman"/>
          <w:spacing w:val="4"/>
        </w:rPr>
        <w:t xml:space="preserve"> </w:t>
      </w:r>
      <w:r w:rsidRPr="00E37679">
        <w:rPr>
          <w:rFonts w:ascii="Times New Roman" w:hAnsi="Times New Roman" w:cs="Times New Roman"/>
        </w:rPr>
        <w:t>preceding</w:t>
      </w:r>
      <w:r w:rsidRPr="00E37679">
        <w:rPr>
          <w:rFonts w:ascii="Times New Roman" w:hAnsi="Times New Roman" w:cs="Times New Roman"/>
          <w:spacing w:val="30"/>
        </w:rPr>
        <w:t xml:space="preserve"> </w:t>
      </w:r>
      <w:r w:rsidRPr="00E37679">
        <w:rPr>
          <w:rFonts w:ascii="Times New Roman" w:hAnsi="Times New Roman" w:cs="Times New Roman"/>
        </w:rPr>
        <w:t>Friday</w:t>
      </w:r>
      <w:r w:rsidRPr="00E37679">
        <w:rPr>
          <w:rFonts w:ascii="Times New Roman" w:hAnsi="Times New Roman" w:cs="Times New Roman"/>
          <w:spacing w:val="-10"/>
        </w:rPr>
        <w:t xml:space="preserve"> </w:t>
      </w:r>
      <w:r w:rsidRPr="00E37679">
        <w:rPr>
          <w:rFonts w:ascii="Times New Roman" w:hAnsi="Times New Roman" w:cs="Times New Roman"/>
        </w:rPr>
        <w:t>will</w:t>
      </w:r>
      <w:r w:rsidRPr="00E37679">
        <w:rPr>
          <w:rFonts w:ascii="Times New Roman" w:hAnsi="Times New Roman" w:cs="Times New Roman"/>
          <w:spacing w:val="-3"/>
        </w:rPr>
        <w:t xml:space="preserve"> </w:t>
      </w:r>
      <w:r w:rsidRPr="00E37679">
        <w:rPr>
          <w:rFonts w:ascii="Times New Roman" w:hAnsi="Times New Roman" w:cs="Times New Roman"/>
        </w:rPr>
        <w:t>be</w:t>
      </w:r>
      <w:r w:rsidRPr="00E37679">
        <w:rPr>
          <w:rFonts w:ascii="Times New Roman" w:hAnsi="Times New Roman" w:cs="Times New Roman"/>
          <w:spacing w:val="-13"/>
        </w:rPr>
        <w:t xml:space="preserve"> </w:t>
      </w:r>
      <w:r w:rsidRPr="00E37679">
        <w:rPr>
          <w:rFonts w:ascii="Times New Roman" w:hAnsi="Times New Roman" w:cs="Times New Roman"/>
        </w:rPr>
        <w:t>observed</w:t>
      </w:r>
      <w:r w:rsidRPr="00E37679">
        <w:rPr>
          <w:rFonts w:ascii="Times New Roman" w:hAnsi="Times New Roman" w:cs="Times New Roman"/>
          <w:spacing w:val="19"/>
        </w:rPr>
        <w:t xml:space="preserve"> </w:t>
      </w:r>
      <w:r w:rsidRPr="00E37679">
        <w:rPr>
          <w:rFonts w:ascii="Times New Roman" w:hAnsi="Times New Roman" w:cs="Times New Roman"/>
        </w:rPr>
        <w:t>as</w:t>
      </w:r>
      <w:r w:rsidRPr="00E37679">
        <w:rPr>
          <w:rFonts w:ascii="Times New Roman" w:hAnsi="Times New Roman" w:cs="Times New Roman"/>
          <w:spacing w:val="-2"/>
        </w:rPr>
        <w:t xml:space="preserve"> </w:t>
      </w:r>
      <w:r w:rsidRPr="00E37679">
        <w:rPr>
          <w:rFonts w:ascii="Times New Roman" w:hAnsi="Times New Roman" w:cs="Times New Roman"/>
        </w:rPr>
        <w:t>a</w:t>
      </w:r>
      <w:r w:rsidRPr="00E37679">
        <w:rPr>
          <w:rFonts w:ascii="Times New Roman" w:hAnsi="Times New Roman" w:cs="Times New Roman"/>
          <w:w w:val="94"/>
        </w:rPr>
        <w:t xml:space="preserve"> </w:t>
      </w:r>
      <w:r w:rsidRPr="00E37679">
        <w:rPr>
          <w:rFonts w:ascii="Times New Roman" w:hAnsi="Times New Roman" w:cs="Times New Roman"/>
        </w:rPr>
        <w:t>holiday.</w:t>
      </w:r>
    </w:p>
    <w:p w14:paraId="33EC6A47" w14:textId="77777777" w:rsidR="00ED1387" w:rsidRPr="00E37679" w:rsidRDefault="00ED1387" w:rsidP="000A5219">
      <w:pPr>
        <w:ind w:left="720" w:right="720"/>
        <w:rPr>
          <w:rFonts w:ascii="Times New Roman" w:eastAsia="Arial" w:hAnsi="Times New Roman" w:cs="Times New Roman"/>
        </w:rPr>
      </w:pPr>
    </w:p>
    <w:p w14:paraId="0FB606E7" w14:textId="77777777" w:rsidR="00ED1387" w:rsidRPr="00E37679" w:rsidRDefault="00ED1387" w:rsidP="000A5219">
      <w:pPr>
        <w:spacing w:before="4"/>
        <w:ind w:left="720" w:right="720"/>
        <w:rPr>
          <w:rFonts w:ascii="Times New Roman" w:eastAsia="Arial" w:hAnsi="Times New Roman" w:cs="Times New Roman"/>
          <w:sz w:val="24"/>
          <w:szCs w:val="24"/>
        </w:rPr>
      </w:pPr>
    </w:p>
    <w:p w14:paraId="55338EFA" w14:textId="77777777" w:rsidR="00ED1387" w:rsidRPr="00E37679" w:rsidRDefault="009F03BC" w:rsidP="000A5219">
      <w:pPr>
        <w:pStyle w:val="Heading1"/>
        <w:spacing w:before="0"/>
        <w:ind w:left="720" w:right="720"/>
        <w:jc w:val="both"/>
        <w:rPr>
          <w:rFonts w:ascii="Times New Roman" w:hAnsi="Times New Roman" w:cs="Times New Roman"/>
          <w:b w:val="0"/>
          <w:bCs w:val="0"/>
        </w:rPr>
      </w:pPr>
      <w:r w:rsidRPr="00E37679">
        <w:rPr>
          <w:rFonts w:ascii="Times New Roman" w:hAnsi="Times New Roman" w:cs="Times New Roman"/>
        </w:rPr>
        <w:t>SECTION</w:t>
      </w:r>
      <w:r w:rsidRPr="00E37679">
        <w:rPr>
          <w:rFonts w:ascii="Times New Roman" w:hAnsi="Times New Roman" w:cs="Times New Roman"/>
          <w:spacing w:val="40"/>
        </w:rPr>
        <w:t xml:space="preserve"> </w:t>
      </w:r>
      <w:r w:rsidRPr="00E37679">
        <w:rPr>
          <w:rFonts w:ascii="Times New Roman" w:hAnsi="Times New Roman" w:cs="Times New Roman"/>
        </w:rPr>
        <w:t>1</w:t>
      </w:r>
      <w:r w:rsidRPr="00E37679">
        <w:rPr>
          <w:rFonts w:ascii="Times New Roman" w:hAnsi="Times New Roman" w:cs="Times New Roman"/>
          <w:spacing w:val="3"/>
        </w:rPr>
        <w:t>7</w:t>
      </w:r>
      <w:r w:rsidRPr="00E37679">
        <w:rPr>
          <w:rFonts w:ascii="Times New Roman" w:hAnsi="Times New Roman" w:cs="Times New Roman"/>
        </w:rPr>
        <w:t>.2</w:t>
      </w:r>
    </w:p>
    <w:p w14:paraId="3600FC77" w14:textId="77777777" w:rsidR="00ED1387" w:rsidRPr="00E37679" w:rsidRDefault="00ED1387" w:rsidP="000A5219">
      <w:pPr>
        <w:spacing w:before="9"/>
        <w:ind w:left="720" w:right="720"/>
        <w:rPr>
          <w:rFonts w:ascii="Times New Roman" w:eastAsia="Arial" w:hAnsi="Times New Roman" w:cs="Times New Roman"/>
          <w:b/>
          <w:bCs/>
          <w:sz w:val="24"/>
          <w:szCs w:val="24"/>
        </w:rPr>
      </w:pPr>
    </w:p>
    <w:p w14:paraId="5EE22D6E" w14:textId="0E18A1F9" w:rsidR="00ED1387" w:rsidRPr="00E37679" w:rsidRDefault="009F03BC" w:rsidP="000A5219">
      <w:pPr>
        <w:pStyle w:val="BodyText"/>
        <w:spacing w:line="250" w:lineRule="auto"/>
        <w:ind w:left="720" w:right="720" w:firstLine="28"/>
        <w:jc w:val="both"/>
        <w:rPr>
          <w:rFonts w:ascii="Times New Roman" w:hAnsi="Times New Roman" w:cs="Times New Roman"/>
        </w:rPr>
      </w:pPr>
      <w:r w:rsidRPr="00E37679">
        <w:rPr>
          <w:rFonts w:ascii="Times New Roman" w:hAnsi="Times New Roman" w:cs="Times New Roman"/>
        </w:rPr>
        <w:t>Holidays</w:t>
      </w:r>
      <w:r w:rsidRPr="00E37679">
        <w:rPr>
          <w:rFonts w:ascii="Times New Roman" w:hAnsi="Times New Roman" w:cs="Times New Roman"/>
          <w:spacing w:val="18"/>
        </w:rPr>
        <w:t xml:space="preserve"> </w:t>
      </w:r>
      <w:r w:rsidRPr="00E37679">
        <w:rPr>
          <w:rFonts w:ascii="Times New Roman" w:hAnsi="Times New Roman" w:cs="Times New Roman"/>
        </w:rPr>
        <w:t>which</w:t>
      </w:r>
      <w:r w:rsidRPr="00E37679">
        <w:rPr>
          <w:rFonts w:ascii="Times New Roman" w:hAnsi="Times New Roman" w:cs="Times New Roman"/>
          <w:spacing w:val="13"/>
        </w:rPr>
        <w:t xml:space="preserve"> </w:t>
      </w:r>
      <w:r w:rsidRPr="00E37679">
        <w:rPr>
          <w:rFonts w:ascii="Times New Roman" w:hAnsi="Times New Roman" w:cs="Times New Roman"/>
        </w:rPr>
        <w:t>occur</w:t>
      </w:r>
      <w:r w:rsidRPr="00E37679">
        <w:rPr>
          <w:rFonts w:ascii="Times New Roman" w:hAnsi="Times New Roman" w:cs="Times New Roman"/>
          <w:spacing w:val="12"/>
        </w:rPr>
        <w:t xml:space="preserve"> </w:t>
      </w:r>
      <w:r w:rsidRPr="00E37679">
        <w:rPr>
          <w:rFonts w:ascii="Times New Roman" w:hAnsi="Times New Roman" w:cs="Times New Roman"/>
        </w:rPr>
        <w:t>during</w:t>
      </w:r>
      <w:r w:rsidRPr="00E37679">
        <w:rPr>
          <w:rFonts w:ascii="Times New Roman" w:hAnsi="Times New Roman" w:cs="Times New Roman"/>
          <w:spacing w:val="24"/>
        </w:rPr>
        <w:t xml:space="preserve"> </w:t>
      </w:r>
      <w:r w:rsidRPr="00E37679">
        <w:rPr>
          <w:rFonts w:ascii="Times New Roman" w:hAnsi="Times New Roman" w:cs="Times New Roman"/>
        </w:rPr>
        <w:t>annual</w:t>
      </w:r>
      <w:r w:rsidRPr="00E37679">
        <w:rPr>
          <w:rFonts w:ascii="Times New Roman" w:hAnsi="Times New Roman" w:cs="Times New Roman"/>
          <w:spacing w:val="20"/>
        </w:rPr>
        <w:t xml:space="preserve"> </w:t>
      </w:r>
      <w:r w:rsidRPr="00E37679">
        <w:rPr>
          <w:rFonts w:ascii="Times New Roman" w:hAnsi="Times New Roman" w:cs="Times New Roman"/>
        </w:rPr>
        <w:t>leave</w:t>
      </w:r>
      <w:r w:rsidRPr="00E37679">
        <w:rPr>
          <w:rFonts w:ascii="Times New Roman" w:hAnsi="Times New Roman" w:cs="Times New Roman"/>
          <w:spacing w:val="6"/>
        </w:rPr>
        <w:t xml:space="preserve"> </w:t>
      </w:r>
      <w:r w:rsidRPr="00E37679">
        <w:rPr>
          <w:rFonts w:ascii="Times New Roman" w:hAnsi="Times New Roman" w:cs="Times New Roman"/>
        </w:rPr>
        <w:t>shall</w:t>
      </w:r>
      <w:r w:rsidRPr="00E37679">
        <w:rPr>
          <w:rFonts w:ascii="Times New Roman" w:hAnsi="Times New Roman" w:cs="Times New Roman"/>
          <w:spacing w:val="6"/>
        </w:rPr>
        <w:t xml:space="preserve"> </w:t>
      </w:r>
      <w:r w:rsidRPr="00E37679">
        <w:rPr>
          <w:rFonts w:ascii="Times New Roman" w:hAnsi="Times New Roman" w:cs="Times New Roman"/>
        </w:rPr>
        <w:t>not</w:t>
      </w:r>
      <w:r w:rsidRPr="00E37679">
        <w:rPr>
          <w:rFonts w:ascii="Times New Roman" w:hAnsi="Times New Roman" w:cs="Times New Roman"/>
          <w:spacing w:val="-7"/>
        </w:rPr>
        <w:t xml:space="preserve"> </w:t>
      </w:r>
      <w:r w:rsidRPr="00E37679">
        <w:rPr>
          <w:rFonts w:ascii="Times New Roman" w:hAnsi="Times New Roman" w:cs="Times New Roman"/>
        </w:rPr>
        <w:t>be</w:t>
      </w:r>
      <w:r w:rsidRPr="00E37679">
        <w:rPr>
          <w:rFonts w:ascii="Times New Roman" w:hAnsi="Times New Roman" w:cs="Times New Roman"/>
          <w:spacing w:val="-8"/>
        </w:rPr>
        <w:t xml:space="preserve"> </w:t>
      </w:r>
      <w:r w:rsidRPr="00E37679">
        <w:rPr>
          <w:rFonts w:ascii="Times New Roman" w:hAnsi="Times New Roman" w:cs="Times New Roman"/>
        </w:rPr>
        <w:t>charged</w:t>
      </w:r>
      <w:r w:rsidRPr="00E37679">
        <w:rPr>
          <w:rFonts w:ascii="Times New Roman" w:hAnsi="Times New Roman" w:cs="Times New Roman"/>
          <w:spacing w:val="18"/>
        </w:rPr>
        <w:t xml:space="preserve"> </w:t>
      </w:r>
      <w:r w:rsidRPr="00E37679">
        <w:rPr>
          <w:rFonts w:ascii="Times New Roman" w:hAnsi="Times New Roman" w:cs="Times New Roman"/>
        </w:rPr>
        <w:t>against</w:t>
      </w:r>
      <w:r w:rsidRPr="00E37679">
        <w:rPr>
          <w:rFonts w:ascii="Times New Roman" w:hAnsi="Times New Roman" w:cs="Times New Roman"/>
          <w:spacing w:val="24"/>
        </w:rPr>
        <w:t xml:space="preserve"> </w:t>
      </w:r>
      <w:r w:rsidRPr="00E37679">
        <w:rPr>
          <w:rFonts w:ascii="Times New Roman" w:hAnsi="Times New Roman" w:cs="Times New Roman"/>
        </w:rPr>
        <w:t>vacation</w:t>
      </w:r>
      <w:r w:rsidRPr="00E37679">
        <w:rPr>
          <w:rFonts w:ascii="Times New Roman" w:hAnsi="Times New Roman" w:cs="Times New Roman"/>
          <w:spacing w:val="29"/>
        </w:rPr>
        <w:t xml:space="preserve"> </w:t>
      </w:r>
      <w:r w:rsidRPr="00E37679">
        <w:rPr>
          <w:rFonts w:ascii="Times New Roman" w:hAnsi="Times New Roman" w:cs="Times New Roman"/>
        </w:rPr>
        <w:t>leave. An</w:t>
      </w:r>
      <w:r w:rsidRPr="00E37679">
        <w:rPr>
          <w:rFonts w:ascii="Times New Roman" w:hAnsi="Times New Roman" w:cs="Times New Roman"/>
          <w:w w:val="99"/>
        </w:rPr>
        <w:t xml:space="preserve"> </w:t>
      </w:r>
      <w:r w:rsidRPr="00E37679">
        <w:rPr>
          <w:rFonts w:ascii="Times New Roman" w:hAnsi="Times New Roman" w:cs="Times New Roman"/>
        </w:rPr>
        <w:t>employee</w:t>
      </w:r>
      <w:r w:rsidRPr="00E37679">
        <w:rPr>
          <w:rFonts w:ascii="Times New Roman" w:hAnsi="Times New Roman" w:cs="Times New Roman"/>
          <w:spacing w:val="60"/>
        </w:rPr>
        <w:t xml:space="preserve"> </w:t>
      </w:r>
      <w:r w:rsidRPr="00E37679">
        <w:rPr>
          <w:rFonts w:ascii="Times New Roman" w:hAnsi="Times New Roman" w:cs="Times New Roman"/>
        </w:rPr>
        <w:t>who</w:t>
      </w:r>
      <w:r w:rsidRPr="00E37679">
        <w:rPr>
          <w:rFonts w:ascii="Times New Roman" w:hAnsi="Times New Roman" w:cs="Times New Roman"/>
          <w:spacing w:val="36"/>
        </w:rPr>
        <w:t xml:space="preserve"> </w:t>
      </w:r>
      <w:r w:rsidRPr="00E37679">
        <w:rPr>
          <w:rFonts w:ascii="Times New Roman" w:hAnsi="Times New Roman" w:cs="Times New Roman"/>
        </w:rPr>
        <w:t>is</w:t>
      </w:r>
      <w:r w:rsidRPr="00E37679">
        <w:rPr>
          <w:rFonts w:ascii="Times New Roman" w:hAnsi="Times New Roman" w:cs="Times New Roman"/>
          <w:spacing w:val="19"/>
        </w:rPr>
        <w:t xml:space="preserve"> </w:t>
      </w:r>
      <w:r w:rsidRPr="00E37679">
        <w:rPr>
          <w:rFonts w:ascii="Times New Roman" w:hAnsi="Times New Roman" w:cs="Times New Roman"/>
        </w:rPr>
        <w:t>not</w:t>
      </w:r>
      <w:r w:rsidRPr="00E37679">
        <w:rPr>
          <w:rFonts w:ascii="Times New Roman" w:hAnsi="Times New Roman" w:cs="Times New Roman"/>
          <w:spacing w:val="19"/>
        </w:rPr>
        <w:t xml:space="preserve"> </w:t>
      </w:r>
      <w:r w:rsidRPr="00E37679">
        <w:rPr>
          <w:rFonts w:ascii="Times New Roman" w:hAnsi="Times New Roman" w:cs="Times New Roman"/>
        </w:rPr>
        <w:t>on</w:t>
      </w:r>
      <w:r w:rsidRPr="00E37679">
        <w:rPr>
          <w:rFonts w:ascii="Times New Roman" w:hAnsi="Times New Roman" w:cs="Times New Roman"/>
          <w:spacing w:val="24"/>
        </w:rPr>
        <w:t xml:space="preserve"> </w:t>
      </w:r>
      <w:r w:rsidRPr="00E37679">
        <w:rPr>
          <w:rFonts w:ascii="Times New Roman" w:hAnsi="Times New Roman" w:cs="Times New Roman"/>
        </w:rPr>
        <w:t>approved</w:t>
      </w:r>
      <w:r w:rsidRPr="00E37679">
        <w:rPr>
          <w:rFonts w:ascii="Times New Roman" w:hAnsi="Times New Roman" w:cs="Times New Roman"/>
          <w:spacing w:val="7"/>
        </w:rPr>
        <w:t xml:space="preserve"> </w:t>
      </w:r>
      <w:r w:rsidRPr="00E37679">
        <w:rPr>
          <w:rFonts w:ascii="Times New Roman" w:hAnsi="Times New Roman" w:cs="Times New Roman"/>
        </w:rPr>
        <w:t>leave</w:t>
      </w:r>
      <w:r w:rsidRPr="00E37679">
        <w:rPr>
          <w:rFonts w:ascii="Times New Roman" w:hAnsi="Times New Roman" w:cs="Times New Roman"/>
          <w:spacing w:val="31"/>
        </w:rPr>
        <w:t xml:space="preserve"> </w:t>
      </w:r>
      <w:r w:rsidRPr="00E37679">
        <w:rPr>
          <w:rFonts w:ascii="Times New Roman" w:hAnsi="Times New Roman" w:cs="Times New Roman"/>
        </w:rPr>
        <w:t>and</w:t>
      </w:r>
      <w:r w:rsidRPr="00E37679">
        <w:rPr>
          <w:rFonts w:ascii="Times New Roman" w:hAnsi="Times New Roman" w:cs="Times New Roman"/>
          <w:spacing w:val="17"/>
        </w:rPr>
        <w:t xml:space="preserve"> </w:t>
      </w:r>
      <w:r w:rsidRPr="00E37679">
        <w:rPr>
          <w:rFonts w:ascii="Times New Roman" w:hAnsi="Times New Roman" w:cs="Times New Roman"/>
        </w:rPr>
        <w:t>fails</w:t>
      </w:r>
      <w:r w:rsidRPr="00E37679">
        <w:rPr>
          <w:rFonts w:ascii="Times New Roman" w:hAnsi="Times New Roman" w:cs="Times New Roman"/>
          <w:spacing w:val="26"/>
        </w:rPr>
        <w:t xml:space="preserve"> </w:t>
      </w:r>
      <w:r w:rsidRPr="00E37679">
        <w:rPr>
          <w:rFonts w:ascii="Times New Roman" w:hAnsi="Times New Roman" w:cs="Times New Roman"/>
        </w:rPr>
        <w:t>to</w:t>
      </w:r>
      <w:r w:rsidRPr="00E37679">
        <w:rPr>
          <w:rFonts w:ascii="Times New Roman" w:hAnsi="Times New Roman" w:cs="Times New Roman"/>
          <w:spacing w:val="25"/>
        </w:rPr>
        <w:t xml:space="preserve"> </w:t>
      </w:r>
      <w:r w:rsidRPr="00E37679">
        <w:rPr>
          <w:rFonts w:ascii="Times New Roman" w:hAnsi="Times New Roman" w:cs="Times New Roman"/>
        </w:rPr>
        <w:t>report</w:t>
      </w:r>
      <w:r w:rsidRPr="00E37679">
        <w:rPr>
          <w:rFonts w:ascii="Times New Roman" w:hAnsi="Times New Roman" w:cs="Times New Roman"/>
          <w:spacing w:val="26"/>
        </w:rPr>
        <w:t xml:space="preserve"> </w:t>
      </w:r>
      <w:r w:rsidRPr="00E37679">
        <w:rPr>
          <w:rFonts w:ascii="Times New Roman" w:hAnsi="Times New Roman" w:cs="Times New Roman"/>
        </w:rPr>
        <w:t>on</w:t>
      </w:r>
      <w:r w:rsidRPr="00E37679">
        <w:rPr>
          <w:rFonts w:ascii="Times New Roman" w:hAnsi="Times New Roman" w:cs="Times New Roman"/>
          <w:spacing w:val="20"/>
        </w:rPr>
        <w:t xml:space="preserve"> </w:t>
      </w:r>
      <w:r w:rsidRPr="00E37679">
        <w:rPr>
          <w:rFonts w:ascii="Times New Roman" w:hAnsi="Times New Roman" w:cs="Times New Roman"/>
        </w:rPr>
        <w:t>the</w:t>
      </w:r>
      <w:r w:rsidRPr="00E37679">
        <w:rPr>
          <w:rFonts w:ascii="Times New Roman" w:hAnsi="Times New Roman" w:cs="Times New Roman"/>
          <w:spacing w:val="26"/>
        </w:rPr>
        <w:t xml:space="preserve"> </w:t>
      </w:r>
      <w:r w:rsidRPr="00E37679">
        <w:rPr>
          <w:rFonts w:ascii="Times New Roman" w:hAnsi="Times New Roman" w:cs="Times New Roman"/>
        </w:rPr>
        <w:t>day</w:t>
      </w:r>
      <w:r w:rsidRPr="00E37679">
        <w:rPr>
          <w:rFonts w:ascii="Times New Roman" w:hAnsi="Times New Roman" w:cs="Times New Roman"/>
          <w:spacing w:val="34"/>
        </w:rPr>
        <w:t xml:space="preserve"> </w:t>
      </w:r>
      <w:r w:rsidRPr="00E37679">
        <w:rPr>
          <w:rFonts w:ascii="Times New Roman" w:hAnsi="Times New Roman" w:cs="Times New Roman"/>
        </w:rPr>
        <w:t>before</w:t>
      </w:r>
      <w:r w:rsidRPr="00E37679">
        <w:rPr>
          <w:rFonts w:ascii="Times New Roman" w:hAnsi="Times New Roman" w:cs="Times New Roman"/>
          <w:spacing w:val="34"/>
        </w:rPr>
        <w:t xml:space="preserve"> </w:t>
      </w:r>
      <w:r w:rsidRPr="00E37679">
        <w:rPr>
          <w:rFonts w:ascii="Times New Roman" w:hAnsi="Times New Roman" w:cs="Times New Roman"/>
        </w:rPr>
        <w:t>o</w:t>
      </w:r>
      <w:r w:rsidR="00565B20">
        <w:rPr>
          <w:rFonts w:ascii="Times New Roman" w:hAnsi="Times New Roman" w:cs="Times New Roman"/>
        </w:rPr>
        <w:t>r</w:t>
      </w:r>
      <w:r w:rsidRPr="00E37679">
        <w:rPr>
          <w:rFonts w:ascii="Times New Roman" w:hAnsi="Times New Roman" w:cs="Times New Roman"/>
          <w:spacing w:val="22"/>
        </w:rPr>
        <w:t xml:space="preserve"> </w:t>
      </w:r>
      <w:r w:rsidRPr="00E37679">
        <w:rPr>
          <w:rFonts w:ascii="Times New Roman" w:hAnsi="Times New Roman" w:cs="Times New Roman"/>
        </w:rPr>
        <w:t>the</w:t>
      </w:r>
      <w:r w:rsidRPr="00E37679">
        <w:rPr>
          <w:rFonts w:ascii="Times New Roman" w:hAnsi="Times New Roman" w:cs="Times New Roman"/>
          <w:spacing w:val="31"/>
        </w:rPr>
        <w:t xml:space="preserve"> </w:t>
      </w:r>
      <w:r w:rsidRPr="00E37679">
        <w:rPr>
          <w:rFonts w:ascii="Times New Roman" w:hAnsi="Times New Roman" w:cs="Times New Roman"/>
        </w:rPr>
        <w:t>day</w:t>
      </w:r>
      <w:r w:rsidRPr="00E37679">
        <w:rPr>
          <w:rFonts w:ascii="Times New Roman" w:hAnsi="Times New Roman" w:cs="Times New Roman"/>
          <w:w w:val="104"/>
        </w:rPr>
        <w:t xml:space="preserve"> </w:t>
      </w:r>
      <w:r w:rsidRPr="00E37679">
        <w:rPr>
          <w:rFonts w:ascii="Times New Roman" w:hAnsi="Times New Roman" w:cs="Times New Roman"/>
        </w:rPr>
        <w:t>after</w:t>
      </w:r>
      <w:r w:rsidRPr="00E37679">
        <w:rPr>
          <w:rFonts w:ascii="Times New Roman" w:hAnsi="Times New Roman" w:cs="Times New Roman"/>
          <w:spacing w:val="25"/>
        </w:rPr>
        <w:t xml:space="preserve"> </w:t>
      </w:r>
      <w:r w:rsidRPr="00E37679">
        <w:rPr>
          <w:rFonts w:ascii="Times New Roman" w:hAnsi="Times New Roman" w:cs="Times New Roman"/>
        </w:rPr>
        <w:t>a</w:t>
      </w:r>
      <w:r w:rsidRPr="00E37679">
        <w:rPr>
          <w:rFonts w:ascii="Times New Roman" w:hAnsi="Times New Roman" w:cs="Times New Roman"/>
          <w:spacing w:val="7"/>
        </w:rPr>
        <w:t xml:space="preserve"> </w:t>
      </w:r>
      <w:r w:rsidRPr="00E37679">
        <w:rPr>
          <w:rFonts w:ascii="Times New Roman" w:hAnsi="Times New Roman" w:cs="Times New Roman"/>
        </w:rPr>
        <w:t>holiday</w:t>
      </w:r>
      <w:r w:rsidRPr="00E37679">
        <w:rPr>
          <w:rFonts w:ascii="Times New Roman" w:hAnsi="Times New Roman" w:cs="Times New Roman"/>
          <w:spacing w:val="34"/>
        </w:rPr>
        <w:t xml:space="preserve"> </w:t>
      </w:r>
      <w:r w:rsidRPr="00E37679">
        <w:rPr>
          <w:rFonts w:ascii="Times New Roman" w:hAnsi="Times New Roman" w:cs="Times New Roman"/>
        </w:rPr>
        <w:t>shall</w:t>
      </w:r>
      <w:r w:rsidRPr="00E37679">
        <w:rPr>
          <w:rFonts w:ascii="Times New Roman" w:hAnsi="Times New Roman" w:cs="Times New Roman"/>
          <w:spacing w:val="32"/>
        </w:rPr>
        <w:t xml:space="preserve"> </w:t>
      </w:r>
      <w:r w:rsidRPr="00E37679">
        <w:rPr>
          <w:rFonts w:ascii="Times New Roman" w:hAnsi="Times New Roman" w:cs="Times New Roman"/>
        </w:rPr>
        <w:t>not</w:t>
      </w:r>
      <w:r w:rsidRPr="00E37679">
        <w:rPr>
          <w:rFonts w:ascii="Times New Roman" w:hAnsi="Times New Roman" w:cs="Times New Roman"/>
          <w:spacing w:val="14"/>
        </w:rPr>
        <w:t xml:space="preserve"> </w:t>
      </w:r>
      <w:r w:rsidRPr="00E37679">
        <w:rPr>
          <w:rFonts w:ascii="Times New Roman" w:hAnsi="Times New Roman" w:cs="Times New Roman"/>
        </w:rPr>
        <w:t>be</w:t>
      </w:r>
      <w:r w:rsidRPr="00E37679">
        <w:rPr>
          <w:rFonts w:ascii="Times New Roman" w:hAnsi="Times New Roman" w:cs="Times New Roman"/>
          <w:spacing w:val="7"/>
        </w:rPr>
        <w:t xml:space="preserve"> </w:t>
      </w:r>
      <w:r w:rsidRPr="00E37679">
        <w:rPr>
          <w:rFonts w:ascii="Times New Roman" w:hAnsi="Times New Roman" w:cs="Times New Roman"/>
        </w:rPr>
        <w:t>paid</w:t>
      </w:r>
      <w:r w:rsidRPr="00E37679">
        <w:rPr>
          <w:rFonts w:ascii="Times New Roman" w:hAnsi="Times New Roman" w:cs="Times New Roman"/>
          <w:spacing w:val="12"/>
        </w:rPr>
        <w:t xml:space="preserve"> </w:t>
      </w:r>
      <w:r w:rsidRPr="00E37679">
        <w:rPr>
          <w:rFonts w:ascii="Times New Roman" w:hAnsi="Times New Roman" w:cs="Times New Roman"/>
        </w:rPr>
        <w:t>for</w:t>
      </w:r>
      <w:r w:rsidRPr="00E37679">
        <w:rPr>
          <w:rFonts w:ascii="Times New Roman" w:hAnsi="Times New Roman" w:cs="Times New Roman"/>
          <w:spacing w:val="14"/>
        </w:rPr>
        <w:t xml:space="preserve"> </w:t>
      </w:r>
      <w:r w:rsidRPr="00E37679">
        <w:rPr>
          <w:rFonts w:ascii="Times New Roman" w:hAnsi="Times New Roman" w:cs="Times New Roman"/>
        </w:rPr>
        <w:t>the</w:t>
      </w:r>
      <w:r w:rsidRPr="00E37679">
        <w:rPr>
          <w:rFonts w:ascii="Times New Roman" w:hAnsi="Times New Roman" w:cs="Times New Roman"/>
          <w:spacing w:val="19"/>
        </w:rPr>
        <w:t xml:space="preserve"> </w:t>
      </w:r>
      <w:r w:rsidRPr="00E37679">
        <w:rPr>
          <w:rFonts w:ascii="Times New Roman" w:hAnsi="Times New Roman" w:cs="Times New Roman"/>
        </w:rPr>
        <w:t>holiday,</w:t>
      </w:r>
      <w:r w:rsidRPr="00E37679">
        <w:rPr>
          <w:rFonts w:ascii="Times New Roman" w:hAnsi="Times New Roman" w:cs="Times New Roman"/>
          <w:spacing w:val="34"/>
        </w:rPr>
        <w:t xml:space="preserve"> </w:t>
      </w:r>
      <w:r w:rsidRPr="00E37679">
        <w:rPr>
          <w:rFonts w:ascii="Times New Roman" w:hAnsi="Times New Roman" w:cs="Times New Roman"/>
        </w:rPr>
        <w:t>unless</w:t>
      </w:r>
      <w:r w:rsidRPr="00E37679">
        <w:rPr>
          <w:rFonts w:ascii="Times New Roman" w:hAnsi="Times New Roman" w:cs="Times New Roman"/>
          <w:spacing w:val="20"/>
        </w:rPr>
        <w:t xml:space="preserve"> </w:t>
      </w:r>
      <w:r w:rsidRPr="00E37679">
        <w:rPr>
          <w:rFonts w:ascii="Times New Roman" w:hAnsi="Times New Roman" w:cs="Times New Roman"/>
        </w:rPr>
        <w:t>excused</w:t>
      </w:r>
      <w:r w:rsidRPr="00E37679">
        <w:rPr>
          <w:rFonts w:ascii="Times New Roman" w:hAnsi="Times New Roman" w:cs="Times New Roman"/>
          <w:spacing w:val="41"/>
        </w:rPr>
        <w:t xml:space="preserve"> </w:t>
      </w:r>
      <w:r w:rsidRPr="00E37679">
        <w:rPr>
          <w:rFonts w:ascii="Times New Roman" w:hAnsi="Times New Roman" w:cs="Times New Roman"/>
        </w:rPr>
        <w:t>by</w:t>
      </w:r>
      <w:r w:rsidRPr="00E37679">
        <w:rPr>
          <w:rFonts w:ascii="Times New Roman" w:hAnsi="Times New Roman" w:cs="Times New Roman"/>
          <w:spacing w:val="1"/>
        </w:rPr>
        <w:t xml:space="preserve"> </w:t>
      </w:r>
      <w:r w:rsidRPr="00E37679">
        <w:rPr>
          <w:rFonts w:ascii="Times New Roman" w:hAnsi="Times New Roman" w:cs="Times New Roman"/>
        </w:rPr>
        <w:t>management.</w:t>
      </w:r>
    </w:p>
    <w:p w14:paraId="25F5CAC0" w14:textId="77777777" w:rsidR="00ED1387" w:rsidRPr="00E37679" w:rsidRDefault="00ED1387" w:rsidP="000A5219">
      <w:pPr>
        <w:ind w:left="720" w:right="720"/>
        <w:rPr>
          <w:rFonts w:ascii="Times New Roman" w:eastAsia="Arial" w:hAnsi="Times New Roman" w:cs="Times New Roman"/>
        </w:rPr>
      </w:pPr>
    </w:p>
    <w:p w14:paraId="616FEFE7" w14:textId="77777777" w:rsidR="00ED1387" w:rsidRPr="00E37679" w:rsidRDefault="00ED1387" w:rsidP="000A5219">
      <w:pPr>
        <w:spacing w:before="4"/>
        <w:ind w:left="720" w:right="720"/>
        <w:rPr>
          <w:rFonts w:ascii="Times New Roman" w:eastAsia="Arial" w:hAnsi="Times New Roman" w:cs="Times New Roman"/>
          <w:sz w:val="24"/>
          <w:szCs w:val="24"/>
        </w:rPr>
      </w:pPr>
    </w:p>
    <w:p w14:paraId="1E536E0D" w14:textId="7A2F854C" w:rsidR="00ED1387" w:rsidRPr="00E37679" w:rsidRDefault="009F03BC" w:rsidP="000A5219">
      <w:pPr>
        <w:pStyle w:val="Heading1"/>
        <w:spacing w:before="0"/>
        <w:ind w:left="720" w:right="720"/>
        <w:jc w:val="both"/>
        <w:rPr>
          <w:rFonts w:ascii="Times New Roman" w:hAnsi="Times New Roman" w:cs="Times New Roman"/>
          <w:b w:val="0"/>
          <w:bCs w:val="0"/>
        </w:rPr>
      </w:pPr>
      <w:r w:rsidRPr="00E37679">
        <w:rPr>
          <w:rFonts w:ascii="Times New Roman" w:hAnsi="Times New Roman" w:cs="Times New Roman"/>
          <w:w w:val="105"/>
        </w:rPr>
        <w:t>SECTION</w:t>
      </w:r>
      <w:r w:rsidR="000A5219">
        <w:rPr>
          <w:rFonts w:ascii="Times New Roman" w:hAnsi="Times New Roman" w:cs="Times New Roman"/>
          <w:spacing w:val="-8"/>
          <w:w w:val="105"/>
        </w:rPr>
        <w:t xml:space="preserve"> 17.3</w:t>
      </w:r>
    </w:p>
    <w:p w14:paraId="01B1A93D" w14:textId="77777777" w:rsidR="00ED1387" w:rsidRPr="00E37679" w:rsidRDefault="00ED1387" w:rsidP="000A5219">
      <w:pPr>
        <w:spacing w:before="2"/>
        <w:ind w:left="720" w:right="720"/>
        <w:rPr>
          <w:rFonts w:ascii="Times New Roman" w:eastAsia="Arial" w:hAnsi="Times New Roman" w:cs="Times New Roman"/>
          <w:b/>
          <w:bCs/>
          <w:sz w:val="25"/>
          <w:szCs w:val="25"/>
        </w:rPr>
      </w:pPr>
    </w:p>
    <w:p w14:paraId="17B64BB3" w14:textId="77777777" w:rsidR="00ED1387" w:rsidRPr="00E37679" w:rsidRDefault="009F03BC" w:rsidP="000A5219">
      <w:pPr>
        <w:pStyle w:val="BodyText"/>
        <w:spacing w:line="252" w:lineRule="auto"/>
        <w:ind w:left="720" w:right="720" w:hanging="15"/>
        <w:jc w:val="both"/>
        <w:rPr>
          <w:rFonts w:ascii="Times New Roman" w:hAnsi="Times New Roman" w:cs="Times New Roman"/>
        </w:rPr>
      </w:pPr>
      <w:r w:rsidRPr="00E37679">
        <w:rPr>
          <w:rFonts w:ascii="Times New Roman" w:hAnsi="Times New Roman" w:cs="Times New Roman"/>
        </w:rPr>
        <w:t>All</w:t>
      </w:r>
      <w:r w:rsidRPr="00E37679">
        <w:rPr>
          <w:rFonts w:ascii="Times New Roman" w:hAnsi="Times New Roman" w:cs="Times New Roman"/>
          <w:spacing w:val="9"/>
        </w:rPr>
        <w:t xml:space="preserve"> </w:t>
      </w:r>
      <w:r w:rsidRPr="00E37679">
        <w:rPr>
          <w:rFonts w:ascii="Times New Roman" w:hAnsi="Times New Roman" w:cs="Times New Roman"/>
        </w:rPr>
        <w:t>employees</w:t>
      </w:r>
      <w:r w:rsidRPr="00E37679">
        <w:rPr>
          <w:rFonts w:ascii="Times New Roman" w:hAnsi="Times New Roman" w:cs="Times New Roman"/>
          <w:spacing w:val="3"/>
        </w:rPr>
        <w:t xml:space="preserve"> </w:t>
      </w:r>
      <w:r w:rsidRPr="00E37679">
        <w:rPr>
          <w:rFonts w:ascii="Times New Roman" w:hAnsi="Times New Roman" w:cs="Times New Roman"/>
        </w:rPr>
        <w:t>shall</w:t>
      </w:r>
      <w:r w:rsidRPr="00E37679">
        <w:rPr>
          <w:rFonts w:ascii="Times New Roman" w:hAnsi="Times New Roman" w:cs="Times New Roman"/>
          <w:spacing w:val="14"/>
        </w:rPr>
        <w:t xml:space="preserve"> </w:t>
      </w:r>
      <w:r w:rsidRPr="00E37679">
        <w:rPr>
          <w:rFonts w:ascii="Times New Roman" w:hAnsi="Times New Roman" w:cs="Times New Roman"/>
        </w:rPr>
        <w:t>receive</w:t>
      </w:r>
      <w:r w:rsidRPr="00E37679">
        <w:rPr>
          <w:rFonts w:ascii="Times New Roman" w:hAnsi="Times New Roman" w:cs="Times New Roman"/>
          <w:spacing w:val="23"/>
        </w:rPr>
        <w:t xml:space="preserve"> </w:t>
      </w:r>
      <w:r w:rsidRPr="00E37679">
        <w:rPr>
          <w:rFonts w:ascii="Times New Roman" w:hAnsi="Times New Roman" w:cs="Times New Roman"/>
        </w:rPr>
        <w:t>holiday</w:t>
      </w:r>
      <w:r w:rsidRPr="00E37679">
        <w:rPr>
          <w:rFonts w:ascii="Times New Roman" w:hAnsi="Times New Roman" w:cs="Times New Roman"/>
          <w:spacing w:val="28"/>
        </w:rPr>
        <w:t xml:space="preserve"> </w:t>
      </w:r>
      <w:r w:rsidRPr="00E37679">
        <w:rPr>
          <w:rFonts w:ascii="Times New Roman" w:hAnsi="Times New Roman" w:cs="Times New Roman"/>
        </w:rPr>
        <w:t>pay</w:t>
      </w:r>
      <w:r w:rsidRPr="00E37679">
        <w:rPr>
          <w:rFonts w:ascii="Times New Roman" w:hAnsi="Times New Roman" w:cs="Times New Roman"/>
          <w:spacing w:val="3"/>
        </w:rPr>
        <w:t xml:space="preserve"> </w:t>
      </w:r>
      <w:r w:rsidRPr="00E37679">
        <w:rPr>
          <w:rFonts w:ascii="Times New Roman" w:hAnsi="Times New Roman" w:cs="Times New Roman"/>
        </w:rPr>
        <w:t>at</w:t>
      </w:r>
      <w:r w:rsidRPr="00E37679">
        <w:rPr>
          <w:rFonts w:ascii="Times New Roman" w:hAnsi="Times New Roman" w:cs="Times New Roman"/>
          <w:spacing w:val="-7"/>
        </w:rPr>
        <w:t xml:space="preserve"> </w:t>
      </w:r>
      <w:r w:rsidRPr="00E37679">
        <w:rPr>
          <w:rFonts w:ascii="Times New Roman" w:hAnsi="Times New Roman" w:cs="Times New Roman"/>
        </w:rPr>
        <w:t>their</w:t>
      </w:r>
      <w:r w:rsidRPr="00E37679">
        <w:rPr>
          <w:rFonts w:ascii="Times New Roman" w:hAnsi="Times New Roman" w:cs="Times New Roman"/>
          <w:spacing w:val="26"/>
        </w:rPr>
        <w:t xml:space="preserve"> </w:t>
      </w:r>
      <w:r w:rsidRPr="00E37679">
        <w:rPr>
          <w:rFonts w:ascii="Times New Roman" w:hAnsi="Times New Roman" w:cs="Times New Roman"/>
        </w:rPr>
        <w:t>regular</w:t>
      </w:r>
      <w:r w:rsidRPr="00E37679">
        <w:rPr>
          <w:rFonts w:ascii="Times New Roman" w:hAnsi="Times New Roman" w:cs="Times New Roman"/>
          <w:spacing w:val="13"/>
        </w:rPr>
        <w:t xml:space="preserve"> </w:t>
      </w:r>
      <w:r w:rsidRPr="00E37679">
        <w:rPr>
          <w:rFonts w:ascii="Times New Roman" w:hAnsi="Times New Roman" w:cs="Times New Roman"/>
        </w:rPr>
        <w:t>straight</w:t>
      </w:r>
      <w:r w:rsidRPr="00E37679">
        <w:rPr>
          <w:rFonts w:ascii="Times New Roman" w:hAnsi="Times New Roman" w:cs="Times New Roman"/>
          <w:spacing w:val="20"/>
        </w:rPr>
        <w:t xml:space="preserve"> </w:t>
      </w:r>
      <w:r w:rsidRPr="00E37679">
        <w:rPr>
          <w:rFonts w:ascii="Times New Roman" w:hAnsi="Times New Roman" w:cs="Times New Roman"/>
        </w:rPr>
        <w:t>time</w:t>
      </w:r>
      <w:r w:rsidRPr="00E37679">
        <w:rPr>
          <w:rFonts w:ascii="Times New Roman" w:hAnsi="Times New Roman" w:cs="Times New Roman"/>
          <w:spacing w:val="13"/>
        </w:rPr>
        <w:t xml:space="preserve"> </w:t>
      </w:r>
      <w:r w:rsidRPr="00E37679">
        <w:rPr>
          <w:rFonts w:ascii="Times New Roman" w:hAnsi="Times New Roman" w:cs="Times New Roman"/>
        </w:rPr>
        <w:t>rate</w:t>
      </w:r>
      <w:r w:rsidRPr="00E37679">
        <w:rPr>
          <w:rFonts w:ascii="Times New Roman" w:hAnsi="Times New Roman" w:cs="Times New Roman"/>
          <w:spacing w:val="2"/>
        </w:rPr>
        <w:t xml:space="preserve"> </w:t>
      </w:r>
      <w:r w:rsidRPr="00E37679">
        <w:rPr>
          <w:rFonts w:ascii="Times New Roman" w:hAnsi="Times New Roman" w:cs="Times New Roman"/>
        </w:rPr>
        <w:t>for</w:t>
      </w:r>
      <w:r w:rsidRPr="00E37679">
        <w:rPr>
          <w:rFonts w:ascii="Times New Roman" w:hAnsi="Times New Roman" w:cs="Times New Roman"/>
          <w:spacing w:val="16"/>
        </w:rPr>
        <w:t xml:space="preserve"> </w:t>
      </w:r>
      <w:r w:rsidRPr="00E37679">
        <w:rPr>
          <w:rFonts w:ascii="Times New Roman" w:hAnsi="Times New Roman" w:cs="Times New Roman"/>
        </w:rPr>
        <w:t>all</w:t>
      </w:r>
      <w:r w:rsidRPr="00E37679">
        <w:rPr>
          <w:rFonts w:ascii="Times New Roman" w:hAnsi="Times New Roman" w:cs="Times New Roman"/>
          <w:spacing w:val="-2"/>
        </w:rPr>
        <w:t xml:space="preserve"> </w:t>
      </w:r>
      <w:r w:rsidRPr="00E37679">
        <w:rPr>
          <w:rFonts w:ascii="Times New Roman" w:hAnsi="Times New Roman" w:cs="Times New Roman"/>
        </w:rPr>
        <w:t>recognized</w:t>
      </w:r>
      <w:r w:rsidRPr="00E37679">
        <w:rPr>
          <w:rFonts w:ascii="Times New Roman" w:hAnsi="Times New Roman" w:cs="Times New Roman"/>
          <w:w w:val="103"/>
        </w:rPr>
        <w:t xml:space="preserve"> </w:t>
      </w:r>
      <w:r w:rsidRPr="00E37679">
        <w:rPr>
          <w:rFonts w:ascii="Times New Roman" w:hAnsi="Times New Roman" w:cs="Times New Roman"/>
        </w:rPr>
        <w:t>holidays.</w:t>
      </w:r>
      <w:r w:rsidRPr="00E37679">
        <w:rPr>
          <w:rFonts w:ascii="Times New Roman" w:hAnsi="Times New Roman" w:cs="Times New Roman"/>
          <w:spacing w:val="9"/>
        </w:rPr>
        <w:t xml:space="preserve"> </w:t>
      </w:r>
      <w:r w:rsidRPr="00E37679">
        <w:rPr>
          <w:rFonts w:ascii="Times New Roman" w:hAnsi="Times New Roman" w:cs="Times New Roman"/>
        </w:rPr>
        <w:t>Should</w:t>
      </w:r>
      <w:r w:rsidRPr="00E37679">
        <w:rPr>
          <w:rFonts w:ascii="Times New Roman" w:hAnsi="Times New Roman" w:cs="Times New Roman"/>
          <w:spacing w:val="42"/>
        </w:rPr>
        <w:t xml:space="preserve"> </w:t>
      </w:r>
      <w:r w:rsidRPr="00E37679">
        <w:rPr>
          <w:rFonts w:ascii="Times New Roman" w:hAnsi="Times New Roman" w:cs="Times New Roman"/>
        </w:rPr>
        <w:t>a</w:t>
      </w:r>
      <w:r w:rsidRPr="00E37679">
        <w:rPr>
          <w:rFonts w:ascii="Times New Roman" w:hAnsi="Times New Roman" w:cs="Times New Roman"/>
          <w:spacing w:val="29"/>
        </w:rPr>
        <w:t xml:space="preserve"> </w:t>
      </w:r>
      <w:r w:rsidRPr="00E37679">
        <w:rPr>
          <w:rFonts w:ascii="Times New Roman" w:hAnsi="Times New Roman" w:cs="Times New Roman"/>
        </w:rPr>
        <w:t>holiday</w:t>
      </w:r>
      <w:r w:rsidRPr="00E37679">
        <w:rPr>
          <w:rFonts w:ascii="Times New Roman" w:hAnsi="Times New Roman" w:cs="Times New Roman"/>
          <w:spacing w:val="45"/>
        </w:rPr>
        <w:t xml:space="preserve"> </w:t>
      </w:r>
      <w:r w:rsidRPr="00E37679">
        <w:rPr>
          <w:rFonts w:ascii="Times New Roman" w:hAnsi="Times New Roman" w:cs="Times New Roman"/>
        </w:rPr>
        <w:t>fall</w:t>
      </w:r>
      <w:r w:rsidRPr="00E37679">
        <w:rPr>
          <w:rFonts w:ascii="Times New Roman" w:hAnsi="Times New Roman" w:cs="Times New Roman"/>
          <w:spacing w:val="41"/>
        </w:rPr>
        <w:t xml:space="preserve"> </w:t>
      </w:r>
      <w:r w:rsidRPr="00E37679">
        <w:rPr>
          <w:rFonts w:ascii="Times New Roman" w:hAnsi="Times New Roman" w:cs="Times New Roman"/>
        </w:rPr>
        <w:t>on</w:t>
      </w:r>
      <w:r w:rsidRPr="00E37679">
        <w:rPr>
          <w:rFonts w:ascii="Times New Roman" w:hAnsi="Times New Roman" w:cs="Times New Roman"/>
          <w:spacing w:val="31"/>
        </w:rPr>
        <w:t xml:space="preserve"> </w:t>
      </w:r>
      <w:r w:rsidRPr="00E37679">
        <w:rPr>
          <w:rFonts w:ascii="Times New Roman" w:hAnsi="Times New Roman" w:cs="Times New Roman"/>
        </w:rPr>
        <w:t>an</w:t>
      </w:r>
      <w:r w:rsidRPr="00E37679">
        <w:rPr>
          <w:rFonts w:ascii="Times New Roman" w:hAnsi="Times New Roman" w:cs="Times New Roman"/>
          <w:spacing w:val="32"/>
        </w:rPr>
        <w:t xml:space="preserve"> </w:t>
      </w:r>
      <w:proofErr w:type="gramStart"/>
      <w:r w:rsidRPr="00E37679">
        <w:rPr>
          <w:rFonts w:ascii="Times New Roman" w:hAnsi="Times New Roman" w:cs="Times New Roman"/>
        </w:rPr>
        <w:t>employees'</w:t>
      </w:r>
      <w:proofErr w:type="gramEnd"/>
      <w:r w:rsidRPr="00E37679">
        <w:rPr>
          <w:rFonts w:ascii="Times New Roman" w:hAnsi="Times New Roman" w:cs="Times New Roman"/>
          <w:spacing w:val="12"/>
        </w:rPr>
        <w:t xml:space="preserve"> </w:t>
      </w:r>
      <w:r w:rsidRPr="00E37679">
        <w:rPr>
          <w:rFonts w:ascii="Times New Roman" w:hAnsi="Times New Roman" w:cs="Times New Roman"/>
        </w:rPr>
        <w:t>regular</w:t>
      </w:r>
      <w:r w:rsidRPr="00E37679">
        <w:rPr>
          <w:rFonts w:ascii="Times New Roman" w:hAnsi="Times New Roman" w:cs="Times New Roman"/>
          <w:spacing w:val="38"/>
        </w:rPr>
        <w:t xml:space="preserve"> </w:t>
      </w:r>
      <w:r w:rsidRPr="00E37679">
        <w:rPr>
          <w:rFonts w:ascii="Times New Roman" w:hAnsi="Times New Roman" w:cs="Times New Roman"/>
        </w:rPr>
        <w:t>day</w:t>
      </w:r>
      <w:r w:rsidRPr="00E37679">
        <w:rPr>
          <w:rFonts w:ascii="Times New Roman" w:hAnsi="Times New Roman" w:cs="Times New Roman"/>
          <w:spacing w:val="37"/>
        </w:rPr>
        <w:t xml:space="preserve"> </w:t>
      </w:r>
      <w:r w:rsidRPr="00E37679">
        <w:rPr>
          <w:rFonts w:ascii="Times New Roman" w:hAnsi="Times New Roman" w:cs="Times New Roman"/>
        </w:rPr>
        <w:t>off,</w:t>
      </w:r>
      <w:r w:rsidRPr="00E37679">
        <w:rPr>
          <w:rFonts w:ascii="Times New Roman" w:hAnsi="Times New Roman" w:cs="Times New Roman"/>
          <w:spacing w:val="35"/>
        </w:rPr>
        <w:t xml:space="preserve"> </w:t>
      </w:r>
      <w:r w:rsidRPr="00E37679">
        <w:rPr>
          <w:rFonts w:ascii="Times New Roman" w:hAnsi="Times New Roman" w:cs="Times New Roman"/>
        </w:rPr>
        <w:t>his/her</w:t>
      </w:r>
      <w:r w:rsidRPr="00E37679">
        <w:rPr>
          <w:rFonts w:ascii="Times New Roman" w:hAnsi="Times New Roman" w:cs="Times New Roman"/>
          <w:spacing w:val="53"/>
        </w:rPr>
        <w:t xml:space="preserve"> </w:t>
      </w:r>
      <w:r w:rsidRPr="00E37679">
        <w:rPr>
          <w:rFonts w:ascii="Times New Roman" w:hAnsi="Times New Roman" w:cs="Times New Roman"/>
        </w:rPr>
        <w:t>next</w:t>
      </w:r>
      <w:r w:rsidRPr="00E37679">
        <w:rPr>
          <w:rFonts w:ascii="Times New Roman" w:hAnsi="Times New Roman" w:cs="Times New Roman"/>
          <w:spacing w:val="34"/>
        </w:rPr>
        <w:t xml:space="preserve"> </w:t>
      </w:r>
      <w:r w:rsidRPr="00E37679">
        <w:rPr>
          <w:rFonts w:ascii="Times New Roman" w:hAnsi="Times New Roman" w:cs="Times New Roman"/>
        </w:rPr>
        <w:t>regularly</w:t>
      </w:r>
      <w:r w:rsidRPr="00E37679">
        <w:rPr>
          <w:rFonts w:ascii="Times New Roman" w:hAnsi="Times New Roman" w:cs="Times New Roman"/>
          <w:w w:val="103"/>
        </w:rPr>
        <w:t xml:space="preserve"> </w:t>
      </w:r>
      <w:r w:rsidRPr="00E37679">
        <w:rPr>
          <w:rFonts w:ascii="Times New Roman" w:hAnsi="Times New Roman" w:cs="Times New Roman"/>
        </w:rPr>
        <w:t>scheduled</w:t>
      </w:r>
      <w:r w:rsidRPr="00E37679">
        <w:rPr>
          <w:rFonts w:ascii="Times New Roman" w:hAnsi="Times New Roman" w:cs="Times New Roman"/>
          <w:spacing w:val="51"/>
        </w:rPr>
        <w:t xml:space="preserve"> </w:t>
      </w:r>
      <w:proofErr w:type="gramStart"/>
      <w:r w:rsidRPr="00E37679">
        <w:rPr>
          <w:rFonts w:ascii="Times New Roman" w:hAnsi="Times New Roman" w:cs="Times New Roman"/>
        </w:rPr>
        <w:t>work</w:t>
      </w:r>
      <w:r w:rsidRPr="00E37679">
        <w:rPr>
          <w:rFonts w:ascii="Times New Roman" w:hAnsi="Times New Roman" w:cs="Times New Roman"/>
          <w:spacing w:val="26"/>
        </w:rPr>
        <w:t xml:space="preserve"> </w:t>
      </w:r>
      <w:r w:rsidRPr="00E37679">
        <w:rPr>
          <w:rFonts w:ascii="Times New Roman" w:hAnsi="Times New Roman" w:cs="Times New Roman"/>
        </w:rPr>
        <w:t>day</w:t>
      </w:r>
      <w:proofErr w:type="gramEnd"/>
      <w:r w:rsidRPr="00E37679">
        <w:rPr>
          <w:rFonts w:ascii="Times New Roman" w:hAnsi="Times New Roman" w:cs="Times New Roman"/>
          <w:spacing w:val="12"/>
        </w:rPr>
        <w:t xml:space="preserve"> </w:t>
      </w:r>
      <w:r w:rsidRPr="00E37679">
        <w:rPr>
          <w:rFonts w:ascii="Times New Roman" w:hAnsi="Times New Roman" w:cs="Times New Roman"/>
        </w:rPr>
        <w:t>shall</w:t>
      </w:r>
      <w:r w:rsidRPr="00E37679">
        <w:rPr>
          <w:rFonts w:ascii="Times New Roman" w:hAnsi="Times New Roman" w:cs="Times New Roman"/>
          <w:spacing w:val="19"/>
        </w:rPr>
        <w:t xml:space="preserve"> </w:t>
      </w:r>
      <w:r w:rsidRPr="00E37679">
        <w:rPr>
          <w:rFonts w:ascii="Times New Roman" w:hAnsi="Times New Roman" w:cs="Times New Roman"/>
        </w:rPr>
        <w:t>be</w:t>
      </w:r>
      <w:r w:rsidRPr="00E37679">
        <w:rPr>
          <w:rFonts w:ascii="Times New Roman" w:hAnsi="Times New Roman" w:cs="Times New Roman"/>
          <w:spacing w:val="4"/>
        </w:rPr>
        <w:t xml:space="preserve"> </w:t>
      </w:r>
      <w:r w:rsidRPr="00E37679">
        <w:rPr>
          <w:rFonts w:ascii="Times New Roman" w:hAnsi="Times New Roman" w:cs="Times New Roman"/>
        </w:rPr>
        <w:t>considered</w:t>
      </w:r>
      <w:r w:rsidRPr="00E37679">
        <w:rPr>
          <w:rFonts w:ascii="Times New Roman" w:hAnsi="Times New Roman" w:cs="Times New Roman"/>
          <w:spacing w:val="51"/>
        </w:rPr>
        <w:t xml:space="preserve"> </w:t>
      </w:r>
      <w:r w:rsidRPr="00E37679">
        <w:rPr>
          <w:rFonts w:ascii="Times New Roman" w:hAnsi="Times New Roman" w:cs="Times New Roman"/>
        </w:rPr>
        <w:t>as</w:t>
      </w:r>
      <w:r w:rsidRPr="00E37679">
        <w:rPr>
          <w:rFonts w:ascii="Times New Roman" w:hAnsi="Times New Roman" w:cs="Times New Roman"/>
          <w:spacing w:val="11"/>
        </w:rPr>
        <w:t xml:space="preserve"> </w:t>
      </w:r>
      <w:r w:rsidRPr="00E37679">
        <w:rPr>
          <w:rFonts w:ascii="Times New Roman" w:hAnsi="Times New Roman" w:cs="Times New Roman"/>
        </w:rPr>
        <w:t>his/her</w:t>
      </w:r>
      <w:r w:rsidRPr="00E37679">
        <w:rPr>
          <w:rFonts w:ascii="Times New Roman" w:hAnsi="Times New Roman" w:cs="Times New Roman"/>
          <w:spacing w:val="16"/>
        </w:rPr>
        <w:t xml:space="preserve"> </w:t>
      </w:r>
      <w:r w:rsidRPr="00E37679">
        <w:rPr>
          <w:rFonts w:ascii="Times New Roman" w:hAnsi="Times New Roman" w:cs="Times New Roman"/>
        </w:rPr>
        <w:t>holiday.</w:t>
      </w:r>
    </w:p>
    <w:p w14:paraId="4782D0E5" w14:textId="77777777" w:rsidR="00ED1387" w:rsidRPr="00E37679" w:rsidRDefault="00ED1387">
      <w:pPr>
        <w:rPr>
          <w:rFonts w:ascii="Times New Roman" w:eastAsia="Arial" w:hAnsi="Times New Roman" w:cs="Times New Roman"/>
        </w:rPr>
      </w:pPr>
    </w:p>
    <w:p w14:paraId="0094BAE3" w14:textId="77777777" w:rsidR="00ED1387" w:rsidRPr="00E37679" w:rsidRDefault="00ED1387">
      <w:pPr>
        <w:rPr>
          <w:rFonts w:ascii="Times New Roman" w:eastAsia="Arial" w:hAnsi="Times New Roman" w:cs="Times New Roman"/>
        </w:rPr>
      </w:pPr>
    </w:p>
    <w:p w14:paraId="1DDB3EE8" w14:textId="598F9289" w:rsidR="00ED1387" w:rsidRPr="00E37679" w:rsidRDefault="00A55A76" w:rsidP="00A55A76">
      <w:pPr>
        <w:pStyle w:val="Heading1"/>
        <w:spacing w:before="0"/>
        <w:ind w:left="0" w:right="730" w:firstLine="705"/>
        <w:jc w:val="both"/>
        <w:rPr>
          <w:rFonts w:ascii="Times New Roman" w:hAnsi="Times New Roman" w:cs="Times New Roman"/>
          <w:b w:val="0"/>
          <w:bCs w:val="0"/>
        </w:rPr>
      </w:pPr>
      <w:r>
        <w:rPr>
          <w:rFonts w:ascii="Times New Roman" w:hAnsi="Times New Roman" w:cs="Times New Roman"/>
        </w:rPr>
        <w:t>S</w:t>
      </w:r>
      <w:r w:rsidR="009F03BC" w:rsidRPr="00E37679">
        <w:rPr>
          <w:rFonts w:ascii="Times New Roman" w:hAnsi="Times New Roman" w:cs="Times New Roman"/>
        </w:rPr>
        <w:t>ECTION</w:t>
      </w:r>
      <w:r w:rsidR="009F03BC" w:rsidRPr="00E37679">
        <w:rPr>
          <w:rFonts w:ascii="Times New Roman" w:hAnsi="Times New Roman" w:cs="Times New Roman"/>
          <w:spacing w:val="31"/>
        </w:rPr>
        <w:t xml:space="preserve"> </w:t>
      </w:r>
      <w:r w:rsidR="009F03BC" w:rsidRPr="00E37679">
        <w:rPr>
          <w:rFonts w:ascii="Times New Roman" w:hAnsi="Times New Roman" w:cs="Times New Roman"/>
        </w:rPr>
        <w:t>17.4</w:t>
      </w:r>
    </w:p>
    <w:p w14:paraId="7F090C11" w14:textId="77777777" w:rsidR="00ED1387" w:rsidRPr="00E37679" w:rsidRDefault="00ED1387" w:rsidP="000A5219">
      <w:pPr>
        <w:spacing w:before="3"/>
        <w:ind w:left="720" w:right="730"/>
        <w:jc w:val="both"/>
        <w:rPr>
          <w:rFonts w:ascii="Times New Roman" w:eastAsia="Arial" w:hAnsi="Times New Roman" w:cs="Times New Roman"/>
          <w:b/>
          <w:bCs/>
        </w:rPr>
      </w:pPr>
    </w:p>
    <w:p w14:paraId="4D2F87EF" w14:textId="34CE5421" w:rsidR="00ED1387" w:rsidRPr="00E37679" w:rsidRDefault="009F03BC" w:rsidP="00A55A76">
      <w:pPr>
        <w:pStyle w:val="BodyText"/>
        <w:spacing w:line="261" w:lineRule="auto"/>
        <w:ind w:left="720" w:right="730" w:hanging="15"/>
        <w:jc w:val="both"/>
        <w:rPr>
          <w:rFonts w:ascii="Times New Roman" w:hAnsi="Times New Roman" w:cs="Times New Roman"/>
        </w:rPr>
      </w:pPr>
      <w:r w:rsidRPr="00E37679">
        <w:rPr>
          <w:rFonts w:ascii="Times New Roman" w:hAnsi="Times New Roman" w:cs="Times New Roman"/>
        </w:rPr>
        <w:t>Any</w:t>
      </w:r>
      <w:r w:rsidRPr="00E37679">
        <w:rPr>
          <w:rFonts w:ascii="Times New Roman" w:hAnsi="Times New Roman" w:cs="Times New Roman"/>
          <w:spacing w:val="35"/>
        </w:rPr>
        <w:t xml:space="preserve"> </w:t>
      </w:r>
      <w:r w:rsidRPr="00E37679">
        <w:rPr>
          <w:rFonts w:ascii="Times New Roman" w:hAnsi="Times New Roman" w:cs="Times New Roman"/>
        </w:rPr>
        <w:t>employee</w:t>
      </w:r>
      <w:r w:rsidRPr="00E37679">
        <w:rPr>
          <w:rFonts w:ascii="Times New Roman" w:hAnsi="Times New Roman" w:cs="Times New Roman"/>
          <w:spacing w:val="47"/>
        </w:rPr>
        <w:t xml:space="preserve"> </w:t>
      </w:r>
      <w:r w:rsidRPr="00E37679">
        <w:rPr>
          <w:rFonts w:ascii="Times New Roman" w:hAnsi="Times New Roman" w:cs="Times New Roman"/>
        </w:rPr>
        <w:t>who</w:t>
      </w:r>
      <w:r w:rsidRPr="00E37679">
        <w:rPr>
          <w:rFonts w:ascii="Times New Roman" w:hAnsi="Times New Roman" w:cs="Times New Roman"/>
          <w:spacing w:val="38"/>
        </w:rPr>
        <w:t xml:space="preserve"> </w:t>
      </w:r>
      <w:r w:rsidRPr="00E37679">
        <w:rPr>
          <w:rFonts w:ascii="Times New Roman" w:hAnsi="Times New Roman" w:cs="Times New Roman"/>
        </w:rPr>
        <w:t>performs</w:t>
      </w:r>
      <w:r w:rsidRPr="00E37679">
        <w:rPr>
          <w:rFonts w:ascii="Times New Roman" w:hAnsi="Times New Roman" w:cs="Times New Roman"/>
          <w:spacing w:val="34"/>
        </w:rPr>
        <w:t xml:space="preserve"> </w:t>
      </w:r>
      <w:r w:rsidRPr="00E37679">
        <w:rPr>
          <w:rFonts w:ascii="Times New Roman" w:hAnsi="Times New Roman" w:cs="Times New Roman"/>
        </w:rPr>
        <w:t>work</w:t>
      </w:r>
      <w:r w:rsidRPr="00E37679">
        <w:rPr>
          <w:rFonts w:ascii="Times New Roman" w:hAnsi="Times New Roman" w:cs="Times New Roman"/>
          <w:spacing w:val="38"/>
        </w:rPr>
        <w:t xml:space="preserve"> </w:t>
      </w:r>
      <w:r w:rsidRPr="00E37679">
        <w:rPr>
          <w:rFonts w:ascii="Times New Roman" w:hAnsi="Times New Roman" w:cs="Times New Roman"/>
        </w:rPr>
        <w:t>on</w:t>
      </w:r>
      <w:r w:rsidRPr="00E37679">
        <w:rPr>
          <w:rFonts w:ascii="Times New Roman" w:hAnsi="Times New Roman" w:cs="Times New Roman"/>
          <w:spacing w:val="21"/>
        </w:rPr>
        <w:t xml:space="preserve"> </w:t>
      </w:r>
      <w:r w:rsidRPr="00E37679">
        <w:rPr>
          <w:rFonts w:ascii="Times New Roman" w:hAnsi="Times New Roman" w:cs="Times New Roman"/>
        </w:rPr>
        <w:t>a</w:t>
      </w:r>
      <w:r w:rsidRPr="00E37679">
        <w:rPr>
          <w:rFonts w:ascii="Times New Roman" w:hAnsi="Times New Roman" w:cs="Times New Roman"/>
          <w:spacing w:val="14"/>
        </w:rPr>
        <w:t xml:space="preserve"> </w:t>
      </w:r>
      <w:r w:rsidRPr="00E37679">
        <w:rPr>
          <w:rFonts w:ascii="Times New Roman" w:hAnsi="Times New Roman" w:cs="Times New Roman"/>
        </w:rPr>
        <w:t>recognized</w:t>
      </w:r>
      <w:r w:rsidRPr="00E37679">
        <w:rPr>
          <w:rFonts w:ascii="Times New Roman" w:hAnsi="Times New Roman" w:cs="Times New Roman"/>
          <w:spacing w:val="46"/>
        </w:rPr>
        <w:t xml:space="preserve"> </w:t>
      </w:r>
      <w:r w:rsidRPr="00E37679">
        <w:rPr>
          <w:rFonts w:ascii="Times New Roman" w:hAnsi="Times New Roman" w:cs="Times New Roman"/>
        </w:rPr>
        <w:t>holiday</w:t>
      </w:r>
      <w:r w:rsidRPr="00E37679">
        <w:rPr>
          <w:rFonts w:ascii="Times New Roman" w:hAnsi="Times New Roman" w:cs="Times New Roman"/>
          <w:spacing w:val="43"/>
        </w:rPr>
        <w:t xml:space="preserve"> </w:t>
      </w:r>
      <w:r w:rsidRPr="00E37679">
        <w:rPr>
          <w:rFonts w:ascii="Times New Roman" w:hAnsi="Times New Roman" w:cs="Times New Roman"/>
        </w:rPr>
        <w:t>shall</w:t>
      </w:r>
      <w:r w:rsidRPr="00E37679">
        <w:rPr>
          <w:rFonts w:ascii="Times New Roman" w:hAnsi="Times New Roman" w:cs="Times New Roman"/>
          <w:spacing w:val="31"/>
        </w:rPr>
        <w:t xml:space="preserve"> </w:t>
      </w:r>
      <w:r w:rsidRPr="00E37679">
        <w:rPr>
          <w:rFonts w:ascii="Times New Roman" w:hAnsi="Times New Roman" w:cs="Times New Roman"/>
        </w:rPr>
        <w:t>be</w:t>
      </w:r>
      <w:r w:rsidRPr="00E37679">
        <w:rPr>
          <w:rFonts w:ascii="Times New Roman" w:hAnsi="Times New Roman" w:cs="Times New Roman"/>
          <w:spacing w:val="21"/>
        </w:rPr>
        <w:t xml:space="preserve"> </w:t>
      </w:r>
      <w:r w:rsidRPr="00E37679">
        <w:rPr>
          <w:rFonts w:ascii="Times New Roman" w:hAnsi="Times New Roman" w:cs="Times New Roman"/>
        </w:rPr>
        <w:t>compensated</w:t>
      </w:r>
      <w:r w:rsidRPr="00E37679">
        <w:rPr>
          <w:rFonts w:ascii="Times New Roman" w:hAnsi="Times New Roman" w:cs="Times New Roman"/>
          <w:spacing w:val="52"/>
        </w:rPr>
        <w:t xml:space="preserve"> </w:t>
      </w:r>
      <w:r w:rsidRPr="00E37679">
        <w:rPr>
          <w:rFonts w:ascii="Times New Roman" w:hAnsi="Times New Roman" w:cs="Times New Roman"/>
        </w:rPr>
        <w:t>at</w:t>
      </w:r>
      <w:r w:rsidRPr="00E37679">
        <w:rPr>
          <w:rFonts w:ascii="Times New Roman" w:hAnsi="Times New Roman" w:cs="Times New Roman"/>
          <w:spacing w:val="11"/>
        </w:rPr>
        <w:t xml:space="preserve"> </w:t>
      </w:r>
      <w:r w:rsidRPr="00E37679">
        <w:rPr>
          <w:rFonts w:ascii="Times New Roman" w:hAnsi="Times New Roman" w:cs="Times New Roman"/>
        </w:rPr>
        <w:t>the</w:t>
      </w:r>
      <w:r w:rsidRPr="00E37679">
        <w:rPr>
          <w:rFonts w:ascii="Times New Roman" w:hAnsi="Times New Roman" w:cs="Times New Roman"/>
          <w:w w:val="97"/>
        </w:rPr>
        <w:t xml:space="preserve"> </w:t>
      </w:r>
      <w:r w:rsidRPr="00E37679">
        <w:rPr>
          <w:rFonts w:ascii="Times New Roman" w:hAnsi="Times New Roman" w:cs="Times New Roman"/>
        </w:rPr>
        <w:t>rate</w:t>
      </w:r>
      <w:r w:rsidRPr="00E37679">
        <w:rPr>
          <w:rFonts w:ascii="Times New Roman" w:hAnsi="Times New Roman" w:cs="Times New Roman"/>
          <w:spacing w:val="12"/>
        </w:rPr>
        <w:t xml:space="preserve"> </w:t>
      </w:r>
      <w:r w:rsidRPr="00E37679">
        <w:rPr>
          <w:rFonts w:ascii="Times New Roman" w:hAnsi="Times New Roman" w:cs="Times New Roman"/>
        </w:rPr>
        <w:t>of</w:t>
      </w:r>
      <w:r w:rsidRPr="00E37679">
        <w:rPr>
          <w:rFonts w:ascii="Times New Roman" w:hAnsi="Times New Roman" w:cs="Times New Roman"/>
          <w:spacing w:val="13"/>
        </w:rPr>
        <w:t xml:space="preserve"> </w:t>
      </w:r>
      <w:r w:rsidRPr="00E37679">
        <w:rPr>
          <w:rFonts w:ascii="Times New Roman" w:hAnsi="Times New Roman" w:cs="Times New Roman"/>
        </w:rPr>
        <w:t>one and</w:t>
      </w:r>
      <w:r w:rsidRPr="00E37679">
        <w:rPr>
          <w:rFonts w:ascii="Times New Roman" w:hAnsi="Times New Roman" w:cs="Times New Roman"/>
          <w:spacing w:val="21"/>
        </w:rPr>
        <w:t xml:space="preserve"> </w:t>
      </w:r>
      <w:r w:rsidRPr="00E37679">
        <w:rPr>
          <w:rFonts w:ascii="Times New Roman" w:hAnsi="Times New Roman" w:cs="Times New Roman"/>
        </w:rPr>
        <w:t>one-half</w:t>
      </w:r>
      <w:r w:rsidRPr="00E37679">
        <w:rPr>
          <w:rFonts w:ascii="Times New Roman" w:hAnsi="Times New Roman" w:cs="Times New Roman"/>
          <w:spacing w:val="25"/>
        </w:rPr>
        <w:t xml:space="preserve"> </w:t>
      </w:r>
      <w:r w:rsidRPr="00E37679">
        <w:rPr>
          <w:rFonts w:ascii="Times New Roman" w:hAnsi="Times New Roman" w:cs="Times New Roman"/>
        </w:rPr>
        <w:t>times</w:t>
      </w:r>
      <w:r w:rsidRPr="00E37679">
        <w:rPr>
          <w:rFonts w:ascii="Times New Roman" w:hAnsi="Times New Roman" w:cs="Times New Roman"/>
          <w:spacing w:val="25"/>
        </w:rPr>
        <w:t xml:space="preserve"> </w:t>
      </w:r>
      <w:r w:rsidRPr="00E37679">
        <w:rPr>
          <w:rFonts w:ascii="Times New Roman" w:hAnsi="Times New Roman" w:cs="Times New Roman"/>
        </w:rPr>
        <w:t>his</w:t>
      </w:r>
      <w:r w:rsidRPr="00E37679">
        <w:rPr>
          <w:rFonts w:ascii="Times New Roman" w:hAnsi="Times New Roman" w:cs="Times New Roman"/>
          <w:spacing w:val="12"/>
        </w:rPr>
        <w:t xml:space="preserve"> </w:t>
      </w:r>
      <w:r w:rsidRPr="00E37679">
        <w:rPr>
          <w:rFonts w:ascii="Times New Roman" w:hAnsi="Times New Roman" w:cs="Times New Roman"/>
        </w:rPr>
        <w:t>regular</w:t>
      </w:r>
      <w:r w:rsidRPr="00E37679">
        <w:rPr>
          <w:rFonts w:ascii="Times New Roman" w:hAnsi="Times New Roman" w:cs="Times New Roman"/>
          <w:spacing w:val="24"/>
        </w:rPr>
        <w:t xml:space="preserve"> </w:t>
      </w:r>
      <w:r w:rsidRPr="00E37679">
        <w:rPr>
          <w:rFonts w:ascii="Times New Roman" w:hAnsi="Times New Roman" w:cs="Times New Roman"/>
        </w:rPr>
        <w:t>rate for</w:t>
      </w:r>
      <w:r w:rsidRPr="00E37679">
        <w:rPr>
          <w:rFonts w:ascii="Times New Roman" w:hAnsi="Times New Roman" w:cs="Times New Roman"/>
          <w:spacing w:val="14"/>
        </w:rPr>
        <w:t xml:space="preserve"> </w:t>
      </w:r>
      <w:r w:rsidRPr="00E37679">
        <w:rPr>
          <w:rFonts w:ascii="Times New Roman" w:hAnsi="Times New Roman" w:cs="Times New Roman"/>
        </w:rPr>
        <w:t>all hours</w:t>
      </w:r>
      <w:r w:rsidRPr="00E37679">
        <w:rPr>
          <w:rFonts w:ascii="Times New Roman" w:hAnsi="Times New Roman" w:cs="Times New Roman"/>
          <w:spacing w:val="11"/>
        </w:rPr>
        <w:t xml:space="preserve"> </w:t>
      </w:r>
      <w:proofErr w:type="gramStart"/>
      <w:r w:rsidRPr="00E37679">
        <w:rPr>
          <w:rFonts w:ascii="Times New Roman" w:hAnsi="Times New Roman" w:cs="Times New Roman"/>
        </w:rPr>
        <w:t>worked,</w:t>
      </w:r>
      <w:r w:rsidRPr="00E37679">
        <w:rPr>
          <w:rFonts w:ascii="Times New Roman" w:hAnsi="Times New Roman" w:cs="Times New Roman"/>
          <w:spacing w:val="53"/>
        </w:rPr>
        <w:t xml:space="preserve"> </w:t>
      </w:r>
      <w:r w:rsidRPr="00E37679">
        <w:rPr>
          <w:rFonts w:ascii="Times New Roman" w:hAnsi="Times New Roman" w:cs="Times New Roman"/>
        </w:rPr>
        <w:t>if</w:t>
      </w:r>
      <w:proofErr w:type="gramEnd"/>
      <w:r w:rsidRPr="00E37679">
        <w:rPr>
          <w:rFonts w:ascii="Times New Roman" w:hAnsi="Times New Roman" w:cs="Times New Roman"/>
          <w:spacing w:val="-8"/>
        </w:rPr>
        <w:t xml:space="preserve"> </w:t>
      </w:r>
      <w:r w:rsidR="00565B20">
        <w:rPr>
          <w:rFonts w:ascii="Times New Roman" w:hAnsi="Times New Roman" w:cs="Times New Roman"/>
          <w:spacing w:val="-8"/>
        </w:rPr>
        <w:t xml:space="preserve">the hours worked total </w:t>
      </w:r>
      <w:r w:rsidRPr="00E37679">
        <w:rPr>
          <w:rFonts w:ascii="Times New Roman" w:hAnsi="Times New Roman" w:cs="Times New Roman"/>
        </w:rPr>
        <w:t>over</w:t>
      </w:r>
      <w:r w:rsidRPr="00E37679">
        <w:rPr>
          <w:rFonts w:ascii="Times New Roman" w:hAnsi="Times New Roman" w:cs="Times New Roman"/>
          <w:spacing w:val="6"/>
        </w:rPr>
        <w:t xml:space="preserve"> </w:t>
      </w:r>
      <w:r w:rsidRPr="00E37679">
        <w:rPr>
          <w:rFonts w:ascii="Times New Roman" w:hAnsi="Times New Roman" w:cs="Times New Roman"/>
        </w:rPr>
        <w:t>forty</w:t>
      </w:r>
      <w:r w:rsidRPr="00E37679">
        <w:rPr>
          <w:rFonts w:ascii="Times New Roman" w:hAnsi="Times New Roman" w:cs="Times New Roman"/>
          <w:spacing w:val="13"/>
        </w:rPr>
        <w:t xml:space="preserve"> </w:t>
      </w:r>
      <w:r w:rsidRPr="00E37679">
        <w:rPr>
          <w:rFonts w:ascii="Times New Roman" w:hAnsi="Times New Roman" w:cs="Times New Roman"/>
        </w:rPr>
        <w:t>(40)</w:t>
      </w:r>
      <w:r w:rsidRPr="00E37679">
        <w:rPr>
          <w:rFonts w:ascii="Times New Roman" w:hAnsi="Times New Roman" w:cs="Times New Roman"/>
          <w:w w:val="98"/>
        </w:rPr>
        <w:t xml:space="preserve"> </w:t>
      </w:r>
      <w:r w:rsidRPr="00E37679">
        <w:rPr>
          <w:rFonts w:ascii="Times New Roman" w:hAnsi="Times New Roman" w:cs="Times New Roman"/>
        </w:rPr>
        <w:t>hours</w:t>
      </w:r>
      <w:r w:rsidRPr="00E37679">
        <w:rPr>
          <w:rFonts w:ascii="Times New Roman" w:hAnsi="Times New Roman" w:cs="Times New Roman"/>
          <w:spacing w:val="25"/>
        </w:rPr>
        <w:t xml:space="preserve"> </w:t>
      </w:r>
      <w:r w:rsidRPr="00E37679">
        <w:rPr>
          <w:rFonts w:ascii="Times New Roman" w:hAnsi="Times New Roman" w:cs="Times New Roman"/>
        </w:rPr>
        <w:t>in</w:t>
      </w:r>
      <w:r w:rsidRPr="00E37679">
        <w:rPr>
          <w:rFonts w:ascii="Times New Roman" w:hAnsi="Times New Roman" w:cs="Times New Roman"/>
          <w:spacing w:val="-1"/>
        </w:rPr>
        <w:t xml:space="preserve"> </w:t>
      </w:r>
      <w:r w:rsidRPr="00E37679">
        <w:rPr>
          <w:rFonts w:ascii="Times New Roman" w:hAnsi="Times New Roman" w:cs="Times New Roman"/>
        </w:rPr>
        <w:t>a</w:t>
      </w:r>
      <w:r w:rsidRPr="00E37679">
        <w:rPr>
          <w:rFonts w:ascii="Times New Roman" w:hAnsi="Times New Roman" w:cs="Times New Roman"/>
          <w:spacing w:val="-2"/>
        </w:rPr>
        <w:t xml:space="preserve"> </w:t>
      </w:r>
      <w:r w:rsidRPr="00E37679">
        <w:rPr>
          <w:rFonts w:ascii="Times New Roman" w:hAnsi="Times New Roman" w:cs="Times New Roman"/>
        </w:rPr>
        <w:t>work</w:t>
      </w:r>
      <w:r w:rsidRPr="00E37679">
        <w:rPr>
          <w:rFonts w:ascii="Times New Roman" w:hAnsi="Times New Roman" w:cs="Times New Roman"/>
          <w:spacing w:val="33"/>
        </w:rPr>
        <w:t xml:space="preserve"> </w:t>
      </w:r>
      <w:r w:rsidRPr="00E37679">
        <w:rPr>
          <w:rFonts w:ascii="Times New Roman" w:hAnsi="Times New Roman" w:cs="Times New Roman"/>
        </w:rPr>
        <w:t>week.</w:t>
      </w:r>
    </w:p>
    <w:p w14:paraId="337EBE0E" w14:textId="77777777" w:rsidR="00ED1387" w:rsidRPr="00E37679" w:rsidRDefault="00ED1387">
      <w:pPr>
        <w:rPr>
          <w:rFonts w:ascii="Times New Roman" w:eastAsia="Arial" w:hAnsi="Times New Roman" w:cs="Times New Roman"/>
        </w:rPr>
      </w:pPr>
    </w:p>
    <w:p w14:paraId="204DFDF3" w14:textId="77777777" w:rsidR="00ED1387" w:rsidRPr="00E37679" w:rsidRDefault="00ED1387">
      <w:pPr>
        <w:rPr>
          <w:rFonts w:ascii="Times New Roman" w:eastAsia="Arial" w:hAnsi="Times New Roman" w:cs="Times New Roman"/>
        </w:rPr>
      </w:pPr>
    </w:p>
    <w:p w14:paraId="6B9E7597" w14:textId="5CEF2821" w:rsidR="001C1AB0" w:rsidRDefault="009F03BC" w:rsidP="001C1AB0">
      <w:pPr>
        <w:pStyle w:val="Heading1"/>
        <w:spacing w:before="0" w:line="547" w:lineRule="auto"/>
        <w:ind w:left="180"/>
        <w:jc w:val="center"/>
        <w:rPr>
          <w:rFonts w:ascii="Times New Roman" w:hAnsi="Times New Roman" w:cs="Times New Roman"/>
          <w:w w:val="102"/>
        </w:rPr>
      </w:pPr>
      <w:r w:rsidRPr="000A5219">
        <w:rPr>
          <w:rFonts w:ascii="Times New Roman" w:hAnsi="Times New Roman" w:cs="Times New Roman"/>
        </w:rPr>
        <w:t xml:space="preserve">ARTICLE </w:t>
      </w:r>
      <w:r w:rsidRPr="000A5219">
        <w:rPr>
          <w:rFonts w:ascii="Times New Roman" w:hAnsi="Times New Roman" w:cs="Times New Roman"/>
          <w:spacing w:val="19"/>
        </w:rPr>
        <w:t xml:space="preserve"> </w:t>
      </w:r>
      <w:r w:rsidRPr="000A5219">
        <w:rPr>
          <w:rFonts w:ascii="Times New Roman" w:hAnsi="Times New Roman" w:cs="Times New Roman"/>
        </w:rPr>
        <w:t>18</w:t>
      </w:r>
    </w:p>
    <w:p w14:paraId="5427C12E" w14:textId="104D3376" w:rsidR="00ED1387" w:rsidRPr="000A5219" w:rsidRDefault="009F03BC" w:rsidP="001C1AB0">
      <w:pPr>
        <w:pStyle w:val="Heading1"/>
        <w:spacing w:before="0" w:line="547" w:lineRule="auto"/>
        <w:ind w:left="180"/>
        <w:jc w:val="center"/>
        <w:rPr>
          <w:rFonts w:ascii="Times New Roman" w:hAnsi="Times New Roman" w:cs="Times New Roman"/>
          <w:b w:val="0"/>
          <w:bCs w:val="0"/>
        </w:rPr>
      </w:pPr>
      <w:r w:rsidRPr="000A5219">
        <w:rPr>
          <w:rFonts w:ascii="Times New Roman" w:hAnsi="Times New Roman" w:cs="Times New Roman"/>
        </w:rPr>
        <w:t xml:space="preserve">VACATION </w:t>
      </w:r>
      <w:r w:rsidRPr="000A5219">
        <w:rPr>
          <w:rFonts w:ascii="Times New Roman" w:hAnsi="Times New Roman" w:cs="Times New Roman"/>
          <w:spacing w:val="3"/>
        </w:rPr>
        <w:t>LEAV</w:t>
      </w:r>
      <w:r w:rsidRPr="000A5219">
        <w:rPr>
          <w:rFonts w:ascii="Times New Roman" w:hAnsi="Times New Roman" w:cs="Times New Roman"/>
          <w:spacing w:val="4"/>
        </w:rPr>
        <w:t>E</w:t>
      </w:r>
    </w:p>
    <w:p w14:paraId="4B1E82EE" w14:textId="15814117" w:rsidR="00ED1387" w:rsidRPr="00B651B3" w:rsidRDefault="000A5219" w:rsidP="00B651B3">
      <w:pPr>
        <w:spacing w:before="74"/>
        <w:ind w:left="720" w:right="720"/>
        <w:rPr>
          <w:rFonts w:ascii="Times New Roman" w:eastAsia="Arial" w:hAnsi="Times New Roman" w:cs="Times New Roman"/>
        </w:rPr>
      </w:pPr>
      <w:r w:rsidRPr="00B651B3">
        <w:rPr>
          <w:rFonts w:ascii="Times New Roman" w:hAnsi="Times New Roman" w:cs="Times New Roman"/>
          <w:b/>
        </w:rPr>
        <w:t xml:space="preserve">SECTION </w:t>
      </w:r>
      <w:r w:rsidRPr="00B651B3">
        <w:rPr>
          <w:rFonts w:ascii="Times New Roman" w:hAnsi="Times New Roman" w:cs="Times New Roman"/>
          <w:b/>
          <w:spacing w:val="3"/>
        </w:rPr>
        <w:t>18.0</w:t>
      </w:r>
    </w:p>
    <w:p w14:paraId="6C91B874" w14:textId="77777777" w:rsidR="00ED1387" w:rsidRPr="00B651B3" w:rsidRDefault="00ED1387" w:rsidP="00B651B3">
      <w:pPr>
        <w:ind w:left="720" w:right="720"/>
        <w:rPr>
          <w:rFonts w:ascii="Times New Roman" w:eastAsia="Arial" w:hAnsi="Times New Roman" w:cs="Times New Roman"/>
          <w:b/>
          <w:bCs/>
        </w:rPr>
      </w:pPr>
    </w:p>
    <w:p w14:paraId="63495D52" w14:textId="108DF1E0" w:rsidR="001C1AB0" w:rsidRPr="00B651B3" w:rsidRDefault="009F03BC" w:rsidP="00B651B3">
      <w:pPr>
        <w:pStyle w:val="ListParagraph"/>
        <w:numPr>
          <w:ilvl w:val="0"/>
          <w:numId w:val="44"/>
        </w:numPr>
        <w:spacing w:line="253" w:lineRule="auto"/>
        <w:ind w:left="1350" w:right="720"/>
        <w:jc w:val="both"/>
        <w:rPr>
          <w:rFonts w:ascii="Times New Roman" w:eastAsia="Arial" w:hAnsi="Times New Roman" w:cs="Times New Roman"/>
        </w:rPr>
      </w:pPr>
      <w:r w:rsidRPr="00B651B3">
        <w:rPr>
          <w:rFonts w:ascii="Times New Roman" w:hAnsi="Times New Roman" w:cs="Times New Roman"/>
        </w:rPr>
        <w:t>All</w:t>
      </w:r>
      <w:r w:rsidRPr="00B651B3">
        <w:rPr>
          <w:rFonts w:ascii="Times New Roman" w:hAnsi="Times New Roman" w:cs="Times New Roman"/>
          <w:spacing w:val="25"/>
        </w:rPr>
        <w:t xml:space="preserve"> </w:t>
      </w:r>
      <w:r w:rsidRPr="00B651B3">
        <w:rPr>
          <w:rFonts w:ascii="Times New Roman" w:hAnsi="Times New Roman" w:cs="Times New Roman"/>
        </w:rPr>
        <w:t>full</w:t>
      </w:r>
      <w:r w:rsidRPr="00B651B3">
        <w:rPr>
          <w:rFonts w:ascii="Times New Roman" w:hAnsi="Times New Roman" w:cs="Times New Roman"/>
          <w:spacing w:val="42"/>
        </w:rPr>
        <w:t xml:space="preserve"> </w:t>
      </w:r>
      <w:r w:rsidRPr="00B651B3">
        <w:rPr>
          <w:rFonts w:ascii="Times New Roman" w:hAnsi="Times New Roman" w:cs="Times New Roman"/>
        </w:rPr>
        <w:t>time,</w:t>
      </w:r>
      <w:r w:rsidRPr="00B651B3">
        <w:rPr>
          <w:rFonts w:ascii="Times New Roman" w:hAnsi="Times New Roman" w:cs="Times New Roman"/>
          <w:spacing w:val="41"/>
        </w:rPr>
        <w:t xml:space="preserve"> </w:t>
      </w:r>
      <w:r w:rsidR="000A5219" w:rsidRPr="00B651B3">
        <w:rPr>
          <w:rFonts w:ascii="Times New Roman" w:hAnsi="Times New Roman" w:cs="Times New Roman"/>
        </w:rPr>
        <w:t xml:space="preserve">regular </w:t>
      </w:r>
      <w:r w:rsidR="000A5219" w:rsidRPr="00B651B3">
        <w:rPr>
          <w:rFonts w:ascii="Times New Roman" w:hAnsi="Times New Roman" w:cs="Times New Roman"/>
          <w:spacing w:val="5"/>
        </w:rPr>
        <w:t xml:space="preserve">and provisional </w:t>
      </w:r>
      <w:r w:rsidRPr="00B651B3">
        <w:rPr>
          <w:rFonts w:ascii="Times New Roman" w:hAnsi="Times New Roman" w:cs="Times New Roman"/>
        </w:rPr>
        <w:t>employees shall be entitled to earn and</w:t>
      </w:r>
      <w:r w:rsidRPr="00B651B3">
        <w:rPr>
          <w:rFonts w:ascii="Times New Roman" w:hAnsi="Times New Roman" w:cs="Times New Roman"/>
          <w:w w:val="103"/>
        </w:rPr>
        <w:t xml:space="preserve"> </w:t>
      </w:r>
      <w:r w:rsidRPr="00B651B3">
        <w:rPr>
          <w:rFonts w:ascii="Times New Roman" w:hAnsi="Times New Roman" w:cs="Times New Roman"/>
        </w:rPr>
        <w:t>accrue</w:t>
      </w:r>
      <w:r w:rsidRPr="00B651B3">
        <w:rPr>
          <w:rFonts w:ascii="Times New Roman" w:hAnsi="Times New Roman" w:cs="Times New Roman"/>
          <w:spacing w:val="4"/>
        </w:rPr>
        <w:t xml:space="preserve"> </w:t>
      </w:r>
      <w:r w:rsidRPr="00B651B3">
        <w:rPr>
          <w:rFonts w:ascii="Times New Roman" w:hAnsi="Times New Roman" w:cs="Times New Roman"/>
        </w:rPr>
        <w:t>vacation</w:t>
      </w:r>
      <w:r w:rsidRPr="00B651B3">
        <w:rPr>
          <w:rFonts w:ascii="Times New Roman" w:hAnsi="Times New Roman" w:cs="Times New Roman"/>
          <w:spacing w:val="5"/>
        </w:rPr>
        <w:t xml:space="preserve"> </w:t>
      </w:r>
      <w:r w:rsidRPr="00B651B3">
        <w:rPr>
          <w:rFonts w:ascii="Times New Roman" w:hAnsi="Times New Roman" w:cs="Times New Roman"/>
        </w:rPr>
        <w:t>leave,</w:t>
      </w:r>
      <w:r w:rsidRPr="00B651B3">
        <w:rPr>
          <w:rFonts w:ascii="Times New Roman" w:hAnsi="Times New Roman" w:cs="Times New Roman"/>
          <w:spacing w:val="45"/>
        </w:rPr>
        <w:t xml:space="preserve"> </w:t>
      </w:r>
      <w:r w:rsidRPr="00B651B3">
        <w:rPr>
          <w:rFonts w:ascii="Times New Roman" w:hAnsi="Times New Roman" w:cs="Times New Roman"/>
        </w:rPr>
        <w:t>with</w:t>
      </w:r>
      <w:r w:rsidRPr="00B651B3">
        <w:rPr>
          <w:rFonts w:ascii="Times New Roman" w:hAnsi="Times New Roman" w:cs="Times New Roman"/>
          <w:spacing w:val="48"/>
        </w:rPr>
        <w:t xml:space="preserve"> </w:t>
      </w:r>
      <w:r w:rsidRPr="00B651B3">
        <w:rPr>
          <w:rFonts w:ascii="Times New Roman" w:hAnsi="Times New Roman" w:cs="Times New Roman"/>
        </w:rPr>
        <w:t>pay,</w:t>
      </w:r>
      <w:r w:rsidRPr="00B651B3">
        <w:rPr>
          <w:rFonts w:ascii="Times New Roman" w:hAnsi="Times New Roman" w:cs="Times New Roman"/>
          <w:spacing w:val="38"/>
        </w:rPr>
        <w:t xml:space="preserve"> </w:t>
      </w:r>
      <w:r w:rsidRPr="00B651B3">
        <w:rPr>
          <w:rFonts w:ascii="Times New Roman" w:hAnsi="Times New Roman" w:cs="Times New Roman"/>
        </w:rPr>
        <w:t>which</w:t>
      </w:r>
      <w:r w:rsidRPr="00B651B3">
        <w:rPr>
          <w:rFonts w:ascii="Times New Roman" w:hAnsi="Times New Roman" w:cs="Times New Roman"/>
          <w:spacing w:val="43"/>
        </w:rPr>
        <w:t xml:space="preserve"> </w:t>
      </w:r>
      <w:r w:rsidRPr="00B651B3">
        <w:rPr>
          <w:rFonts w:ascii="Times New Roman" w:hAnsi="Times New Roman" w:cs="Times New Roman"/>
        </w:rPr>
        <w:t>will</w:t>
      </w:r>
      <w:r w:rsidRPr="00B651B3">
        <w:rPr>
          <w:rFonts w:ascii="Times New Roman" w:hAnsi="Times New Roman" w:cs="Times New Roman"/>
          <w:spacing w:val="37"/>
        </w:rPr>
        <w:t xml:space="preserve"> </w:t>
      </w:r>
      <w:r w:rsidRPr="00B651B3">
        <w:rPr>
          <w:rFonts w:ascii="Times New Roman" w:hAnsi="Times New Roman" w:cs="Times New Roman"/>
        </w:rPr>
        <w:t>be</w:t>
      </w:r>
      <w:r w:rsidRPr="00B651B3">
        <w:rPr>
          <w:rFonts w:ascii="Times New Roman" w:hAnsi="Times New Roman" w:cs="Times New Roman"/>
          <w:spacing w:val="22"/>
        </w:rPr>
        <w:t xml:space="preserve"> </w:t>
      </w:r>
      <w:r w:rsidRPr="00B651B3">
        <w:rPr>
          <w:rFonts w:ascii="Times New Roman" w:hAnsi="Times New Roman" w:cs="Times New Roman"/>
        </w:rPr>
        <w:t>computed</w:t>
      </w:r>
      <w:r w:rsidRPr="00B651B3">
        <w:rPr>
          <w:rFonts w:ascii="Times New Roman" w:hAnsi="Times New Roman" w:cs="Times New Roman"/>
          <w:spacing w:val="21"/>
        </w:rPr>
        <w:t xml:space="preserve"> </w:t>
      </w:r>
      <w:r w:rsidRPr="00B651B3">
        <w:rPr>
          <w:rFonts w:ascii="Times New Roman" w:hAnsi="Times New Roman" w:cs="Times New Roman"/>
        </w:rPr>
        <w:t>from</w:t>
      </w:r>
      <w:r w:rsidRPr="00B651B3">
        <w:rPr>
          <w:rFonts w:ascii="Times New Roman" w:hAnsi="Times New Roman" w:cs="Times New Roman"/>
          <w:spacing w:val="40"/>
        </w:rPr>
        <w:t xml:space="preserve"> </w:t>
      </w:r>
      <w:r w:rsidRPr="00B651B3">
        <w:rPr>
          <w:rFonts w:ascii="Times New Roman" w:hAnsi="Times New Roman" w:cs="Times New Roman"/>
        </w:rPr>
        <w:t>the</w:t>
      </w:r>
      <w:r w:rsidRPr="00B651B3">
        <w:rPr>
          <w:rFonts w:ascii="Times New Roman" w:hAnsi="Times New Roman" w:cs="Times New Roman"/>
          <w:spacing w:val="40"/>
        </w:rPr>
        <w:t xml:space="preserve"> </w:t>
      </w:r>
      <w:r w:rsidRPr="00B651B3">
        <w:rPr>
          <w:rFonts w:ascii="Times New Roman" w:hAnsi="Times New Roman" w:cs="Times New Roman"/>
        </w:rPr>
        <w:t>starting</w:t>
      </w:r>
      <w:r w:rsidRPr="00B651B3">
        <w:rPr>
          <w:rFonts w:ascii="Times New Roman" w:hAnsi="Times New Roman" w:cs="Times New Roman"/>
          <w:spacing w:val="1"/>
        </w:rPr>
        <w:t xml:space="preserve"> </w:t>
      </w:r>
      <w:r w:rsidRPr="00B651B3">
        <w:rPr>
          <w:rFonts w:ascii="Times New Roman" w:hAnsi="Times New Roman" w:cs="Times New Roman"/>
        </w:rPr>
        <w:t>date</w:t>
      </w:r>
      <w:r w:rsidRPr="00B651B3">
        <w:rPr>
          <w:rFonts w:ascii="Times New Roman" w:hAnsi="Times New Roman" w:cs="Times New Roman"/>
          <w:spacing w:val="42"/>
        </w:rPr>
        <w:t xml:space="preserve"> </w:t>
      </w:r>
      <w:r w:rsidRPr="00B651B3">
        <w:rPr>
          <w:rFonts w:ascii="Times New Roman" w:hAnsi="Times New Roman" w:cs="Times New Roman"/>
        </w:rPr>
        <w:t>of employment.</w:t>
      </w:r>
    </w:p>
    <w:p w14:paraId="2F483A76" w14:textId="77777777" w:rsidR="001C1AB0" w:rsidRPr="00B651B3" w:rsidRDefault="001C1AB0" w:rsidP="00B651B3">
      <w:pPr>
        <w:pStyle w:val="ListParagraph"/>
        <w:spacing w:line="253" w:lineRule="auto"/>
        <w:ind w:left="1350" w:right="720"/>
        <w:jc w:val="both"/>
        <w:rPr>
          <w:rFonts w:ascii="Times New Roman" w:eastAsia="Arial" w:hAnsi="Times New Roman" w:cs="Times New Roman"/>
        </w:rPr>
      </w:pPr>
    </w:p>
    <w:p w14:paraId="6A2B6BC9" w14:textId="77777777" w:rsidR="001C1AB0" w:rsidRPr="00B651B3" w:rsidRDefault="000A5219" w:rsidP="00B651B3">
      <w:pPr>
        <w:pStyle w:val="ListParagraph"/>
        <w:numPr>
          <w:ilvl w:val="0"/>
          <w:numId w:val="44"/>
        </w:numPr>
        <w:spacing w:line="253" w:lineRule="auto"/>
        <w:ind w:left="1350" w:right="720"/>
        <w:jc w:val="both"/>
        <w:rPr>
          <w:rFonts w:ascii="Times New Roman" w:eastAsia="Arial" w:hAnsi="Times New Roman" w:cs="Times New Roman"/>
        </w:rPr>
      </w:pPr>
      <w:r w:rsidRPr="00B651B3">
        <w:rPr>
          <w:rFonts w:ascii="Times New Roman" w:hAnsi="Times New Roman" w:cs="Times New Roman"/>
        </w:rPr>
        <w:t xml:space="preserve">Temporary </w:t>
      </w:r>
      <w:r w:rsidRPr="00B651B3">
        <w:rPr>
          <w:rFonts w:ascii="Times New Roman" w:hAnsi="Times New Roman" w:cs="Times New Roman"/>
          <w:spacing w:val="20"/>
        </w:rPr>
        <w:t>employees</w:t>
      </w:r>
      <w:r w:rsidR="009F03BC" w:rsidRPr="00B651B3">
        <w:rPr>
          <w:rFonts w:ascii="Times New Roman" w:hAnsi="Times New Roman" w:cs="Times New Roman"/>
          <w:spacing w:val="25"/>
        </w:rPr>
        <w:t xml:space="preserve"> </w:t>
      </w:r>
      <w:r w:rsidR="009F03BC" w:rsidRPr="00B651B3">
        <w:rPr>
          <w:rFonts w:ascii="Times New Roman" w:hAnsi="Times New Roman" w:cs="Times New Roman"/>
        </w:rPr>
        <w:t>shall</w:t>
      </w:r>
      <w:r w:rsidR="009F03BC" w:rsidRPr="00B651B3">
        <w:rPr>
          <w:rFonts w:ascii="Times New Roman" w:hAnsi="Times New Roman" w:cs="Times New Roman"/>
          <w:spacing w:val="52"/>
        </w:rPr>
        <w:t xml:space="preserve"> </w:t>
      </w:r>
      <w:r w:rsidR="009F03BC" w:rsidRPr="00B651B3">
        <w:rPr>
          <w:rFonts w:ascii="Times New Roman" w:hAnsi="Times New Roman" w:cs="Times New Roman"/>
        </w:rPr>
        <w:t>not</w:t>
      </w:r>
      <w:r w:rsidR="009F03BC" w:rsidRPr="00B651B3">
        <w:rPr>
          <w:rFonts w:ascii="Times New Roman" w:hAnsi="Times New Roman" w:cs="Times New Roman"/>
          <w:spacing w:val="23"/>
        </w:rPr>
        <w:t xml:space="preserve"> </w:t>
      </w:r>
      <w:r w:rsidR="009F03BC" w:rsidRPr="00B651B3">
        <w:rPr>
          <w:rFonts w:ascii="Times New Roman" w:hAnsi="Times New Roman" w:cs="Times New Roman"/>
        </w:rPr>
        <w:t>be</w:t>
      </w:r>
      <w:r w:rsidR="009F03BC" w:rsidRPr="00B651B3">
        <w:rPr>
          <w:rFonts w:ascii="Times New Roman" w:hAnsi="Times New Roman" w:cs="Times New Roman"/>
          <w:spacing w:val="12"/>
        </w:rPr>
        <w:t xml:space="preserve"> </w:t>
      </w:r>
      <w:r w:rsidR="009F03BC" w:rsidRPr="00B651B3">
        <w:rPr>
          <w:rFonts w:ascii="Times New Roman" w:hAnsi="Times New Roman" w:cs="Times New Roman"/>
        </w:rPr>
        <w:t>eligible</w:t>
      </w:r>
      <w:r w:rsidR="009F03BC" w:rsidRPr="00B651B3">
        <w:rPr>
          <w:rFonts w:ascii="Times New Roman" w:hAnsi="Times New Roman" w:cs="Times New Roman"/>
          <w:spacing w:val="51"/>
        </w:rPr>
        <w:t xml:space="preserve"> </w:t>
      </w:r>
      <w:r w:rsidR="009F03BC" w:rsidRPr="00B651B3">
        <w:rPr>
          <w:rFonts w:ascii="Times New Roman" w:hAnsi="Times New Roman" w:cs="Times New Roman"/>
        </w:rPr>
        <w:t>for</w:t>
      </w:r>
      <w:r w:rsidR="009F03BC" w:rsidRPr="00B651B3">
        <w:rPr>
          <w:rFonts w:ascii="Times New Roman" w:hAnsi="Times New Roman" w:cs="Times New Roman"/>
          <w:spacing w:val="30"/>
        </w:rPr>
        <w:t xml:space="preserve"> </w:t>
      </w:r>
      <w:r w:rsidRPr="00B651B3">
        <w:rPr>
          <w:rFonts w:ascii="Times New Roman" w:hAnsi="Times New Roman" w:cs="Times New Roman"/>
        </w:rPr>
        <w:t xml:space="preserve">vacation </w:t>
      </w:r>
      <w:r w:rsidRPr="00B651B3">
        <w:rPr>
          <w:rFonts w:ascii="Times New Roman" w:hAnsi="Times New Roman" w:cs="Times New Roman"/>
          <w:spacing w:val="3"/>
        </w:rPr>
        <w:t>leave</w:t>
      </w:r>
      <w:r w:rsidR="009F03BC" w:rsidRPr="00B651B3">
        <w:rPr>
          <w:rFonts w:ascii="Times New Roman" w:hAnsi="Times New Roman" w:cs="Times New Roman"/>
        </w:rPr>
        <w:t>.</w:t>
      </w:r>
    </w:p>
    <w:p w14:paraId="1ED2DD08" w14:textId="77777777" w:rsidR="001C1AB0" w:rsidRPr="00B651B3" w:rsidRDefault="001C1AB0" w:rsidP="00B651B3">
      <w:pPr>
        <w:pStyle w:val="ListParagraph"/>
        <w:ind w:left="1350" w:right="720"/>
        <w:rPr>
          <w:rFonts w:ascii="Times New Roman" w:hAnsi="Times New Roman" w:cs="Times New Roman"/>
          <w:spacing w:val="-2"/>
        </w:rPr>
      </w:pPr>
    </w:p>
    <w:p w14:paraId="600BDD04" w14:textId="77777777" w:rsidR="001C1AB0" w:rsidRPr="00B651B3" w:rsidRDefault="009F03BC" w:rsidP="00B651B3">
      <w:pPr>
        <w:pStyle w:val="ListParagraph"/>
        <w:numPr>
          <w:ilvl w:val="0"/>
          <w:numId w:val="44"/>
        </w:numPr>
        <w:spacing w:line="253" w:lineRule="auto"/>
        <w:ind w:left="1350" w:right="720"/>
        <w:jc w:val="both"/>
        <w:rPr>
          <w:rFonts w:ascii="Times New Roman" w:eastAsia="Arial" w:hAnsi="Times New Roman" w:cs="Times New Roman"/>
        </w:rPr>
      </w:pPr>
      <w:r w:rsidRPr="00B651B3">
        <w:rPr>
          <w:rFonts w:ascii="Times New Roman" w:hAnsi="Times New Roman" w:cs="Times New Roman"/>
          <w:spacing w:val="-2"/>
        </w:rPr>
        <w:t>Part-time</w:t>
      </w:r>
      <w:r w:rsidRPr="00B651B3">
        <w:rPr>
          <w:rFonts w:ascii="Times New Roman" w:hAnsi="Times New Roman" w:cs="Times New Roman"/>
          <w:spacing w:val="29"/>
        </w:rPr>
        <w:t xml:space="preserve"> </w:t>
      </w:r>
      <w:r w:rsidRPr="00B651B3">
        <w:rPr>
          <w:rFonts w:ascii="Times New Roman" w:hAnsi="Times New Roman" w:cs="Times New Roman"/>
        </w:rPr>
        <w:t>employees</w:t>
      </w:r>
      <w:r w:rsidRPr="00B651B3">
        <w:rPr>
          <w:rFonts w:ascii="Times New Roman" w:hAnsi="Times New Roman" w:cs="Times New Roman"/>
          <w:spacing w:val="1"/>
        </w:rPr>
        <w:t xml:space="preserve"> </w:t>
      </w:r>
      <w:r w:rsidRPr="00B651B3">
        <w:rPr>
          <w:rFonts w:ascii="Times New Roman" w:hAnsi="Times New Roman" w:cs="Times New Roman"/>
        </w:rPr>
        <w:t>who</w:t>
      </w:r>
      <w:r w:rsidRPr="00B651B3">
        <w:rPr>
          <w:rFonts w:ascii="Times New Roman" w:hAnsi="Times New Roman" w:cs="Times New Roman"/>
          <w:spacing w:val="16"/>
        </w:rPr>
        <w:t xml:space="preserve"> </w:t>
      </w:r>
      <w:r w:rsidRPr="00B651B3">
        <w:rPr>
          <w:rFonts w:ascii="Times New Roman" w:hAnsi="Times New Roman" w:cs="Times New Roman"/>
        </w:rPr>
        <w:t>work</w:t>
      </w:r>
      <w:r w:rsidRPr="00B651B3">
        <w:rPr>
          <w:rFonts w:ascii="Times New Roman" w:hAnsi="Times New Roman" w:cs="Times New Roman"/>
          <w:spacing w:val="33"/>
        </w:rPr>
        <w:t xml:space="preserve"> </w:t>
      </w:r>
      <w:r w:rsidRPr="00B651B3">
        <w:rPr>
          <w:rFonts w:ascii="Times New Roman" w:hAnsi="Times New Roman" w:cs="Times New Roman"/>
        </w:rPr>
        <w:t>25</w:t>
      </w:r>
      <w:r w:rsidRPr="00B651B3">
        <w:rPr>
          <w:rFonts w:ascii="Times New Roman" w:hAnsi="Times New Roman" w:cs="Times New Roman"/>
          <w:spacing w:val="49"/>
        </w:rPr>
        <w:t xml:space="preserve"> </w:t>
      </w:r>
      <w:r w:rsidRPr="00B651B3">
        <w:rPr>
          <w:rFonts w:ascii="Times New Roman" w:hAnsi="Times New Roman" w:cs="Times New Roman"/>
        </w:rPr>
        <w:t>hours</w:t>
      </w:r>
      <w:r w:rsidRPr="00B651B3">
        <w:rPr>
          <w:rFonts w:ascii="Times New Roman" w:hAnsi="Times New Roman" w:cs="Times New Roman"/>
          <w:spacing w:val="16"/>
        </w:rPr>
        <w:t xml:space="preserve"> </w:t>
      </w:r>
      <w:r w:rsidRPr="00B651B3">
        <w:rPr>
          <w:rFonts w:ascii="Times New Roman" w:hAnsi="Times New Roman" w:cs="Times New Roman"/>
        </w:rPr>
        <w:t>or</w:t>
      </w:r>
      <w:r w:rsidRPr="00B651B3">
        <w:rPr>
          <w:rFonts w:ascii="Times New Roman" w:hAnsi="Times New Roman" w:cs="Times New Roman"/>
          <w:spacing w:val="50"/>
        </w:rPr>
        <w:t xml:space="preserve"> </w:t>
      </w:r>
      <w:r w:rsidRPr="00B651B3">
        <w:rPr>
          <w:rFonts w:ascii="Times New Roman" w:hAnsi="Times New Roman" w:cs="Times New Roman"/>
        </w:rPr>
        <w:t>more</w:t>
      </w:r>
      <w:r w:rsidRPr="00B651B3">
        <w:rPr>
          <w:rFonts w:ascii="Times New Roman" w:hAnsi="Times New Roman" w:cs="Times New Roman"/>
          <w:spacing w:val="20"/>
        </w:rPr>
        <w:t xml:space="preserve"> </w:t>
      </w:r>
      <w:r w:rsidRPr="00B651B3">
        <w:rPr>
          <w:rFonts w:ascii="Times New Roman" w:hAnsi="Times New Roman" w:cs="Times New Roman"/>
        </w:rPr>
        <w:t>per</w:t>
      </w:r>
      <w:r w:rsidRPr="00B651B3">
        <w:rPr>
          <w:rFonts w:ascii="Times New Roman" w:hAnsi="Times New Roman" w:cs="Times New Roman"/>
          <w:spacing w:val="53"/>
        </w:rPr>
        <w:t xml:space="preserve"> </w:t>
      </w:r>
      <w:r w:rsidRPr="00B651B3">
        <w:rPr>
          <w:rFonts w:ascii="Times New Roman" w:hAnsi="Times New Roman" w:cs="Times New Roman"/>
        </w:rPr>
        <w:t>week</w:t>
      </w:r>
      <w:r w:rsidRPr="00B651B3">
        <w:rPr>
          <w:rFonts w:ascii="Times New Roman" w:hAnsi="Times New Roman" w:cs="Times New Roman"/>
          <w:spacing w:val="24"/>
        </w:rPr>
        <w:t xml:space="preserve"> </w:t>
      </w:r>
      <w:r w:rsidRPr="00B651B3">
        <w:rPr>
          <w:rFonts w:ascii="Times New Roman" w:hAnsi="Times New Roman" w:cs="Times New Roman"/>
        </w:rPr>
        <w:t>shall</w:t>
      </w:r>
      <w:r w:rsidRPr="00B651B3">
        <w:rPr>
          <w:rFonts w:ascii="Times New Roman" w:hAnsi="Times New Roman" w:cs="Times New Roman"/>
          <w:spacing w:val="23"/>
        </w:rPr>
        <w:t xml:space="preserve"> </w:t>
      </w:r>
      <w:r w:rsidRPr="00B651B3">
        <w:rPr>
          <w:rFonts w:ascii="Times New Roman" w:hAnsi="Times New Roman" w:cs="Times New Roman"/>
        </w:rPr>
        <w:t>be</w:t>
      </w:r>
      <w:r w:rsidRPr="00B651B3">
        <w:rPr>
          <w:rFonts w:ascii="Times New Roman" w:hAnsi="Times New Roman" w:cs="Times New Roman"/>
          <w:spacing w:val="42"/>
        </w:rPr>
        <w:t xml:space="preserve"> </w:t>
      </w:r>
      <w:r w:rsidRPr="00B651B3">
        <w:rPr>
          <w:rFonts w:ascii="Times New Roman" w:hAnsi="Times New Roman" w:cs="Times New Roman"/>
        </w:rPr>
        <w:t>entitled</w:t>
      </w:r>
      <w:r w:rsidRPr="00B651B3">
        <w:rPr>
          <w:rFonts w:ascii="Times New Roman" w:hAnsi="Times New Roman" w:cs="Times New Roman"/>
          <w:spacing w:val="31"/>
        </w:rPr>
        <w:t xml:space="preserve"> </w:t>
      </w:r>
      <w:r w:rsidRPr="00B651B3">
        <w:rPr>
          <w:rFonts w:ascii="Times New Roman" w:hAnsi="Times New Roman" w:cs="Times New Roman"/>
        </w:rPr>
        <w:t>to</w:t>
      </w:r>
      <w:r w:rsidRPr="00B651B3">
        <w:rPr>
          <w:rFonts w:ascii="Times New Roman" w:hAnsi="Times New Roman" w:cs="Times New Roman"/>
          <w:spacing w:val="28"/>
          <w:w w:val="95"/>
        </w:rPr>
        <w:t xml:space="preserve"> </w:t>
      </w:r>
      <w:r w:rsidRPr="00B651B3">
        <w:rPr>
          <w:rFonts w:ascii="Times New Roman" w:hAnsi="Times New Roman" w:cs="Times New Roman"/>
        </w:rPr>
        <w:t>accrue</w:t>
      </w:r>
      <w:r w:rsidRPr="00B651B3">
        <w:rPr>
          <w:rFonts w:ascii="Times New Roman" w:hAnsi="Times New Roman" w:cs="Times New Roman"/>
          <w:spacing w:val="40"/>
        </w:rPr>
        <w:t xml:space="preserve"> </w:t>
      </w:r>
      <w:r w:rsidRPr="00B651B3">
        <w:rPr>
          <w:rFonts w:ascii="Times New Roman" w:hAnsi="Times New Roman" w:cs="Times New Roman"/>
        </w:rPr>
        <w:t>leave</w:t>
      </w:r>
      <w:r w:rsidRPr="00B651B3">
        <w:rPr>
          <w:rFonts w:ascii="Times New Roman" w:hAnsi="Times New Roman" w:cs="Times New Roman"/>
          <w:spacing w:val="13"/>
        </w:rPr>
        <w:t xml:space="preserve"> </w:t>
      </w:r>
      <w:r w:rsidRPr="00B651B3">
        <w:rPr>
          <w:rFonts w:ascii="Times New Roman" w:hAnsi="Times New Roman" w:cs="Times New Roman"/>
        </w:rPr>
        <w:t>in</w:t>
      </w:r>
      <w:r w:rsidRPr="00B651B3">
        <w:rPr>
          <w:rFonts w:ascii="Times New Roman" w:hAnsi="Times New Roman" w:cs="Times New Roman"/>
          <w:spacing w:val="44"/>
        </w:rPr>
        <w:t xml:space="preserve"> </w:t>
      </w:r>
      <w:r w:rsidRPr="00B651B3">
        <w:rPr>
          <w:rFonts w:ascii="Times New Roman" w:hAnsi="Times New Roman" w:cs="Times New Roman"/>
        </w:rPr>
        <w:t>proportion</w:t>
      </w:r>
      <w:r w:rsidRPr="00B651B3">
        <w:rPr>
          <w:rFonts w:ascii="Times New Roman" w:hAnsi="Times New Roman" w:cs="Times New Roman"/>
          <w:spacing w:val="40"/>
        </w:rPr>
        <w:t xml:space="preserve"> </w:t>
      </w:r>
      <w:r w:rsidRPr="00B651B3">
        <w:rPr>
          <w:rFonts w:ascii="Times New Roman" w:hAnsi="Times New Roman" w:cs="Times New Roman"/>
        </w:rPr>
        <w:t>to</w:t>
      </w:r>
      <w:r w:rsidRPr="00B651B3">
        <w:rPr>
          <w:rFonts w:ascii="Times New Roman" w:hAnsi="Times New Roman" w:cs="Times New Roman"/>
          <w:spacing w:val="50"/>
        </w:rPr>
        <w:t xml:space="preserve"> </w:t>
      </w:r>
      <w:r w:rsidRPr="00B651B3">
        <w:rPr>
          <w:rFonts w:ascii="Times New Roman" w:hAnsi="Times New Roman" w:cs="Times New Roman"/>
        </w:rPr>
        <w:t>the</w:t>
      </w:r>
      <w:r w:rsidRPr="00B651B3">
        <w:rPr>
          <w:rFonts w:ascii="Times New Roman" w:hAnsi="Times New Roman" w:cs="Times New Roman"/>
          <w:spacing w:val="11"/>
        </w:rPr>
        <w:t xml:space="preserve"> </w:t>
      </w:r>
      <w:r w:rsidRPr="00B651B3">
        <w:rPr>
          <w:rFonts w:ascii="Times New Roman" w:hAnsi="Times New Roman" w:cs="Times New Roman"/>
        </w:rPr>
        <w:t>number</w:t>
      </w:r>
      <w:r w:rsidRPr="00B651B3">
        <w:rPr>
          <w:rFonts w:ascii="Times New Roman" w:hAnsi="Times New Roman" w:cs="Times New Roman"/>
          <w:spacing w:val="33"/>
        </w:rPr>
        <w:t xml:space="preserve"> </w:t>
      </w:r>
      <w:r w:rsidRPr="00B651B3">
        <w:rPr>
          <w:rFonts w:ascii="Times New Roman" w:hAnsi="Times New Roman" w:cs="Times New Roman"/>
        </w:rPr>
        <w:t>of</w:t>
      </w:r>
      <w:r w:rsidRPr="00B651B3">
        <w:rPr>
          <w:rFonts w:ascii="Times New Roman" w:hAnsi="Times New Roman" w:cs="Times New Roman"/>
          <w:spacing w:val="44"/>
        </w:rPr>
        <w:t xml:space="preserve"> </w:t>
      </w:r>
      <w:r w:rsidRPr="00B651B3">
        <w:rPr>
          <w:rFonts w:ascii="Times New Roman" w:hAnsi="Times New Roman" w:cs="Times New Roman"/>
        </w:rPr>
        <w:t>hours</w:t>
      </w:r>
      <w:r w:rsidRPr="00B651B3">
        <w:rPr>
          <w:rFonts w:ascii="Times New Roman" w:hAnsi="Times New Roman" w:cs="Times New Roman"/>
          <w:spacing w:val="15"/>
        </w:rPr>
        <w:t xml:space="preserve"> </w:t>
      </w:r>
      <w:r w:rsidR="000A5219" w:rsidRPr="00B651B3">
        <w:rPr>
          <w:rFonts w:ascii="Times New Roman" w:hAnsi="Times New Roman" w:cs="Times New Roman"/>
        </w:rPr>
        <w:t>worked</w:t>
      </w:r>
      <w:r w:rsidR="000A5219" w:rsidRPr="00B651B3">
        <w:rPr>
          <w:rFonts w:ascii="Times New Roman" w:hAnsi="Times New Roman" w:cs="Times New Roman"/>
          <w:spacing w:val="-28"/>
        </w:rPr>
        <w:t>.</w:t>
      </w:r>
      <w:r w:rsidRPr="00B651B3">
        <w:rPr>
          <w:rFonts w:ascii="Times New Roman" w:hAnsi="Times New Roman" w:cs="Times New Roman"/>
          <w:spacing w:val="31"/>
        </w:rPr>
        <w:t xml:space="preserve"> </w:t>
      </w:r>
      <w:r w:rsidRPr="00B651B3">
        <w:rPr>
          <w:rFonts w:ascii="Times New Roman" w:hAnsi="Times New Roman" w:cs="Times New Roman"/>
        </w:rPr>
        <w:t>An</w:t>
      </w:r>
      <w:r w:rsidRPr="00B651B3">
        <w:rPr>
          <w:rFonts w:ascii="Times New Roman" w:hAnsi="Times New Roman" w:cs="Times New Roman"/>
          <w:spacing w:val="54"/>
        </w:rPr>
        <w:t xml:space="preserve"> </w:t>
      </w:r>
      <w:r w:rsidRPr="00B651B3">
        <w:rPr>
          <w:rFonts w:ascii="Times New Roman" w:hAnsi="Times New Roman" w:cs="Times New Roman"/>
        </w:rPr>
        <w:t>employee</w:t>
      </w:r>
      <w:r w:rsidRPr="00B651B3">
        <w:rPr>
          <w:rFonts w:ascii="Times New Roman" w:hAnsi="Times New Roman" w:cs="Times New Roman"/>
          <w:spacing w:val="11"/>
        </w:rPr>
        <w:t xml:space="preserve"> </w:t>
      </w:r>
      <w:r w:rsidRPr="00B651B3">
        <w:rPr>
          <w:rFonts w:ascii="Times New Roman" w:hAnsi="Times New Roman" w:cs="Times New Roman"/>
        </w:rPr>
        <w:t>w</w:t>
      </w:r>
      <w:r w:rsidRPr="00B651B3">
        <w:rPr>
          <w:rFonts w:ascii="Times New Roman" w:hAnsi="Times New Roman" w:cs="Times New Roman"/>
          <w:spacing w:val="-12"/>
        </w:rPr>
        <w:t xml:space="preserve"> </w:t>
      </w:r>
      <w:r w:rsidRPr="00B651B3">
        <w:rPr>
          <w:rFonts w:ascii="Times New Roman" w:hAnsi="Times New Roman" w:cs="Times New Roman"/>
        </w:rPr>
        <w:t>h</w:t>
      </w:r>
      <w:r w:rsidRPr="00B651B3">
        <w:rPr>
          <w:rFonts w:ascii="Times New Roman" w:hAnsi="Times New Roman" w:cs="Times New Roman"/>
          <w:spacing w:val="-26"/>
        </w:rPr>
        <w:t xml:space="preserve"> </w:t>
      </w:r>
      <w:r w:rsidRPr="00B651B3">
        <w:rPr>
          <w:rFonts w:ascii="Times New Roman" w:hAnsi="Times New Roman" w:cs="Times New Roman"/>
        </w:rPr>
        <w:t>o</w:t>
      </w:r>
      <w:r w:rsidRPr="00B651B3">
        <w:rPr>
          <w:rFonts w:ascii="Times New Roman" w:hAnsi="Times New Roman" w:cs="Times New Roman"/>
          <w:w w:val="97"/>
        </w:rPr>
        <w:t xml:space="preserve"> </w:t>
      </w:r>
      <w:r w:rsidRPr="00B651B3">
        <w:rPr>
          <w:rFonts w:ascii="Times New Roman" w:hAnsi="Times New Roman" w:cs="Times New Roman"/>
        </w:rPr>
        <w:t>normally</w:t>
      </w:r>
      <w:r w:rsidRPr="00B651B3">
        <w:rPr>
          <w:rFonts w:ascii="Times New Roman" w:hAnsi="Times New Roman" w:cs="Times New Roman"/>
          <w:spacing w:val="12"/>
        </w:rPr>
        <w:t xml:space="preserve"> </w:t>
      </w:r>
      <w:r w:rsidRPr="00B651B3">
        <w:rPr>
          <w:rFonts w:ascii="Times New Roman" w:hAnsi="Times New Roman" w:cs="Times New Roman"/>
        </w:rPr>
        <w:t>works</w:t>
      </w:r>
      <w:r w:rsidRPr="00B651B3">
        <w:rPr>
          <w:rFonts w:ascii="Times New Roman" w:hAnsi="Times New Roman" w:cs="Times New Roman"/>
          <w:spacing w:val="8"/>
        </w:rPr>
        <w:t xml:space="preserve"> </w:t>
      </w:r>
      <w:r w:rsidRPr="00B651B3">
        <w:rPr>
          <w:rFonts w:ascii="Times New Roman" w:hAnsi="Times New Roman" w:cs="Times New Roman"/>
        </w:rPr>
        <w:t>less</w:t>
      </w:r>
      <w:r w:rsidRPr="00B651B3">
        <w:rPr>
          <w:rFonts w:ascii="Times New Roman" w:hAnsi="Times New Roman" w:cs="Times New Roman"/>
          <w:spacing w:val="47"/>
        </w:rPr>
        <w:t xml:space="preserve"> </w:t>
      </w:r>
      <w:r w:rsidRPr="00B651B3">
        <w:rPr>
          <w:rFonts w:ascii="Times New Roman" w:hAnsi="Times New Roman" w:cs="Times New Roman"/>
        </w:rPr>
        <w:t>than</w:t>
      </w:r>
      <w:r w:rsidRPr="00B651B3">
        <w:rPr>
          <w:rFonts w:ascii="Times New Roman" w:hAnsi="Times New Roman" w:cs="Times New Roman"/>
          <w:spacing w:val="4"/>
        </w:rPr>
        <w:t xml:space="preserve"> </w:t>
      </w:r>
      <w:r w:rsidRPr="00B651B3">
        <w:rPr>
          <w:rFonts w:ascii="Times New Roman" w:hAnsi="Times New Roman" w:cs="Times New Roman"/>
        </w:rPr>
        <w:t>25</w:t>
      </w:r>
      <w:r w:rsidRPr="00B651B3">
        <w:rPr>
          <w:rFonts w:ascii="Times New Roman" w:hAnsi="Times New Roman" w:cs="Times New Roman"/>
          <w:spacing w:val="48"/>
        </w:rPr>
        <w:t xml:space="preserve"> </w:t>
      </w:r>
      <w:r w:rsidRPr="00B651B3">
        <w:rPr>
          <w:rFonts w:ascii="Times New Roman" w:hAnsi="Times New Roman" w:cs="Times New Roman"/>
        </w:rPr>
        <w:t>hours</w:t>
      </w:r>
      <w:r w:rsidRPr="00B651B3">
        <w:rPr>
          <w:rFonts w:ascii="Times New Roman" w:hAnsi="Times New Roman" w:cs="Times New Roman"/>
          <w:spacing w:val="45"/>
        </w:rPr>
        <w:t xml:space="preserve"> </w:t>
      </w:r>
      <w:r w:rsidRPr="00B651B3">
        <w:rPr>
          <w:rFonts w:ascii="Times New Roman" w:hAnsi="Times New Roman" w:cs="Times New Roman"/>
        </w:rPr>
        <w:t>per</w:t>
      </w:r>
      <w:r w:rsidRPr="00B651B3">
        <w:rPr>
          <w:rFonts w:ascii="Times New Roman" w:hAnsi="Times New Roman" w:cs="Times New Roman"/>
          <w:spacing w:val="31"/>
        </w:rPr>
        <w:t xml:space="preserve"> </w:t>
      </w:r>
      <w:r w:rsidRPr="00B651B3">
        <w:rPr>
          <w:rFonts w:ascii="Times New Roman" w:hAnsi="Times New Roman" w:cs="Times New Roman"/>
        </w:rPr>
        <w:t>week</w:t>
      </w:r>
      <w:r w:rsidRPr="00B651B3">
        <w:rPr>
          <w:rFonts w:ascii="Times New Roman" w:hAnsi="Times New Roman" w:cs="Times New Roman"/>
          <w:spacing w:val="14"/>
        </w:rPr>
        <w:t xml:space="preserve"> </w:t>
      </w:r>
      <w:r w:rsidRPr="00B651B3">
        <w:rPr>
          <w:rFonts w:ascii="Times New Roman" w:hAnsi="Times New Roman" w:cs="Times New Roman"/>
        </w:rPr>
        <w:t>shall</w:t>
      </w:r>
      <w:r w:rsidRPr="00B651B3">
        <w:rPr>
          <w:rFonts w:ascii="Times New Roman" w:hAnsi="Times New Roman" w:cs="Times New Roman"/>
          <w:spacing w:val="49"/>
        </w:rPr>
        <w:t xml:space="preserve"> </w:t>
      </w:r>
      <w:r w:rsidRPr="00B651B3">
        <w:rPr>
          <w:rFonts w:ascii="Times New Roman" w:hAnsi="Times New Roman" w:cs="Times New Roman"/>
        </w:rPr>
        <w:t>not</w:t>
      </w:r>
      <w:r w:rsidRPr="00B651B3">
        <w:rPr>
          <w:rFonts w:ascii="Times New Roman" w:hAnsi="Times New Roman" w:cs="Times New Roman"/>
          <w:spacing w:val="46"/>
        </w:rPr>
        <w:t xml:space="preserve"> </w:t>
      </w:r>
      <w:r w:rsidRPr="00B651B3">
        <w:rPr>
          <w:rFonts w:ascii="Times New Roman" w:hAnsi="Times New Roman" w:cs="Times New Roman"/>
        </w:rPr>
        <w:t>be</w:t>
      </w:r>
      <w:r w:rsidRPr="00B651B3">
        <w:rPr>
          <w:rFonts w:ascii="Times New Roman" w:hAnsi="Times New Roman" w:cs="Times New Roman"/>
          <w:spacing w:val="34"/>
        </w:rPr>
        <w:t xml:space="preserve"> </w:t>
      </w:r>
      <w:r w:rsidRPr="00B651B3">
        <w:rPr>
          <w:rFonts w:ascii="Times New Roman" w:hAnsi="Times New Roman" w:cs="Times New Roman"/>
        </w:rPr>
        <w:t>entitled</w:t>
      </w:r>
      <w:r w:rsidRPr="00B651B3">
        <w:rPr>
          <w:rFonts w:ascii="Times New Roman" w:hAnsi="Times New Roman" w:cs="Times New Roman"/>
          <w:spacing w:val="6"/>
        </w:rPr>
        <w:t xml:space="preserve"> </w:t>
      </w:r>
      <w:r w:rsidRPr="00B651B3">
        <w:rPr>
          <w:rFonts w:ascii="Times New Roman" w:hAnsi="Times New Roman" w:cs="Times New Roman"/>
        </w:rPr>
        <w:t>to</w:t>
      </w:r>
      <w:r w:rsidRPr="00B651B3">
        <w:rPr>
          <w:rFonts w:ascii="Times New Roman" w:hAnsi="Times New Roman" w:cs="Times New Roman"/>
          <w:spacing w:val="39"/>
        </w:rPr>
        <w:t xml:space="preserve"> </w:t>
      </w:r>
      <w:r w:rsidRPr="00B651B3">
        <w:rPr>
          <w:rFonts w:ascii="Times New Roman" w:hAnsi="Times New Roman" w:cs="Times New Roman"/>
        </w:rPr>
        <w:t>any</w:t>
      </w:r>
      <w:r w:rsidRPr="00B651B3">
        <w:rPr>
          <w:rFonts w:ascii="Times New Roman" w:hAnsi="Times New Roman" w:cs="Times New Roman"/>
          <w:spacing w:val="41"/>
        </w:rPr>
        <w:t xml:space="preserve"> </w:t>
      </w:r>
      <w:r w:rsidRPr="00B651B3">
        <w:rPr>
          <w:rFonts w:ascii="Times New Roman" w:hAnsi="Times New Roman" w:cs="Times New Roman"/>
        </w:rPr>
        <w:t>vacation</w:t>
      </w:r>
      <w:r w:rsidRPr="00B651B3">
        <w:rPr>
          <w:rFonts w:ascii="Times New Roman" w:hAnsi="Times New Roman" w:cs="Times New Roman"/>
          <w:w w:val="102"/>
        </w:rPr>
        <w:t xml:space="preserve"> </w:t>
      </w:r>
      <w:r w:rsidRPr="00B651B3">
        <w:rPr>
          <w:rFonts w:ascii="Times New Roman" w:hAnsi="Times New Roman" w:cs="Times New Roman"/>
          <w:spacing w:val="2"/>
        </w:rPr>
        <w:t>leave</w:t>
      </w:r>
      <w:r w:rsidRPr="00B651B3">
        <w:rPr>
          <w:rFonts w:ascii="Times New Roman" w:hAnsi="Times New Roman" w:cs="Times New Roman"/>
          <w:spacing w:val="3"/>
        </w:rPr>
        <w:t>.</w:t>
      </w:r>
    </w:p>
    <w:p w14:paraId="422AD565" w14:textId="77777777" w:rsidR="001C1AB0" w:rsidRPr="00B651B3" w:rsidRDefault="001C1AB0" w:rsidP="00B651B3">
      <w:pPr>
        <w:pStyle w:val="ListParagraph"/>
        <w:ind w:left="1350" w:right="720"/>
        <w:rPr>
          <w:rFonts w:ascii="Times New Roman" w:hAnsi="Times New Roman" w:cs="Times New Roman"/>
        </w:rPr>
      </w:pPr>
    </w:p>
    <w:p w14:paraId="5857DCB8" w14:textId="0C16C18C" w:rsidR="00ED1387" w:rsidRPr="00B651B3" w:rsidRDefault="009F03BC" w:rsidP="00B651B3">
      <w:pPr>
        <w:pStyle w:val="ListParagraph"/>
        <w:numPr>
          <w:ilvl w:val="0"/>
          <w:numId w:val="44"/>
        </w:numPr>
        <w:spacing w:line="253" w:lineRule="auto"/>
        <w:ind w:left="1350" w:right="720"/>
        <w:jc w:val="both"/>
        <w:rPr>
          <w:rFonts w:ascii="Times New Roman" w:eastAsia="Arial" w:hAnsi="Times New Roman" w:cs="Times New Roman"/>
        </w:rPr>
      </w:pPr>
      <w:r w:rsidRPr="00B651B3">
        <w:rPr>
          <w:rFonts w:ascii="Times New Roman" w:hAnsi="Times New Roman" w:cs="Times New Roman"/>
        </w:rPr>
        <w:t xml:space="preserve">Employees </w:t>
      </w:r>
      <w:r w:rsidR="00066770" w:rsidRPr="00B651B3">
        <w:rPr>
          <w:rFonts w:ascii="Times New Roman" w:hAnsi="Times New Roman" w:cs="Times New Roman"/>
        </w:rPr>
        <w:t>serv</w:t>
      </w:r>
      <w:r w:rsidRPr="00B651B3">
        <w:rPr>
          <w:rFonts w:ascii="Times New Roman" w:hAnsi="Times New Roman" w:cs="Times New Roman"/>
        </w:rPr>
        <w:t>ing</w:t>
      </w:r>
      <w:r w:rsidRPr="00B651B3">
        <w:rPr>
          <w:rFonts w:ascii="Times New Roman" w:hAnsi="Times New Roman" w:cs="Times New Roman"/>
          <w:spacing w:val="32"/>
        </w:rPr>
        <w:t xml:space="preserve"> </w:t>
      </w:r>
      <w:r w:rsidRPr="00B651B3">
        <w:rPr>
          <w:rFonts w:ascii="Times New Roman" w:hAnsi="Times New Roman" w:cs="Times New Roman"/>
        </w:rPr>
        <w:t>a probatio</w:t>
      </w:r>
      <w:r w:rsidR="00066770" w:rsidRPr="00B651B3">
        <w:rPr>
          <w:rFonts w:ascii="Times New Roman" w:hAnsi="Times New Roman" w:cs="Times New Roman"/>
          <w:spacing w:val="9"/>
        </w:rPr>
        <w:t>n</w:t>
      </w:r>
      <w:r w:rsidRPr="00B651B3">
        <w:rPr>
          <w:rFonts w:ascii="Times New Roman" w:hAnsi="Times New Roman" w:cs="Times New Roman"/>
          <w:spacing w:val="11"/>
        </w:rPr>
        <w:t>a</w:t>
      </w:r>
      <w:r w:rsidRPr="00B651B3">
        <w:rPr>
          <w:rFonts w:ascii="Times New Roman" w:hAnsi="Times New Roman" w:cs="Times New Roman"/>
          <w:spacing w:val="9"/>
        </w:rPr>
        <w:t>ry</w:t>
      </w:r>
      <w:r w:rsidRPr="00B651B3">
        <w:rPr>
          <w:rFonts w:ascii="Times New Roman" w:hAnsi="Times New Roman" w:cs="Times New Roman"/>
          <w:spacing w:val="30"/>
        </w:rPr>
        <w:t xml:space="preserve"> </w:t>
      </w:r>
      <w:r w:rsidRPr="00B651B3">
        <w:rPr>
          <w:rFonts w:ascii="Times New Roman" w:hAnsi="Times New Roman" w:cs="Times New Roman"/>
          <w:spacing w:val="1"/>
        </w:rPr>
        <w:t>period,</w:t>
      </w:r>
      <w:r w:rsidRPr="00B651B3">
        <w:rPr>
          <w:rFonts w:ascii="Times New Roman" w:hAnsi="Times New Roman" w:cs="Times New Roman"/>
          <w:spacing w:val="17"/>
        </w:rPr>
        <w:t xml:space="preserve"> </w:t>
      </w:r>
      <w:r w:rsidRPr="00B651B3">
        <w:rPr>
          <w:rFonts w:ascii="Times New Roman" w:hAnsi="Times New Roman" w:cs="Times New Roman"/>
        </w:rPr>
        <w:t>on an</w:t>
      </w:r>
      <w:r w:rsidR="00066770" w:rsidRPr="00B651B3">
        <w:rPr>
          <w:rFonts w:ascii="Times New Roman" w:hAnsi="Times New Roman" w:cs="Times New Roman"/>
        </w:rPr>
        <w:t xml:space="preserve"> </w:t>
      </w:r>
      <w:r w:rsidR="000A5219" w:rsidRPr="00B651B3">
        <w:rPr>
          <w:rFonts w:ascii="Times New Roman" w:hAnsi="Times New Roman" w:cs="Times New Roman"/>
        </w:rPr>
        <w:t>or</w:t>
      </w:r>
      <w:r w:rsidR="000A5219" w:rsidRPr="00B651B3">
        <w:rPr>
          <w:rFonts w:ascii="Times New Roman" w:hAnsi="Times New Roman" w:cs="Times New Roman"/>
          <w:spacing w:val="8"/>
        </w:rPr>
        <w:t>i</w:t>
      </w:r>
      <w:r w:rsidR="000A5219" w:rsidRPr="00B651B3">
        <w:rPr>
          <w:rFonts w:ascii="Times New Roman" w:hAnsi="Times New Roman" w:cs="Times New Roman"/>
          <w:spacing w:val="9"/>
        </w:rPr>
        <w:t>g</w:t>
      </w:r>
      <w:r w:rsidR="000A5219" w:rsidRPr="00B651B3">
        <w:rPr>
          <w:rFonts w:ascii="Times New Roman" w:hAnsi="Times New Roman" w:cs="Times New Roman"/>
          <w:spacing w:val="5"/>
        </w:rPr>
        <w:t>in</w:t>
      </w:r>
      <w:r w:rsidR="000A5219" w:rsidRPr="00B651B3">
        <w:rPr>
          <w:rFonts w:ascii="Times New Roman" w:hAnsi="Times New Roman" w:cs="Times New Roman"/>
          <w:spacing w:val="7"/>
        </w:rPr>
        <w:t>a</w:t>
      </w:r>
      <w:r w:rsidR="000A5219" w:rsidRPr="00B651B3">
        <w:rPr>
          <w:rFonts w:ascii="Times New Roman" w:hAnsi="Times New Roman" w:cs="Times New Roman"/>
        </w:rPr>
        <w:t>l appointment</w:t>
      </w:r>
      <w:r w:rsidRPr="00B651B3">
        <w:rPr>
          <w:rFonts w:ascii="Times New Roman" w:hAnsi="Times New Roman" w:cs="Times New Roman"/>
        </w:rPr>
        <w:t>,</w:t>
      </w:r>
      <w:r w:rsidRPr="00B651B3">
        <w:rPr>
          <w:rFonts w:ascii="Times New Roman" w:hAnsi="Times New Roman" w:cs="Times New Roman"/>
          <w:spacing w:val="26"/>
          <w:w w:val="97"/>
        </w:rPr>
        <w:t xml:space="preserve"> </w:t>
      </w:r>
      <w:r w:rsidRPr="00B651B3">
        <w:rPr>
          <w:rFonts w:ascii="Times New Roman" w:hAnsi="Times New Roman" w:cs="Times New Roman"/>
        </w:rPr>
        <w:t>shall</w:t>
      </w:r>
      <w:r w:rsidRPr="00B651B3">
        <w:rPr>
          <w:rFonts w:ascii="Times New Roman" w:hAnsi="Times New Roman" w:cs="Times New Roman"/>
          <w:spacing w:val="11"/>
        </w:rPr>
        <w:t xml:space="preserve"> </w:t>
      </w:r>
      <w:r w:rsidRPr="00B651B3">
        <w:rPr>
          <w:rFonts w:ascii="Times New Roman" w:hAnsi="Times New Roman" w:cs="Times New Roman"/>
        </w:rPr>
        <w:t>accrue</w:t>
      </w:r>
      <w:r w:rsidRPr="00B651B3">
        <w:rPr>
          <w:rFonts w:ascii="Times New Roman" w:hAnsi="Times New Roman" w:cs="Times New Roman"/>
          <w:spacing w:val="12"/>
        </w:rPr>
        <w:t xml:space="preserve"> </w:t>
      </w:r>
      <w:r w:rsidRPr="00B651B3">
        <w:rPr>
          <w:rFonts w:ascii="Times New Roman" w:hAnsi="Times New Roman" w:cs="Times New Roman"/>
        </w:rPr>
        <w:t>vacation</w:t>
      </w:r>
      <w:r w:rsidRPr="00B651B3">
        <w:rPr>
          <w:rFonts w:ascii="Times New Roman" w:hAnsi="Times New Roman" w:cs="Times New Roman"/>
          <w:spacing w:val="3"/>
        </w:rPr>
        <w:t xml:space="preserve"> </w:t>
      </w:r>
      <w:r w:rsidRPr="00B651B3">
        <w:rPr>
          <w:rFonts w:ascii="Times New Roman" w:hAnsi="Times New Roman" w:cs="Times New Roman"/>
        </w:rPr>
        <w:t>leave,</w:t>
      </w:r>
      <w:r w:rsidRPr="00B651B3">
        <w:rPr>
          <w:rFonts w:ascii="Times New Roman" w:hAnsi="Times New Roman" w:cs="Times New Roman"/>
          <w:spacing w:val="50"/>
        </w:rPr>
        <w:t xml:space="preserve"> </w:t>
      </w:r>
      <w:r w:rsidRPr="00B651B3">
        <w:rPr>
          <w:rFonts w:ascii="Times New Roman" w:hAnsi="Times New Roman" w:cs="Times New Roman"/>
        </w:rPr>
        <w:t>in</w:t>
      </w:r>
      <w:r w:rsidRPr="00B651B3">
        <w:rPr>
          <w:rFonts w:ascii="Times New Roman" w:hAnsi="Times New Roman" w:cs="Times New Roman"/>
          <w:spacing w:val="-1"/>
        </w:rPr>
        <w:t xml:space="preserve"> </w:t>
      </w:r>
      <w:r w:rsidRPr="00B651B3">
        <w:rPr>
          <w:rFonts w:ascii="Times New Roman" w:hAnsi="Times New Roman" w:cs="Times New Roman"/>
        </w:rPr>
        <w:t>accordance</w:t>
      </w:r>
      <w:r w:rsidRPr="00B651B3">
        <w:rPr>
          <w:rFonts w:ascii="Times New Roman" w:hAnsi="Times New Roman" w:cs="Times New Roman"/>
          <w:spacing w:val="19"/>
        </w:rPr>
        <w:t xml:space="preserve"> </w:t>
      </w:r>
      <w:r w:rsidRPr="00B651B3">
        <w:rPr>
          <w:rFonts w:ascii="Times New Roman" w:hAnsi="Times New Roman" w:cs="Times New Roman"/>
        </w:rPr>
        <w:t>with</w:t>
      </w:r>
      <w:r w:rsidRPr="00B651B3">
        <w:rPr>
          <w:rFonts w:ascii="Times New Roman" w:hAnsi="Times New Roman" w:cs="Times New Roman"/>
          <w:spacing w:val="21"/>
        </w:rPr>
        <w:t xml:space="preserve"> </w:t>
      </w:r>
      <w:r w:rsidRPr="00B651B3">
        <w:rPr>
          <w:rFonts w:ascii="Times New Roman" w:hAnsi="Times New Roman" w:cs="Times New Roman"/>
        </w:rPr>
        <w:t>the</w:t>
      </w:r>
      <w:r w:rsidRPr="00B651B3">
        <w:rPr>
          <w:rFonts w:ascii="Times New Roman" w:hAnsi="Times New Roman" w:cs="Times New Roman"/>
          <w:spacing w:val="31"/>
        </w:rPr>
        <w:t xml:space="preserve"> </w:t>
      </w:r>
      <w:r w:rsidRPr="00B651B3">
        <w:rPr>
          <w:rFonts w:ascii="Times New Roman" w:hAnsi="Times New Roman" w:cs="Times New Roman"/>
        </w:rPr>
        <w:t>provisions</w:t>
      </w:r>
      <w:r w:rsidRPr="00B651B3">
        <w:rPr>
          <w:rFonts w:ascii="Times New Roman" w:hAnsi="Times New Roman" w:cs="Times New Roman"/>
          <w:spacing w:val="11"/>
        </w:rPr>
        <w:t xml:space="preserve"> </w:t>
      </w:r>
      <w:r w:rsidRPr="00B651B3">
        <w:rPr>
          <w:rFonts w:ascii="Times New Roman" w:hAnsi="Times New Roman" w:cs="Times New Roman"/>
        </w:rPr>
        <w:t>of</w:t>
      </w:r>
      <w:r w:rsidRPr="00B651B3">
        <w:rPr>
          <w:rFonts w:ascii="Times New Roman" w:hAnsi="Times New Roman" w:cs="Times New Roman"/>
          <w:spacing w:val="13"/>
        </w:rPr>
        <w:t xml:space="preserve"> </w:t>
      </w:r>
      <w:r w:rsidRPr="00B651B3">
        <w:rPr>
          <w:rFonts w:ascii="Times New Roman" w:hAnsi="Times New Roman" w:cs="Times New Roman"/>
        </w:rPr>
        <w:t>this</w:t>
      </w:r>
      <w:r w:rsidRPr="00B651B3">
        <w:rPr>
          <w:rFonts w:ascii="Times New Roman" w:hAnsi="Times New Roman" w:cs="Times New Roman"/>
          <w:spacing w:val="38"/>
        </w:rPr>
        <w:t xml:space="preserve"> </w:t>
      </w:r>
      <w:r w:rsidRPr="00B651B3">
        <w:rPr>
          <w:rFonts w:ascii="Times New Roman" w:hAnsi="Times New Roman" w:cs="Times New Roman"/>
          <w:spacing w:val="2"/>
        </w:rPr>
        <w:t>section</w:t>
      </w:r>
      <w:r w:rsidRPr="00B651B3">
        <w:rPr>
          <w:rFonts w:ascii="Times New Roman" w:hAnsi="Times New Roman" w:cs="Times New Roman"/>
          <w:spacing w:val="1"/>
        </w:rPr>
        <w:t>.</w:t>
      </w:r>
      <w:r w:rsidRPr="00B651B3">
        <w:rPr>
          <w:rFonts w:ascii="Times New Roman" w:hAnsi="Times New Roman" w:cs="Times New Roman"/>
          <w:spacing w:val="6"/>
        </w:rPr>
        <w:t xml:space="preserve"> </w:t>
      </w:r>
      <w:r w:rsidRPr="00B651B3">
        <w:rPr>
          <w:rFonts w:ascii="Times New Roman" w:hAnsi="Times New Roman" w:cs="Times New Roman"/>
        </w:rPr>
        <w:t>If</w:t>
      </w:r>
      <w:r w:rsidRPr="00B651B3">
        <w:rPr>
          <w:rFonts w:ascii="Times New Roman" w:hAnsi="Times New Roman" w:cs="Times New Roman"/>
          <w:spacing w:val="1"/>
        </w:rPr>
        <w:t xml:space="preserve"> </w:t>
      </w:r>
      <w:r w:rsidRPr="00B651B3">
        <w:rPr>
          <w:rFonts w:ascii="Times New Roman" w:hAnsi="Times New Roman" w:cs="Times New Roman"/>
        </w:rPr>
        <w:t>an</w:t>
      </w:r>
      <w:r w:rsidRPr="00B651B3">
        <w:rPr>
          <w:rFonts w:ascii="Times New Roman" w:hAnsi="Times New Roman" w:cs="Times New Roman"/>
          <w:spacing w:val="26"/>
          <w:w w:val="103"/>
        </w:rPr>
        <w:t xml:space="preserve"> </w:t>
      </w:r>
      <w:r w:rsidRPr="00B651B3">
        <w:rPr>
          <w:rFonts w:ascii="Times New Roman" w:hAnsi="Times New Roman" w:cs="Times New Roman"/>
        </w:rPr>
        <w:t>employee</w:t>
      </w:r>
      <w:r w:rsidRPr="00B651B3">
        <w:rPr>
          <w:rFonts w:ascii="Times New Roman" w:hAnsi="Times New Roman" w:cs="Times New Roman"/>
          <w:spacing w:val="11"/>
        </w:rPr>
        <w:t xml:space="preserve"> </w:t>
      </w:r>
      <w:r w:rsidR="00066770" w:rsidRPr="00B651B3">
        <w:rPr>
          <w:rFonts w:ascii="Times New Roman" w:hAnsi="Times New Roman" w:cs="Times New Roman"/>
          <w:spacing w:val="-1"/>
        </w:rPr>
        <w:t>serv</w:t>
      </w:r>
      <w:r w:rsidRPr="00B651B3">
        <w:rPr>
          <w:rFonts w:ascii="Times New Roman" w:hAnsi="Times New Roman" w:cs="Times New Roman"/>
          <w:spacing w:val="-1"/>
        </w:rPr>
        <w:t>ing</w:t>
      </w:r>
      <w:r w:rsidRPr="00B651B3">
        <w:rPr>
          <w:rFonts w:ascii="Times New Roman" w:hAnsi="Times New Roman" w:cs="Times New Roman"/>
          <w:spacing w:val="13"/>
        </w:rPr>
        <w:t xml:space="preserve"> </w:t>
      </w:r>
      <w:r w:rsidRPr="00B651B3">
        <w:rPr>
          <w:rFonts w:ascii="Times New Roman" w:hAnsi="Times New Roman" w:cs="Times New Roman"/>
        </w:rPr>
        <w:t>a</w:t>
      </w:r>
      <w:r w:rsidRPr="00B651B3">
        <w:rPr>
          <w:rFonts w:ascii="Times New Roman" w:hAnsi="Times New Roman" w:cs="Times New Roman"/>
          <w:spacing w:val="49"/>
        </w:rPr>
        <w:t xml:space="preserve"> </w:t>
      </w:r>
      <w:r w:rsidRPr="00B651B3">
        <w:rPr>
          <w:rFonts w:ascii="Times New Roman" w:hAnsi="Times New Roman" w:cs="Times New Roman"/>
        </w:rPr>
        <w:t>probationary</w:t>
      </w:r>
      <w:r w:rsidRPr="00B651B3">
        <w:rPr>
          <w:rFonts w:ascii="Times New Roman" w:hAnsi="Times New Roman" w:cs="Times New Roman"/>
          <w:spacing w:val="42"/>
        </w:rPr>
        <w:t xml:space="preserve"> </w:t>
      </w:r>
      <w:r w:rsidRPr="00B651B3">
        <w:rPr>
          <w:rFonts w:ascii="Times New Roman" w:hAnsi="Times New Roman" w:cs="Times New Roman"/>
          <w:spacing w:val="-2"/>
        </w:rPr>
        <w:t>per</w:t>
      </w:r>
      <w:r w:rsidRPr="00B651B3">
        <w:rPr>
          <w:rFonts w:ascii="Times New Roman" w:hAnsi="Times New Roman" w:cs="Times New Roman"/>
          <w:spacing w:val="-1"/>
        </w:rPr>
        <w:t>iod,</w:t>
      </w:r>
      <w:r w:rsidRPr="00B651B3">
        <w:rPr>
          <w:rFonts w:ascii="Times New Roman" w:hAnsi="Times New Roman" w:cs="Times New Roman"/>
          <w:spacing w:val="16"/>
        </w:rPr>
        <w:t xml:space="preserve"> </w:t>
      </w:r>
      <w:r w:rsidRPr="00B651B3">
        <w:rPr>
          <w:rFonts w:ascii="Times New Roman" w:hAnsi="Times New Roman" w:cs="Times New Roman"/>
        </w:rPr>
        <w:t>on</w:t>
      </w:r>
      <w:r w:rsidRPr="00B651B3">
        <w:rPr>
          <w:rFonts w:ascii="Times New Roman" w:hAnsi="Times New Roman" w:cs="Times New Roman"/>
          <w:spacing w:val="46"/>
        </w:rPr>
        <w:t xml:space="preserve"> </w:t>
      </w:r>
      <w:r w:rsidRPr="00B651B3">
        <w:rPr>
          <w:rFonts w:ascii="Times New Roman" w:hAnsi="Times New Roman" w:cs="Times New Roman"/>
        </w:rPr>
        <w:t>an</w:t>
      </w:r>
      <w:r w:rsidRPr="00B651B3">
        <w:rPr>
          <w:rFonts w:ascii="Times New Roman" w:hAnsi="Times New Roman" w:cs="Times New Roman"/>
          <w:spacing w:val="45"/>
        </w:rPr>
        <w:t xml:space="preserve"> </w:t>
      </w:r>
      <w:r w:rsidRPr="00B651B3">
        <w:rPr>
          <w:rFonts w:ascii="Times New Roman" w:hAnsi="Times New Roman" w:cs="Times New Roman"/>
        </w:rPr>
        <w:t>original</w:t>
      </w:r>
      <w:r w:rsidRPr="00B651B3">
        <w:rPr>
          <w:rFonts w:ascii="Times New Roman" w:hAnsi="Times New Roman" w:cs="Times New Roman"/>
          <w:spacing w:val="26"/>
        </w:rPr>
        <w:t xml:space="preserve"> </w:t>
      </w:r>
      <w:r w:rsidR="000A5219" w:rsidRPr="00B651B3">
        <w:rPr>
          <w:rFonts w:ascii="Times New Roman" w:hAnsi="Times New Roman" w:cs="Times New Roman"/>
        </w:rPr>
        <w:t>appointment</w:t>
      </w:r>
      <w:r w:rsidR="000A5219" w:rsidRPr="00B651B3">
        <w:rPr>
          <w:rFonts w:ascii="Times New Roman" w:hAnsi="Times New Roman" w:cs="Times New Roman"/>
          <w:spacing w:val="-27"/>
        </w:rPr>
        <w:t>,</w:t>
      </w:r>
      <w:r w:rsidRPr="00B651B3">
        <w:rPr>
          <w:rFonts w:ascii="Times New Roman" w:hAnsi="Times New Roman" w:cs="Times New Roman"/>
          <w:spacing w:val="35"/>
        </w:rPr>
        <w:t xml:space="preserve"> </w:t>
      </w:r>
      <w:r w:rsidRPr="00B651B3">
        <w:rPr>
          <w:rFonts w:ascii="Times New Roman" w:hAnsi="Times New Roman" w:cs="Times New Roman"/>
        </w:rPr>
        <w:t>leaves</w:t>
      </w:r>
      <w:r w:rsidRPr="00B651B3">
        <w:rPr>
          <w:rFonts w:ascii="Times New Roman" w:hAnsi="Times New Roman" w:cs="Times New Roman"/>
          <w:spacing w:val="14"/>
        </w:rPr>
        <w:t xml:space="preserve"> </w:t>
      </w:r>
      <w:r w:rsidRPr="00B651B3">
        <w:rPr>
          <w:rFonts w:ascii="Times New Roman" w:hAnsi="Times New Roman" w:cs="Times New Roman"/>
        </w:rPr>
        <w:t>the</w:t>
      </w:r>
      <w:r w:rsidRPr="00B651B3">
        <w:rPr>
          <w:rFonts w:ascii="Times New Roman" w:hAnsi="Times New Roman" w:cs="Times New Roman"/>
          <w:spacing w:val="27"/>
          <w:w w:val="102"/>
        </w:rPr>
        <w:t xml:space="preserve"> </w:t>
      </w:r>
      <w:r w:rsidRPr="00B651B3">
        <w:rPr>
          <w:rFonts w:ascii="Times New Roman" w:hAnsi="Times New Roman" w:cs="Times New Roman"/>
        </w:rPr>
        <w:t>City's</w:t>
      </w:r>
      <w:r w:rsidRPr="00B651B3">
        <w:rPr>
          <w:rFonts w:ascii="Times New Roman" w:hAnsi="Times New Roman" w:cs="Times New Roman"/>
          <w:spacing w:val="39"/>
        </w:rPr>
        <w:t xml:space="preserve"> </w:t>
      </w:r>
      <w:r w:rsidR="00D37B97" w:rsidRPr="00B651B3">
        <w:rPr>
          <w:rFonts w:ascii="Times New Roman" w:hAnsi="Times New Roman" w:cs="Times New Roman"/>
        </w:rPr>
        <w:t>serv</w:t>
      </w:r>
      <w:r w:rsidRPr="00B651B3">
        <w:rPr>
          <w:rFonts w:ascii="Times New Roman" w:hAnsi="Times New Roman" w:cs="Times New Roman"/>
        </w:rPr>
        <w:t xml:space="preserve">ice </w:t>
      </w:r>
      <w:r w:rsidR="000A5219" w:rsidRPr="00B651B3">
        <w:rPr>
          <w:rFonts w:ascii="Times New Roman" w:hAnsi="Times New Roman" w:cs="Times New Roman"/>
        </w:rPr>
        <w:t>without satisfactorily</w:t>
      </w:r>
      <w:r w:rsidRPr="00B651B3">
        <w:rPr>
          <w:rFonts w:ascii="Times New Roman" w:hAnsi="Times New Roman" w:cs="Times New Roman"/>
        </w:rPr>
        <w:t xml:space="preserve"> completing the probationary period, he/she</w:t>
      </w:r>
      <w:r w:rsidRPr="00B651B3">
        <w:rPr>
          <w:rFonts w:ascii="Times New Roman" w:hAnsi="Times New Roman" w:cs="Times New Roman"/>
          <w:w w:val="102"/>
        </w:rPr>
        <w:t xml:space="preserve"> </w:t>
      </w:r>
      <w:r w:rsidRPr="00B651B3">
        <w:rPr>
          <w:rFonts w:ascii="Times New Roman" w:hAnsi="Times New Roman" w:cs="Times New Roman"/>
        </w:rPr>
        <w:t>shall</w:t>
      </w:r>
      <w:r w:rsidRPr="00B651B3">
        <w:rPr>
          <w:rFonts w:ascii="Times New Roman" w:hAnsi="Times New Roman" w:cs="Times New Roman"/>
          <w:spacing w:val="30"/>
        </w:rPr>
        <w:t xml:space="preserve"> </w:t>
      </w:r>
      <w:r w:rsidRPr="00B651B3">
        <w:rPr>
          <w:rFonts w:ascii="Times New Roman" w:hAnsi="Times New Roman" w:cs="Times New Roman"/>
        </w:rPr>
        <w:t>not</w:t>
      </w:r>
      <w:r w:rsidRPr="00B651B3">
        <w:rPr>
          <w:rFonts w:ascii="Times New Roman" w:hAnsi="Times New Roman" w:cs="Times New Roman"/>
          <w:spacing w:val="16"/>
        </w:rPr>
        <w:t xml:space="preserve"> </w:t>
      </w:r>
      <w:r w:rsidRPr="00B651B3">
        <w:rPr>
          <w:rFonts w:ascii="Times New Roman" w:hAnsi="Times New Roman" w:cs="Times New Roman"/>
        </w:rPr>
        <w:t>be</w:t>
      </w:r>
      <w:r w:rsidRPr="00B651B3">
        <w:rPr>
          <w:rFonts w:ascii="Times New Roman" w:hAnsi="Times New Roman" w:cs="Times New Roman"/>
          <w:spacing w:val="28"/>
        </w:rPr>
        <w:t xml:space="preserve"> </w:t>
      </w:r>
      <w:r w:rsidRPr="00B651B3">
        <w:rPr>
          <w:rFonts w:ascii="Times New Roman" w:hAnsi="Times New Roman" w:cs="Times New Roman"/>
        </w:rPr>
        <w:t>compensated</w:t>
      </w:r>
      <w:r w:rsidRPr="00B651B3">
        <w:rPr>
          <w:rFonts w:ascii="Times New Roman" w:hAnsi="Times New Roman" w:cs="Times New Roman"/>
          <w:spacing w:val="19"/>
        </w:rPr>
        <w:t xml:space="preserve"> </w:t>
      </w:r>
      <w:r w:rsidRPr="00B651B3">
        <w:rPr>
          <w:rFonts w:ascii="Times New Roman" w:hAnsi="Times New Roman" w:cs="Times New Roman"/>
        </w:rPr>
        <w:t>for</w:t>
      </w:r>
      <w:r w:rsidRPr="00B651B3">
        <w:rPr>
          <w:rFonts w:ascii="Times New Roman" w:hAnsi="Times New Roman" w:cs="Times New Roman"/>
          <w:spacing w:val="40"/>
        </w:rPr>
        <w:t xml:space="preserve"> </w:t>
      </w:r>
      <w:r w:rsidRPr="00B651B3">
        <w:rPr>
          <w:rFonts w:ascii="Times New Roman" w:hAnsi="Times New Roman" w:cs="Times New Roman"/>
        </w:rPr>
        <w:t>any</w:t>
      </w:r>
      <w:r w:rsidRPr="00B651B3">
        <w:rPr>
          <w:rFonts w:ascii="Times New Roman" w:hAnsi="Times New Roman" w:cs="Times New Roman"/>
          <w:spacing w:val="30"/>
        </w:rPr>
        <w:t xml:space="preserve"> </w:t>
      </w:r>
      <w:r w:rsidRPr="00B651B3">
        <w:rPr>
          <w:rFonts w:ascii="Times New Roman" w:hAnsi="Times New Roman" w:cs="Times New Roman"/>
        </w:rPr>
        <w:t xml:space="preserve">accrued vacation </w:t>
      </w:r>
      <w:r w:rsidRPr="00B651B3">
        <w:rPr>
          <w:rFonts w:ascii="Times New Roman" w:hAnsi="Times New Roman" w:cs="Times New Roman"/>
          <w:spacing w:val="1"/>
        </w:rPr>
        <w:t>leave</w:t>
      </w:r>
      <w:r w:rsidRPr="00B651B3">
        <w:rPr>
          <w:rFonts w:ascii="Times New Roman" w:hAnsi="Times New Roman" w:cs="Times New Roman"/>
          <w:spacing w:val="2"/>
        </w:rPr>
        <w:t>.</w:t>
      </w:r>
    </w:p>
    <w:p w14:paraId="3DBB669F" w14:textId="77777777" w:rsidR="00ED1387" w:rsidRPr="00B651B3" w:rsidRDefault="00ED1387" w:rsidP="00B651B3">
      <w:pPr>
        <w:ind w:left="720" w:right="720"/>
        <w:rPr>
          <w:rFonts w:ascii="Times New Roman" w:eastAsia="Arial" w:hAnsi="Times New Roman" w:cs="Times New Roman"/>
        </w:rPr>
      </w:pPr>
    </w:p>
    <w:p w14:paraId="595CAB31" w14:textId="77777777" w:rsidR="00ED1387" w:rsidRPr="00B651B3" w:rsidRDefault="00ED1387" w:rsidP="00B651B3">
      <w:pPr>
        <w:spacing w:before="8"/>
        <w:ind w:left="720" w:right="720"/>
        <w:rPr>
          <w:rFonts w:ascii="Times New Roman" w:eastAsia="Arial" w:hAnsi="Times New Roman" w:cs="Times New Roman"/>
        </w:rPr>
      </w:pPr>
    </w:p>
    <w:p w14:paraId="532050F0" w14:textId="0E6C873C" w:rsidR="00ED1387" w:rsidRPr="00B651B3" w:rsidRDefault="000A5219" w:rsidP="00B651B3">
      <w:pPr>
        <w:ind w:left="720" w:right="720"/>
        <w:rPr>
          <w:rFonts w:ascii="Times New Roman" w:eastAsia="Arial" w:hAnsi="Times New Roman" w:cs="Times New Roman"/>
        </w:rPr>
      </w:pPr>
      <w:r w:rsidRPr="00B651B3">
        <w:rPr>
          <w:rFonts w:ascii="Times New Roman" w:hAnsi="Times New Roman" w:cs="Times New Roman"/>
          <w:b/>
        </w:rPr>
        <w:t xml:space="preserve">SECTION </w:t>
      </w:r>
      <w:r w:rsidRPr="00B651B3">
        <w:rPr>
          <w:rFonts w:ascii="Times New Roman" w:hAnsi="Times New Roman" w:cs="Times New Roman"/>
          <w:b/>
          <w:spacing w:val="4"/>
        </w:rPr>
        <w:t>18.1</w:t>
      </w:r>
      <w:r w:rsidR="009F03BC" w:rsidRPr="00B651B3">
        <w:rPr>
          <w:rFonts w:ascii="Times New Roman" w:hAnsi="Times New Roman" w:cs="Times New Roman"/>
          <w:b/>
          <w:spacing w:val="16"/>
        </w:rPr>
        <w:t xml:space="preserve"> </w:t>
      </w:r>
      <w:r w:rsidR="009F03BC" w:rsidRPr="00B651B3">
        <w:rPr>
          <w:rFonts w:ascii="Times New Roman" w:hAnsi="Times New Roman" w:cs="Times New Roman"/>
          <w:b/>
        </w:rPr>
        <w:t>-</w:t>
      </w:r>
      <w:r w:rsidR="009F03BC" w:rsidRPr="00B651B3">
        <w:rPr>
          <w:rFonts w:ascii="Times New Roman" w:hAnsi="Times New Roman" w:cs="Times New Roman"/>
          <w:b/>
          <w:spacing w:val="30"/>
        </w:rPr>
        <w:t xml:space="preserve"> </w:t>
      </w:r>
      <w:r w:rsidR="009F03BC" w:rsidRPr="00B651B3">
        <w:rPr>
          <w:rFonts w:ascii="Times New Roman" w:hAnsi="Times New Roman" w:cs="Times New Roman"/>
          <w:b/>
        </w:rPr>
        <w:t>RATE</w:t>
      </w:r>
      <w:r w:rsidR="009F03BC" w:rsidRPr="00B651B3">
        <w:rPr>
          <w:rFonts w:ascii="Times New Roman" w:hAnsi="Times New Roman" w:cs="Times New Roman"/>
          <w:b/>
          <w:spacing w:val="23"/>
        </w:rPr>
        <w:t xml:space="preserve"> </w:t>
      </w:r>
      <w:r w:rsidR="009F03BC" w:rsidRPr="00B651B3">
        <w:rPr>
          <w:rFonts w:ascii="Times New Roman" w:hAnsi="Times New Roman" w:cs="Times New Roman"/>
          <w:b/>
        </w:rPr>
        <w:t>AT</w:t>
      </w:r>
      <w:r w:rsidR="009F03BC" w:rsidRPr="00B651B3">
        <w:rPr>
          <w:rFonts w:ascii="Times New Roman" w:hAnsi="Times New Roman" w:cs="Times New Roman"/>
          <w:b/>
          <w:spacing w:val="17"/>
        </w:rPr>
        <w:t xml:space="preserve"> </w:t>
      </w:r>
      <w:r w:rsidRPr="00B651B3">
        <w:rPr>
          <w:rFonts w:ascii="Times New Roman" w:hAnsi="Times New Roman" w:cs="Times New Roman"/>
          <w:b/>
        </w:rPr>
        <w:t xml:space="preserve">WHICH </w:t>
      </w:r>
      <w:r w:rsidRPr="00B651B3">
        <w:rPr>
          <w:rFonts w:ascii="Times New Roman" w:hAnsi="Times New Roman" w:cs="Times New Roman"/>
          <w:b/>
          <w:spacing w:val="3"/>
        </w:rPr>
        <w:t>LEAVE</w:t>
      </w:r>
      <w:r w:rsidR="009F03BC" w:rsidRPr="00B651B3">
        <w:rPr>
          <w:rFonts w:ascii="Times New Roman" w:hAnsi="Times New Roman" w:cs="Times New Roman"/>
          <w:b/>
          <w:spacing w:val="13"/>
        </w:rPr>
        <w:t xml:space="preserve"> </w:t>
      </w:r>
      <w:r w:rsidR="009F03BC" w:rsidRPr="00B651B3">
        <w:rPr>
          <w:rFonts w:ascii="Times New Roman" w:hAnsi="Times New Roman" w:cs="Times New Roman"/>
          <w:b/>
        </w:rPr>
        <w:t>IS</w:t>
      </w:r>
      <w:r w:rsidR="009F03BC" w:rsidRPr="00B651B3">
        <w:rPr>
          <w:rFonts w:ascii="Times New Roman" w:hAnsi="Times New Roman" w:cs="Times New Roman"/>
          <w:b/>
          <w:spacing w:val="16"/>
        </w:rPr>
        <w:t xml:space="preserve"> </w:t>
      </w:r>
      <w:r w:rsidR="009F03BC" w:rsidRPr="00B651B3">
        <w:rPr>
          <w:rFonts w:ascii="Times New Roman" w:hAnsi="Times New Roman" w:cs="Times New Roman"/>
          <w:b/>
        </w:rPr>
        <w:t>EAR</w:t>
      </w:r>
      <w:r w:rsidR="009F03BC" w:rsidRPr="00B651B3">
        <w:rPr>
          <w:rFonts w:ascii="Times New Roman" w:hAnsi="Times New Roman" w:cs="Times New Roman"/>
          <w:b/>
          <w:spacing w:val="-21"/>
        </w:rPr>
        <w:t xml:space="preserve"> </w:t>
      </w:r>
      <w:r w:rsidR="009F03BC" w:rsidRPr="00B651B3">
        <w:rPr>
          <w:rFonts w:ascii="Times New Roman" w:hAnsi="Times New Roman" w:cs="Times New Roman"/>
          <w:b/>
        </w:rPr>
        <w:t>NED,</w:t>
      </w:r>
      <w:r w:rsidR="009F03BC" w:rsidRPr="00B651B3">
        <w:rPr>
          <w:rFonts w:ascii="Times New Roman" w:hAnsi="Times New Roman" w:cs="Times New Roman"/>
          <w:b/>
          <w:spacing w:val="18"/>
        </w:rPr>
        <w:t xml:space="preserve"> </w:t>
      </w:r>
      <w:r w:rsidR="009F03BC" w:rsidRPr="00B651B3">
        <w:rPr>
          <w:rFonts w:ascii="Times New Roman" w:hAnsi="Times New Roman" w:cs="Times New Roman"/>
          <w:b/>
        </w:rPr>
        <w:t>ACCUMULATED AND</w:t>
      </w:r>
      <w:r w:rsidR="009F03BC" w:rsidRPr="00B651B3">
        <w:rPr>
          <w:rFonts w:ascii="Times New Roman" w:hAnsi="Times New Roman" w:cs="Times New Roman"/>
          <w:b/>
          <w:spacing w:val="52"/>
        </w:rPr>
        <w:t xml:space="preserve"> </w:t>
      </w:r>
      <w:r w:rsidR="009F03BC" w:rsidRPr="00B651B3">
        <w:rPr>
          <w:rFonts w:ascii="Times New Roman" w:hAnsi="Times New Roman" w:cs="Times New Roman"/>
          <w:b/>
        </w:rPr>
        <w:t>PAID</w:t>
      </w:r>
    </w:p>
    <w:p w14:paraId="19CDF4BC" w14:textId="77777777" w:rsidR="00ED1387" w:rsidRPr="00B651B3" w:rsidRDefault="00ED1387" w:rsidP="00B651B3">
      <w:pPr>
        <w:ind w:left="720" w:right="720"/>
        <w:rPr>
          <w:rFonts w:ascii="Times New Roman" w:eastAsia="Arial" w:hAnsi="Times New Roman" w:cs="Times New Roman"/>
          <w:b/>
          <w:bCs/>
        </w:rPr>
      </w:pPr>
    </w:p>
    <w:p w14:paraId="0D329935" w14:textId="00342151" w:rsidR="00ED1387" w:rsidRPr="00B651B3" w:rsidRDefault="009F03BC" w:rsidP="00B651B3">
      <w:pPr>
        <w:numPr>
          <w:ilvl w:val="0"/>
          <w:numId w:val="11"/>
        </w:numPr>
        <w:ind w:left="1350" w:right="720" w:hanging="630"/>
        <w:rPr>
          <w:rFonts w:ascii="Times New Roman" w:eastAsia="Arial" w:hAnsi="Times New Roman" w:cs="Times New Roman"/>
        </w:rPr>
      </w:pPr>
      <w:r w:rsidRPr="00B651B3">
        <w:rPr>
          <w:rFonts w:ascii="Times New Roman" w:hAnsi="Times New Roman" w:cs="Times New Roman"/>
        </w:rPr>
        <w:t>All</w:t>
      </w:r>
      <w:r w:rsidRPr="00B651B3">
        <w:rPr>
          <w:rFonts w:ascii="Times New Roman" w:hAnsi="Times New Roman" w:cs="Times New Roman"/>
          <w:spacing w:val="24"/>
        </w:rPr>
        <w:t xml:space="preserve"> </w:t>
      </w:r>
      <w:r w:rsidRPr="00B651B3">
        <w:rPr>
          <w:rFonts w:ascii="Times New Roman" w:hAnsi="Times New Roman" w:cs="Times New Roman"/>
        </w:rPr>
        <w:t>regular</w:t>
      </w:r>
      <w:r w:rsidRPr="00B651B3">
        <w:rPr>
          <w:rFonts w:ascii="Times New Roman" w:hAnsi="Times New Roman" w:cs="Times New Roman"/>
          <w:spacing w:val="50"/>
        </w:rPr>
        <w:t xml:space="preserve"> </w:t>
      </w:r>
      <w:r w:rsidRPr="00B651B3">
        <w:rPr>
          <w:rFonts w:ascii="Times New Roman" w:hAnsi="Times New Roman" w:cs="Times New Roman"/>
        </w:rPr>
        <w:t>employees</w:t>
      </w:r>
      <w:r w:rsidRPr="00B651B3">
        <w:rPr>
          <w:rFonts w:ascii="Times New Roman" w:hAnsi="Times New Roman" w:cs="Times New Roman"/>
          <w:spacing w:val="25"/>
        </w:rPr>
        <w:t xml:space="preserve"> </w:t>
      </w:r>
      <w:r w:rsidRPr="00B651B3">
        <w:rPr>
          <w:rFonts w:ascii="Times New Roman" w:hAnsi="Times New Roman" w:cs="Times New Roman"/>
        </w:rPr>
        <w:t>shall</w:t>
      </w:r>
      <w:r w:rsidRPr="00B651B3">
        <w:rPr>
          <w:rFonts w:ascii="Times New Roman" w:hAnsi="Times New Roman" w:cs="Times New Roman"/>
          <w:spacing w:val="38"/>
        </w:rPr>
        <w:t xml:space="preserve"> </w:t>
      </w:r>
      <w:r w:rsidR="000A5219" w:rsidRPr="00B651B3">
        <w:rPr>
          <w:rFonts w:ascii="Times New Roman" w:hAnsi="Times New Roman" w:cs="Times New Roman"/>
        </w:rPr>
        <w:t xml:space="preserve">accumulate </w:t>
      </w:r>
      <w:r w:rsidR="000A5219" w:rsidRPr="00B651B3">
        <w:rPr>
          <w:rFonts w:ascii="Times New Roman" w:hAnsi="Times New Roman" w:cs="Times New Roman"/>
          <w:spacing w:val="6"/>
        </w:rPr>
        <w:t>vacation</w:t>
      </w:r>
      <w:r w:rsidRPr="00B651B3">
        <w:rPr>
          <w:rFonts w:ascii="Times New Roman" w:hAnsi="Times New Roman" w:cs="Times New Roman"/>
        </w:rPr>
        <w:t xml:space="preserve"> leave</w:t>
      </w:r>
      <w:r w:rsidRPr="00B651B3">
        <w:rPr>
          <w:rFonts w:ascii="Times New Roman" w:hAnsi="Times New Roman" w:cs="Times New Roman"/>
          <w:spacing w:val="38"/>
        </w:rPr>
        <w:t xml:space="preserve"> </w:t>
      </w:r>
      <w:r w:rsidRPr="00B651B3">
        <w:rPr>
          <w:rFonts w:ascii="Times New Roman" w:hAnsi="Times New Roman" w:cs="Times New Roman"/>
        </w:rPr>
        <w:t>as</w:t>
      </w:r>
      <w:r w:rsidRPr="00B651B3">
        <w:rPr>
          <w:rFonts w:ascii="Times New Roman" w:hAnsi="Times New Roman" w:cs="Times New Roman"/>
          <w:spacing w:val="22"/>
        </w:rPr>
        <w:t xml:space="preserve"> </w:t>
      </w:r>
      <w:r w:rsidRPr="00B651B3">
        <w:rPr>
          <w:rFonts w:ascii="Times New Roman" w:hAnsi="Times New Roman" w:cs="Times New Roman"/>
        </w:rPr>
        <w:t>follows:</w:t>
      </w:r>
    </w:p>
    <w:p w14:paraId="692C2F9D" w14:textId="77777777" w:rsidR="00ED1387" w:rsidRPr="00B651B3" w:rsidRDefault="00ED1387" w:rsidP="00B651B3">
      <w:pPr>
        <w:spacing w:before="9"/>
        <w:ind w:left="1350" w:right="720" w:hanging="630"/>
        <w:rPr>
          <w:rFonts w:ascii="Times New Roman" w:eastAsia="Arial" w:hAnsi="Times New Roman" w:cs="Times New Roman"/>
        </w:rPr>
      </w:pPr>
    </w:p>
    <w:p w14:paraId="5F2B7E10" w14:textId="6170EFD7" w:rsidR="00ED1387" w:rsidRPr="00B651B3" w:rsidRDefault="009F03BC" w:rsidP="00B651B3">
      <w:pPr>
        <w:numPr>
          <w:ilvl w:val="1"/>
          <w:numId w:val="11"/>
        </w:numPr>
        <w:ind w:left="2160" w:right="720" w:hanging="720"/>
        <w:jc w:val="both"/>
        <w:rPr>
          <w:rFonts w:ascii="Times New Roman" w:eastAsia="Arial" w:hAnsi="Times New Roman" w:cs="Times New Roman"/>
        </w:rPr>
      </w:pPr>
      <w:r w:rsidRPr="00B651B3">
        <w:rPr>
          <w:rFonts w:ascii="Times New Roman" w:hAnsi="Times New Roman" w:cs="Times New Roman"/>
        </w:rPr>
        <w:t>One</w:t>
      </w:r>
      <w:r w:rsidRPr="00B651B3">
        <w:rPr>
          <w:rFonts w:ascii="Times New Roman" w:hAnsi="Times New Roman" w:cs="Times New Roman"/>
          <w:spacing w:val="23"/>
        </w:rPr>
        <w:t xml:space="preserve"> </w:t>
      </w:r>
      <w:r w:rsidRPr="00B651B3">
        <w:rPr>
          <w:rFonts w:ascii="Times New Roman" w:hAnsi="Times New Roman" w:cs="Times New Roman"/>
        </w:rPr>
        <w:t>(1)</w:t>
      </w:r>
      <w:r w:rsidRPr="00B651B3">
        <w:rPr>
          <w:rFonts w:ascii="Times New Roman" w:hAnsi="Times New Roman" w:cs="Times New Roman"/>
          <w:spacing w:val="8"/>
        </w:rPr>
        <w:t xml:space="preserve"> </w:t>
      </w:r>
      <w:r w:rsidRPr="00B651B3">
        <w:rPr>
          <w:rFonts w:ascii="Times New Roman" w:hAnsi="Times New Roman" w:cs="Times New Roman"/>
        </w:rPr>
        <w:t>year</w:t>
      </w:r>
      <w:r w:rsidRPr="00B651B3">
        <w:rPr>
          <w:rFonts w:ascii="Times New Roman" w:hAnsi="Times New Roman" w:cs="Times New Roman"/>
          <w:spacing w:val="36"/>
        </w:rPr>
        <w:t xml:space="preserve"> </w:t>
      </w:r>
      <w:r w:rsidRPr="00B651B3">
        <w:rPr>
          <w:rFonts w:ascii="Times New Roman" w:hAnsi="Times New Roman" w:cs="Times New Roman"/>
        </w:rPr>
        <w:t>of</w:t>
      </w:r>
      <w:r w:rsidRPr="00B651B3">
        <w:rPr>
          <w:rFonts w:ascii="Times New Roman" w:hAnsi="Times New Roman" w:cs="Times New Roman"/>
          <w:spacing w:val="19"/>
        </w:rPr>
        <w:t xml:space="preserve"> </w:t>
      </w:r>
      <w:r w:rsidR="00D37B97" w:rsidRPr="00B651B3">
        <w:rPr>
          <w:rFonts w:ascii="Times New Roman" w:hAnsi="Times New Roman" w:cs="Times New Roman"/>
        </w:rPr>
        <w:t>serv</w:t>
      </w:r>
      <w:r w:rsidRPr="00B651B3">
        <w:rPr>
          <w:rFonts w:ascii="Times New Roman" w:hAnsi="Times New Roman" w:cs="Times New Roman"/>
        </w:rPr>
        <w:t>ice, but</w:t>
      </w:r>
      <w:r w:rsidRPr="00B651B3">
        <w:rPr>
          <w:rFonts w:ascii="Times New Roman" w:hAnsi="Times New Roman" w:cs="Times New Roman"/>
          <w:spacing w:val="24"/>
        </w:rPr>
        <w:t xml:space="preserve"> </w:t>
      </w:r>
      <w:r w:rsidRPr="00B651B3">
        <w:rPr>
          <w:rFonts w:ascii="Times New Roman" w:hAnsi="Times New Roman" w:cs="Times New Roman"/>
        </w:rPr>
        <w:t>less</w:t>
      </w:r>
      <w:r w:rsidRPr="00B651B3">
        <w:rPr>
          <w:rFonts w:ascii="Times New Roman" w:hAnsi="Times New Roman" w:cs="Times New Roman"/>
          <w:spacing w:val="19"/>
        </w:rPr>
        <w:t xml:space="preserve"> </w:t>
      </w:r>
      <w:r w:rsidRPr="00B651B3">
        <w:rPr>
          <w:rFonts w:ascii="Times New Roman" w:hAnsi="Times New Roman" w:cs="Times New Roman"/>
        </w:rPr>
        <w:t>than</w:t>
      </w:r>
      <w:r w:rsidRPr="00B651B3">
        <w:rPr>
          <w:rFonts w:ascii="Times New Roman" w:hAnsi="Times New Roman" w:cs="Times New Roman"/>
          <w:spacing w:val="28"/>
        </w:rPr>
        <w:t xml:space="preserve"> </w:t>
      </w:r>
      <w:r w:rsidRPr="00B651B3">
        <w:rPr>
          <w:rFonts w:ascii="Times New Roman" w:hAnsi="Times New Roman" w:cs="Times New Roman"/>
        </w:rPr>
        <w:t>five</w:t>
      </w:r>
      <w:r w:rsidRPr="00B651B3">
        <w:rPr>
          <w:rFonts w:ascii="Times New Roman" w:hAnsi="Times New Roman" w:cs="Times New Roman"/>
          <w:spacing w:val="35"/>
        </w:rPr>
        <w:t xml:space="preserve"> </w:t>
      </w:r>
      <w:r w:rsidRPr="00B651B3">
        <w:rPr>
          <w:rFonts w:ascii="Times New Roman" w:hAnsi="Times New Roman" w:cs="Times New Roman"/>
        </w:rPr>
        <w:t>(5)</w:t>
      </w:r>
      <w:r w:rsidRPr="00B651B3">
        <w:rPr>
          <w:rFonts w:ascii="Times New Roman" w:hAnsi="Times New Roman" w:cs="Times New Roman"/>
          <w:spacing w:val="11"/>
        </w:rPr>
        <w:t xml:space="preserve"> </w:t>
      </w:r>
      <w:r w:rsidRPr="00B651B3">
        <w:rPr>
          <w:rFonts w:ascii="Times New Roman" w:hAnsi="Times New Roman" w:cs="Times New Roman"/>
        </w:rPr>
        <w:t>years</w:t>
      </w:r>
      <w:r w:rsidRPr="00B651B3">
        <w:rPr>
          <w:rFonts w:ascii="Times New Roman" w:hAnsi="Times New Roman" w:cs="Times New Roman"/>
          <w:spacing w:val="52"/>
        </w:rPr>
        <w:t xml:space="preserve"> </w:t>
      </w:r>
      <w:r w:rsidRPr="00B651B3">
        <w:rPr>
          <w:rFonts w:ascii="Times New Roman" w:hAnsi="Times New Roman" w:cs="Times New Roman"/>
        </w:rPr>
        <w:t>-</w:t>
      </w:r>
      <w:r w:rsidRPr="00B651B3">
        <w:rPr>
          <w:rFonts w:ascii="Times New Roman" w:hAnsi="Times New Roman" w:cs="Times New Roman"/>
          <w:spacing w:val="9"/>
        </w:rPr>
        <w:t xml:space="preserve"> </w:t>
      </w:r>
      <w:r w:rsidRPr="00B651B3">
        <w:rPr>
          <w:rFonts w:ascii="Times New Roman" w:hAnsi="Times New Roman" w:cs="Times New Roman"/>
        </w:rPr>
        <w:t>12</w:t>
      </w:r>
      <w:r w:rsidRPr="00B651B3">
        <w:rPr>
          <w:rFonts w:ascii="Times New Roman" w:hAnsi="Times New Roman" w:cs="Times New Roman"/>
          <w:spacing w:val="9"/>
        </w:rPr>
        <w:t xml:space="preserve"> </w:t>
      </w:r>
      <w:r w:rsidRPr="00B651B3">
        <w:rPr>
          <w:rFonts w:ascii="Times New Roman" w:hAnsi="Times New Roman" w:cs="Times New Roman"/>
        </w:rPr>
        <w:t>days/</w:t>
      </w:r>
      <w:r w:rsidR="001C1AB0" w:rsidRPr="00B651B3">
        <w:rPr>
          <w:rFonts w:ascii="Times New Roman" w:hAnsi="Times New Roman" w:cs="Times New Roman"/>
        </w:rPr>
        <w:t>yr.</w:t>
      </w:r>
    </w:p>
    <w:p w14:paraId="22901876" w14:textId="77777777" w:rsidR="00ED1387" w:rsidRPr="00B651B3" w:rsidRDefault="00ED1387" w:rsidP="00B651B3">
      <w:pPr>
        <w:spacing w:before="5"/>
        <w:ind w:left="2160" w:right="720" w:hanging="720"/>
        <w:rPr>
          <w:rFonts w:ascii="Times New Roman" w:eastAsia="Arial" w:hAnsi="Times New Roman" w:cs="Times New Roman"/>
        </w:rPr>
      </w:pPr>
    </w:p>
    <w:p w14:paraId="0D0728E2" w14:textId="6EBC563A" w:rsidR="00ED1387" w:rsidRPr="00B651B3" w:rsidRDefault="009F03BC" w:rsidP="00B651B3">
      <w:pPr>
        <w:numPr>
          <w:ilvl w:val="1"/>
          <w:numId w:val="11"/>
        </w:numPr>
        <w:ind w:left="2160" w:right="720" w:hanging="720"/>
        <w:jc w:val="both"/>
        <w:rPr>
          <w:rFonts w:ascii="Times New Roman" w:eastAsia="Arial" w:hAnsi="Times New Roman" w:cs="Times New Roman"/>
        </w:rPr>
      </w:pPr>
      <w:r w:rsidRPr="00B651B3">
        <w:rPr>
          <w:rFonts w:ascii="Times New Roman" w:hAnsi="Times New Roman" w:cs="Times New Roman"/>
        </w:rPr>
        <w:t>Five</w:t>
      </w:r>
      <w:r w:rsidRPr="00B651B3">
        <w:rPr>
          <w:rFonts w:ascii="Times New Roman" w:hAnsi="Times New Roman" w:cs="Times New Roman"/>
          <w:spacing w:val="22"/>
        </w:rPr>
        <w:t xml:space="preserve"> </w:t>
      </w:r>
      <w:r w:rsidRPr="00B651B3">
        <w:rPr>
          <w:rFonts w:ascii="Times New Roman" w:hAnsi="Times New Roman" w:cs="Times New Roman"/>
        </w:rPr>
        <w:t>(5)</w:t>
      </w:r>
      <w:r w:rsidRPr="00B651B3">
        <w:rPr>
          <w:rFonts w:ascii="Times New Roman" w:hAnsi="Times New Roman" w:cs="Times New Roman"/>
          <w:spacing w:val="18"/>
        </w:rPr>
        <w:t xml:space="preserve"> </w:t>
      </w:r>
      <w:r w:rsidRPr="00B651B3">
        <w:rPr>
          <w:rFonts w:ascii="Times New Roman" w:hAnsi="Times New Roman" w:cs="Times New Roman"/>
        </w:rPr>
        <w:t>years</w:t>
      </w:r>
      <w:r w:rsidRPr="00B651B3">
        <w:rPr>
          <w:rFonts w:ascii="Times New Roman" w:hAnsi="Times New Roman" w:cs="Times New Roman"/>
          <w:spacing w:val="51"/>
        </w:rPr>
        <w:t xml:space="preserve"> </w:t>
      </w:r>
      <w:r w:rsidRPr="00B651B3">
        <w:rPr>
          <w:rFonts w:ascii="Times New Roman" w:hAnsi="Times New Roman" w:cs="Times New Roman"/>
        </w:rPr>
        <w:t>of</w:t>
      </w:r>
      <w:r w:rsidRPr="00B651B3">
        <w:rPr>
          <w:rFonts w:ascii="Times New Roman" w:hAnsi="Times New Roman" w:cs="Times New Roman"/>
          <w:spacing w:val="20"/>
        </w:rPr>
        <w:t xml:space="preserve"> </w:t>
      </w:r>
      <w:r w:rsidR="00D37B97" w:rsidRPr="00B651B3">
        <w:rPr>
          <w:rFonts w:ascii="Times New Roman" w:hAnsi="Times New Roman" w:cs="Times New Roman"/>
          <w:spacing w:val="2"/>
        </w:rPr>
        <w:t>serv</w:t>
      </w:r>
      <w:r w:rsidRPr="00B651B3">
        <w:rPr>
          <w:rFonts w:ascii="Times New Roman" w:hAnsi="Times New Roman" w:cs="Times New Roman"/>
          <w:spacing w:val="2"/>
        </w:rPr>
        <w:t>ice</w:t>
      </w:r>
      <w:r w:rsidRPr="00B651B3">
        <w:rPr>
          <w:rFonts w:ascii="Times New Roman" w:hAnsi="Times New Roman" w:cs="Times New Roman"/>
          <w:spacing w:val="3"/>
        </w:rPr>
        <w:t>,</w:t>
      </w:r>
      <w:r w:rsidRPr="00B651B3">
        <w:rPr>
          <w:rFonts w:ascii="Times New Roman" w:hAnsi="Times New Roman" w:cs="Times New Roman"/>
          <w:spacing w:val="45"/>
        </w:rPr>
        <w:t xml:space="preserve"> </w:t>
      </w:r>
      <w:r w:rsidRPr="00B651B3">
        <w:rPr>
          <w:rFonts w:ascii="Times New Roman" w:hAnsi="Times New Roman" w:cs="Times New Roman"/>
        </w:rPr>
        <w:t>but</w:t>
      </w:r>
      <w:r w:rsidRPr="00B651B3">
        <w:rPr>
          <w:rFonts w:ascii="Times New Roman" w:hAnsi="Times New Roman" w:cs="Times New Roman"/>
          <w:spacing w:val="18"/>
        </w:rPr>
        <w:t xml:space="preserve"> </w:t>
      </w:r>
      <w:r w:rsidRPr="00B651B3">
        <w:rPr>
          <w:rFonts w:ascii="Times New Roman" w:hAnsi="Times New Roman" w:cs="Times New Roman"/>
        </w:rPr>
        <w:t>less</w:t>
      </w:r>
      <w:r w:rsidRPr="00B651B3">
        <w:rPr>
          <w:rFonts w:ascii="Times New Roman" w:hAnsi="Times New Roman" w:cs="Times New Roman"/>
          <w:spacing w:val="17"/>
        </w:rPr>
        <w:t xml:space="preserve"> </w:t>
      </w:r>
      <w:r w:rsidRPr="00B651B3">
        <w:rPr>
          <w:rFonts w:ascii="Times New Roman" w:hAnsi="Times New Roman" w:cs="Times New Roman"/>
        </w:rPr>
        <w:t>than</w:t>
      </w:r>
      <w:r w:rsidRPr="00B651B3">
        <w:rPr>
          <w:rFonts w:ascii="Times New Roman" w:hAnsi="Times New Roman" w:cs="Times New Roman"/>
          <w:spacing w:val="31"/>
        </w:rPr>
        <w:t xml:space="preserve"> </w:t>
      </w:r>
      <w:r w:rsidRPr="00B651B3">
        <w:rPr>
          <w:rFonts w:ascii="Times New Roman" w:hAnsi="Times New Roman" w:cs="Times New Roman"/>
        </w:rPr>
        <w:t>ten</w:t>
      </w:r>
      <w:r w:rsidRPr="00B651B3">
        <w:rPr>
          <w:rFonts w:ascii="Times New Roman" w:hAnsi="Times New Roman" w:cs="Times New Roman"/>
          <w:spacing w:val="29"/>
        </w:rPr>
        <w:t xml:space="preserve"> </w:t>
      </w:r>
      <w:r w:rsidRPr="00B651B3">
        <w:rPr>
          <w:rFonts w:ascii="Times New Roman" w:hAnsi="Times New Roman" w:cs="Times New Roman"/>
        </w:rPr>
        <w:t>(10)</w:t>
      </w:r>
      <w:r w:rsidRPr="00B651B3">
        <w:rPr>
          <w:rFonts w:ascii="Times New Roman" w:hAnsi="Times New Roman" w:cs="Times New Roman"/>
          <w:spacing w:val="24"/>
        </w:rPr>
        <w:t xml:space="preserve"> </w:t>
      </w:r>
      <w:r w:rsidRPr="00B651B3">
        <w:rPr>
          <w:rFonts w:ascii="Times New Roman" w:hAnsi="Times New Roman" w:cs="Times New Roman"/>
        </w:rPr>
        <w:t>years</w:t>
      </w:r>
      <w:r w:rsidRPr="00B651B3">
        <w:rPr>
          <w:rFonts w:ascii="Times New Roman" w:hAnsi="Times New Roman" w:cs="Times New Roman"/>
          <w:spacing w:val="55"/>
        </w:rPr>
        <w:t xml:space="preserve"> </w:t>
      </w:r>
      <w:r w:rsidRPr="00B651B3">
        <w:rPr>
          <w:rFonts w:ascii="Times New Roman" w:hAnsi="Times New Roman" w:cs="Times New Roman"/>
        </w:rPr>
        <w:t>-</w:t>
      </w:r>
      <w:r w:rsidRPr="00B651B3">
        <w:rPr>
          <w:rFonts w:ascii="Times New Roman" w:hAnsi="Times New Roman" w:cs="Times New Roman"/>
          <w:spacing w:val="17"/>
        </w:rPr>
        <w:t xml:space="preserve"> </w:t>
      </w:r>
      <w:r w:rsidRPr="00B651B3">
        <w:rPr>
          <w:rFonts w:ascii="Times New Roman" w:hAnsi="Times New Roman" w:cs="Times New Roman"/>
        </w:rPr>
        <w:t>14</w:t>
      </w:r>
      <w:r w:rsidRPr="00B651B3">
        <w:rPr>
          <w:rFonts w:ascii="Times New Roman" w:hAnsi="Times New Roman" w:cs="Times New Roman"/>
          <w:spacing w:val="1"/>
        </w:rPr>
        <w:t xml:space="preserve"> </w:t>
      </w:r>
      <w:r w:rsidRPr="00B651B3">
        <w:rPr>
          <w:rFonts w:ascii="Times New Roman" w:hAnsi="Times New Roman" w:cs="Times New Roman"/>
        </w:rPr>
        <w:t>days/</w:t>
      </w:r>
      <w:r w:rsidR="001C1AB0" w:rsidRPr="00B651B3">
        <w:rPr>
          <w:rFonts w:ascii="Times New Roman" w:hAnsi="Times New Roman" w:cs="Times New Roman"/>
        </w:rPr>
        <w:t>yr</w:t>
      </w:r>
      <w:r w:rsidR="001C1AB0" w:rsidRPr="00B651B3">
        <w:rPr>
          <w:rFonts w:ascii="Times New Roman" w:hAnsi="Times New Roman" w:cs="Times New Roman"/>
          <w:spacing w:val="-31"/>
        </w:rPr>
        <w:t>.</w:t>
      </w:r>
    </w:p>
    <w:p w14:paraId="66B81A8D" w14:textId="77777777" w:rsidR="00ED1387" w:rsidRPr="00B651B3" w:rsidRDefault="00ED1387" w:rsidP="00B651B3">
      <w:pPr>
        <w:spacing w:before="5"/>
        <w:ind w:left="2160" w:right="720" w:hanging="720"/>
        <w:rPr>
          <w:rFonts w:ascii="Times New Roman" w:eastAsia="Arial" w:hAnsi="Times New Roman" w:cs="Times New Roman"/>
        </w:rPr>
      </w:pPr>
    </w:p>
    <w:p w14:paraId="00C91577" w14:textId="77777777" w:rsidR="001C1AB0" w:rsidRPr="00B651B3" w:rsidRDefault="009F03BC" w:rsidP="00B651B3">
      <w:pPr>
        <w:numPr>
          <w:ilvl w:val="1"/>
          <w:numId w:val="11"/>
        </w:numPr>
        <w:tabs>
          <w:tab w:val="left" w:pos="1396"/>
        </w:tabs>
        <w:spacing w:line="521" w:lineRule="auto"/>
        <w:ind w:left="2160" w:right="720" w:hanging="720"/>
        <w:rPr>
          <w:rFonts w:ascii="Times New Roman" w:eastAsia="Arial" w:hAnsi="Times New Roman" w:cs="Times New Roman"/>
        </w:rPr>
      </w:pPr>
      <w:r w:rsidRPr="00B651B3">
        <w:rPr>
          <w:rFonts w:ascii="Times New Roman" w:hAnsi="Times New Roman" w:cs="Times New Roman"/>
        </w:rPr>
        <w:t>Ten</w:t>
      </w:r>
      <w:r w:rsidRPr="00B651B3">
        <w:rPr>
          <w:rFonts w:ascii="Times New Roman" w:hAnsi="Times New Roman" w:cs="Times New Roman"/>
          <w:spacing w:val="31"/>
        </w:rPr>
        <w:t xml:space="preserve"> </w:t>
      </w:r>
      <w:r w:rsidRPr="00B651B3">
        <w:rPr>
          <w:rFonts w:ascii="Times New Roman" w:hAnsi="Times New Roman" w:cs="Times New Roman"/>
        </w:rPr>
        <w:t>(10)</w:t>
      </w:r>
      <w:r w:rsidRPr="00B651B3">
        <w:rPr>
          <w:rFonts w:ascii="Times New Roman" w:hAnsi="Times New Roman" w:cs="Times New Roman"/>
          <w:spacing w:val="15"/>
        </w:rPr>
        <w:t xml:space="preserve"> </w:t>
      </w:r>
      <w:r w:rsidRPr="00B651B3">
        <w:rPr>
          <w:rFonts w:ascii="Times New Roman" w:hAnsi="Times New Roman" w:cs="Times New Roman"/>
        </w:rPr>
        <w:t>years</w:t>
      </w:r>
      <w:r w:rsidRPr="00B651B3">
        <w:rPr>
          <w:rFonts w:ascii="Times New Roman" w:hAnsi="Times New Roman" w:cs="Times New Roman"/>
          <w:spacing w:val="54"/>
        </w:rPr>
        <w:t xml:space="preserve"> </w:t>
      </w:r>
      <w:r w:rsidRPr="00B651B3">
        <w:rPr>
          <w:rFonts w:ascii="Times New Roman" w:hAnsi="Times New Roman" w:cs="Times New Roman"/>
        </w:rPr>
        <w:t>of</w:t>
      </w:r>
      <w:r w:rsidRPr="00B651B3">
        <w:rPr>
          <w:rFonts w:ascii="Times New Roman" w:hAnsi="Times New Roman" w:cs="Times New Roman"/>
          <w:spacing w:val="24"/>
        </w:rPr>
        <w:t xml:space="preserve"> </w:t>
      </w:r>
      <w:r w:rsidR="00D37B97" w:rsidRPr="00B651B3">
        <w:rPr>
          <w:rFonts w:ascii="Times New Roman" w:hAnsi="Times New Roman" w:cs="Times New Roman"/>
        </w:rPr>
        <w:t>serv</w:t>
      </w:r>
      <w:r w:rsidRPr="00B651B3">
        <w:rPr>
          <w:rFonts w:ascii="Times New Roman" w:hAnsi="Times New Roman" w:cs="Times New Roman"/>
        </w:rPr>
        <w:t>ice but</w:t>
      </w:r>
      <w:r w:rsidRPr="00B651B3">
        <w:rPr>
          <w:rFonts w:ascii="Times New Roman" w:hAnsi="Times New Roman" w:cs="Times New Roman"/>
          <w:spacing w:val="23"/>
        </w:rPr>
        <w:t xml:space="preserve"> </w:t>
      </w:r>
      <w:r w:rsidRPr="00B651B3">
        <w:rPr>
          <w:rFonts w:ascii="Times New Roman" w:hAnsi="Times New Roman" w:cs="Times New Roman"/>
        </w:rPr>
        <w:t>less</w:t>
      </w:r>
      <w:r w:rsidRPr="00B651B3">
        <w:rPr>
          <w:rFonts w:ascii="Times New Roman" w:hAnsi="Times New Roman" w:cs="Times New Roman"/>
          <w:spacing w:val="19"/>
        </w:rPr>
        <w:t xml:space="preserve"> </w:t>
      </w:r>
      <w:r w:rsidRPr="00B651B3">
        <w:rPr>
          <w:rFonts w:ascii="Times New Roman" w:hAnsi="Times New Roman" w:cs="Times New Roman"/>
        </w:rPr>
        <w:t>than</w:t>
      </w:r>
      <w:r w:rsidRPr="00B651B3">
        <w:rPr>
          <w:rFonts w:ascii="Times New Roman" w:hAnsi="Times New Roman" w:cs="Times New Roman"/>
          <w:spacing w:val="39"/>
        </w:rPr>
        <w:t xml:space="preserve"> </w:t>
      </w:r>
      <w:r w:rsidRPr="00B651B3">
        <w:rPr>
          <w:rFonts w:ascii="Times New Roman" w:hAnsi="Times New Roman" w:cs="Times New Roman"/>
        </w:rPr>
        <w:t>15</w:t>
      </w:r>
      <w:r w:rsidRPr="00B651B3">
        <w:rPr>
          <w:rFonts w:ascii="Times New Roman" w:hAnsi="Times New Roman" w:cs="Times New Roman"/>
          <w:spacing w:val="11"/>
        </w:rPr>
        <w:t xml:space="preserve"> </w:t>
      </w:r>
      <w:r w:rsidR="001C1AB0" w:rsidRPr="00B651B3">
        <w:rPr>
          <w:rFonts w:ascii="Times New Roman" w:hAnsi="Times New Roman" w:cs="Times New Roman"/>
        </w:rPr>
        <w:t xml:space="preserve">years </w:t>
      </w:r>
      <w:r w:rsidR="001C1AB0" w:rsidRPr="00B651B3">
        <w:rPr>
          <w:rFonts w:ascii="Times New Roman" w:hAnsi="Times New Roman" w:cs="Times New Roman"/>
          <w:spacing w:val="49"/>
        </w:rPr>
        <w:t>-</w:t>
      </w:r>
      <w:r w:rsidRPr="00B651B3">
        <w:rPr>
          <w:rFonts w:ascii="Times New Roman" w:hAnsi="Times New Roman" w:cs="Times New Roman"/>
          <w:spacing w:val="21"/>
        </w:rPr>
        <w:t xml:space="preserve"> </w:t>
      </w:r>
      <w:r w:rsidRPr="00B651B3">
        <w:rPr>
          <w:rFonts w:ascii="Times New Roman" w:hAnsi="Times New Roman" w:cs="Times New Roman"/>
        </w:rPr>
        <w:t>17 days/</w:t>
      </w:r>
      <w:r w:rsidRPr="00B651B3">
        <w:rPr>
          <w:rFonts w:ascii="Times New Roman" w:hAnsi="Times New Roman" w:cs="Times New Roman"/>
          <w:spacing w:val="14"/>
        </w:rPr>
        <w:t>y</w:t>
      </w:r>
      <w:r w:rsidRPr="00B651B3">
        <w:rPr>
          <w:rFonts w:ascii="Times New Roman" w:hAnsi="Times New Roman" w:cs="Times New Roman"/>
          <w:spacing w:val="8"/>
        </w:rPr>
        <w:t>r</w:t>
      </w:r>
      <w:r w:rsidR="001C1AB0" w:rsidRPr="00B651B3">
        <w:rPr>
          <w:rFonts w:ascii="Times New Roman" w:hAnsi="Times New Roman" w:cs="Times New Roman"/>
        </w:rPr>
        <w:t>.</w:t>
      </w:r>
    </w:p>
    <w:p w14:paraId="3FDF72C2" w14:textId="44F832FE" w:rsidR="00ED1387" w:rsidRPr="00B651B3" w:rsidRDefault="009F03BC" w:rsidP="00B651B3">
      <w:pPr>
        <w:numPr>
          <w:ilvl w:val="1"/>
          <w:numId w:val="11"/>
        </w:numPr>
        <w:tabs>
          <w:tab w:val="left" w:pos="1396"/>
        </w:tabs>
        <w:spacing w:line="521" w:lineRule="auto"/>
        <w:ind w:left="2160" w:right="720" w:hanging="720"/>
        <w:rPr>
          <w:rFonts w:ascii="Times New Roman" w:eastAsia="Arial" w:hAnsi="Times New Roman" w:cs="Times New Roman"/>
        </w:rPr>
      </w:pPr>
      <w:r w:rsidRPr="00B651B3">
        <w:rPr>
          <w:rFonts w:ascii="Times New Roman" w:hAnsi="Times New Roman" w:cs="Times New Roman"/>
        </w:rPr>
        <w:t>Fifteen</w:t>
      </w:r>
      <w:r w:rsidRPr="00B651B3">
        <w:rPr>
          <w:rFonts w:ascii="Times New Roman" w:hAnsi="Times New Roman" w:cs="Times New Roman"/>
          <w:spacing w:val="44"/>
        </w:rPr>
        <w:t xml:space="preserve"> </w:t>
      </w:r>
      <w:r w:rsidRPr="00B651B3">
        <w:rPr>
          <w:rFonts w:ascii="Times New Roman" w:hAnsi="Times New Roman" w:cs="Times New Roman"/>
        </w:rPr>
        <w:t>(15)</w:t>
      </w:r>
      <w:r w:rsidRPr="00B651B3">
        <w:rPr>
          <w:rFonts w:ascii="Times New Roman" w:hAnsi="Times New Roman" w:cs="Times New Roman"/>
          <w:spacing w:val="39"/>
        </w:rPr>
        <w:t xml:space="preserve"> </w:t>
      </w:r>
      <w:r w:rsidR="001C1AB0" w:rsidRPr="00B651B3">
        <w:rPr>
          <w:rFonts w:ascii="Times New Roman" w:hAnsi="Times New Roman" w:cs="Times New Roman"/>
        </w:rPr>
        <w:t xml:space="preserve">years </w:t>
      </w:r>
      <w:r w:rsidR="001C1AB0" w:rsidRPr="00B651B3">
        <w:rPr>
          <w:rFonts w:ascii="Times New Roman" w:hAnsi="Times New Roman" w:cs="Times New Roman"/>
          <w:spacing w:val="7"/>
        </w:rPr>
        <w:t>of</w:t>
      </w:r>
      <w:r w:rsidRPr="00B651B3">
        <w:rPr>
          <w:rFonts w:ascii="Times New Roman" w:hAnsi="Times New Roman" w:cs="Times New Roman"/>
          <w:spacing w:val="26"/>
        </w:rPr>
        <w:t xml:space="preserve"> </w:t>
      </w:r>
      <w:r w:rsidR="001C1AB0" w:rsidRPr="00B651B3">
        <w:rPr>
          <w:rFonts w:ascii="Times New Roman" w:hAnsi="Times New Roman" w:cs="Times New Roman"/>
        </w:rPr>
        <w:t>continuous service</w:t>
      </w:r>
      <w:r w:rsidRPr="00B651B3">
        <w:rPr>
          <w:rFonts w:ascii="Times New Roman" w:hAnsi="Times New Roman" w:cs="Times New Roman"/>
        </w:rPr>
        <w:t xml:space="preserve"> and</w:t>
      </w:r>
      <w:r w:rsidRPr="00B651B3">
        <w:rPr>
          <w:rFonts w:ascii="Times New Roman" w:hAnsi="Times New Roman" w:cs="Times New Roman"/>
          <w:spacing w:val="41"/>
        </w:rPr>
        <w:t xml:space="preserve"> </w:t>
      </w:r>
      <w:r w:rsidRPr="00B651B3">
        <w:rPr>
          <w:rFonts w:ascii="Times New Roman" w:hAnsi="Times New Roman" w:cs="Times New Roman"/>
          <w:w w:val="110"/>
        </w:rPr>
        <w:t>over</w:t>
      </w:r>
      <w:r w:rsidR="001C1AB0" w:rsidRPr="00B651B3">
        <w:rPr>
          <w:rFonts w:ascii="Times New Roman" w:hAnsi="Times New Roman" w:cs="Times New Roman"/>
          <w:w w:val="110"/>
        </w:rPr>
        <w:t xml:space="preserve"> </w:t>
      </w:r>
      <w:r w:rsidRPr="00B651B3">
        <w:rPr>
          <w:rFonts w:ascii="Times New Roman" w:hAnsi="Times New Roman" w:cs="Times New Roman"/>
          <w:w w:val="110"/>
        </w:rPr>
        <w:t>-</w:t>
      </w:r>
      <w:r w:rsidRPr="00B651B3">
        <w:rPr>
          <w:rFonts w:ascii="Times New Roman" w:hAnsi="Times New Roman" w:cs="Times New Roman"/>
          <w:spacing w:val="-7"/>
          <w:w w:val="110"/>
        </w:rPr>
        <w:t xml:space="preserve"> </w:t>
      </w:r>
      <w:r w:rsidRPr="00B651B3">
        <w:rPr>
          <w:rFonts w:ascii="Times New Roman" w:hAnsi="Times New Roman" w:cs="Times New Roman"/>
        </w:rPr>
        <w:t>20</w:t>
      </w:r>
      <w:r w:rsidRPr="00B651B3">
        <w:rPr>
          <w:rFonts w:ascii="Times New Roman" w:hAnsi="Times New Roman" w:cs="Times New Roman"/>
          <w:spacing w:val="24"/>
        </w:rPr>
        <w:t xml:space="preserve"> </w:t>
      </w:r>
      <w:r w:rsidRPr="00B651B3">
        <w:rPr>
          <w:rFonts w:ascii="Times New Roman" w:hAnsi="Times New Roman" w:cs="Times New Roman"/>
        </w:rPr>
        <w:t>days/yr.</w:t>
      </w:r>
    </w:p>
    <w:p w14:paraId="5B9D6E20" w14:textId="571419B1" w:rsidR="00ED1387" w:rsidRPr="00B651B3" w:rsidRDefault="009F03BC" w:rsidP="00B651B3">
      <w:pPr>
        <w:pStyle w:val="ListParagraph"/>
        <w:numPr>
          <w:ilvl w:val="0"/>
          <w:numId w:val="11"/>
        </w:numPr>
        <w:spacing w:before="7" w:line="268" w:lineRule="auto"/>
        <w:ind w:left="1350" w:right="720" w:hanging="630"/>
        <w:jc w:val="both"/>
        <w:rPr>
          <w:rFonts w:ascii="Times New Roman" w:eastAsia="Arial" w:hAnsi="Times New Roman" w:cs="Times New Roman"/>
        </w:rPr>
      </w:pPr>
      <w:r w:rsidRPr="00B651B3">
        <w:rPr>
          <w:rFonts w:ascii="Times New Roman" w:hAnsi="Times New Roman" w:cs="Times New Roman"/>
        </w:rPr>
        <w:t>Earned</w:t>
      </w:r>
      <w:r w:rsidRPr="00B651B3">
        <w:rPr>
          <w:rFonts w:ascii="Times New Roman" w:hAnsi="Times New Roman" w:cs="Times New Roman"/>
          <w:spacing w:val="14"/>
        </w:rPr>
        <w:t xml:space="preserve"> </w:t>
      </w:r>
      <w:r w:rsidRPr="00B651B3">
        <w:rPr>
          <w:rFonts w:ascii="Times New Roman" w:hAnsi="Times New Roman" w:cs="Times New Roman"/>
        </w:rPr>
        <w:t>vacation</w:t>
      </w:r>
      <w:r w:rsidRPr="00B651B3">
        <w:rPr>
          <w:rFonts w:ascii="Times New Roman" w:hAnsi="Times New Roman" w:cs="Times New Roman"/>
          <w:spacing w:val="38"/>
        </w:rPr>
        <w:t xml:space="preserve"> </w:t>
      </w:r>
      <w:r w:rsidRPr="00B651B3">
        <w:rPr>
          <w:rFonts w:ascii="Times New Roman" w:hAnsi="Times New Roman" w:cs="Times New Roman"/>
        </w:rPr>
        <w:t>leave</w:t>
      </w:r>
      <w:r w:rsidRPr="00B651B3">
        <w:rPr>
          <w:rFonts w:ascii="Times New Roman" w:hAnsi="Times New Roman" w:cs="Times New Roman"/>
          <w:spacing w:val="7"/>
        </w:rPr>
        <w:t xml:space="preserve"> </w:t>
      </w:r>
      <w:r w:rsidRPr="00B651B3">
        <w:rPr>
          <w:rFonts w:ascii="Times New Roman" w:hAnsi="Times New Roman" w:cs="Times New Roman"/>
        </w:rPr>
        <w:t>may</w:t>
      </w:r>
      <w:r w:rsidRPr="00B651B3">
        <w:rPr>
          <w:rFonts w:ascii="Times New Roman" w:hAnsi="Times New Roman" w:cs="Times New Roman"/>
          <w:spacing w:val="14"/>
        </w:rPr>
        <w:t xml:space="preserve"> </w:t>
      </w:r>
      <w:r w:rsidRPr="00B651B3">
        <w:rPr>
          <w:rFonts w:ascii="Times New Roman" w:hAnsi="Times New Roman" w:cs="Times New Roman"/>
        </w:rPr>
        <w:t>be</w:t>
      </w:r>
      <w:r w:rsidRPr="00B651B3">
        <w:rPr>
          <w:rFonts w:ascii="Times New Roman" w:hAnsi="Times New Roman" w:cs="Times New Roman"/>
          <w:spacing w:val="36"/>
        </w:rPr>
        <w:t xml:space="preserve"> </w:t>
      </w:r>
      <w:r w:rsidRPr="00B651B3">
        <w:rPr>
          <w:rFonts w:ascii="Times New Roman" w:hAnsi="Times New Roman" w:cs="Times New Roman"/>
        </w:rPr>
        <w:t>accumulated to</w:t>
      </w:r>
      <w:r w:rsidRPr="00B651B3">
        <w:rPr>
          <w:rFonts w:ascii="Times New Roman" w:hAnsi="Times New Roman" w:cs="Times New Roman"/>
          <w:spacing w:val="50"/>
        </w:rPr>
        <w:t xml:space="preserve"> </w:t>
      </w:r>
      <w:r w:rsidRPr="00B651B3">
        <w:rPr>
          <w:rFonts w:ascii="Times New Roman" w:hAnsi="Times New Roman" w:cs="Times New Roman"/>
        </w:rPr>
        <w:t>a</w:t>
      </w:r>
      <w:r w:rsidRPr="00B651B3">
        <w:rPr>
          <w:rFonts w:ascii="Times New Roman" w:hAnsi="Times New Roman" w:cs="Times New Roman"/>
          <w:spacing w:val="35"/>
        </w:rPr>
        <w:t xml:space="preserve"> </w:t>
      </w:r>
      <w:r w:rsidRPr="00B651B3">
        <w:rPr>
          <w:rFonts w:ascii="Times New Roman" w:hAnsi="Times New Roman" w:cs="Times New Roman"/>
          <w:spacing w:val="1"/>
        </w:rPr>
        <w:t>maximum,</w:t>
      </w:r>
      <w:r w:rsidRPr="00B651B3">
        <w:rPr>
          <w:rFonts w:ascii="Times New Roman" w:hAnsi="Times New Roman" w:cs="Times New Roman"/>
          <w:spacing w:val="20"/>
        </w:rPr>
        <w:t xml:space="preserve"> </w:t>
      </w:r>
      <w:r w:rsidRPr="00B651B3">
        <w:rPr>
          <w:rFonts w:ascii="Times New Roman" w:hAnsi="Times New Roman" w:cs="Times New Roman"/>
        </w:rPr>
        <w:t>not</w:t>
      </w:r>
      <w:r w:rsidRPr="00B651B3">
        <w:rPr>
          <w:rFonts w:ascii="Times New Roman" w:hAnsi="Times New Roman" w:cs="Times New Roman"/>
          <w:spacing w:val="33"/>
        </w:rPr>
        <w:t xml:space="preserve"> </w:t>
      </w:r>
      <w:r w:rsidRPr="00B651B3">
        <w:rPr>
          <w:rFonts w:ascii="Times New Roman" w:hAnsi="Times New Roman" w:cs="Times New Roman"/>
        </w:rPr>
        <w:t>to</w:t>
      </w:r>
      <w:r w:rsidRPr="00B651B3">
        <w:rPr>
          <w:rFonts w:ascii="Times New Roman" w:hAnsi="Times New Roman" w:cs="Times New Roman"/>
          <w:spacing w:val="50"/>
        </w:rPr>
        <w:t xml:space="preserve"> </w:t>
      </w:r>
      <w:r w:rsidR="001C1AB0" w:rsidRPr="00B651B3">
        <w:rPr>
          <w:rFonts w:ascii="Times New Roman" w:hAnsi="Times New Roman" w:cs="Times New Roman"/>
        </w:rPr>
        <w:t xml:space="preserve">exceed </w:t>
      </w:r>
      <w:r w:rsidR="001C1AB0" w:rsidRPr="00B651B3">
        <w:rPr>
          <w:rFonts w:ascii="Times New Roman" w:hAnsi="Times New Roman" w:cs="Times New Roman"/>
          <w:spacing w:val="18"/>
        </w:rPr>
        <w:t>forty</w:t>
      </w:r>
      <w:r w:rsidR="001C1AB0" w:rsidRPr="00B651B3">
        <w:rPr>
          <w:rFonts w:ascii="Times New Roman" w:hAnsi="Times New Roman" w:cs="Times New Roman"/>
          <w:spacing w:val="18"/>
        </w:rPr>
        <w:softHyphen/>
        <w:t>-</w:t>
      </w:r>
      <w:r w:rsidR="001C1AB0" w:rsidRPr="00B651B3">
        <w:rPr>
          <w:rFonts w:ascii="Times New Roman" w:hAnsi="Times New Roman" w:cs="Times New Roman"/>
        </w:rPr>
        <w:t>five (</w:t>
      </w:r>
      <w:r w:rsidRPr="00B651B3">
        <w:rPr>
          <w:rFonts w:ascii="Times New Roman" w:hAnsi="Times New Roman" w:cs="Times New Roman"/>
        </w:rPr>
        <w:t>45)</w:t>
      </w:r>
      <w:r w:rsidRPr="00B651B3">
        <w:rPr>
          <w:rFonts w:ascii="Times New Roman" w:hAnsi="Times New Roman" w:cs="Times New Roman"/>
          <w:spacing w:val="44"/>
        </w:rPr>
        <w:t xml:space="preserve"> </w:t>
      </w:r>
      <w:r w:rsidRPr="00B651B3">
        <w:rPr>
          <w:rFonts w:ascii="Times New Roman" w:hAnsi="Times New Roman" w:cs="Times New Roman"/>
        </w:rPr>
        <w:t>wor</w:t>
      </w:r>
      <w:r w:rsidRPr="00B651B3">
        <w:rPr>
          <w:rFonts w:ascii="Times New Roman" w:hAnsi="Times New Roman" w:cs="Times New Roman"/>
          <w:spacing w:val="22"/>
        </w:rPr>
        <w:t>k</w:t>
      </w:r>
      <w:r w:rsidRPr="00B651B3">
        <w:rPr>
          <w:rFonts w:ascii="Times New Roman" w:hAnsi="Times New Roman" w:cs="Times New Roman"/>
          <w:spacing w:val="-9"/>
        </w:rPr>
        <w:t>i</w:t>
      </w:r>
      <w:r w:rsidRPr="00B651B3">
        <w:rPr>
          <w:rFonts w:ascii="Times New Roman" w:hAnsi="Times New Roman" w:cs="Times New Roman"/>
        </w:rPr>
        <w:t xml:space="preserve">ng days (effective October </w:t>
      </w:r>
      <w:r w:rsidRPr="00B651B3">
        <w:rPr>
          <w:rFonts w:ascii="Times New Roman" w:hAnsi="Times New Roman" w:cs="Times New Roman"/>
          <w:spacing w:val="-5"/>
        </w:rPr>
        <w:t>1</w:t>
      </w:r>
      <w:r w:rsidR="001C1AB0" w:rsidRPr="00B651B3">
        <w:rPr>
          <w:rFonts w:ascii="Times New Roman" w:hAnsi="Times New Roman" w:cs="Times New Roman"/>
          <w:spacing w:val="-5"/>
        </w:rPr>
        <w:t>,</w:t>
      </w:r>
      <w:r w:rsidRPr="00B651B3">
        <w:rPr>
          <w:rFonts w:ascii="Times New Roman" w:hAnsi="Times New Roman" w:cs="Times New Roman"/>
          <w:spacing w:val="11"/>
        </w:rPr>
        <w:t xml:space="preserve"> </w:t>
      </w:r>
      <w:r w:rsidRPr="00B651B3">
        <w:rPr>
          <w:rFonts w:ascii="Times New Roman" w:hAnsi="Times New Roman" w:cs="Times New Roman"/>
        </w:rPr>
        <w:t>2012). Any accumulation</w:t>
      </w:r>
      <w:r w:rsidRPr="00B651B3">
        <w:rPr>
          <w:rFonts w:ascii="Times New Roman" w:hAnsi="Times New Roman" w:cs="Times New Roman"/>
          <w:spacing w:val="25"/>
        </w:rPr>
        <w:t xml:space="preserve"> </w:t>
      </w:r>
      <w:r w:rsidRPr="00B651B3">
        <w:rPr>
          <w:rFonts w:ascii="Times New Roman" w:hAnsi="Times New Roman" w:cs="Times New Roman"/>
        </w:rPr>
        <w:t>over</w:t>
      </w:r>
      <w:r w:rsidRPr="00B651B3">
        <w:rPr>
          <w:rFonts w:ascii="Times New Roman" w:hAnsi="Times New Roman" w:cs="Times New Roman"/>
          <w:spacing w:val="36"/>
        </w:rPr>
        <w:t xml:space="preserve"> </w:t>
      </w:r>
      <w:r w:rsidRPr="00B651B3">
        <w:rPr>
          <w:rFonts w:ascii="Times New Roman" w:hAnsi="Times New Roman" w:cs="Times New Roman"/>
        </w:rPr>
        <w:t>thirty</w:t>
      </w:r>
      <w:r w:rsidR="001C1AB0" w:rsidRPr="00B651B3">
        <w:rPr>
          <w:rFonts w:ascii="Times New Roman" w:hAnsi="Times New Roman" w:cs="Times New Roman"/>
        </w:rPr>
        <w:t xml:space="preserve"> (30) working </w:t>
      </w:r>
      <w:r w:rsidRPr="00B651B3">
        <w:rPr>
          <w:rFonts w:ascii="Times New Roman" w:hAnsi="Times New Roman" w:cs="Times New Roman"/>
        </w:rPr>
        <w:t>days</w:t>
      </w:r>
      <w:r w:rsidRPr="00B651B3">
        <w:rPr>
          <w:rFonts w:ascii="Times New Roman" w:hAnsi="Times New Roman" w:cs="Times New Roman"/>
          <w:spacing w:val="29"/>
        </w:rPr>
        <w:t xml:space="preserve"> </w:t>
      </w:r>
      <w:r w:rsidRPr="00B651B3">
        <w:rPr>
          <w:rFonts w:ascii="Times New Roman" w:hAnsi="Times New Roman" w:cs="Times New Roman"/>
        </w:rPr>
        <w:t>will</w:t>
      </w:r>
      <w:r w:rsidRPr="00B651B3">
        <w:rPr>
          <w:rFonts w:ascii="Times New Roman" w:hAnsi="Times New Roman" w:cs="Times New Roman"/>
          <w:spacing w:val="27"/>
        </w:rPr>
        <w:t xml:space="preserve"> </w:t>
      </w:r>
      <w:r w:rsidRPr="00B651B3">
        <w:rPr>
          <w:rFonts w:ascii="Times New Roman" w:hAnsi="Times New Roman" w:cs="Times New Roman"/>
        </w:rPr>
        <w:t>be</w:t>
      </w:r>
      <w:r w:rsidRPr="00B651B3">
        <w:rPr>
          <w:rFonts w:ascii="Times New Roman" w:hAnsi="Times New Roman" w:cs="Times New Roman"/>
          <w:spacing w:val="29"/>
        </w:rPr>
        <w:t xml:space="preserve"> </w:t>
      </w:r>
      <w:r w:rsidRPr="00B651B3">
        <w:rPr>
          <w:rFonts w:ascii="Times New Roman" w:hAnsi="Times New Roman" w:cs="Times New Roman"/>
        </w:rPr>
        <w:t>considered</w:t>
      </w:r>
      <w:r w:rsidRPr="00B651B3">
        <w:rPr>
          <w:rFonts w:ascii="Times New Roman" w:hAnsi="Times New Roman" w:cs="Times New Roman"/>
          <w:spacing w:val="21"/>
        </w:rPr>
        <w:t xml:space="preserve"> </w:t>
      </w:r>
      <w:r w:rsidRPr="00B651B3">
        <w:rPr>
          <w:rFonts w:ascii="Times New Roman" w:hAnsi="Times New Roman" w:cs="Times New Roman"/>
        </w:rPr>
        <w:t>forfeited</w:t>
      </w:r>
      <w:r w:rsidRPr="00B651B3">
        <w:rPr>
          <w:rFonts w:ascii="Times New Roman" w:hAnsi="Times New Roman" w:cs="Times New Roman"/>
          <w:spacing w:val="12"/>
        </w:rPr>
        <w:t xml:space="preserve"> </w:t>
      </w:r>
      <w:r w:rsidRPr="00B651B3">
        <w:rPr>
          <w:rFonts w:ascii="Times New Roman" w:hAnsi="Times New Roman" w:cs="Times New Roman"/>
        </w:rPr>
        <w:t>and</w:t>
      </w:r>
      <w:r w:rsidRPr="00B651B3">
        <w:rPr>
          <w:rFonts w:ascii="Times New Roman" w:hAnsi="Times New Roman" w:cs="Times New Roman"/>
          <w:spacing w:val="28"/>
        </w:rPr>
        <w:t xml:space="preserve"> </w:t>
      </w:r>
      <w:r w:rsidRPr="00B651B3">
        <w:rPr>
          <w:rFonts w:ascii="Times New Roman" w:hAnsi="Times New Roman" w:cs="Times New Roman"/>
        </w:rPr>
        <w:t>lost</w:t>
      </w:r>
      <w:r w:rsidRPr="00B651B3">
        <w:rPr>
          <w:rFonts w:ascii="Times New Roman" w:hAnsi="Times New Roman" w:cs="Times New Roman"/>
          <w:spacing w:val="28"/>
        </w:rPr>
        <w:t xml:space="preserve"> </w:t>
      </w:r>
      <w:r w:rsidRPr="00B651B3">
        <w:rPr>
          <w:rFonts w:ascii="Times New Roman" w:hAnsi="Times New Roman" w:cs="Times New Roman"/>
        </w:rPr>
        <w:t>at</w:t>
      </w:r>
      <w:r w:rsidRPr="00B651B3">
        <w:rPr>
          <w:rFonts w:ascii="Times New Roman" w:hAnsi="Times New Roman" w:cs="Times New Roman"/>
          <w:spacing w:val="21"/>
        </w:rPr>
        <w:t xml:space="preserve"> </w:t>
      </w:r>
      <w:r w:rsidRPr="00B651B3">
        <w:rPr>
          <w:rFonts w:ascii="Times New Roman" w:hAnsi="Times New Roman" w:cs="Times New Roman"/>
        </w:rPr>
        <w:t>the</w:t>
      </w:r>
      <w:r w:rsidRPr="00B651B3">
        <w:rPr>
          <w:rFonts w:ascii="Times New Roman" w:hAnsi="Times New Roman" w:cs="Times New Roman"/>
          <w:spacing w:val="16"/>
        </w:rPr>
        <w:t xml:space="preserve"> </w:t>
      </w:r>
      <w:r w:rsidRPr="00B651B3">
        <w:rPr>
          <w:rFonts w:ascii="Times New Roman" w:hAnsi="Times New Roman" w:cs="Times New Roman"/>
        </w:rPr>
        <w:t>beginning</w:t>
      </w:r>
      <w:r w:rsidRPr="00B651B3">
        <w:rPr>
          <w:rFonts w:ascii="Times New Roman" w:hAnsi="Times New Roman" w:cs="Times New Roman"/>
          <w:spacing w:val="20"/>
        </w:rPr>
        <w:t xml:space="preserve"> </w:t>
      </w:r>
      <w:r w:rsidRPr="00B651B3">
        <w:rPr>
          <w:rFonts w:ascii="Times New Roman" w:hAnsi="Times New Roman" w:cs="Times New Roman"/>
        </w:rPr>
        <w:t>of</w:t>
      </w:r>
      <w:r w:rsidRPr="00B651B3">
        <w:rPr>
          <w:rFonts w:ascii="Times New Roman" w:hAnsi="Times New Roman" w:cs="Times New Roman"/>
          <w:spacing w:val="15"/>
        </w:rPr>
        <w:t xml:space="preserve"> </w:t>
      </w:r>
      <w:r w:rsidRPr="00B651B3">
        <w:rPr>
          <w:rFonts w:ascii="Times New Roman" w:hAnsi="Times New Roman" w:cs="Times New Roman"/>
        </w:rPr>
        <w:t>the</w:t>
      </w:r>
      <w:r w:rsidRPr="00B651B3">
        <w:rPr>
          <w:rFonts w:ascii="Times New Roman" w:hAnsi="Times New Roman" w:cs="Times New Roman"/>
          <w:spacing w:val="30"/>
        </w:rPr>
        <w:t xml:space="preserve"> </w:t>
      </w:r>
      <w:r w:rsidRPr="00B651B3">
        <w:rPr>
          <w:rFonts w:ascii="Times New Roman" w:hAnsi="Times New Roman" w:cs="Times New Roman"/>
        </w:rPr>
        <w:t>fiscal</w:t>
      </w:r>
      <w:r w:rsidRPr="00B651B3">
        <w:rPr>
          <w:rFonts w:ascii="Times New Roman" w:hAnsi="Times New Roman" w:cs="Times New Roman"/>
          <w:w w:val="97"/>
        </w:rPr>
        <w:t xml:space="preserve"> </w:t>
      </w:r>
      <w:r w:rsidRPr="00B651B3">
        <w:rPr>
          <w:rFonts w:ascii="Times New Roman" w:hAnsi="Times New Roman" w:cs="Times New Roman"/>
        </w:rPr>
        <w:t>year.</w:t>
      </w:r>
      <w:r w:rsidRPr="00B651B3">
        <w:rPr>
          <w:rFonts w:ascii="Times New Roman" w:hAnsi="Times New Roman" w:cs="Times New Roman"/>
          <w:spacing w:val="35"/>
        </w:rPr>
        <w:t xml:space="preserve"> </w:t>
      </w:r>
      <w:r w:rsidRPr="00B651B3">
        <w:rPr>
          <w:rFonts w:ascii="Times New Roman" w:hAnsi="Times New Roman" w:cs="Times New Roman"/>
        </w:rPr>
        <w:t>No</w:t>
      </w:r>
      <w:r w:rsidRPr="00B651B3">
        <w:rPr>
          <w:rFonts w:ascii="Times New Roman" w:hAnsi="Times New Roman" w:cs="Times New Roman"/>
          <w:spacing w:val="2"/>
        </w:rPr>
        <w:t xml:space="preserve"> </w:t>
      </w:r>
      <w:r w:rsidRPr="00B651B3">
        <w:rPr>
          <w:rFonts w:ascii="Times New Roman" w:hAnsi="Times New Roman" w:cs="Times New Roman"/>
        </w:rPr>
        <w:t>employee</w:t>
      </w:r>
      <w:r w:rsidRPr="00B651B3">
        <w:rPr>
          <w:rFonts w:ascii="Times New Roman" w:hAnsi="Times New Roman" w:cs="Times New Roman"/>
          <w:spacing w:val="53"/>
        </w:rPr>
        <w:t xml:space="preserve"> </w:t>
      </w:r>
      <w:r w:rsidRPr="00B651B3">
        <w:rPr>
          <w:rFonts w:ascii="Times New Roman" w:hAnsi="Times New Roman" w:cs="Times New Roman"/>
        </w:rPr>
        <w:t>can</w:t>
      </w:r>
      <w:r w:rsidRPr="00B651B3">
        <w:rPr>
          <w:rFonts w:ascii="Times New Roman" w:hAnsi="Times New Roman" w:cs="Times New Roman"/>
          <w:spacing w:val="19"/>
        </w:rPr>
        <w:t xml:space="preserve"> </w:t>
      </w:r>
      <w:r w:rsidRPr="00B651B3">
        <w:rPr>
          <w:rFonts w:ascii="Times New Roman" w:hAnsi="Times New Roman" w:cs="Times New Roman"/>
        </w:rPr>
        <w:t>start</w:t>
      </w:r>
      <w:r w:rsidRPr="00B651B3">
        <w:rPr>
          <w:rFonts w:ascii="Times New Roman" w:hAnsi="Times New Roman" w:cs="Times New Roman"/>
          <w:spacing w:val="19"/>
        </w:rPr>
        <w:t xml:space="preserve"> </w:t>
      </w:r>
      <w:r w:rsidRPr="00B651B3">
        <w:rPr>
          <w:rFonts w:ascii="Times New Roman" w:hAnsi="Times New Roman" w:cs="Times New Roman"/>
        </w:rPr>
        <w:t>with</w:t>
      </w:r>
      <w:r w:rsidRPr="00B651B3">
        <w:rPr>
          <w:rFonts w:ascii="Times New Roman" w:hAnsi="Times New Roman" w:cs="Times New Roman"/>
          <w:spacing w:val="31"/>
        </w:rPr>
        <w:t xml:space="preserve"> </w:t>
      </w:r>
      <w:r w:rsidRPr="00B651B3">
        <w:rPr>
          <w:rFonts w:ascii="Times New Roman" w:hAnsi="Times New Roman" w:cs="Times New Roman"/>
        </w:rPr>
        <w:t>an</w:t>
      </w:r>
      <w:r w:rsidRPr="00B651B3">
        <w:rPr>
          <w:rFonts w:ascii="Times New Roman" w:hAnsi="Times New Roman" w:cs="Times New Roman"/>
          <w:spacing w:val="8"/>
        </w:rPr>
        <w:t xml:space="preserve"> </w:t>
      </w:r>
      <w:r w:rsidRPr="00B651B3">
        <w:rPr>
          <w:rFonts w:ascii="Times New Roman" w:hAnsi="Times New Roman" w:cs="Times New Roman"/>
        </w:rPr>
        <w:t>accumulation</w:t>
      </w:r>
      <w:r w:rsidRPr="00B651B3">
        <w:rPr>
          <w:rFonts w:ascii="Times New Roman" w:hAnsi="Times New Roman" w:cs="Times New Roman"/>
          <w:spacing w:val="9"/>
        </w:rPr>
        <w:t xml:space="preserve"> </w:t>
      </w:r>
      <w:r w:rsidRPr="00B651B3">
        <w:rPr>
          <w:rFonts w:ascii="Times New Roman" w:hAnsi="Times New Roman" w:cs="Times New Roman"/>
        </w:rPr>
        <w:t>of</w:t>
      </w:r>
      <w:r w:rsidRPr="00B651B3">
        <w:rPr>
          <w:rFonts w:ascii="Times New Roman" w:hAnsi="Times New Roman" w:cs="Times New Roman"/>
          <w:spacing w:val="13"/>
        </w:rPr>
        <w:t xml:space="preserve"> </w:t>
      </w:r>
      <w:r w:rsidRPr="00B651B3">
        <w:rPr>
          <w:rFonts w:ascii="Times New Roman" w:hAnsi="Times New Roman" w:cs="Times New Roman"/>
        </w:rPr>
        <w:t>more</w:t>
      </w:r>
      <w:r w:rsidRPr="00B651B3">
        <w:rPr>
          <w:rFonts w:ascii="Times New Roman" w:hAnsi="Times New Roman" w:cs="Times New Roman"/>
          <w:spacing w:val="44"/>
        </w:rPr>
        <w:t xml:space="preserve"> </w:t>
      </w:r>
      <w:r w:rsidRPr="00B651B3">
        <w:rPr>
          <w:rFonts w:ascii="Times New Roman" w:hAnsi="Times New Roman" w:cs="Times New Roman"/>
        </w:rPr>
        <w:t>than</w:t>
      </w:r>
      <w:r w:rsidRPr="00B651B3">
        <w:rPr>
          <w:rFonts w:ascii="Times New Roman" w:hAnsi="Times New Roman" w:cs="Times New Roman"/>
          <w:spacing w:val="34"/>
        </w:rPr>
        <w:t xml:space="preserve"> </w:t>
      </w:r>
      <w:r w:rsidRPr="00B651B3">
        <w:rPr>
          <w:rFonts w:ascii="Times New Roman" w:hAnsi="Times New Roman" w:cs="Times New Roman"/>
        </w:rPr>
        <w:t>30</w:t>
      </w:r>
      <w:r w:rsidR="00D37B97" w:rsidRPr="00B651B3">
        <w:rPr>
          <w:rFonts w:ascii="Times New Roman" w:hAnsi="Times New Roman" w:cs="Times New Roman"/>
        </w:rPr>
        <w:t xml:space="preserve"> </w:t>
      </w:r>
      <w:r w:rsidR="001C1AB0" w:rsidRPr="00B651B3">
        <w:rPr>
          <w:rFonts w:ascii="Times New Roman" w:hAnsi="Times New Roman" w:cs="Times New Roman"/>
        </w:rPr>
        <w:t xml:space="preserve">days </w:t>
      </w:r>
      <w:r w:rsidR="001C1AB0" w:rsidRPr="00B651B3">
        <w:rPr>
          <w:rFonts w:ascii="Times New Roman" w:hAnsi="Times New Roman" w:cs="Times New Roman"/>
          <w:spacing w:val="28"/>
        </w:rPr>
        <w:t>on</w:t>
      </w:r>
      <w:r w:rsidRPr="00B651B3">
        <w:rPr>
          <w:rFonts w:ascii="Times New Roman" w:hAnsi="Times New Roman" w:cs="Times New Roman"/>
          <w:w w:val="103"/>
        </w:rPr>
        <w:t xml:space="preserve"> </w:t>
      </w:r>
      <w:r w:rsidRPr="00B651B3">
        <w:rPr>
          <w:rFonts w:ascii="Times New Roman" w:hAnsi="Times New Roman" w:cs="Times New Roman"/>
        </w:rPr>
        <w:t>October</w:t>
      </w:r>
      <w:r w:rsidRPr="00B651B3">
        <w:rPr>
          <w:rFonts w:ascii="Times New Roman" w:hAnsi="Times New Roman" w:cs="Times New Roman"/>
          <w:spacing w:val="27"/>
        </w:rPr>
        <w:t xml:space="preserve"> </w:t>
      </w:r>
      <w:r w:rsidRPr="00B651B3">
        <w:rPr>
          <w:rFonts w:ascii="Times New Roman" w:hAnsi="Times New Roman" w:cs="Times New Roman"/>
        </w:rPr>
        <w:t>1st.</w:t>
      </w:r>
      <w:r w:rsidRPr="00B651B3">
        <w:rPr>
          <w:rFonts w:ascii="Times New Roman" w:hAnsi="Times New Roman" w:cs="Times New Roman"/>
          <w:spacing w:val="32"/>
        </w:rPr>
        <w:t xml:space="preserve"> </w:t>
      </w:r>
      <w:r w:rsidR="001C1AB0" w:rsidRPr="00B651B3">
        <w:rPr>
          <w:rFonts w:ascii="Times New Roman" w:hAnsi="Times New Roman" w:cs="Times New Roman"/>
        </w:rPr>
        <w:t xml:space="preserve">Vacation </w:t>
      </w:r>
      <w:r w:rsidR="001C1AB0" w:rsidRPr="00B651B3">
        <w:rPr>
          <w:rFonts w:ascii="Times New Roman" w:hAnsi="Times New Roman" w:cs="Times New Roman"/>
          <w:spacing w:val="18"/>
        </w:rPr>
        <w:t>pay</w:t>
      </w:r>
      <w:r w:rsidRPr="00B651B3">
        <w:rPr>
          <w:rFonts w:ascii="Times New Roman" w:hAnsi="Times New Roman" w:cs="Times New Roman"/>
          <w:spacing w:val="27"/>
        </w:rPr>
        <w:t xml:space="preserve"> </w:t>
      </w:r>
      <w:r w:rsidRPr="00B651B3">
        <w:rPr>
          <w:rFonts w:ascii="Times New Roman" w:hAnsi="Times New Roman" w:cs="Times New Roman"/>
        </w:rPr>
        <w:t>will</w:t>
      </w:r>
      <w:r w:rsidRPr="00B651B3">
        <w:rPr>
          <w:rFonts w:ascii="Times New Roman" w:hAnsi="Times New Roman" w:cs="Times New Roman"/>
          <w:spacing w:val="42"/>
        </w:rPr>
        <w:t xml:space="preserve"> </w:t>
      </w:r>
      <w:r w:rsidRPr="00B651B3">
        <w:rPr>
          <w:rFonts w:ascii="Times New Roman" w:hAnsi="Times New Roman" w:cs="Times New Roman"/>
        </w:rPr>
        <w:t>be</w:t>
      </w:r>
      <w:r w:rsidRPr="00B651B3">
        <w:rPr>
          <w:rFonts w:ascii="Times New Roman" w:hAnsi="Times New Roman" w:cs="Times New Roman"/>
          <w:spacing w:val="27"/>
        </w:rPr>
        <w:t xml:space="preserve"> </w:t>
      </w:r>
      <w:r w:rsidRPr="00B651B3">
        <w:rPr>
          <w:rFonts w:ascii="Times New Roman" w:hAnsi="Times New Roman" w:cs="Times New Roman"/>
        </w:rPr>
        <w:t>at</w:t>
      </w:r>
      <w:r w:rsidRPr="00B651B3">
        <w:rPr>
          <w:rFonts w:ascii="Times New Roman" w:hAnsi="Times New Roman" w:cs="Times New Roman"/>
          <w:spacing w:val="18"/>
        </w:rPr>
        <w:t xml:space="preserve"> </w:t>
      </w:r>
      <w:r w:rsidRPr="00B651B3">
        <w:rPr>
          <w:rFonts w:ascii="Times New Roman" w:hAnsi="Times New Roman" w:cs="Times New Roman"/>
        </w:rPr>
        <w:t>the</w:t>
      </w:r>
      <w:r w:rsidRPr="00B651B3">
        <w:rPr>
          <w:rFonts w:ascii="Times New Roman" w:hAnsi="Times New Roman" w:cs="Times New Roman"/>
          <w:spacing w:val="41"/>
        </w:rPr>
        <w:t xml:space="preserve"> </w:t>
      </w:r>
      <w:r w:rsidR="001C1AB0" w:rsidRPr="00B651B3">
        <w:rPr>
          <w:rFonts w:ascii="Times New Roman" w:hAnsi="Times New Roman" w:cs="Times New Roman"/>
        </w:rPr>
        <w:t xml:space="preserve">basic </w:t>
      </w:r>
      <w:r w:rsidR="001C1AB0" w:rsidRPr="00B651B3">
        <w:rPr>
          <w:rFonts w:ascii="Times New Roman" w:hAnsi="Times New Roman" w:cs="Times New Roman"/>
          <w:spacing w:val="3"/>
        </w:rPr>
        <w:t>rate</w:t>
      </w:r>
      <w:r w:rsidRPr="00B651B3">
        <w:rPr>
          <w:rFonts w:ascii="Times New Roman" w:hAnsi="Times New Roman" w:cs="Times New Roman"/>
          <w:spacing w:val="31"/>
        </w:rPr>
        <w:t xml:space="preserve"> </w:t>
      </w:r>
      <w:r w:rsidRPr="00B651B3">
        <w:rPr>
          <w:rFonts w:ascii="Times New Roman" w:hAnsi="Times New Roman" w:cs="Times New Roman"/>
        </w:rPr>
        <w:t>of</w:t>
      </w:r>
      <w:r w:rsidRPr="00B651B3">
        <w:rPr>
          <w:rFonts w:ascii="Times New Roman" w:hAnsi="Times New Roman" w:cs="Times New Roman"/>
          <w:spacing w:val="22"/>
        </w:rPr>
        <w:t xml:space="preserve"> </w:t>
      </w:r>
      <w:r w:rsidRPr="00B651B3">
        <w:rPr>
          <w:rFonts w:ascii="Times New Roman" w:hAnsi="Times New Roman" w:cs="Times New Roman"/>
        </w:rPr>
        <w:t>pay</w:t>
      </w:r>
      <w:r w:rsidRPr="00B651B3">
        <w:rPr>
          <w:rFonts w:ascii="Times New Roman" w:hAnsi="Times New Roman" w:cs="Times New Roman"/>
          <w:spacing w:val="23"/>
        </w:rPr>
        <w:t xml:space="preserve"> </w:t>
      </w:r>
      <w:r w:rsidRPr="00B651B3">
        <w:rPr>
          <w:rFonts w:ascii="Times New Roman" w:hAnsi="Times New Roman" w:cs="Times New Roman"/>
        </w:rPr>
        <w:t>for</w:t>
      </w:r>
      <w:r w:rsidRPr="00B651B3">
        <w:rPr>
          <w:rFonts w:ascii="Times New Roman" w:hAnsi="Times New Roman" w:cs="Times New Roman"/>
          <w:spacing w:val="35"/>
        </w:rPr>
        <w:t xml:space="preserve"> </w:t>
      </w:r>
      <w:r w:rsidRPr="00B651B3">
        <w:rPr>
          <w:rFonts w:ascii="Times New Roman" w:hAnsi="Times New Roman" w:cs="Times New Roman"/>
        </w:rPr>
        <w:t>the</w:t>
      </w:r>
      <w:r w:rsidRPr="00B651B3">
        <w:rPr>
          <w:rFonts w:ascii="Times New Roman" w:hAnsi="Times New Roman" w:cs="Times New Roman"/>
          <w:spacing w:val="12"/>
        </w:rPr>
        <w:t xml:space="preserve"> </w:t>
      </w:r>
      <w:r w:rsidRPr="00B651B3">
        <w:rPr>
          <w:rFonts w:ascii="Times New Roman" w:hAnsi="Times New Roman" w:cs="Times New Roman"/>
        </w:rPr>
        <w:t>normal</w:t>
      </w:r>
      <w:r w:rsidRPr="00B651B3">
        <w:rPr>
          <w:rFonts w:ascii="Times New Roman" w:hAnsi="Times New Roman" w:cs="Times New Roman"/>
          <w:spacing w:val="23"/>
        </w:rPr>
        <w:t xml:space="preserve"> </w:t>
      </w:r>
      <w:proofErr w:type="gramStart"/>
      <w:r w:rsidRPr="00B651B3">
        <w:rPr>
          <w:rFonts w:ascii="Times New Roman" w:hAnsi="Times New Roman" w:cs="Times New Roman"/>
        </w:rPr>
        <w:t>work</w:t>
      </w:r>
      <w:r w:rsidRPr="00B651B3">
        <w:rPr>
          <w:rFonts w:ascii="Times New Roman" w:hAnsi="Times New Roman" w:cs="Times New Roman"/>
          <w:spacing w:val="37"/>
        </w:rPr>
        <w:t xml:space="preserve"> </w:t>
      </w:r>
      <w:r w:rsidRPr="00B651B3">
        <w:rPr>
          <w:rFonts w:ascii="Times New Roman" w:hAnsi="Times New Roman" w:cs="Times New Roman"/>
        </w:rPr>
        <w:t>da</w:t>
      </w:r>
      <w:r w:rsidRPr="00B651B3">
        <w:rPr>
          <w:rFonts w:ascii="Times New Roman" w:hAnsi="Times New Roman" w:cs="Times New Roman"/>
          <w:spacing w:val="15"/>
        </w:rPr>
        <w:t>y</w:t>
      </w:r>
      <w:proofErr w:type="gramEnd"/>
      <w:r w:rsidRPr="00B651B3">
        <w:rPr>
          <w:rFonts w:ascii="Times New Roman" w:hAnsi="Times New Roman" w:cs="Times New Roman"/>
        </w:rPr>
        <w:t>.</w:t>
      </w:r>
    </w:p>
    <w:p w14:paraId="71343D3E" w14:textId="77777777" w:rsidR="00A8767E" w:rsidRPr="00B651B3" w:rsidRDefault="00A8767E" w:rsidP="00B651B3">
      <w:pPr>
        <w:spacing w:before="8"/>
        <w:ind w:left="720"/>
        <w:rPr>
          <w:rFonts w:ascii="Times New Roman" w:eastAsia="Arial" w:hAnsi="Times New Roman" w:cs="Times New Roman"/>
        </w:rPr>
      </w:pPr>
    </w:p>
    <w:p w14:paraId="316A0957" w14:textId="626465F5" w:rsidR="00ED1387" w:rsidRPr="00B651B3" w:rsidRDefault="00B651B3" w:rsidP="00B651B3">
      <w:pPr>
        <w:spacing w:before="74"/>
        <w:ind w:left="720"/>
        <w:jc w:val="both"/>
        <w:rPr>
          <w:rFonts w:ascii="Times New Roman" w:eastAsia="Arial" w:hAnsi="Times New Roman" w:cs="Times New Roman"/>
        </w:rPr>
      </w:pPr>
      <w:r w:rsidRPr="00B651B3">
        <w:rPr>
          <w:rFonts w:ascii="Times New Roman" w:hAnsi="Times New Roman" w:cs="Times New Roman"/>
          <w:b/>
        </w:rPr>
        <w:t xml:space="preserve">SECTION </w:t>
      </w:r>
      <w:r w:rsidRPr="00B651B3">
        <w:rPr>
          <w:rFonts w:ascii="Times New Roman" w:hAnsi="Times New Roman" w:cs="Times New Roman"/>
          <w:b/>
          <w:spacing w:val="20"/>
        </w:rPr>
        <w:t>18.2</w:t>
      </w:r>
      <w:r w:rsidR="009F03BC" w:rsidRPr="00B651B3">
        <w:rPr>
          <w:rFonts w:ascii="Times New Roman" w:hAnsi="Times New Roman" w:cs="Times New Roman"/>
          <w:b/>
          <w:spacing w:val="35"/>
        </w:rPr>
        <w:t xml:space="preserve"> </w:t>
      </w:r>
      <w:r w:rsidRPr="00B651B3">
        <w:rPr>
          <w:rFonts w:ascii="Times New Roman" w:hAnsi="Times New Roman" w:cs="Times New Roman"/>
          <w:b/>
        </w:rPr>
        <w:t xml:space="preserve">- </w:t>
      </w:r>
      <w:r w:rsidRPr="00B651B3">
        <w:rPr>
          <w:rFonts w:ascii="Times New Roman" w:hAnsi="Times New Roman" w:cs="Times New Roman"/>
          <w:b/>
          <w:spacing w:val="14"/>
        </w:rPr>
        <w:t>USE</w:t>
      </w:r>
      <w:r w:rsidR="009F03BC" w:rsidRPr="00B651B3">
        <w:rPr>
          <w:rFonts w:ascii="Times New Roman" w:hAnsi="Times New Roman" w:cs="Times New Roman"/>
          <w:b/>
          <w:spacing w:val="30"/>
        </w:rPr>
        <w:t xml:space="preserve"> </w:t>
      </w:r>
      <w:r w:rsidR="009F03BC" w:rsidRPr="00B651B3">
        <w:rPr>
          <w:rFonts w:ascii="Times New Roman" w:hAnsi="Times New Roman" w:cs="Times New Roman"/>
          <w:b/>
        </w:rPr>
        <w:t>OF</w:t>
      </w:r>
      <w:r w:rsidR="009F03BC" w:rsidRPr="00B651B3">
        <w:rPr>
          <w:rFonts w:ascii="Times New Roman" w:hAnsi="Times New Roman" w:cs="Times New Roman"/>
          <w:b/>
          <w:spacing w:val="44"/>
        </w:rPr>
        <w:t xml:space="preserve"> </w:t>
      </w:r>
      <w:r w:rsidR="009F03BC" w:rsidRPr="00B651B3">
        <w:rPr>
          <w:rFonts w:ascii="Times New Roman" w:hAnsi="Times New Roman" w:cs="Times New Roman"/>
          <w:b/>
        </w:rPr>
        <w:t>VACATION LEAVE</w:t>
      </w:r>
    </w:p>
    <w:p w14:paraId="4BF50C92" w14:textId="77777777" w:rsidR="00ED1387" w:rsidRPr="00B651B3" w:rsidRDefault="00ED1387" w:rsidP="00B651B3">
      <w:pPr>
        <w:ind w:left="720"/>
        <w:rPr>
          <w:rFonts w:ascii="Times New Roman" w:eastAsia="Arial" w:hAnsi="Times New Roman" w:cs="Times New Roman"/>
          <w:b/>
          <w:bCs/>
        </w:rPr>
      </w:pPr>
    </w:p>
    <w:p w14:paraId="597BB58B" w14:textId="2C80EB11" w:rsidR="00146F08" w:rsidRDefault="009F03BC" w:rsidP="00146F08">
      <w:pPr>
        <w:pStyle w:val="BodyText"/>
        <w:numPr>
          <w:ilvl w:val="1"/>
          <w:numId w:val="10"/>
        </w:numPr>
        <w:spacing w:line="242" w:lineRule="auto"/>
        <w:ind w:left="1440" w:right="540" w:hanging="720"/>
        <w:jc w:val="both"/>
        <w:rPr>
          <w:rFonts w:ascii="Times New Roman" w:hAnsi="Times New Roman" w:cs="Times New Roman"/>
        </w:rPr>
      </w:pPr>
      <w:proofErr w:type="gramStart"/>
      <w:r w:rsidRPr="00B651B3">
        <w:rPr>
          <w:rFonts w:ascii="Times New Roman" w:hAnsi="Times New Roman" w:cs="Times New Roman"/>
        </w:rPr>
        <w:t>Subsequent</w:t>
      </w:r>
      <w:r w:rsidRPr="00B651B3">
        <w:rPr>
          <w:rFonts w:ascii="Times New Roman" w:hAnsi="Times New Roman" w:cs="Times New Roman"/>
          <w:spacing w:val="13"/>
        </w:rPr>
        <w:t xml:space="preserve"> </w:t>
      </w:r>
      <w:r w:rsidRPr="00B651B3">
        <w:rPr>
          <w:rFonts w:ascii="Times New Roman" w:hAnsi="Times New Roman" w:cs="Times New Roman"/>
        </w:rPr>
        <w:t>to</w:t>
      </w:r>
      <w:proofErr w:type="gramEnd"/>
      <w:r w:rsidRPr="00B651B3">
        <w:rPr>
          <w:rFonts w:ascii="Times New Roman" w:hAnsi="Times New Roman" w:cs="Times New Roman"/>
          <w:spacing w:val="14"/>
        </w:rPr>
        <w:t xml:space="preserve"> </w:t>
      </w:r>
      <w:r w:rsidRPr="00B651B3">
        <w:rPr>
          <w:rFonts w:ascii="Times New Roman" w:hAnsi="Times New Roman" w:cs="Times New Roman"/>
        </w:rPr>
        <w:t>the</w:t>
      </w:r>
      <w:r w:rsidRPr="00B651B3">
        <w:rPr>
          <w:rFonts w:ascii="Times New Roman" w:hAnsi="Times New Roman" w:cs="Times New Roman"/>
          <w:spacing w:val="22"/>
        </w:rPr>
        <w:t xml:space="preserve"> </w:t>
      </w:r>
      <w:r w:rsidRPr="00B651B3">
        <w:rPr>
          <w:rFonts w:ascii="Times New Roman" w:hAnsi="Times New Roman" w:cs="Times New Roman"/>
        </w:rPr>
        <w:t>successful</w:t>
      </w:r>
      <w:r w:rsidRPr="00B651B3">
        <w:rPr>
          <w:rFonts w:ascii="Times New Roman" w:hAnsi="Times New Roman" w:cs="Times New Roman"/>
          <w:spacing w:val="13"/>
        </w:rPr>
        <w:t xml:space="preserve"> </w:t>
      </w:r>
      <w:r w:rsidRPr="00B651B3">
        <w:rPr>
          <w:rFonts w:ascii="Times New Roman" w:hAnsi="Times New Roman" w:cs="Times New Roman"/>
        </w:rPr>
        <w:t>completion</w:t>
      </w:r>
      <w:r w:rsidRPr="00B651B3">
        <w:rPr>
          <w:rFonts w:ascii="Times New Roman" w:hAnsi="Times New Roman" w:cs="Times New Roman"/>
          <w:spacing w:val="24"/>
        </w:rPr>
        <w:t xml:space="preserve"> </w:t>
      </w:r>
      <w:r w:rsidRPr="00B651B3">
        <w:rPr>
          <w:rFonts w:ascii="Times New Roman" w:hAnsi="Times New Roman" w:cs="Times New Roman"/>
        </w:rPr>
        <w:t>of</w:t>
      </w:r>
      <w:r w:rsidRPr="00B651B3">
        <w:rPr>
          <w:rFonts w:ascii="Times New Roman" w:hAnsi="Times New Roman" w:cs="Times New Roman"/>
          <w:spacing w:val="12"/>
        </w:rPr>
        <w:t xml:space="preserve"> </w:t>
      </w:r>
      <w:r w:rsidRPr="00B651B3">
        <w:rPr>
          <w:rFonts w:ascii="Times New Roman" w:hAnsi="Times New Roman" w:cs="Times New Roman"/>
        </w:rPr>
        <w:t>the</w:t>
      </w:r>
      <w:r w:rsidRPr="00B651B3">
        <w:rPr>
          <w:rFonts w:ascii="Times New Roman" w:hAnsi="Times New Roman" w:cs="Times New Roman"/>
          <w:spacing w:val="-1"/>
        </w:rPr>
        <w:t xml:space="preserve"> </w:t>
      </w:r>
      <w:r w:rsidRPr="00B651B3">
        <w:rPr>
          <w:rFonts w:ascii="Times New Roman" w:hAnsi="Times New Roman" w:cs="Times New Roman"/>
        </w:rPr>
        <w:t>first</w:t>
      </w:r>
      <w:r w:rsidRPr="00B651B3">
        <w:rPr>
          <w:rFonts w:ascii="Times New Roman" w:hAnsi="Times New Roman" w:cs="Times New Roman"/>
          <w:spacing w:val="22"/>
        </w:rPr>
        <w:t xml:space="preserve"> </w:t>
      </w:r>
      <w:r w:rsidRPr="00B651B3">
        <w:rPr>
          <w:rFonts w:ascii="Times New Roman" w:hAnsi="Times New Roman" w:cs="Times New Roman"/>
        </w:rPr>
        <w:t>six</w:t>
      </w:r>
      <w:r w:rsidRPr="00B651B3">
        <w:rPr>
          <w:rFonts w:ascii="Times New Roman" w:hAnsi="Times New Roman" w:cs="Times New Roman"/>
          <w:spacing w:val="6"/>
        </w:rPr>
        <w:t xml:space="preserve"> </w:t>
      </w:r>
      <w:r w:rsidRPr="00B651B3">
        <w:rPr>
          <w:rFonts w:ascii="Times New Roman" w:hAnsi="Times New Roman" w:cs="Times New Roman"/>
        </w:rPr>
        <w:t>(6)</w:t>
      </w:r>
      <w:r w:rsidRPr="00B651B3">
        <w:rPr>
          <w:rFonts w:ascii="Times New Roman" w:hAnsi="Times New Roman" w:cs="Times New Roman"/>
          <w:spacing w:val="14"/>
        </w:rPr>
        <w:t xml:space="preserve"> </w:t>
      </w:r>
      <w:r w:rsidRPr="00B651B3">
        <w:rPr>
          <w:rFonts w:ascii="Times New Roman" w:hAnsi="Times New Roman" w:cs="Times New Roman"/>
        </w:rPr>
        <w:t>months</w:t>
      </w:r>
      <w:r w:rsidRPr="00B651B3">
        <w:rPr>
          <w:rFonts w:ascii="Times New Roman" w:hAnsi="Times New Roman" w:cs="Times New Roman"/>
          <w:spacing w:val="11"/>
        </w:rPr>
        <w:t xml:space="preserve"> </w:t>
      </w:r>
      <w:r w:rsidRPr="00B651B3">
        <w:rPr>
          <w:rFonts w:ascii="Times New Roman" w:hAnsi="Times New Roman" w:cs="Times New Roman"/>
        </w:rPr>
        <w:t>employment,</w:t>
      </w:r>
      <w:r w:rsidRPr="00B651B3">
        <w:rPr>
          <w:rFonts w:ascii="Times New Roman" w:hAnsi="Times New Roman" w:cs="Times New Roman"/>
          <w:w w:val="97"/>
        </w:rPr>
        <w:t xml:space="preserve"> </w:t>
      </w:r>
      <w:r w:rsidRPr="00B651B3">
        <w:rPr>
          <w:rFonts w:ascii="Times New Roman" w:hAnsi="Times New Roman" w:cs="Times New Roman"/>
        </w:rPr>
        <w:t>vacation</w:t>
      </w:r>
      <w:r w:rsidRPr="00B651B3">
        <w:rPr>
          <w:rFonts w:ascii="Times New Roman" w:hAnsi="Times New Roman" w:cs="Times New Roman"/>
          <w:spacing w:val="53"/>
        </w:rPr>
        <w:t xml:space="preserve"> </w:t>
      </w:r>
      <w:r w:rsidRPr="00B651B3">
        <w:rPr>
          <w:rFonts w:ascii="Times New Roman" w:hAnsi="Times New Roman" w:cs="Times New Roman"/>
        </w:rPr>
        <w:t>leave</w:t>
      </w:r>
      <w:r w:rsidRPr="00B651B3">
        <w:rPr>
          <w:rFonts w:ascii="Times New Roman" w:hAnsi="Times New Roman" w:cs="Times New Roman"/>
          <w:spacing w:val="47"/>
        </w:rPr>
        <w:t xml:space="preserve"> </w:t>
      </w:r>
      <w:r w:rsidRPr="00B651B3">
        <w:rPr>
          <w:rFonts w:ascii="Times New Roman" w:hAnsi="Times New Roman" w:cs="Times New Roman"/>
        </w:rPr>
        <w:t>may</w:t>
      </w:r>
      <w:r w:rsidRPr="00B651B3">
        <w:rPr>
          <w:rFonts w:ascii="Times New Roman" w:hAnsi="Times New Roman" w:cs="Times New Roman"/>
          <w:spacing w:val="23"/>
        </w:rPr>
        <w:t xml:space="preserve"> </w:t>
      </w:r>
      <w:r w:rsidRPr="00B651B3">
        <w:rPr>
          <w:rFonts w:ascii="Times New Roman" w:hAnsi="Times New Roman" w:cs="Times New Roman"/>
        </w:rPr>
        <w:t>be</w:t>
      </w:r>
      <w:r w:rsidRPr="00B651B3">
        <w:rPr>
          <w:rFonts w:ascii="Times New Roman" w:hAnsi="Times New Roman" w:cs="Times New Roman"/>
          <w:spacing w:val="22"/>
        </w:rPr>
        <w:t xml:space="preserve"> </w:t>
      </w:r>
      <w:r w:rsidRPr="00B651B3">
        <w:rPr>
          <w:rFonts w:ascii="Times New Roman" w:hAnsi="Times New Roman" w:cs="Times New Roman"/>
        </w:rPr>
        <w:t>taken</w:t>
      </w:r>
      <w:r w:rsidRPr="00B651B3">
        <w:rPr>
          <w:rFonts w:ascii="Times New Roman" w:hAnsi="Times New Roman" w:cs="Times New Roman"/>
          <w:spacing w:val="40"/>
        </w:rPr>
        <w:t xml:space="preserve"> </w:t>
      </w:r>
      <w:r w:rsidRPr="00B651B3">
        <w:rPr>
          <w:rFonts w:ascii="Times New Roman" w:hAnsi="Times New Roman" w:cs="Times New Roman"/>
        </w:rPr>
        <w:t>as</w:t>
      </w:r>
      <w:r w:rsidRPr="00B651B3">
        <w:rPr>
          <w:rFonts w:ascii="Times New Roman" w:hAnsi="Times New Roman" w:cs="Times New Roman"/>
          <w:spacing w:val="36"/>
        </w:rPr>
        <w:t xml:space="preserve"> </w:t>
      </w:r>
      <w:r w:rsidRPr="00B651B3">
        <w:rPr>
          <w:rFonts w:ascii="Times New Roman" w:hAnsi="Times New Roman" w:cs="Times New Roman"/>
        </w:rPr>
        <w:t>earned,</w:t>
      </w:r>
      <w:r w:rsidRPr="00B651B3">
        <w:rPr>
          <w:rFonts w:ascii="Times New Roman" w:hAnsi="Times New Roman" w:cs="Times New Roman"/>
          <w:spacing w:val="51"/>
        </w:rPr>
        <w:t xml:space="preserve"> </w:t>
      </w:r>
      <w:r w:rsidRPr="00B651B3">
        <w:rPr>
          <w:rFonts w:ascii="Times New Roman" w:hAnsi="Times New Roman" w:cs="Times New Roman"/>
        </w:rPr>
        <w:t>subject</w:t>
      </w:r>
      <w:r w:rsidRPr="00B651B3">
        <w:rPr>
          <w:rFonts w:ascii="Times New Roman" w:hAnsi="Times New Roman" w:cs="Times New Roman"/>
          <w:spacing w:val="38"/>
        </w:rPr>
        <w:t xml:space="preserve"> </w:t>
      </w:r>
      <w:r w:rsidRPr="00B651B3">
        <w:rPr>
          <w:rFonts w:ascii="Times New Roman" w:hAnsi="Times New Roman" w:cs="Times New Roman"/>
        </w:rPr>
        <w:t>to</w:t>
      </w:r>
      <w:r w:rsidRPr="00B651B3">
        <w:rPr>
          <w:rFonts w:ascii="Times New Roman" w:hAnsi="Times New Roman" w:cs="Times New Roman"/>
          <w:spacing w:val="28"/>
        </w:rPr>
        <w:t xml:space="preserve"> </w:t>
      </w:r>
      <w:r w:rsidRPr="00B651B3">
        <w:rPr>
          <w:rFonts w:ascii="Times New Roman" w:hAnsi="Times New Roman" w:cs="Times New Roman"/>
        </w:rPr>
        <w:t>the</w:t>
      </w:r>
      <w:r w:rsidRPr="00B651B3">
        <w:rPr>
          <w:rFonts w:ascii="Times New Roman" w:hAnsi="Times New Roman" w:cs="Times New Roman"/>
          <w:spacing w:val="45"/>
        </w:rPr>
        <w:t xml:space="preserve"> </w:t>
      </w:r>
      <w:r w:rsidRPr="00B651B3">
        <w:rPr>
          <w:rFonts w:ascii="Times New Roman" w:hAnsi="Times New Roman" w:cs="Times New Roman"/>
        </w:rPr>
        <w:t>approval</w:t>
      </w:r>
      <w:r w:rsidRPr="00B651B3">
        <w:rPr>
          <w:rFonts w:ascii="Times New Roman" w:hAnsi="Times New Roman" w:cs="Times New Roman"/>
          <w:spacing w:val="33"/>
        </w:rPr>
        <w:t xml:space="preserve"> </w:t>
      </w:r>
      <w:r w:rsidRPr="00B651B3">
        <w:rPr>
          <w:rFonts w:ascii="Times New Roman" w:hAnsi="Times New Roman" w:cs="Times New Roman"/>
        </w:rPr>
        <w:t>of</w:t>
      </w:r>
      <w:r w:rsidRPr="00B651B3">
        <w:rPr>
          <w:rFonts w:ascii="Times New Roman" w:hAnsi="Times New Roman" w:cs="Times New Roman"/>
          <w:spacing w:val="47"/>
        </w:rPr>
        <w:t xml:space="preserve"> </w:t>
      </w:r>
      <w:r w:rsidRPr="00B651B3">
        <w:rPr>
          <w:rFonts w:ascii="Times New Roman" w:hAnsi="Times New Roman" w:cs="Times New Roman"/>
        </w:rPr>
        <w:t>the</w:t>
      </w:r>
      <w:r w:rsidRPr="00B651B3">
        <w:rPr>
          <w:rFonts w:ascii="Times New Roman" w:hAnsi="Times New Roman" w:cs="Times New Roman"/>
          <w:w w:val="95"/>
        </w:rPr>
        <w:t xml:space="preserve"> </w:t>
      </w:r>
      <w:r w:rsidRPr="00B651B3">
        <w:rPr>
          <w:rFonts w:ascii="Times New Roman" w:hAnsi="Times New Roman" w:cs="Times New Roman"/>
        </w:rPr>
        <w:t>Department</w:t>
      </w:r>
      <w:r w:rsidRPr="00B651B3">
        <w:rPr>
          <w:rFonts w:ascii="Times New Roman" w:hAnsi="Times New Roman" w:cs="Times New Roman"/>
          <w:spacing w:val="34"/>
        </w:rPr>
        <w:t xml:space="preserve"> </w:t>
      </w:r>
      <w:r w:rsidRPr="00B651B3">
        <w:rPr>
          <w:rFonts w:ascii="Times New Roman" w:hAnsi="Times New Roman" w:cs="Times New Roman"/>
        </w:rPr>
        <w:t>Head,</w:t>
      </w:r>
      <w:r w:rsidRPr="00B651B3">
        <w:rPr>
          <w:rFonts w:ascii="Times New Roman" w:hAnsi="Times New Roman" w:cs="Times New Roman"/>
          <w:spacing w:val="55"/>
        </w:rPr>
        <w:t xml:space="preserve"> </w:t>
      </w:r>
      <w:r w:rsidRPr="00B651B3">
        <w:rPr>
          <w:rFonts w:ascii="Times New Roman" w:hAnsi="Times New Roman" w:cs="Times New Roman"/>
        </w:rPr>
        <w:t>who</w:t>
      </w:r>
      <w:r w:rsidRPr="00B651B3">
        <w:rPr>
          <w:rFonts w:ascii="Times New Roman" w:hAnsi="Times New Roman" w:cs="Times New Roman"/>
          <w:spacing w:val="36"/>
        </w:rPr>
        <w:t xml:space="preserve"> </w:t>
      </w:r>
      <w:r w:rsidRPr="00B651B3">
        <w:rPr>
          <w:rFonts w:ascii="Times New Roman" w:hAnsi="Times New Roman" w:cs="Times New Roman"/>
        </w:rPr>
        <w:t>shall</w:t>
      </w:r>
      <w:r w:rsidRPr="00B651B3">
        <w:rPr>
          <w:rFonts w:ascii="Times New Roman" w:hAnsi="Times New Roman" w:cs="Times New Roman"/>
          <w:spacing w:val="38"/>
        </w:rPr>
        <w:t xml:space="preserve"> </w:t>
      </w:r>
      <w:r w:rsidRPr="00B651B3">
        <w:rPr>
          <w:rFonts w:ascii="Times New Roman" w:hAnsi="Times New Roman" w:cs="Times New Roman"/>
        </w:rPr>
        <w:t>schedule</w:t>
      </w:r>
      <w:r w:rsidRPr="00B651B3">
        <w:rPr>
          <w:rFonts w:ascii="Times New Roman" w:hAnsi="Times New Roman" w:cs="Times New Roman"/>
          <w:spacing w:val="34"/>
        </w:rPr>
        <w:t xml:space="preserve"> </w:t>
      </w:r>
      <w:r w:rsidRPr="00B651B3">
        <w:rPr>
          <w:rFonts w:ascii="Times New Roman" w:hAnsi="Times New Roman" w:cs="Times New Roman"/>
        </w:rPr>
        <w:t>vacation</w:t>
      </w:r>
      <w:r w:rsidRPr="00B651B3">
        <w:rPr>
          <w:rFonts w:ascii="Times New Roman" w:hAnsi="Times New Roman" w:cs="Times New Roman"/>
          <w:spacing w:val="43"/>
        </w:rPr>
        <w:t xml:space="preserve"> </w:t>
      </w:r>
      <w:r w:rsidRPr="00E37679">
        <w:rPr>
          <w:rFonts w:ascii="Times New Roman" w:hAnsi="Times New Roman" w:cs="Times New Roman"/>
        </w:rPr>
        <w:t>leave,</w:t>
      </w:r>
      <w:r w:rsidRPr="00E37679">
        <w:rPr>
          <w:rFonts w:ascii="Times New Roman" w:hAnsi="Times New Roman" w:cs="Times New Roman"/>
          <w:spacing w:val="17"/>
        </w:rPr>
        <w:t xml:space="preserve"> </w:t>
      </w:r>
      <w:r w:rsidRPr="00E37679">
        <w:rPr>
          <w:rFonts w:ascii="Times New Roman" w:hAnsi="Times New Roman" w:cs="Times New Roman"/>
        </w:rPr>
        <w:t>so</w:t>
      </w:r>
      <w:r w:rsidRPr="00E37679">
        <w:rPr>
          <w:rFonts w:ascii="Times New Roman" w:hAnsi="Times New Roman" w:cs="Times New Roman"/>
          <w:spacing w:val="23"/>
        </w:rPr>
        <w:t xml:space="preserve"> </w:t>
      </w:r>
      <w:r w:rsidRPr="00E37679">
        <w:rPr>
          <w:rFonts w:ascii="Times New Roman" w:hAnsi="Times New Roman" w:cs="Times New Roman"/>
        </w:rPr>
        <w:t>as</w:t>
      </w:r>
      <w:r w:rsidRPr="00E37679">
        <w:rPr>
          <w:rFonts w:ascii="Times New Roman" w:hAnsi="Times New Roman" w:cs="Times New Roman"/>
          <w:spacing w:val="27"/>
        </w:rPr>
        <w:t xml:space="preserve"> </w:t>
      </w:r>
      <w:r w:rsidRPr="00E37679">
        <w:rPr>
          <w:rFonts w:ascii="Times New Roman" w:hAnsi="Times New Roman" w:cs="Times New Roman"/>
        </w:rPr>
        <w:t>to</w:t>
      </w:r>
      <w:r w:rsidRPr="00E37679">
        <w:rPr>
          <w:rFonts w:ascii="Times New Roman" w:hAnsi="Times New Roman" w:cs="Times New Roman"/>
          <w:spacing w:val="33"/>
        </w:rPr>
        <w:t xml:space="preserve"> </w:t>
      </w:r>
      <w:r w:rsidRPr="00E37679">
        <w:rPr>
          <w:rFonts w:ascii="Times New Roman" w:hAnsi="Times New Roman" w:cs="Times New Roman"/>
        </w:rPr>
        <w:t>meet</w:t>
      </w:r>
      <w:r w:rsidRPr="00E37679">
        <w:rPr>
          <w:rFonts w:ascii="Times New Roman" w:hAnsi="Times New Roman" w:cs="Times New Roman"/>
          <w:spacing w:val="20"/>
        </w:rPr>
        <w:t xml:space="preserve"> </w:t>
      </w:r>
      <w:r w:rsidRPr="00E37679">
        <w:rPr>
          <w:rFonts w:ascii="Times New Roman" w:hAnsi="Times New Roman" w:cs="Times New Roman"/>
        </w:rPr>
        <w:t>the</w:t>
      </w:r>
      <w:r w:rsidRPr="00E37679">
        <w:rPr>
          <w:rFonts w:ascii="Times New Roman" w:hAnsi="Times New Roman" w:cs="Times New Roman"/>
          <w:w w:val="95"/>
        </w:rPr>
        <w:t xml:space="preserve"> </w:t>
      </w:r>
      <w:r w:rsidRPr="00E37679">
        <w:rPr>
          <w:rFonts w:ascii="Times New Roman" w:hAnsi="Times New Roman" w:cs="Times New Roman"/>
        </w:rPr>
        <w:t>operating</w:t>
      </w:r>
      <w:r w:rsidRPr="00E37679">
        <w:rPr>
          <w:rFonts w:ascii="Times New Roman" w:hAnsi="Times New Roman" w:cs="Times New Roman"/>
          <w:spacing w:val="33"/>
        </w:rPr>
        <w:t xml:space="preserve"> </w:t>
      </w:r>
      <w:r w:rsidRPr="00E37679">
        <w:rPr>
          <w:rFonts w:ascii="Times New Roman" w:hAnsi="Times New Roman" w:cs="Times New Roman"/>
        </w:rPr>
        <w:t>requirements</w:t>
      </w:r>
      <w:r w:rsidRPr="00E37679">
        <w:rPr>
          <w:rFonts w:ascii="Times New Roman" w:hAnsi="Times New Roman" w:cs="Times New Roman"/>
          <w:spacing w:val="30"/>
        </w:rPr>
        <w:t xml:space="preserve"> </w:t>
      </w:r>
      <w:r w:rsidRPr="00E37679">
        <w:rPr>
          <w:rFonts w:ascii="Times New Roman" w:hAnsi="Times New Roman" w:cs="Times New Roman"/>
        </w:rPr>
        <w:t>of</w:t>
      </w:r>
      <w:r w:rsidRPr="00E37679">
        <w:rPr>
          <w:rFonts w:ascii="Times New Roman" w:hAnsi="Times New Roman" w:cs="Times New Roman"/>
          <w:spacing w:val="26"/>
        </w:rPr>
        <w:t xml:space="preserve"> </w:t>
      </w:r>
      <w:r w:rsidRPr="00E37679">
        <w:rPr>
          <w:rFonts w:ascii="Times New Roman" w:hAnsi="Times New Roman" w:cs="Times New Roman"/>
        </w:rPr>
        <w:t>the</w:t>
      </w:r>
      <w:r w:rsidRPr="00E37679">
        <w:rPr>
          <w:rFonts w:ascii="Times New Roman" w:hAnsi="Times New Roman" w:cs="Times New Roman"/>
          <w:spacing w:val="28"/>
        </w:rPr>
        <w:t xml:space="preserve"> </w:t>
      </w:r>
      <w:r w:rsidRPr="00E37679">
        <w:rPr>
          <w:rFonts w:ascii="Times New Roman" w:hAnsi="Times New Roman" w:cs="Times New Roman"/>
        </w:rPr>
        <w:t>department.</w:t>
      </w:r>
      <w:r w:rsidRPr="00E37679">
        <w:rPr>
          <w:rFonts w:ascii="Times New Roman" w:hAnsi="Times New Roman" w:cs="Times New Roman"/>
          <w:spacing w:val="2"/>
        </w:rPr>
        <w:t xml:space="preserve"> </w:t>
      </w:r>
      <w:r w:rsidRPr="00E37679">
        <w:rPr>
          <w:rFonts w:ascii="Times New Roman" w:hAnsi="Times New Roman" w:cs="Times New Roman"/>
        </w:rPr>
        <w:t>Vacation</w:t>
      </w:r>
      <w:r w:rsidRPr="00E37679">
        <w:rPr>
          <w:rFonts w:ascii="Times New Roman" w:hAnsi="Times New Roman" w:cs="Times New Roman"/>
          <w:spacing w:val="50"/>
        </w:rPr>
        <w:t xml:space="preserve"> </w:t>
      </w:r>
      <w:r w:rsidRPr="00E37679">
        <w:rPr>
          <w:rFonts w:ascii="Times New Roman" w:hAnsi="Times New Roman" w:cs="Times New Roman"/>
        </w:rPr>
        <w:t>leave</w:t>
      </w:r>
      <w:r w:rsidRPr="00E37679">
        <w:rPr>
          <w:rFonts w:ascii="Times New Roman" w:hAnsi="Times New Roman" w:cs="Times New Roman"/>
          <w:spacing w:val="29"/>
        </w:rPr>
        <w:t xml:space="preserve"> </w:t>
      </w:r>
      <w:r w:rsidRPr="00E37679">
        <w:rPr>
          <w:rFonts w:ascii="Times New Roman" w:hAnsi="Times New Roman" w:cs="Times New Roman"/>
        </w:rPr>
        <w:t>assignments</w:t>
      </w:r>
      <w:r w:rsidRPr="00E37679">
        <w:rPr>
          <w:rFonts w:ascii="Times New Roman" w:hAnsi="Times New Roman" w:cs="Times New Roman"/>
          <w:spacing w:val="28"/>
        </w:rPr>
        <w:t xml:space="preserve"> </w:t>
      </w:r>
      <w:r w:rsidRPr="00E37679">
        <w:rPr>
          <w:rFonts w:ascii="Times New Roman" w:hAnsi="Times New Roman" w:cs="Times New Roman"/>
        </w:rPr>
        <w:t>will</w:t>
      </w:r>
      <w:r w:rsidRPr="00E37679">
        <w:rPr>
          <w:rFonts w:ascii="Times New Roman" w:hAnsi="Times New Roman" w:cs="Times New Roman"/>
          <w:spacing w:val="39"/>
        </w:rPr>
        <w:t xml:space="preserve"> </w:t>
      </w:r>
      <w:r w:rsidRPr="00E37679">
        <w:rPr>
          <w:rFonts w:ascii="Times New Roman" w:hAnsi="Times New Roman" w:cs="Times New Roman"/>
        </w:rPr>
        <w:t>be</w:t>
      </w:r>
      <w:r w:rsidRPr="00E37679">
        <w:rPr>
          <w:rFonts w:ascii="Times New Roman" w:hAnsi="Times New Roman" w:cs="Times New Roman"/>
          <w:w w:val="102"/>
        </w:rPr>
        <w:t xml:space="preserve"> </w:t>
      </w:r>
      <w:r w:rsidRPr="00E37679">
        <w:rPr>
          <w:rFonts w:ascii="Times New Roman" w:hAnsi="Times New Roman" w:cs="Times New Roman"/>
        </w:rPr>
        <w:t>made</w:t>
      </w:r>
      <w:r w:rsidRPr="00E37679">
        <w:rPr>
          <w:rFonts w:ascii="Times New Roman" w:hAnsi="Times New Roman" w:cs="Times New Roman"/>
          <w:spacing w:val="32"/>
        </w:rPr>
        <w:t xml:space="preserve"> </w:t>
      </w:r>
      <w:r w:rsidRPr="00E37679">
        <w:rPr>
          <w:rFonts w:ascii="Times New Roman" w:hAnsi="Times New Roman" w:cs="Times New Roman"/>
        </w:rPr>
        <w:t>in</w:t>
      </w:r>
      <w:r w:rsidRPr="00E37679">
        <w:rPr>
          <w:rFonts w:ascii="Times New Roman" w:hAnsi="Times New Roman" w:cs="Times New Roman"/>
          <w:spacing w:val="31"/>
        </w:rPr>
        <w:t xml:space="preserve"> </w:t>
      </w:r>
      <w:r w:rsidRPr="00E37679">
        <w:rPr>
          <w:rFonts w:ascii="Times New Roman" w:hAnsi="Times New Roman" w:cs="Times New Roman"/>
        </w:rPr>
        <w:t>accordance</w:t>
      </w:r>
      <w:r w:rsidRPr="00E37679">
        <w:rPr>
          <w:rFonts w:ascii="Times New Roman" w:hAnsi="Times New Roman" w:cs="Times New Roman"/>
          <w:spacing w:val="41"/>
        </w:rPr>
        <w:t xml:space="preserve"> </w:t>
      </w:r>
      <w:r w:rsidRPr="00E37679">
        <w:rPr>
          <w:rFonts w:ascii="Times New Roman" w:hAnsi="Times New Roman" w:cs="Times New Roman"/>
        </w:rPr>
        <w:t>with</w:t>
      </w:r>
      <w:r w:rsidRPr="00E37679">
        <w:rPr>
          <w:rFonts w:ascii="Times New Roman" w:hAnsi="Times New Roman" w:cs="Times New Roman"/>
          <w:spacing w:val="43"/>
        </w:rPr>
        <w:t xml:space="preserve"> </w:t>
      </w:r>
      <w:r w:rsidRPr="00E37679">
        <w:rPr>
          <w:rFonts w:ascii="Times New Roman" w:hAnsi="Times New Roman" w:cs="Times New Roman"/>
        </w:rPr>
        <w:t>the</w:t>
      </w:r>
      <w:r w:rsidRPr="00E37679">
        <w:rPr>
          <w:rFonts w:ascii="Times New Roman" w:hAnsi="Times New Roman" w:cs="Times New Roman"/>
          <w:spacing w:val="40"/>
        </w:rPr>
        <w:t xml:space="preserve"> </w:t>
      </w:r>
      <w:r w:rsidRPr="00E37679">
        <w:rPr>
          <w:rFonts w:ascii="Times New Roman" w:hAnsi="Times New Roman" w:cs="Times New Roman"/>
        </w:rPr>
        <w:t>preference</w:t>
      </w:r>
      <w:r w:rsidRPr="00E37679">
        <w:rPr>
          <w:rFonts w:ascii="Times New Roman" w:hAnsi="Times New Roman" w:cs="Times New Roman"/>
          <w:spacing w:val="56"/>
        </w:rPr>
        <w:t xml:space="preserve"> </w:t>
      </w:r>
      <w:r w:rsidRPr="00E37679">
        <w:rPr>
          <w:rFonts w:ascii="Times New Roman" w:hAnsi="Times New Roman" w:cs="Times New Roman"/>
        </w:rPr>
        <w:t>of</w:t>
      </w:r>
      <w:r w:rsidRPr="00E37679">
        <w:rPr>
          <w:rFonts w:ascii="Times New Roman" w:hAnsi="Times New Roman" w:cs="Times New Roman"/>
          <w:spacing w:val="42"/>
        </w:rPr>
        <w:t xml:space="preserve"> </w:t>
      </w:r>
      <w:r w:rsidRPr="00E37679">
        <w:rPr>
          <w:rFonts w:ascii="Times New Roman" w:hAnsi="Times New Roman" w:cs="Times New Roman"/>
        </w:rPr>
        <w:t>the</w:t>
      </w:r>
      <w:r w:rsidRPr="00E37679">
        <w:rPr>
          <w:rFonts w:ascii="Times New Roman" w:hAnsi="Times New Roman" w:cs="Times New Roman"/>
          <w:spacing w:val="39"/>
        </w:rPr>
        <w:t xml:space="preserve"> </w:t>
      </w:r>
      <w:r w:rsidRPr="00E37679">
        <w:rPr>
          <w:rFonts w:ascii="Times New Roman" w:hAnsi="Times New Roman" w:cs="Times New Roman"/>
        </w:rPr>
        <w:t>employee,</w:t>
      </w:r>
      <w:r w:rsidRPr="00E37679">
        <w:rPr>
          <w:rFonts w:ascii="Times New Roman" w:hAnsi="Times New Roman" w:cs="Times New Roman"/>
          <w:spacing w:val="51"/>
        </w:rPr>
        <w:t xml:space="preserve"> </w:t>
      </w:r>
      <w:r w:rsidRPr="00E37679">
        <w:rPr>
          <w:rFonts w:ascii="Times New Roman" w:hAnsi="Times New Roman" w:cs="Times New Roman"/>
        </w:rPr>
        <w:t>whenever</w:t>
      </w:r>
      <w:r w:rsidRPr="00E37679">
        <w:rPr>
          <w:rFonts w:ascii="Times New Roman" w:hAnsi="Times New Roman" w:cs="Times New Roman"/>
          <w:spacing w:val="60"/>
        </w:rPr>
        <w:t xml:space="preserve"> </w:t>
      </w:r>
      <w:r w:rsidRPr="00E37679">
        <w:rPr>
          <w:rFonts w:ascii="Times New Roman" w:hAnsi="Times New Roman" w:cs="Times New Roman"/>
          <w:spacing w:val="1"/>
        </w:rPr>
        <w:t>possible</w:t>
      </w:r>
      <w:r w:rsidRPr="00E37679">
        <w:rPr>
          <w:rFonts w:ascii="Times New Roman" w:hAnsi="Times New Roman" w:cs="Times New Roman"/>
        </w:rPr>
        <w:t>.</w:t>
      </w:r>
      <w:r w:rsidRPr="00E37679">
        <w:rPr>
          <w:rFonts w:ascii="Times New Roman" w:hAnsi="Times New Roman" w:cs="Times New Roman"/>
          <w:spacing w:val="26"/>
          <w:w w:val="106"/>
        </w:rPr>
        <w:t xml:space="preserve"> </w:t>
      </w:r>
      <w:r w:rsidRPr="00E37679">
        <w:rPr>
          <w:rFonts w:ascii="Times New Roman" w:hAnsi="Times New Roman" w:cs="Times New Roman"/>
        </w:rPr>
        <w:t>However,</w:t>
      </w:r>
      <w:r w:rsidRPr="00E37679">
        <w:rPr>
          <w:rFonts w:ascii="Times New Roman" w:hAnsi="Times New Roman" w:cs="Times New Roman"/>
          <w:spacing w:val="5"/>
        </w:rPr>
        <w:t xml:space="preserve"> </w:t>
      </w:r>
      <w:r w:rsidRPr="00E37679">
        <w:rPr>
          <w:rFonts w:ascii="Times New Roman" w:hAnsi="Times New Roman" w:cs="Times New Roman"/>
        </w:rPr>
        <w:t>leave</w:t>
      </w:r>
      <w:r w:rsidRPr="00E37679">
        <w:rPr>
          <w:rFonts w:ascii="Times New Roman" w:hAnsi="Times New Roman" w:cs="Times New Roman"/>
          <w:spacing w:val="3"/>
        </w:rPr>
        <w:t xml:space="preserve"> </w:t>
      </w:r>
      <w:r w:rsidRPr="00E37679">
        <w:rPr>
          <w:rFonts w:ascii="Times New Roman" w:hAnsi="Times New Roman" w:cs="Times New Roman"/>
        </w:rPr>
        <w:t>must</w:t>
      </w:r>
      <w:r w:rsidRPr="00E37679">
        <w:rPr>
          <w:rFonts w:ascii="Times New Roman" w:hAnsi="Times New Roman" w:cs="Times New Roman"/>
          <w:spacing w:val="47"/>
        </w:rPr>
        <w:t xml:space="preserve"> </w:t>
      </w:r>
      <w:r w:rsidRPr="00E37679">
        <w:rPr>
          <w:rFonts w:ascii="Times New Roman" w:hAnsi="Times New Roman" w:cs="Times New Roman"/>
        </w:rPr>
        <w:t>be</w:t>
      </w:r>
      <w:r w:rsidRPr="00E37679">
        <w:rPr>
          <w:rFonts w:ascii="Times New Roman" w:hAnsi="Times New Roman" w:cs="Times New Roman"/>
          <w:spacing w:val="47"/>
        </w:rPr>
        <w:t xml:space="preserve"> </w:t>
      </w:r>
      <w:r w:rsidRPr="00E37679">
        <w:rPr>
          <w:rFonts w:ascii="Times New Roman" w:hAnsi="Times New Roman" w:cs="Times New Roman"/>
        </w:rPr>
        <w:t>taken</w:t>
      </w:r>
      <w:r w:rsidRPr="00E37679">
        <w:rPr>
          <w:rFonts w:ascii="Times New Roman" w:hAnsi="Times New Roman" w:cs="Times New Roman"/>
          <w:spacing w:val="5"/>
        </w:rPr>
        <w:t xml:space="preserve"> </w:t>
      </w:r>
      <w:r w:rsidRPr="00E37679">
        <w:rPr>
          <w:rFonts w:ascii="Times New Roman" w:hAnsi="Times New Roman" w:cs="Times New Roman"/>
        </w:rPr>
        <w:t>at</w:t>
      </w:r>
      <w:r w:rsidRPr="00E37679">
        <w:rPr>
          <w:rFonts w:ascii="Times New Roman" w:hAnsi="Times New Roman" w:cs="Times New Roman"/>
          <w:spacing w:val="56"/>
        </w:rPr>
        <w:t xml:space="preserve"> </w:t>
      </w:r>
      <w:r w:rsidRPr="00E37679">
        <w:rPr>
          <w:rFonts w:ascii="Times New Roman" w:hAnsi="Times New Roman" w:cs="Times New Roman"/>
        </w:rPr>
        <w:t>the</w:t>
      </w:r>
      <w:r w:rsidRPr="00E37679">
        <w:rPr>
          <w:rFonts w:ascii="Times New Roman" w:hAnsi="Times New Roman" w:cs="Times New Roman"/>
          <w:spacing w:val="57"/>
        </w:rPr>
        <w:t xml:space="preserve"> </w:t>
      </w:r>
      <w:r w:rsidRPr="00E37679">
        <w:rPr>
          <w:rFonts w:ascii="Times New Roman" w:hAnsi="Times New Roman" w:cs="Times New Roman"/>
        </w:rPr>
        <w:t>convenience</w:t>
      </w:r>
      <w:r w:rsidRPr="00E37679">
        <w:rPr>
          <w:rFonts w:ascii="Times New Roman" w:hAnsi="Times New Roman" w:cs="Times New Roman"/>
          <w:spacing w:val="17"/>
        </w:rPr>
        <w:t xml:space="preserve"> </w:t>
      </w:r>
      <w:r w:rsidRPr="00E37679">
        <w:rPr>
          <w:rFonts w:ascii="Times New Roman" w:hAnsi="Times New Roman" w:cs="Times New Roman"/>
        </w:rPr>
        <w:t>of</w:t>
      </w:r>
      <w:r w:rsidRPr="00E37679">
        <w:rPr>
          <w:rFonts w:ascii="Times New Roman" w:hAnsi="Times New Roman" w:cs="Times New Roman"/>
          <w:spacing w:val="43"/>
        </w:rPr>
        <w:t xml:space="preserve"> </w:t>
      </w:r>
      <w:r w:rsidRPr="00E37679">
        <w:rPr>
          <w:rFonts w:ascii="Times New Roman" w:hAnsi="Times New Roman" w:cs="Times New Roman"/>
        </w:rPr>
        <w:t>the</w:t>
      </w:r>
      <w:r w:rsidRPr="00E37679">
        <w:rPr>
          <w:rFonts w:ascii="Times New Roman" w:hAnsi="Times New Roman" w:cs="Times New Roman"/>
          <w:spacing w:val="5"/>
        </w:rPr>
        <w:t xml:space="preserve"> </w:t>
      </w:r>
      <w:r w:rsidRPr="00E37679">
        <w:rPr>
          <w:rFonts w:ascii="Times New Roman" w:hAnsi="Times New Roman" w:cs="Times New Roman"/>
        </w:rPr>
        <w:t>Department.</w:t>
      </w:r>
      <w:r w:rsidRPr="00E37679">
        <w:rPr>
          <w:rFonts w:ascii="Times New Roman" w:hAnsi="Times New Roman" w:cs="Times New Roman"/>
          <w:spacing w:val="54"/>
        </w:rPr>
        <w:t xml:space="preserve"> </w:t>
      </w:r>
      <w:r w:rsidRPr="00E37679">
        <w:rPr>
          <w:rFonts w:ascii="Times New Roman" w:hAnsi="Times New Roman" w:cs="Times New Roman"/>
        </w:rPr>
        <w:t>The</w:t>
      </w:r>
      <w:r w:rsidRPr="00E37679">
        <w:rPr>
          <w:rFonts w:ascii="Times New Roman" w:hAnsi="Times New Roman" w:cs="Times New Roman"/>
          <w:w w:val="97"/>
        </w:rPr>
        <w:t xml:space="preserve"> </w:t>
      </w:r>
      <w:r w:rsidRPr="00E37679">
        <w:rPr>
          <w:rFonts w:ascii="Times New Roman" w:hAnsi="Times New Roman" w:cs="Times New Roman"/>
        </w:rPr>
        <w:t>Department</w:t>
      </w:r>
      <w:r w:rsidRPr="00E37679">
        <w:rPr>
          <w:rFonts w:ascii="Times New Roman" w:hAnsi="Times New Roman" w:cs="Times New Roman"/>
          <w:spacing w:val="24"/>
        </w:rPr>
        <w:t xml:space="preserve"> </w:t>
      </w:r>
      <w:r w:rsidRPr="00E37679">
        <w:rPr>
          <w:rFonts w:ascii="Times New Roman" w:hAnsi="Times New Roman" w:cs="Times New Roman"/>
        </w:rPr>
        <w:t>Head's</w:t>
      </w:r>
      <w:r w:rsidRPr="00E37679">
        <w:rPr>
          <w:rFonts w:ascii="Times New Roman" w:hAnsi="Times New Roman" w:cs="Times New Roman"/>
          <w:spacing w:val="27"/>
        </w:rPr>
        <w:t xml:space="preserve"> </w:t>
      </w:r>
      <w:r w:rsidRPr="00E37679">
        <w:rPr>
          <w:rFonts w:ascii="Times New Roman" w:hAnsi="Times New Roman" w:cs="Times New Roman"/>
        </w:rPr>
        <w:t>decision</w:t>
      </w:r>
      <w:r w:rsidRPr="00E37679">
        <w:rPr>
          <w:rFonts w:ascii="Times New Roman" w:hAnsi="Times New Roman" w:cs="Times New Roman"/>
          <w:spacing w:val="28"/>
        </w:rPr>
        <w:t xml:space="preserve"> </w:t>
      </w:r>
      <w:r w:rsidRPr="00E37679">
        <w:rPr>
          <w:rFonts w:ascii="Times New Roman" w:hAnsi="Times New Roman" w:cs="Times New Roman"/>
        </w:rPr>
        <w:t>as</w:t>
      </w:r>
      <w:r w:rsidRPr="00E37679">
        <w:rPr>
          <w:rFonts w:ascii="Times New Roman" w:hAnsi="Times New Roman" w:cs="Times New Roman"/>
          <w:spacing w:val="26"/>
        </w:rPr>
        <w:t xml:space="preserve"> </w:t>
      </w:r>
      <w:r w:rsidRPr="00E37679">
        <w:rPr>
          <w:rFonts w:ascii="Times New Roman" w:hAnsi="Times New Roman" w:cs="Times New Roman"/>
        </w:rPr>
        <w:t>to</w:t>
      </w:r>
      <w:r w:rsidRPr="00E37679">
        <w:rPr>
          <w:rFonts w:ascii="Times New Roman" w:hAnsi="Times New Roman" w:cs="Times New Roman"/>
          <w:spacing w:val="25"/>
        </w:rPr>
        <w:t xml:space="preserve"> </w:t>
      </w:r>
      <w:r w:rsidRPr="00E37679">
        <w:rPr>
          <w:rFonts w:ascii="Times New Roman" w:hAnsi="Times New Roman" w:cs="Times New Roman"/>
        </w:rPr>
        <w:t>when</w:t>
      </w:r>
      <w:r w:rsidRPr="00E37679">
        <w:rPr>
          <w:rFonts w:ascii="Times New Roman" w:hAnsi="Times New Roman" w:cs="Times New Roman"/>
          <w:spacing w:val="39"/>
        </w:rPr>
        <w:t xml:space="preserve"> </w:t>
      </w:r>
      <w:r w:rsidRPr="00E37679">
        <w:rPr>
          <w:rFonts w:ascii="Times New Roman" w:hAnsi="Times New Roman" w:cs="Times New Roman"/>
        </w:rPr>
        <w:t>leave</w:t>
      </w:r>
      <w:r w:rsidRPr="00E37679">
        <w:rPr>
          <w:rFonts w:ascii="Times New Roman" w:hAnsi="Times New Roman" w:cs="Times New Roman"/>
          <w:spacing w:val="16"/>
        </w:rPr>
        <w:t xml:space="preserve"> </w:t>
      </w:r>
      <w:r w:rsidRPr="00E37679">
        <w:rPr>
          <w:rFonts w:ascii="Times New Roman" w:hAnsi="Times New Roman" w:cs="Times New Roman"/>
        </w:rPr>
        <w:t>may</w:t>
      </w:r>
      <w:r w:rsidRPr="00E37679">
        <w:rPr>
          <w:rFonts w:ascii="Times New Roman" w:hAnsi="Times New Roman" w:cs="Times New Roman"/>
          <w:spacing w:val="25"/>
        </w:rPr>
        <w:t xml:space="preserve"> </w:t>
      </w:r>
      <w:r w:rsidRPr="00E37679">
        <w:rPr>
          <w:rFonts w:ascii="Times New Roman" w:hAnsi="Times New Roman" w:cs="Times New Roman"/>
        </w:rPr>
        <w:lastRenderedPageBreak/>
        <w:t>or</w:t>
      </w:r>
      <w:r w:rsidRPr="00E37679">
        <w:rPr>
          <w:rFonts w:ascii="Times New Roman" w:hAnsi="Times New Roman" w:cs="Times New Roman"/>
          <w:spacing w:val="24"/>
        </w:rPr>
        <w:t xml:space="preserve"> </w:t>
      </w:r>
      <w:r w:rsidRPr="00E37679">
        <w:rPr>
          <w:rFonts w:ascii="Times New Roman" w:hAnsi="Times New Roman" w:cs="Times New Roman"/>
        </w:rPr>
        <w:t>may</w:t>
      </w:r>
      <w:r w:rsidRPr="00E37679">
        <w:rPr>
          <w:rFonts w:ascii="Times New Roman" w:hAnsi="Times New Roman" w:cs="Times New Roman"/>
          <w:spacing w:val="28"/>
        </w:rPr>
        <w:t xml:space="preserve"> </w:t>
      </w:r>
      <w:r w:rsidRPr="00E37679">
        <w:rPr>
          <w:rFonts w:ascii="Times New Roman" w:hAnsi="Times New Roman" w:cs="Times New Roman"/>
        </w:rPr>
        <w:t>not</w:t>
      </w:r>
      <w:r w:rsidRPr="00E37679">
        <w:rPr>
          <w:rFonts w:ascii="Times New Roman" w:hAnsi="Times New Roman" w:cs="Times New Roman"/>
          <w:spacing w:val="23"/>
        </w:rPr>
        <w:t xml:space="preserve"> </w:t>
      </w:r>
      <w:r w:rsidRPr="00E37679">
        <w:rPr>
          <w:rFonts w:ascii="Times New Roman" w:hAnsi="Times New Roman" w:cs="Times New Roman"/>
        </w:rPr>
        <w:t>be</w:t>
      </w:r>
      <w:r w:rsidRPr="00E37679">
        <w:rPr>
          <w:rFonts w:ascii="Times New Roman" w:hAnsi="Times New Roman" w:cs="Times New Roman"/>
          <w:spacing w:val="14"/>
        </w:rPr>
        <w:t xml:space="preserve"> </w:t>
      </w:r>
      <w:r w:rsidRPr="00E37679">
        <w:rPr>
          <w:rFonts w:ascii="Times New Roman" w:hAnsi="Times New Roman" w:cs="Times New Roman"/>
        </w:rPr>
        <w:t>taken</w:t>
      </w:r>
      <w:r w:rsidRPr="00E37679">
        <w:rPr>
          <w:rFonts w:ascii="Times New Roman" w:hAnsi="Times New Roman" w:cs="Times New Roman"/>
          <w:spacing w:val="28"/>
        </w:rPr>
        <w:t xml:space="preserve"> </w:t>
      </w:r>
      <w:r w:rsidRPr="00E37679">
        <w:rPr>
          <w:rFonts w:ascii="Times New Roman" w:hAnsi="Times New Roman" w:cs="Times New Roman"/>
        </w:rPr>
        <w:t>will</w:t>
      </w:r>
      <w:r w:rsidRPr="00E37679">
        <w:rPr>
          <w:rFonts w:ascii="Times New Roman" w:hAnsi="Times New Roman" w:cs="Times New Roman"/>
          <w:spacing w:val="31"/>
        </w:rPr>
        <w:t xml:space="preserve"> </w:t>
      </w:r>
      <w:r w:rsidRPr="00E37679">
        <w:rPr>
          <w:rFonts w:ascii="Times New Roman" w:hAnsi="Times New Roman" w:cs="Times New Roman"/>
        </w:rPr>
        <w:t>be final.</w:t>
      </w:r>
    </w:p>
    <w:p w14:paraId="68C6A624" w14:textId="77777777" w:rsidR="00A55A76" w:rsidRDefault="00A55A76" w:rsidP="00A55A76">
      <w:pPr>
        <w:pStyle w:val="BodyText"/>
        <w:spacing w:line="242" w:lineRule="auto"/>
        <w:ind w:left="1440" w:right="540"/>
        <w:jc w:val="both"/>
        <w:rPr>
          <w:rFonts w:ascii="Times New Roman" w:hAnsi="Times New Roman" w:cs="Times New Roman"/>
        </w:rPr>
      </w:pPr>
    </w:p>
    <w:p w14:paraId="1C473C81" w14:textId="79C6C4E0" w:rsidR="00ED1387" w:rsidRPr="00146F08" w:rsidRDefault="009F03BC" w:rsidP="00146F08">
      <w:pPr>
        <w:pStyle w:val="BodyText"/>
        <w:numPr>
          <w:ilvl w:val="1"/>
          <w:numId w:val="10"/>
        </w:numPr>
        <w:spacing w:line="242" w:lineRule="auto"/>
        <w:ind w:left="1440" w:right="540" w:hanging="720"/>
        <w:jc w:val="both"/>
        <w:rPr>
          <w:rFonts w:ascii="Times New Roman" w:hAnsi="Times New Roman" w:cs="Times New Roman"/>
        </w:rPr>
      </w:pPr>
      <w:r w:rsidRPr="00146F08">
        <w:rPr>
          <w:rFonts w:ascii="Times New Roman" w:hAnsi="Times New Roman" w:cs="Times New Roman"/>
        </w:rPr>
        <w:t>Vacation</w:t>
      </w:r>
      <w:r w:rsidRPr="00146F08">
        <w:rPr>
          <w:rFonts w:ascii="Times New Roman" w:hAnsi="Times New Roman" w:cs="Times New Roman"/>
          <w:spacing w:val="-3"/>
        </w:rPr>
        <w:t xml:space="preserve"> </w:t>
      </w:r>
      <w:r w:rsidRPr="00146F08">
        <w:rPr>
          <w:rFonts w:ascii="Times New Roman" w:hAnsi="Times New Roman" w:cs="Times New Roman"/>
        </w:rPr>
        <w:t>leave</w:t>
      </w:r>
      <w:r w:rsidRPr="00146F08">
        <w:rPr>
          <w:rFonts w:ascii="Times New Roman" w:hAnsi="Times New Roman" w:cs="Times New Roman"/>
          <w:spacing w:val="-8"/>
        </w:rPr>
        <w:t xml:space="preserve"> </w:t>
      </w:r>
      <w:r w:rsidRPr="00146F08">
        <w:rPr>
          <w:rFonts w:ascii="Times New Roman" w:hAnsi="Times New Roman" w:cs="Times New Roman"/>
        </w:rPr>
        <w:t>may</w:t>
      </w:r>
      <w:r w:rsidRPr="00146F08">
        <w:rPr>
          <w:rFonts w:ascii="Times New Roman" w:hAnsi="Times New Roman" w:cs="Times New Roman"/>
          <w:spacing w:val="-7"/>
        </w:rPr>
        <w:t xml:space="preserve"> </w:t>
      </w:r>
      <w:r w:rsidRPr="00146F08">
        <w:rPr>
          <w:rFonts w:ascii="Times New Roman" w:hAnsi="Times New Roman" w:cs="Times New Roman"/>
        </w:rPr>
        <w:t>be</w:t>
      </w:r>
      <w:r w:rsidRPr="00146F08">
        <w:rPr>
          <w:rFonts w:ascii="Times New Roman" w:hAnsi="Times New Roman" w:cs="Times New Roman"/>
          <w:spacing w:val="-21"/>
        </w:rPr>
        <w:t xml:space="preserve"> </w:t>
      </w:r>
      <w:r w:rsidRPr="00146F08">
        <w:rPr>
          <w:rFonts w:ascii="Times New Roman" w:hAnsi="Times New Roman" w:cs="Times New Roman"/>
        </w:rPr>
        <w:t>granted</w:t>
      </w:r>
      <w:r w:rsidRPr="00146F08">
        <w:rPr>
          <w:rFonts w:ascii="Times New Roman" w:hAnsi="Times New Roman" w:cs="Times New Roman"/>
          <w:spacing w:val="-14"/>
        </w:rPr>
        <w:t xml:space="preserve"> </w:t>
      </w:r>
      <w:r w:rsidRPr="00146F08">
        <w:rPr>
          <w:rFonts w:ascii="Times New Roman" w:hAnsi="Times New Roman" w:cs="Times New Roman"/>
        </w:rPr>
        <w:t>for</w:t>
      </w:r>
      <w:r w:rsidRPr="00146F08">
        <w:rPr>
          <w:rFonts w:ascii="Times New Roman" w:hAnsi="Times New Roman" w:cs="Times New Roman"/>
          <w:spacing w:val="-10"/>
        </w:rPr>
        <w:t xml:space="preserve"> </w:t>
      </w:r>
      <w:r w:rsidRPr="00146F08">
        <w:rPr>
          <w:rFonts w:ascii="Times New Roman" w:hAnsi="Times New Roman" w:cs="Times New Roman"/>
        </w:rPr>
        <w:t>the</w:t>
      </w:r>
      <w:r w:rsidRPr="00146F08">
        <w:rPr>
          <w:rFonts w:ascii="Times New Roman" w:hAnsi="Times New Roman" w:cs="Times New Roman"/>
          <w:spacing w:val="-11"/>
        </w:rPr>
        <w:t xml:space="preserve"> </w:t>
      </w:r>
      <w:r w:rsidRPr="00146F08">
        <w:rPr>
          <w:rFonts w:ascii="Times New Roman" w:hAnsi="Times New Roman" w:cs="Times New Roman"/>
        </w:rPr>
        <w:t>following</w:t>
      </w:r>
      <w:r w:rsidRPr="00146F08">
        <w:rPr>
          <w:rFonts w:ascii="Times New Roman" w:hAnsi="Times New Roman" w:cs="Times New Roman"/>
          <w:spacing w:val="3"/>
        </w:rPr>
        <w:t xml:space="preserve"> </w:t>
      </w:r>
      <w:r w:rsidRPr="00146F08">
        <w:rPr>
          <w:rFonts w:ascii="Times New Roman" w:hAnsi="Times New Roman" w:cs="Times New Roman"/>
        </w:rPr>
        <w:t>purpose</w:t>
      </w:r>
      <w:r w:rsidRPr="00146F08">
        <w:rPr>
          <w:rFonts w:ascii="Times New Roman" w:hAnsi="Times New Roman" w:cs="Times New Roman"/>
          <w:spacing w:val="24"/>
        </w:rPr>
        <w:t>s</w:t>
      </w:r>
      <w:r w:rsidRPr="00146F08">
        <w:rPr>
          <w:rFonts w:ascii="Times New Roman" w:hAnsi="Times New Roman" w:cs="Times New Roman"/>
        </w:rPr>
        <w:t>:</w:t>
      </w:r>
    </w:p>
    <w:p w14:paraId="73E8E558" w14:textId="77777777" w:rsidR="00ED1387" w:rsidRPr="00146F08" w:rsidRDefault="00ED1387" w:rsidP="00B651B3">
      <w:pPr>
        <w:spacing w:before="8"/>
        <w:ind w:left="864" w:right="634"/>
        <w:rPr>
          <w:rFonts w:ascii="Times New Roman" w:eastAsia="Arial" w:hAnsi="Times New Roman" w:cs="Times New Roman"/>
        </w:rPr>
      </w:pPr>
    </w:p>
    <w:p w14:paraId="48B361EC" w14:textId="77777777" w:rsidR="00ED1387" w:rsidRPr="00146F08" w:rsidRDefault="009F03BC" w:rsidP="00146F08">
      <w:pPr>
        <w:pStyle w:val="BodyText"/>
        <w:numPr>
          <w:ilvl w:val="1"/>
          <w:numId w:val="9"/>
        </w:numPr>
        <w:ind w:left="2160" w:right="634" w:hanging="720"/>
        <w:rPr>
          <w:rFonts w:ascii="Times New Roman" w:hAnsi="Times New Roman" w:cs="Times New Roman"/>
        </w:rPr>
      </w:pPr>
      <w:r w:rsidRPr="00146F08">
        <w:rPr>
          <w:rFonts w:ascii="Times New Roman" w:hAnsi="Times New Roman" w:cs="Times New Roman"/>
        </w:rPr>
        <w:t>Vacation</w:t>
      </w:r>
      <w:r w:rsidRPr="00146F08">
        <w:rPr>
          <w:rFonts w:ascii="Times New Roman" w:hAnsi="Times New Roman" w:cs="Times New Roman"/>
          <w:spacing w:val="-16"/>
        </w:rPr>
        <w:t xml:space="preserve"> </w:t>
      </w:r>
      <w:r w:rsidRPr="00146F08">
        <w:rPr>
          <w:rFonts w:ascii="Times New Roman" w:hAnsi="Times New Roman" w:cs="Times New Roman"/>
        </w:rPr>
        <w:t>leave.</w:t>
      </w:r>
    </w:p>
    <w:p w14:paraId="24C06571" w14:textId="77777777" w:rsidR="00ED1387" w:rsidRPr="00146F08" w:rsidRDefault="00ED1387" w:rsidP="00146F08">
      <w:pPr>
        <w:spacing w:before="3"/>
        <w:ind w:left="2160" w:right="634" w:hanging="720"/>
        <w:rPr>
          <w:rFonts w:ascii="Times New Roman" w:eastAsia="Arial" w:hAnsi="Times New Roman" w:cs="Times New Roman"/>
        </w:rPr>
      </w:pPr>
    </w:p>
    <w:p w14:paraId="04005734" w14:textId="43B6A0FA" w:rsidR="00ED1387" w:rsidRPr="00146F08" w:rsidRDefault="009F03BC" w:rsidP="00146F08">
      <w:pPr>
        <w:pStyle w:val="BodyText"/>
        <w:numPr>
          <w:ilvl w:val="1"/>
          <w:numId w:val="9"/>
        </w:numPr>
        <w:spacing w:line="245" w:lineRule="auto"/>
        <w:ind w:left="2160" w:right="634" w:hanging="720"/>
        <w:rPr>
          <w:rFonts w:ascii="Times New Roman" w:hAnsi="Times New Roman" w:cs="Times New Roman"/>
        </w:rPr>
      </w:pPr>
      <w:r w:rsidRPr="00146F08">
        <w:rPr>
          <w:rFonts w:ascii="Times New Roman" w:hAnsi="Times New Roman" w:cs="Times New Roman"/>
          <w:w w:val="95"/>
        </w:rPr>
        <w:t>Absences</w:t>
      </w:r>
      <w:r w:rsidRPr="00146F08">
        <w:rPr>
          <w:rFonts w:ascii="Times New Roman" w:hAnsi="Times New Roman" w:cs="Times New Roman"/>
          <w:spacing w:val="22"/>
          <w:w w:val="95"/>
        </w:rPr>
        <w:t xml:space="preserve"> </w:t>
      </w:r>
      <w:r w:rsidRPr="00146F08">
        <w:rPr>
          <w:rFonts w:ascii="Times New Roman" w:hAnsi="Times New Roman" w:cs="Times New Roman"/>
        </w:rPr>
        <w:t>for</w:t>
      </w:r>
      <w:r w:rsidRPr="00146F08">
        <w:rPr>
          <w:rFonts w:ascii="Times New Roman" w:hAnsi="Times New Roman" w:cs="Times New Roman"/>
          <w:spacing w:val="-5"/>
        </w:rPr>
        <w:t xml:space="preserve"> </w:t>
      </w:r>
      <w:r w:rsidRPr="00146F08">
        <w:rPr>
          <w:rFonts w:ascii="Times New Roman" w:hAnsi="Times New Roman" w:cs="Times New Roman"/>
        </w:rPr>
        <w:t>transaction</w:t>
      </w:r>
      <w:r w:rsidRPr="00146F08">
        <w:rPr>
          <w:rFonts w:ascii="Times New Roman" w:hAnsi="Times New Roman" w:cs="Times New Roman"/>
          <w:spacing w:val="-1"/>
        </w:rPr>
        <w:t xml:space="preserve"> </w:t>
      </w:r>
      <w:r w:rsidRPr="00146F08">
        <w:rPr>
          <w:rFonts w:ascii="Times New Roman" w:hAnsi="Times New Roman" w:cs="Times New Roman"/>
        </w:rPr>
        <w:t>of</w:t>
      </w:r>
      <w:r w:rsidRPr="00146F08">
        <w:rPr>
          <w:rFonts w:ascii="Times New Roman" w:hAnsi="Times New Roman" w:cs="Times New Roman"/>
          <w:spacing w:val="-4"/>
        </w:rPr>
        <w:t xml:space="preserve"> </w:t>
      </w:r>
      <w:r w:rsidRPr="00146F08">
        <w:rPr>
          <w:rFonts w:ascii="Times New Roman" w:hAnsi="Times New Roman" w:cs="Times New Roman"/>
        </w:rPr>
        <w:t>personal</w:t>
      </w:r>
      <w:r w:rsidRPr="00146F08">
        <w:rPr>
          <w:rFonts w:ascii="Times New Roman" w:hAnsi="Times New Roman" w:cs="Times New Roman"/>
          <w:spacing w:val="4"/>
        </w:rPr>
        <w:t xml:space="preserve"> </w:t>
      </w:r>
      <w:r w:rsidRPr="00146F08">
        <w:rPr>
          <w:rFonts w:ascii="Times New Roman" w:hAnsi="Times New Roman" w:cs="Times New Roman"/>
        </w:rPr>
        <w:t>business</w:t>
      </w:r>
      <w:r w:rsidRPr="00146F08">
        <w:rPr>
          <w:rFonts w:ascii="Times New Roman" w:hAnsi="Times New Roman" w:cs="Times New Roman"/>
          <w:spacing w:val="-5"/>
        </w:rPr>
        <w:t xml:space="preserve"> </w:t>
      </w:r>
      <w:r w:rsidRPr="00146F08">
        <w:rPr>
          <w:rFonts w:ascii="Times New Roman" w:hAnsi="Times New Roman" w:cs="Times New Roman"/>
        </w:rPr>
        <w:t>which cannot</w:t>
      </w:r>
      <w:r w:rsidRPr="00146F08">
        <w:rPr>
          <w:rFonts w:ascii="Times New Roman" w:hAnsi="Times New Roman" w:cs="Times New Roman"/>
          <w:spacing w:val="8"/>
        </w:rPr>
        <w:t xml:space="preserve"> </w:t>
      </w:r>
      <w:r w:rsidRPr="00146F08">
        <w:rPr>
          <w:rFonts w:ascii="Times New Roman" w:hAnsi="Times New Roman" w:cs="Times New Roman"/>
        </w:rPr>
        <w:t>be</w:t>
      </w:r>
      <w:r w:rsidRPr="00146F08">
        <w:rPr>
          <w:rFonts w:ascii="Times New Roman" w:hAnsi="Times New Roman" w:cs="Times New Roman"/>
          <w:spacing w:val="6"/>
        </w:rPr>
        <w:t xml:space="preserve"> </w:t>
      </w:r>
      <w:r w:rsidRPr="00146F08">
        <w:rPr>
          <w:rFonts w:ascii="Times New Roman" w:hAnsi="Times New Roman" w:cs="Times New Roman"/>
        </w:rPr>
        <w:t>conducted</w:t>
      </w:r>
      <w:r w:rsidRPr="00146F08">
        <w:rPr>
          <w:rFonts w:ascii="Times New Roman" w:hAnsi="Times New Roman" w:cs="Times New Roman"/>
          <w:spacing w:val="-25"/>
        </w:rPr>
        <w:t xml:space="preserve"> </w:t>
      </w:r>
      <w:r w:rsidRPr="00146F08">
        <w:rPr>
          <w:rFonts w:ascii="Times New Roman" w:hAnsi="Times New Roman" w:cs="Times New Roman"/>
        </w:rPr>
        <w:t>during</w:t>
      </w:r>
      <w:r w:rsidRPr="00146F08">
        <w:rPr>
          <w:rFonts w:ascii="Times New Roman" w:hAnsi="Times New Roman" w:cs="Times New Roman"/>
          <w:spacing w:val="-10"/>
        </w:rPr>
        <w:t xml:space="preserve"> </w:t>
      </w:r>
      <w:r w:rsidRPr="00146F08">
        <w:rPr>
          <w:rFonts w:ascii="Times New Roman" w:hAnsi="Times New Roman" w:cs="Times New Roman"/>
        </w:rPr>
        <w:t>off-duty</w:t>
      </w:r>
      <w:r w:rsidRPr="00146F08">
        <w:rPr>
          <w:rFonts w:ascii="Times New Roman" w:hAnsi="Times New Roman" w:cs="Times New Roman"/>
          <w:spacing w:val="-18"/>
        </w:rPr>
        <w:t xml:space="preserve"> </w:t>
      </w:r>
      <w:r w:rsidRPr="00146F08">
        <w:rPr>
          <w:rFonts w:ascii="Times New Roman" w:hAnsi="Times New Roman" w:cs="Times New Roman"/>
        </w:rPr>
        <w:t>hour</w:t>
      </w:r>
      <w:r w:rsidRPr="00146F08">
        <w:rPr>
          <w:rFonts w:ascii="Times New Roman" w:hAnsi="Times New Roman" w:cs="Times New Roman"/>
          <w:spacing w:val="12"/>
        </w:rPr>
        <w:t>s</w:t>
      </w:r>
      <w:r w:rsidRPr="00146F08">
        <w:rPr>
          <w:rFonts w:ascii="Times New Roman" w:hAnsi="Times New Roman" w:cs="Times New Roman"/>
        </w:rPr>
        <w:t>.</w:t>
      </w:r>
    </w:p>
    <w:p w14:paraId="1C1E0D61" w14:textId="77777777" w:rsidR="00ED1387" w:rsidRPr="00146F08" w:rsidRDefault="00ED1387" w:rsidP="00146F08">
      <w:pPr>
        <w:spacing w:before="8"/>
        <w:ind w:left="2160" w:right="634" w:hanging="720"/>
        <w:rPr>
          <w:rFonts w:ascii="Times New Roman" w:eastAsia="Arial" w:hAnsi="Times New Roman" w:cs="Times New Roman"/>
        </w:rPr>
      </w:pPr>
    </w:p>
    <w:p w14:paraId="47F41183" w14:textId="77777777" w:rsidR="00ED1387" w:rsidRPr="00146F08" w:rsidRDefault="009F03BC" w:rsidP="00146F08">
      <w:pPr>
        <w:pStyle w:val="BodyText"/>
        <w:numPr>
          <w:ilvl w:val="1"/>
          <w:numId w:val="9"/>
        </w:numPr>
        <w:ind w:left="2160" w:right="634" w:hanging="720"/>
        <w:rPr>
          <w:rFonts w:ascii="Times New Roman" w:hAnsi="Times New Roman" w:cs="Times New Roman"/>
        </w:rPr>
      </w:pPr>
      <w:r w:rsidRPr="00146F08">
        <w:rPr>
          <w:rFonts w:ascii="Times New Roman" w:hAnsi="Times New Roman" w:cs="Times New Roman"/>
        </w:rPr>
        <w:t>Religious</w:t>
      </w:r>
      <w:r w:rsidRPr="00146F08">
        <w:rPr>
          <w:rFonts w:ascii="Times New Roman" w:hAnsi="Times New Roman" w:cs="Times New Roman"/>
          <w:spacing w:val="-33"/>
        </w:rPr>
        <w:t xml:space="preserve"> </w:t>
      </w:r>
      <w:r w:rsidRPr="00146F08">
        <w:rPr>
          <w:rFonts w:ascii="Times New Roman" w:hAnsi="Times New Roman" w:cs="Times New Roman"/>
        </w:rPr>
        <w:t>holidays.</w:t>
      </w:r>
    </w:p>
    <w:p w14:paraId="7950AF2B" w14:textId="77777777" w:rsidR="00ED1387" w:rsidRPr="00146F08" w:rsidRDefault="00ED1387" w:rsidP="00146F08">
      <w:pPr>
        <w:spacing w:before="3"/>
        <w:ind w:left="2160" w:right="634" w:hanging="720"/>
        <w:rPr>
          <w:rFonts w:ascii="Times New Roman" w:eastAsia="Arial" w:hAnsi="Times New Roman" w:cs="Times New Roman"/>
        </w:rPr>
      </w:pPr>
    </w:p>
    <w:p w14:paraId="275D09FF" w14:textId="77777777" w:rsidR="00ED1387" w:rsidRPr="00146F08" w:rsidRDefault="009F03BC" w:rsidP="00146F08">
      <w:pPr>
        <w:pStyle w:val="BodyText"/>
        <w:numPr>
          <w:ilvl w:val="1"/>
          <w:numId w:val="9"/>
        </w:numPr>
        <w:ind w:left="2160" w:right="634" w:hanging="720"/>
        <w:rPr>
          <w:rFonts w:ascii="Times New Roman" w:hAnsi="Times New Roman" w:cs="Times New Roman"/>
        </w:rPr>
      </w:pPr>
      <w:r w:rsidRPr="00146F08">
        <w:rPr>
          <w:rFonts w:ascii="Times New Roman" w:hAnsi="Times New Roman" w:cs="Times New Roman"/>
        </w:rPr>
        <w:t>Sickness,</w:t>
      </w:r>
      <w:r w:rsidRPr="00146F08">
        <w:rPr>
          <w:rFonts w:ascii="Times New Roman" w:hAnsi="Times New Roman" w:cs="Times New Roman"/>
          <w:spacing w:val="-1"/>
        </w:rPr>
        <w:t xml:space="preserve"> </w:t>
      </w:r>
      <w:r w:rsidRPr="00146F08">
        <w:rPr>
          <w:rFonts w:ascii="Times New Roman" w:hAnsi="Times New Roman" w:cs="Times New Roman"/>
        </w:rPr>
        <w:t>once</w:t>
      </w:r>
      <w:r w:rsidRPr="00146F08">
        <w:rPr>
          <w:rFonts w:ascii="Times New Roman" w:hAnsi="Times New Roman" w:cs="Times New Roman"/>
          <w:spacing w:val="-16"/>
        </w:rPr>
        <w:t xml:space="preserve"> </w:t>
      </w:r>
      <w:r w:rsidRPr="00146F08">
        <w:rPr>
          <w:rFonts w:ascii="Times New Roman" w:hAnsi="Times New Roman" w:cs="Times New Roman"/>
        </w:rPr>
        <w:t>sick</w:t>
      </w:r>
      <w:r w:rsidRPr="00146F08">
        <w:rPr>
          <w:rFonts w:ascii="Times New Roman" w:hAnsi="Times New Roman" w:cs="Times New Roman"/>
          <w:spacing w:val="1"/>
        </w:rPr>
        <w:t xml:space="preserve"> </w:t>
      </w:r>
      <w:r w:rsidRPr="00146F08">
        <w:rPr>
          <w:rFonts w:ascii="Times New Roman" w:hAnsi="Times New Roman" w:cs="Times New Roman"/>
        </w:rPr>
        <w:t>leave</w:t>
      </w:r>
      <w:r w:rsidRPr="00146F08">
        <w:rPr>
          <w:rFonts w:ascii="Times New Roman" w:hAnsi="Times New Roman" w:cs="Times New Roman"/>
          <w:spacing w:val="-5"/>
        </w:rPr>
        <w:t xml:space="preserve"> </w:t>
      </w:r>
      <w:r w:rsidRPr="00146F08">
        <w:rPr>
          <w:rFonts w:ascii="Times New Roman" w:hAnsi="Times New Roman" w:cs="Times New Roman"/>
        </w:rPr>
        <w:t>has</w:t>
      </w:r>
      <w:r w:rsidRPr="00146F08">
        <w:rPr>
          <w:rFonts w:ascii="Times New Roman" w:hAnsi="Times New Roman" w:cs="Times New Roman"/>
          <w:spacing w:val="-5"/>
        </w:rPr>
        <w:t xml:space="preserve"> </w:t>
      </w:r>
      <w:r w:rsidRPr="00146F08">
        <w:rPr>
          <w:rFonts w:ascii="Times New Roman" w:hAnsi="Times New Roman" w:cs="Times New Roman"/>
        </w:rPr>
        <w:t>been</w:t>
      </w:r>
      <w:r w:rsidRPr="00146F08">
        <w:rPr>
          <w:rFonts w:ascii="Times New Roman" w:hAnsi="Times New Roman" w:cs="Times New Roman"/>
          <w:spacing w:val="-10"/>
        </w:rPr>
        <w:t xml:space="preserve"> </w:t>
      </w:r>
      <w:r w:rsidRPr="00146F08">
        <w:rPr>
          <w:rFonts w:ascii="Times New Roman" w:hAnsi="Times New Roman" w:cs="Times New Roman"/>
        </w:rPr>
        <w:t>exhausted</w:t>
      </w:r>
      <w:r w:rsidRPr="00146F08">
        <w:rPr>
          <w:rFonts w:ascii="Times New Roman" w:hAnsi="Times New Roman" w:cs="Times New Roman"/>
          <w:spacing w:val="-4"/>
        </w:rPr>
        <w:t xml:space="preserve"> </w:t>
      </w:r>
      <w:r w:rsidRPr="00146F08">
        <w:rPr>
          <w:rFonts w:ascii="Times New Roman" w:hAnsi="Times New Roman" w:cs="Times New Roman"/>
        </w:rPr>
        <w:t>through</w:t>
      </w:r>
      <w:r w:rsidRPr="00146F08">
        <w:rPr>
          <w:rFonts w:ascii="Times New Roman" w:hAnsi="Times New Roman" w:cs="Times New Roman"/>
          <w:spacing w:val="-1"/>
        </w:rPr>
        <w:t xml:space="preserve"> </w:t>
      </w:r>
      <w:r w:rsidRPr="00146F08">
        <w:rPr>
          <w:rFonts w:ascii="Times New Roman" w:hAnsi="Times New Roman" w:cs="Times New Roman"/>
          <w:spacing w:val="2"/>
        </w:rPr>
        <w:t>illness</w:t>
      </w:r>
      <w:r w:rsidRPr="00146F08">
        <w:rPr>
          <w:rFonts w:ascii="Times New Roman" w:hAnsi="Times New Roman" w:cs="Times New Roman"/>
          <w:spacing w:val="1"/>
        </w:rPr>
        <w:t>.</w:t>
      </w:r>
    </w:p>
    <w:p w14:paraId="37553B67" w14:textId="77777777" w:rsidR="00ED1387" w:rsidRPr="00146F08" w:rsidRDefault="00ED1387" w:rsidP="00146F08">
      <w:pPr>
        <w:spacing w:before="3"/>
        <w:ind w:left="2160" w:right="634" w:hanging="720"/>
        <w:rPr>
          <w:rFonts w:ascii="Times New Roman" w:eastAsia="Arial" w:hAnsi="Times New Roman" w:cs="Times New Roman"/>
        </w:rPr>
      </w:pPr>
    </w:p>
    <w:p w14:paraId="5BD4A7FF" w14:textId="77777777" w:rsidR="00ED1387" w:rsidRPr="00146F08" w:rsidRDefault="009F03BC" w:rsidP="00146F08">
      <w:pPr>
        <w:pStyle w:val="BodyText"/>
        <w:numPr>
          <w:ilvl w:val="1"/>
          <w:numId w:val="9"/>
        </w:numPr>
        <w:spacing w:line="245" w:lineRule="auto"/>
        <w:ind w:left="2160" w:right="634" w:hanging="720"/>
        <w:rPr>
          <w:rFonts w:ascii="Times New Roman" w:hAnsi="Times New Roman" w:cs="Times New Roman"/>
        </w:rPr>
      </w:pPr>
      <w:r w:rsidRPr="00146F08">
        <w:rPr>
          <w:rFonts w:ascii="Times New Roman" w:hAnsi="Times New Roman" w:cs="Times New Roman"/>
        </w:rPr>
        <w:t>Any</w:t>
      </w:r>
      <w:r w:rsidRPr="00146F08">
        <w:rPr>
          <w:rFonts w:ascii="Times New Roman" w:hAnsi="Times New Roman" w:cs="Times New Roman"/>
          <w:spacing w:val="23"/>
        </w:rPr>
        <w:t xml:space="preserve"> </w:t>
      </w:r>
      <w:r w:rsidRPr="00146F08">
        <w:rPr>
          <w:rFonts w:ascii="Times New Roman" w:hAnsi="Times New Roman" w:cs="Times New Roman"/>
        </w:rPr>
        <w:t>absences</w:t>
      </w:r>
      <w:r w:rsidRPr="00146F08">
        <w:rPr>
          <w:rFonts w:ascii="Times New Roman" w:hAnsi="Times New Roman" w:cs="Times New Roman"/>
          <w:spacing w:val="26"/>
        </w:rPr>
        <w:t xml:space="preserve"> </w:t>
      </w:r>
      <w:r w:rsidRPr="00146F08">
        <w:rPr>
          <w:rFonts w:ascii="Times New Roman" w:hAnsi="Times New Roman" w:cs="Times New Roman"/>
        </w:rPr>
        <w:t>from</w:t>
      </w:r>
      <w:r w:rsidRPr="00146F08">
        <w:rPr>
          <w:rFonts w:ascii="Times New Roman" w:hAnsi="Times New Roman" w:cs="Times New Roman"/>
          <w:spacing w:val="24"/>
        </w:rPr>
        <w:t xml:space="preserve"> </w:t>
      </w:r>
      <w:r w:rsidRPr="00146F08">
        <w:rPr>
          <w:rFonts w:ascii="Times New Roman" w:hAnsi="Times New Roman" w:cs="Times New Roman"/>
        </w:rPr>
        <w:t>work</w:t>
      </w:r>
      <w:r w:rsidRPr="00146F08">
        <w:rPr>
          <w:rFonts w:ascii="Times New Roman" w:hAnsi="Times New Roman" w:cs="Times New Roman"/>
          <w:spacing w:val="44"/>
        </w:rPr>
        <w:t xml:space="preserve"> </w:t>
      </w:r>
      <w:r w:rsidRPr="00146F08">
        <w:rPr>
          <w:rFonts w:ascii="Times New Roman" w:hAnsi="Times New Roman" w:cs="Times New Roman"/>
        </w:rPr>
        <w:t>not</w:t>
      </w:r>
      <w:r w:rsidRPr="00146F08">
        <w:rPr>
          <w:rFonts w:ascii="Times New Roman" w:hAnsi="Times New Roman" w:cs="Times New Roman"/>
          <w:spacing w:val="17"/>
        </w:rPr>
        <w:t xml:space="preserve"> </w:t>
      </w:r>
      <w:r w:rsidRPr="00146F08">
        <w:rPr>
          <w:rFonts w:ascii="Times New Roman" w:hAnsi="Times New Roman" w:cs="Times New Roman"/>
        </w:rPr>
        <w:t>covered</w:t>
      </w:r>
      <w:r w:rsidRPr="00146F08">
        <w:rPr>
          <w:rFonts w:ascii="Times New Roman" w:hAnsi="Times New Roman" w:cs="Times New Roman"/>
          <w:spacing w:val="33"/>
        </w:rPr>
        <w:t xml:space="preserve"> </w:t>
      </w:r>
      <w:r w:rsidRPr="00146F08">
        <w:rPr>
          <w:rFonts w:ascii="Times New Roman" w:hAnsi="Times New Roman" w:cs="Times New Roman"/>
        </w:rPr>
        <w:t>by</w:t>
      </w:r>
      <w:r w:rsidRPr="00146F08">
        <w:rPr>
          <w:rFonts w:ascii="Times New Roman" w:hAnsi="Times New Roman" w:cs="Times New Roman"/>
          <w:spacing w:val="5"/>
        </w:rPr>
        <w:t xml:space="preserve"> </w:t>
      </w:r>
      <w:r w:rsidRPr="00146F08">
        <w:rPr>
          <w:rFonts w:ascii="Times New Roman" w:hAnsi="Times New Roman" w:cs="Times New Roman"/>
        </w:rPr>
        <w:t>other</w:t>
      </w:r>
      <w:r w:rsidRPr="00146F08">
        <w:rPr>
          <w:rFonts w:ascii="Times New Roman" w:hAnsi="Times New Roman" w:cs="Times New Roman"/>
          <w:spacing w:val="30"/>
        </w:rPr>
        <w:t xml:space="preserve"> </w:t>
      </w:r>
      <w:r w:rsidRPr="00146F08">
        <w:rPr>
          <w:rFonts w:ascii="Times New Roman" w:hAnsi="Times New Roman" w:cs="Times New Roman"/>
        </w:rPr>
        <w:t>types</w:t>
      </w:r>
      <w:r w:rsidRPr="00146F08">
        <w:rPr>
          <w:rFonts w:ascii="Times New Roman" w:hAnsi="Times New Roman" w:cs="Times New Roman"/>
          <w:spacing w:val="23"/>
        </w:rPr>
        <w:t xml:space="preserve"> </w:t>
      </w:r>
      <w:r w:rsidRPr="00146F08">
        <w:rPr>
          <w:rFonts w:ascii="Times New Roman" w:hAnsi="Times New Roman" w:cs="Times New Roman"/>
        </w:rPr>
        <w:t>of</w:t>
      </w:r>
      <w:r w:rsidRPr="00146F08">
        <w:rPr>
          <w:rFonts w:ascii="Times New Roman" w:hAnsi="Times New Roman" w:cs="Times New Roman"/>
          <w:spacing w:val="26"/>
        </w:rPr>
        <w:t xml:space="preserve"> </w:t>
      </w:r>
      <w:r w:rsidRPr="00146F08">
        <w:rPr>
          <w:rFonts w:ascii="Times New Roman" w:hAnsi="Times New Roman" w:cs="Times New Roman"/>
        </w:rPr>
        <w:t>leave</w:t>
      </w:r>
      <w:r w:rsidRPr="00146F08">
        <w:rPr>
          <w:rFonts w:ascii="Times New Roman" w:hAnsi="Times New Roman" w:cs="Times New Roman"/>
          <w:spacing w:val="25"/>
        </w:rPr>
        <w:t xml:space="preserve"> </w:t>
      </w:r>
      <w:r w:rsidRPr="00146F08">
        <w:rPr>
          <w:rFonts w:ascii="Times New Roman" w:hAnsi="Times New Roman" w:cs="Times New Roman"/>
        </w:rPr>
        <w:t>provisions</w:t>
      </w:r>
      <w:r w:rsidRPr="00146F08">
        <w:rPr>
          <w:rFonts w:ascii="Times New Roman" w:hAnsi="Times New Roman" w:cs="Times New Roman"/>
          <w:w w:val="97"/>
        </w:rPr>
        <w:t xml:space="preserve"> </w:t>
      </w:r>
      <w:r w:rsidRPr="00146F08">
        <w:rPr>
          <w:rFonts w:ascii="Times New Roman" w:hAnsi="Times New Roman" w:cs="Times New Roman"/>
        </w:rPr>
        <w:t>established</w:t>
      </w:r>
      <w:r w:rsidRPr="00146F08">
        <w:rPr>
          <w:rFonts w:ascii="Times New Roman" w:hAnsi="Times New Roman" w:cs="Times New Roman"/>
          <w:spacing w:val="4"/>
        </w:rPr>
        <w:t xml:space="preserve"> </w:t>
      </w:r>
      <w:r w:rsidRPr="00146F08">
        <w:rPr>
          <w:rFonts w:ascii="Times New Roman" w:hAnsi="Times New Roman" w:cs="Times New Roman"/>
        </w:rPr>
        <w:t>by</w:t>
      </w:r>
      <w:r w:rsidRPr="00146F08">
        <w:rPr>
          <w:rFonts w:ascii="Times New Roman" w:hAnsi="Times New Roman" w:cs="Times New Roman"/>
          <w:spacing w:val="-15"/>
        </w:rPr>
        <w:t xml:space="preserve"> </w:t>
      </w:r>
      <w:r w:rsidRPr="00146F08">
        <w:rPr>
          <w:rFonts w:ascii="Times New Roman" w:hAnsi="Times New Roman" w:cs="Times New Roman"/>
        </w:rPr>
        <w:t>these</w:t>
      </w:r>
      <w:r w:rsidRPr="00146F08">
        <w:rPr>
          <w:rFonts w:ascii="Times New Roman" w:hAnsi="Times New Roman" w:cs="Times New Roman"/>
          <w:spacing w:val="-1"/>
        </w:rPr>
        <w:t xml:space="preserve"> </w:t>
      </w:r>
      <w:r w:rsidRPr="00146F08">
        <w:rPr>
          <w:rFonts w:ascii="Times New Roman" w:hAnsi="Times New Roman" w:cs="Times New Roman"/>
        </w:rPr>
        <w:t>rule</w:t>
      </w:r>
      <w:r w:rsidRPr="00146F08">
        <w:rPr>
          <w:rFonts w:ascii="Times New Roman" w:hAnsi="Times New Roman" w:cs="Times New Roman"/>
          <w:spacing w:val="12"/>
        </w:rPr>
        <w:t>s</w:t>
      </w:r>
      <w:r w:rsidRPr="00146F08">
        <w:rPr>
          <w:rFonts w:ascii="Times New Roman" w:hAnsi="Times New Roman" w:cs="Times New Roman"/>
        </w:rPr>
        <w:t>.</w:t>
      </w:r>
    </w:p>
    <w:p w14:paraId="083DC9B7" w14:textId="77777777" w:rsidR="00ED1387" w:rsidRPr="00146F08" w:rsidRDefault="00ED1387" w:rsidP="00B651B3">
      <w:pPr>
        <w:ind w:left="864" w:right="634"/>
        <w:rPr>
          <w:rFonts w:ascii="Times New Roman" w:eastAsia="Arial" w:hAnsi="Times New Roman" w:cs="Times New Roman"/>
        </w:rPr>
      </w:pPr>
    </w:p>
    <w:p w14:paraId="4570306C" w14:textId="77777777" w:rsidR="00ED1387" w:rsidRPr="00146F08" w:rsidRDefault="00ED1387" w:rsidP="00B651B3">
      <w:pPr>
        <w:spacing w:before="5"/>
        <w:ind w:left="864" w:right="634"/>
        <w:rPr>
          <w:rFonts w:ascii="Times New Roman" w:eastAsia="Arial" w:hAnsi="Times New Roman" w:cs="Times New Roman"/>
        </w:rPr>
      </w:pPr>
    </w:p>
    <w:p w14:paraId="7BFE68E3" w14:textId="7A0FBD7D" w:rsidR="00ED1387" w:rsidRPr="00146F08" w:rsidRDefault="009F03BC" w:rsidP="00146F08">
      <w:pPr>
        <w:ind w:left="720" w:right="634"/>
        <w:jc w:val="both"/>
        <w:rPr>
          <w:rFonts w:ascii="Times New Roman" w:eastAsia="Arial" w:hAnsi="Times New Roman" w:cs="Times New Roman"/>
        </w:rPr>
      </w:pPr>
      <w:r w:rsidRPr="00146F08">
        <w:rPr>
          <w:rFonts w:ascii="Times New Roman" w:hAnsi="Times New Roman" w:cs="Times New Roman"/>
          <w:b/>
        </w:rPr>
        <w:t>SECTION 18.3</w:t>
      </w:r>
      <w:r w:rsidR="00146F08">
        <w:rPr>
          <w:rFonts w:ascii="Times New Roman" w:hAnsi="Times New Roman" w:cs="Times New Roman"/>
          <w:b/>
        </w:rPr>
        <w:t xml:space="preserve"> </w:t>
      </w:r>
      <w:r w:rsidRPr="00146F08">
        <w:rPr>
          <w:rFonts w:ascii="Times New Roman" w:hAnsi="Times New Roman" w:cs="Times New Roman"/>
          <w:b/>
        </w:rPr>
        <w:t>-</w:t>
      </w:r>
      <w:r w:rsidRPr="00146F08">
        <w:rPr>
          <w:rFonts w:ascii="Times New Roman" w:hAnsi="Times New Roman" w:cs="Times New Roman"/>
          <w:b/>
          <w:spacing w:val="49"/>
        </w:rPr>
        <w:t xml:space="preserve"> </w:t>
      </w:r>
      <w:r w:rsidRPr="00146F08">
        <w:rPr>
          <w:rFonts w:ascii="Times New Roman" w:hAnsi="Times New Roman" w:cs="Times New Roman"/>
          <w:b/>
        </w:rPr>
        <w:t>PAYMENT OF</w:t>
      </w:r>
      <w:r w:rsidRPr="00146F08">
        <w:rPr>
          <w:rFonts w:ascii="Times New Roman" w:hAnsi="Times New Roman" w:cs="Times New Roman"/>
          <w:b/>
          <w:spacing w:val="52"/>
        </w:rPr>
        <w:t xml:space="preserve"> </w:t>
      </w:r>
      <w:r w:rsidR="00146F08" w:rsidRPr="00146F08">
        <w:rPr>
          <w:rFonts w:ascii="Times New Roman" w:hAnsi="Times New Roman" w:cs="Times New Roman"/>
          <w:b/>
        </w:rPr>
        <w:t>UNUSE</w:t>
      </w:r>
      <w:r w:rsidR="00146F08">
        <w:rPr>
          <w:rFonts w:ascii="Times New Roman" w:hAnsi="Times New Roman" w:cs="Times New Roman"/>
          <w:b/>
        </w:rPr>
        <w:t>D VACATION</w:t>
      </w:r>
      <w:r w:rsidRPr="00146F08">
        <w:rPr>
          <w:rFonts w:ascii="Times New Roman" w:hAnsi="Times New Roman" w:cs="Times New Roman"/>
          <w:b/>
        </w:rPr>
        <w:t xml:space="preserve"> </w:t>
      </w:r>
      <w:r w:rsidRPr="00146F08">
        <w:rPr>
          <w:rFonts w:ascii="Times New Roman" w:hAnsi="Times New Roman" w:cs="Times New Roman"/>
          <w:b/>
          <w:spacing w:val="2"/>
        </w:rPr>
        <w:t>LE</w:t>
      </w:r>
      <w:r w:rsidRPr="00146F08">
        <w:rPr>
          <w:rFonts w:ascii="Times New Roman" w:hAnsi="Times New Roman" w:cs="Times New Roman"/>
          <w:b/>
          <w:spacing w:val="1"/>
        </w:rPr>
        <w:t>AVE</w:t>
      </w:r>
    </w:p>
    <w:p w14:paraId="6A0ABB82" w14:textId="77777777" w:rsidR="00ED1387" w:rsidRPr="00146F08" w:rsidRDefault="00ED1387" w:rsidP="00146F08">
      <w:pPr>
        <w:ind w:left="720" w:right="634"/>
        <w:rPr>
          <w:rFonts w:ascii="Times New Roman" w:eastAsia="Arial" w:hAnsi="Times New Roman" w:cs="Times New Roman"/>
          <w:b/>
          <w:bCs/>
        </w:rPr>
      </w:pPr>
    </w:p>
    <w:p w14:paraId="38C84B8F" w14:textId="65D64569" w:rsidR="00ED1387" w:rsidRPr="00146F08" w:rsidRDefault="009F03BC" w:rsidP="00146F08">
      <w:pPr>
        <w:pStyle w:val="BodyText"/>
        <w:ind w:left="720" w:right="720"/>
        <w:jc w:val="both"/>
        <w:rPr>
          <w:rFonts w:ascii="Times New Roman" w:hAnsi="Times New Roman" w:cs="Times New Roman"/>
        </w:rPr>
      </w:pPr>
      <w:r w:rsidRPr="00146F08">
        <w:rPr>
          <w:rFonts w:ascii="Times New Roman" w:hAnsi="Times New Roman" w:cs="Times New Roman"/>
        </w:rPr>
        <w:t>Regular</w:t>
      </w:r>
      <w:r w:rsidRPr="00146F08">
        <w:rPr>
          <w:rFonts w:ascii="Times New Roman" w:hAnsi="Times New Roman" w:cs="Times New Roman"/>
          <w:spacing w:val="59"/>
        </w:rPr>
        <w:t xml:space="preserve"> </w:t>
      </w:r>
      <w:r w:rsidRPr="00146F08">
        <w:rPr>
          <w:rFonts w:ascii="Times New Roman" w:hAnsi="Times New Roman" w:cs="Times New Roman"/>
        </w:rPr>
        <w:t>employees</w:t>
      </w:r>
      <w:r w:rsidRPr="00146F08">
        <w:rPr>
          <w:rFonts w:ascii="Times New Roman" w:hAnsi="Times New Roman" w:cs="Times New Roman"/>
          <w:spacing w:val="53"/>
        </w:rPr>
        <w:t xml:space="preserve"> </w:t>
      </w:r>
      <w:r w:rsidRPr="00146F08">
        <w:rPr>
          <w:rFonts w:ascii="Times New Roman" w:hAnsi="Times New Roman" w:cs="Times New Roman"/>
        </w:rPr>
        <w:t>who</w:t>
      </w:r>
      <w:r w:rsidRPr="00146F08">
        <w:rPr>
          <w:rFonts w:ascii="Times New Roman" w:hAnsi="Times New Roman" w:cs="Times New Roman"/>
          <w:spacing w:val="58"/>
        </w:rPr>
        <w:t xml:space="preserve"> </w:t>
      </w:r>
      <w:r w:rsidRPr="00146F08">
        <w:rPr>
          <w:rFonts w:ascii="Times New Roman" w:hAnsi="Times New Roman" w:cs="Times New Roman"/>
        </w:rPr>
        <w:t>have</w:t>
      </w:r>
      <w:r w:rsidRPr="00146F08">
        <w:rPr>
          <w:rFonts w:ascii="Times New Roman" w:hAnsi="Times New Roman" w:cs="Times New Roman"/>
          <w:spacing w:val="29"/>
        </w:rPr>
        <w:t xml:space="preserve"> </w:t>
      </w:r>
      <w:r w:rsidRPr="00146F08">
        <w:rPr>
          <w:rFonts w:ascii="Times New Roman" w:hAnsi="Times New Roman" w:cs="Times New Roman"/>
        </w:rPr>
        <w:t>completed</w:t>
      </w:r>
      <w:r w:rsidRPr="00146F08">
        <w:rPr>
          <w:rFonts w:ascii="Times New Roman" w:hAnsi="Times New Roman" w:cs="Times New Roman"/>
          <w:spacing w:val="57"/>
        </w:rPr>
        <w:t xml:space="preserve"> </w:t>
      </w:r>
      <w:r w:rsidRPr="00146F08">
        <w:rPr>
          <w:rFonts w:ascii="Times New Roman" w:hAnsi="Times New Roman" w:cs="Times New Roman"/>
        </w:rPr>
        <w:t>six</w:t>
      </w:r>
      <w:r w:rsidRPr="00146F08">
        <w:rPr>
          <w:rFonts w:ascii="Times New Roman" w:hAnsi="Times New Roman" w:cs="Times New Roman"/>
          <w:spacing w:val="36"/>
        </w:rPr>
        <w:t xml:space="preserve"> </w:t>
      </w:r>
      <w:r w:rsidRPr="00146F08">
        <w:rPr>
          <w:rFonts w:ascii="Times New Roman" w:hAnsi="Times New Roman" w:cs="Times New Roman"/>
        </w:rPr>
        <w:t>(6)</w:t>
      </w:r>
      <w:r w:rsidRPr="00146F08">
        <w:rPr>
          <w:rFonts w:ascii="Times New Roman" w:hAnsi="Times New Roman" w:cs="Times New Roman"/>
          <w:spacing w:val="41"/>
        </w:rPr>
        <w:t xml:space="preserve"> </w:t>
      </w:r>
      <w:r w:rsidRPr="00146F08">
        <w:rPr>
          <w:rFonts w:ascii="Times New Roman" w:hAnsi="Times New Roman" w:cs="Times New Roman"/>
        </w:rPr>
        <w:t>months</w:t>
      </w:r>
      <w:r w:rsidRPr="00146F08">
        <w:rPr>
          <w:rFonts w:ascii="Times New Roman" w:hAnsi="Times New Roman" w:cs="Times New Roman"/>
          <w:spacing w:val="43"/>
        </w:rPr>
        <w:t xml:space="preserve"> </w:t>
      </w:r>
      <w:r w:rsidRPr="00146F08">
        <w:rPr>
          <w:rFonts w:ascii="Times New Roman" w:hAnsi="Times New Roman" w:cs="Times New Roman"/>
        </w:rPr>
        <w:t>or</w:t>
      </w:r>
      <w:r w:rsidRPr="00146F08">
        <w:rPr>
          <w:rFonts w:ascii="Times New Roman" w:hAnsi="Times New Roman" w:cs="Times New Roman"/>
          <w:spacing w:val="36"/>
        </w:rPr>
        <w:t xml:space="preserve"> </w:t>
      </w:r>
      <w:r w:rsidRPr="00146F08">
        <w:rPr>
          <w:rFonts w:ascii="Times New Roman" w:hAnsi="Times New Roman" w:cs="Times New Roman"/>
        </w:rPr>
        <w:t>more</w:t>
      </w:r>
      <w:r w:rsidRPr="00146F08">
        <w:rPr>
          <w:rFonts w:ascii="Times New Roman" w:hAnsi="Times New Roman" w:cs="Times New Roman"/>
          <w:spacing w:val="42"/>
        </w:rPr>
        <w:t xml:space="preserve"> </w:t>
      </w:r>
      <w:r w:rsidRPr="00146F08">
        <w:rPr>
          <w:rFonts w:ascii="Times New Roman" w:hAnsi="Times New Roman" w:cs="Times New Roman"/>
        </w:rPr>
        <w:t>service</w:t>
      </w:r>
      <w:r w:rsidRPr="00146F08">
        <w:rPr>
          <w:rFonts w:ascii="Times New Roman" w:hAnsi="Times New Roman" w:cs="Times New Roman"/>
          <w:spacing w:val="52"/>
        </w:rPr>
        <w:t xml:space="preserve"> </w:t>
      </w:r>
      <w:r w:rsidRPr="00146F08">
        <w:rPr>
          <w:rFonts w:ascii="Times New Roman" w:hAnsi="Times New Roman" w:cs="Times New Roman"/>
        </w:rPr>
        <w:t>shall,</w:t>
      </w:r>
      <w:r w:rsidRPr="00146F08">
        <w:rPr>
          <w:rFonts w:ascii="Times New Roman" w:hAnsi="Times New Roman" w:cs="Times New Roman"/>
          <w:spacing w:val="28"/>
        </w:rPr>
        <w:t xml:space="preserve"> </w:t>
      </w:r>
      <w:r w:rsidRPr="00146F08">
        <w:rPr>
          <w:rFonts w:ascii="Times New Roman" w:hAnsi="Times New Roman" w:cs="Times New Roman"/>
        </w:rPr>
        <w:t>upon</w:t>
      </w:r>
      <w:r w:rsidRPr="00146F08">
        <w:rPr>
          <w:rFonts w:ascii="Times New Roman" w:hAnsi="Times New Roman" w:cs="Times New Roman"/>
          <w:w w:val="101"/>
        </w:rPr>
        <w:t xml:space="preserve"> </w:t>
      </w:r>
      <w:r w:rsidRPr="00146F08">
        <w:rPr>
          <w:rFonts w:ascii="Times New Roman" w:hAnsi="Times New Roman" w:cs="Times New Roman"/>
        </w:rPr>
        <w:t>leaving</w:t>
      </w:r>
      <w:r w:rsidRPr="00146F08">
        <w:rPr>
          <w:rFonts w:ascii="Times New Roman" w:hAnsi="Times New Roman" w:cs="Times New Roman"/>
          <w:spacing w:val="15"/>
        </w:rPr>
        <w:t xml:space="preserve"> </w:t>
      </w:r>
      <w:r w:rsidRPr="00146F08">
        <w:rPr>
          <w:rFonts w:ascii="Times New Roman" w:hAnsi="Times New Roman" w:cs="Times New Roman"/>
        </w:rPr>
        <w:t>the</w:t>
      </w:r>
      <w:r w:rsidRPr="00146F08">
        <w:rPr>
          <w:rFonts w:ascii="Times New Roman" w:hAnsi="Times New Roman" w:cs="Times New Roman"/>
          <w:spacing w:val="15"/>
        </w:rPr>
        <w:t xml:space="preserve"> </w:t>
      </w:r>
      <w:r w:rsidRPr="00146F08">
        <w:rPr>
          <w:rFonts w:ascii="Times New Roman" w:hAnsi="Times New Roman" w:cs="Times New Roman"/>
        </w:rPr>
        <w:t>City's</w:t>
      </w:r>
      <w:r w:rsidRPr="00146F08">
        <w:rPr>
          <w:rFonts w:ascii="Times New Roman" w:hAnsi="Times New Roman" w:cs="Times New Roman"/>
          <w:spacing w:val="9"/>
        </w:rPr>
        <w:t xml:space="preserve"> </w:t>
      </w:r>
      <w:r w:rsidRPr="00146F08">
        <w:rPr>
          <w:rFonts w:ascii="Times New Roman" w:hAnsi="Times New Roman" w:cs="Times New Roman"/>
        </w:rPr>
        <w:t>service</w:t>
      </w:r>
      <w:r w:rsidRPr="00146F08">
        <w:rPr>
          <w:rFonts w:ascii="Times New Roman" w:hAnsi="Times New Roman" w:cs="Times New Roman"/>
          <w:spacing w:val="27"/>
        </w:rPr>
        <w:t xml:space="preserve"> </w:t>
      </w:r>
      <w:r w:rsidRPr="00146F08">
        <w:rPr>
          <w:rFonts w:ascii="Times New Roman" w:hAnsi="Times New Roman" w:cs="Times New Roman"/>
        </w:rPr>
        <w:t>in</w:t>
      </w:r>
      <w:r w:rsidRPr="00146F08">
        <w:rPr>
          <w:rFonts w:ascii="Times New Roman" w:hAnsi="Times New Roman" w:cs="Times New Roman"/>
          <w:spacing w:val="9"/>
        </w:rPr>
        <w:t xml:space="preserve"> </w:t>
      </w:r>
      <w:r w:rsidRPr="00146F08">
        <w:rPr>
          <w:rFonts w:ascii="Times New Roman" w:hAnsi="Times New Roman" w:cs="Times New Roman"/>
        </w:rPr>
        <w:t>good</w:t>
      </w:r>
      <w:r w:rsidRPr="00146F08">
        <w:rPr>
          <w:rFonts w:ascii="Times New Roman" w:hAnsi="Times New Roman" w:cs="Times New Roman"/>
          <w:spacing w:val="15"/>
        </w:rPr>
        <w:t xml:space="preserve"> </w:t>
      </w:r>
      <w:r w:rsidR="00146F08" w:rsidRPr="00146F08">
        <w:rPr>
          <w:rFonts w:ascii="Times New Roman" w:hAnsi="Times New Roman" w:cs="Times New Roman"/>
        </w:rPr>
        <w:t>standing</w:t>
      </w:r>
      <w:r w:rsidR="00146F08" w:rsidRPr="00146F08">
        <w:rPr>
          <w:rFonts w:ascii="Times New Roman" w:hAnsi="Times New Roman" w:cs="Times New Roman"/>
          <w:spacing w:val="-35"/>
        </w:rPr>
        <w:t>,</w:t>
      </w:r>
      <w:r w:rsidRPr="00146F08">
        <w:rPr>
          <w:rFonts w:ascii="Times New Roman" w:hAnsi="Times New Roman" w:cs="Times New Roman"/>
          <w:spacing w:val="3"/>
        </w:rPr>
        <w:t xml:space="preserve"> </w:t>
      </w:r>
      <w:r w:rsidRPr="00146F08">
        <w:rPr>
          <w:rFonts w:ascii="Times New Roman" w:hAnsi="Times New Roman" w:cs="Times New Roman"/>
        </w:rPr>
        <w:t>be</w:t>
      </w:r>
      <w:r w:rsidRPr="00146F08">
        <w:rPr>
          <w:rFonts w:ascii="Times New Roman" w:hAnsi="Times New Roman" w:cs="Times New Roman"/>
          <w:spacing w:val="2"/>
        </w:rPr>
        <w:t xml:space="preserve"> </w:t>
      </w:r>
      <w:r w:rsidRPr="00146F08">
        <w:rPr>
          <w:rFonts w:ascii="Times New Roman" w:hAnsi="Times New Roman" w:cs="Times New Roman"/>
        </w:rPr>
        <w:t>compensated</w:t>
      </w:r>
      <w:r w:rsidRPr="00146F08">
        <w:rPr>
          <w:rFonts w:ascii="Times New Roman" w:hAnsi="Times New Roman" w:cs="Times New Roman"/>
          <w:spacing w:val="12"/>
        </w:rPr>
        <w:t xml:space="preserve"> </w:t>
      </w:r>
      <w:r w:rsidRPr="00146F08">
        <w:rPr>
          <w:rFonts w:ascii="Times New Roman" w:hAnsi="Times New Roman" w:cs="Times New Roman"/>
        </w:rPr>
        <w:t>for</w:t>
      </w:r>
      <w:r w:rsidRPr="00146F08">
        <w:rPr>
          <w:rFonts w:ascii="Times New Roman" w:hAnsi="Times New Roman" w:cs="Times New Roman"/>
          <w:spacing w:val="19"/>
        </w:rPr>
        <w:t xml:space="preserve"> </w:t>
      </w:r>
      <w:r w:rsidRPr="00146F08">
        <w:rPr>
          <w:rFonts w:ascii="Times New Roman" w:hAnsi="Times New Roman" w:cs="Times New Roman"/>
        </w:rPr>
        <w:t>vacation</w:t>
      </w:r>
      <w:r w:rsidRPr="00146F08">
        <w:rPr>
          <w:rFonts w:ascii="Times New Roman" w:hAnsi="Times New Roman" w:cs="Times New Roman"/>
          <w:spacing w:val="27"/>
        </w:rPr>
        <w:t xml:space="preserve"> </w:t>
      </w:r>
      <w:r w:rsidRPr="00146F08">
        <w:rPr>
          <w:rFonts w:ascii="Times New Roman" w:hAnsi="Times New Roman" w:cs="Times New Roman"/>
        </w:rPr>
        <w:t>leave</w:t>
      </w:r>
      <w:r w:rsidRPr="00146F08">
        <w:rPr>
          <w:rFonts w:ascii="Times New Roman" w:hAnsi="Times New Roman" w:cs="Times New Roman"/>
          <w:spacing w:val="4"/>
        </w:rPr>
        <w:t xml:space="preserve"> </w:t>
      </w:r>
      <w:r w:rsidRPr="00146F08">
        <w:rPr>
          <w:rFonts w:ascii="Times New Roman" w:hAnsi="Times New Roman" w:cs="Times New Roman"/>
        </w:rPr>
        <w:t>accrued</w:t>
      </w:r>
      <w:r w:rsidRPr="00146F08">
        <w:rPr>
          <w:rFonts w:ascii="Times New Roman" w:hAnsi="Times New Roman" w:cs="Times New Roman"/>
          <w:w w:val="97"/>
        </w:rPr>
        <w:t xml:space="preserve"> </w:t>
      </w:r>
      <w:r w:rsidRPr="00146F08">
        <w:rPr>
          <w:rFonts w:ascii="Times New Roman" w:hAnsi="Times New Roman" w:cs="Times New Roman"/>
        </w:rPr>
        <w:t>to</w:t>
      </w:r>
      <w:r w:rsidRPr="00146F08">
        <w:rPr>
          <w:rFonts w:ascii="Times New Roman" w:hAnsi="Times New Roman" w:cs="Times New Roman"/>
          <w:spacing w:val="-5"/>
        </w:rPr>
        <w:t xml:space="preserve"> </w:t>
      </w:r>
      <w:r w:rsidRPr="00146F08">
        <w:rPr>
          <w:rFonts w:ascii="Times New Roman" w:hAnsi="Times New Roman" w:cs="Times New Roman"/>
        </w:rPr>
        <w:t>the date</w:t>
      </w:r>
      <w:r w:rsidRPr="00146F08">
        <w:rPr>
          <w:rFonts w:ascii="Times New Roman" w:hAnsi="Times New Roman" w:cs="Times New Roman"/>
          <w:spacing w:val="-11"/>
        </w:rPr>
        <w:t xml:space="preserve"> </w:t>
      </w:r>
      <w:r w:rsidRPr="00146F08">
        <w:rPr>
          <w:rFonts w:ascii="Times New Roman" w:hAnsi="Times New Roman" w:cs="Times New Roman"/>
        </w:rPr>
        <w:t>of</w:t>
      </w:r>
      <w:r w:rsidRPr="00146F08">
        <w:rPr>
          <w:rFonts w:ascii="Times New Roman" w:hAnsi="Times New Roman" w:cs="Times New Roman"/>
          <w:spacing w:val="-6"/>
        </w:rPr>
        <w:t xml:space="preserve"> </w:t>
      </w:r>
      <w:r w:rsidR="00146F08" w:rsidRPr="00146F08">
        <w:rPr>
          <w:rFonts w:ascii="Times New Roman" w:hAnsi="Times New Roman" w:cs="Times New Roman"/>
        </w:rPr>
        <w:t>separation</w:t>
      </w:r>
      <w:r w:rsidR="00146F08" w:rsidRPr="00146F08">
        <w:rPr>
          <w:rFonts w:ascii="Times New Roman" w:hAnsi="Times New Roman" w:cs="Times New Roman"/>
          <w:spacing w:val="-30"/>
        </w:rPr>
        <w:t>,</w:t>
      </w:r>
      <w:r w:rsidRPr="00146F08">
        <w:rPr>
          <w:rFonts w:ascii="Times New Roman" w:hAnsi="Times New Roman" w:cs="Times New Roman"/>
          <w:spacing w:val="-21"/>
        </w:rPr>
        <w:t xml:space="preserve"> </w:t>
      </w:r>
      <w:r w:rsidRPr="00146F08">
        <w:rPr>
          <w:rFonts w:ascii="Times New Roman" w:hAnsi="Times New Roman" w:cs="Times New Roman"/>
        </w:rPr>
        <w:t>but</w:t>
      </w:r>
      <w:r w:rsidRPr="00146F08">
        <w:rPr>
          <w:rFonts w:ascii="Times New Roman" w:hAnsi="Times New Roman" w:cs="Times New Roman"/>
          <w:spacing w:val="-9"/>
        </w:rPr>
        <w:t xml:space="preserve"> </w:t>
      </w:r>
      <w:r w:rsidRPr="00146F08">
        <w:rPr>
          <w:rFonts w:ascii="Times New Roman" w:hAnsi="Times New Roman" w:cs="Times New Roman"/>
        </w:rPr>
        <w:t>not</w:t>
      </w:r>
      <w:r w:rsidRPr="00146F08">
        <w:rPr>
          <w:rFonts w:ascii="Times New Roman" w:hAnsi="Times New Roman" w:cs="Times New Roman"/>
          <w:spacing w:val="-18"/>
        </w:rPr>
        <w:t xml:space="preserve"> </w:t>
      </w:r>
      <w:r w:rsidRPr="00146F08">
        <w:rPr>
          <w:rFonts w:ascii="Times New Roman" w:hAnsi="Times New Roman" w:cs="Times New Roman"/>
        </w:rPr>
        <w:t>to</w:t>
      </w:r>
      <w:r w:rsidRPr="00146F08">
        <w:rPr>
          <w:rFonts w:ascii="Times New Roman" w:hAnsi="Times New Roman" w:cs="Times New Roman"/>
          <w:spacing w:val="-1"/>
        </w:rPr>
        <w:t xml:space="preserve"> </w:t>
      </w:r>
      <w:r w:rsidRPr="00146F08">
        <w:rPr>
          <w:rFonts w:ascii="Times New Roman" w:hAnsi="Times New Roman" w:cs="Times New Roman"/>
        </w:rPr>
        <w:t>exceed</w:t>
      </w:r>
      <w:r w:rsidRPr="00146F08">
        <w:rPr>
          <w:rFonts w:ascii="Times New Roman" w:hAnsi="Times New Roman" w:cs="Times New Roman"/>
          <w:spacing w:val="-3"/>
        </w:rPr>
        <w:t xml:space="preserve"> </w:t>
      </w:r>
      <w:r w:rsidRPr="00146F08">
        <w:rPr>
          <w:rFonts w:ascii="Times New Roman" w:hAnsi="Times New Roman" w:cs="Times New Roman"/>
        </w:rPr>
        <w:t>forty-five</w:t>
      </w:r>
      <w:r w:rsidRPr="00146F08">
        <w:rPr>
          <w:rFonts w:ascii="Times New Roman" w:hAnsi="Times New Roman" w:cs="Times New Roman"/>
          <w:spacing w:val="-7"/>
        </w:rPr>
        <w:t xml:space="preserve"> </w:t>
      </w:r>
      <w:r w:rsidRPr="00146F08">
        <w:rPr>
          <w:rFonts w:ascii="Times New Roman" w:hAnsi="Times New Roman" w:cs="Times New Roman"/>
        </w:rPr>
        <w:t>(45)</w:t>
      </w:r>
      <w:r w:rsidRPr="00146F08">
        <w:rPr>
          <w:rFonts w:ascii="Times New Roman" w:hAnsi="Times New Roman" w:cs="Times New Roman"/>
          <w:spacing w:val="-18"/>
        </w:rPr>
        <w:t xml:space="preserve"> </w:t>
      </w:r>
      <w:r w:rsidRPr="00146F08">
        <w:rPr>
          <w:rFonts w:ascii="Times New Roman" w:hAnsi="Times New Roman" w:cs="Times New Roman"/>
          <w:spacing w:val="3"/>
        </w:rPr>
        <w:t>days.</w:t>
      </w:r>
    </w:p>
    <w:p w14:paraId="770784E9" w14:textId="77777777" w:rsidR="00ED1387" w:rsidRPr="00E37679" w:rsidRDefault="00ED1387">
      <w:pPr>
        <w:rPr>
          <w:rFonts w:ascii="Times New Roman" w:eastAsia="Arial" w:hAnsi="Times New Roman" w:cs="Times New Roman"/>
        </w:rPr>
      </w:pPr>
    </w:p>
    <w:p w14:paraId="7682E849" w14:textId="77777777" w:rsidR="00ED1387" w:rsidRPr="00E37679" w:rsidRDefault="00ED1387">
      <w:pPr>
        <w:rPr>
          <w:rFonts w:ascii="Times New Roman" w:eastAsia="Arial" w:hAnsi="Times New Roman" w:cs="Times New Roman"/>
        </w:rPr>
      </w:pPr>
    </w:p>
    <w:p w14:paraId="17162C49" w14:textId="77777777" w:rsidR="00ED1387" w:rsidRPr="00E37679" w:rsidRDefault="00ED1387">
      <w:pPr>
        <w:rPr>
          <w:rFonts w:ascii="Times New Roman" w:eastAsia="Arial" w:hAnsi="Times New Roman" w:cs="Times New Roman"/>
        </w:rPr>
      </w:pPr>
    </w:p>
    <w:p w14:paraId="48ADB86C" w14:textId="77777777" w:rsidR="00ED1387" w:rsidRPr="00E37679" w:rsidRDefault="00ED1387">
      <w:pPr>
        <w:rPr>
          <w:rFonts w:ascii="Times New Roman" w:eastAsia="Arial" w:hAnsi="Times New Roman" w:cs="Times New Roman"/>
        </w:rPr>
      </w:pPr>
    </w:p>
    <w:p w14:paraId="4B88E126" w14:textId="77777777" w:rsidR="00ED1387" w:rsidRPr="00E37679" w:rsidRDefault="00ED1387">
      <w:pPr>
        <w:rPr>
          <w:rFonts w:ascii="Times New Roman" w:eastAsia="Arial" w:hAnsi="Times New Roman" w:cs="Times New Roman"/>
        </w:rPr>
      </w:pPr>
    </w:p>
    <w:p w14:paraId="5D324772" w14:textId="77777777" w:rsidR="00ED1387" w:rsidRPr="00E37679" w:rsidRDefault="00ED1387">
      <w:pPr>
        <w:rPr>
          <w:rFonts w:ascii="Times New Roman" w:eastAsia="Arial" w:hAnsi="Times New Roman" w:cs="Times New Roman"/>
        </w:rPr>
      </w:pPr>
    </w:p>
    <w:p w14:paraId="6CEBB5AE" w14:textId="77777777" w:rsidR="00ED1387" w:rsidRPr="00E37679" w:rsidRDefault="00ED1387">
      <w:pPr>
        <w:rPr>
          <w:rFonts w:ascii="Times New Roman" w:eastAsia="Arial" w:hAnsi="Times New Roman" w:cs="Times New Roman"/>
        </w:rPr>
      </w:pPr>
    </w:p>
    <w:p w14:paraId="29A5C92D" w14:textId="77777777" w:rsidR="00ED1387" w:rsidRPr="00E37679" w:rsidRDefault="00ED1387">
      <w:pPr>
        <w:rPr>
          <w:rFonts w:ascii="Times New Roman" w:eastAsia="Arial" w:hAnsi="Times New Roman" w:cs="Times New Roman"/>
        </w:rPr>
      </w:pPr>
    </w:p>
    <w:p w14:paraId="58238BA7" w14:textId="77777777" w:rsidR="00ED1387" w:rsidRPr="00E37679" w:rsidRDefault="00ED1387">
      <w:pPr>
        <w:rPr>
          <w:rFonts w:ascii="Times New Roman" w:eastAsia="Arial" w:hAnsi="Times New Roman" w:cs="Times New Roman"/>
        </w:rPr>
      </w:pPr>
    </w:p>
    <w:p w14:paraId="66B16A5F" w14:textId="77777777" w:rsidR="00ED1387" w:rsidRPr="00E37679" w:rsidRDefault="00ED1387">
      <w:pPr>
        <w:rPr>
          <w:rFonts w:ascii="Times New Roman" w:eastAsia="Arial" w:hAnsi="Times New Roman" w:cs="Times New Roman"/>
        </w:rPr>
      </w:pPr>
    </w:p>
    <w:p w14:paraId="3F4A9D26" w14:textId="77777777" w:rsidR="00ED1387" w:rsidRPr="00E37679" w:rsidRDefault="00ED1387">
      <w:pPr>
        <w:rPr>
          <w:rFonts w:ascii="Times New Roman" w:eastAsia="Arial" w:hAnsi="Times New Roman" w:cs="Times New Roman"/>
        </w:rPr>
      </w:pPr>
    </w:p>
    <w:p w14:paraId="2C7B7E18" w14:textId="77777777" w:rsidR="00ED1387" w:rsidRPr="00E37679" w:rsidRDefault="00ED1387">
      <w:pPr>
        <w:rPr>
          <w:rFonts w:ascii="Times New Roman" w:eastAsia="Arial" w:hAnsi="Times New Roman" w:cs="Times New Roman"/>
        </w:rPr>
      </w:pPr>
    </w:p>
    <w:p w14:paraId="18A1168B" w14:textId="77777777" w:rsidR="00ED1387" w:rsidRPr="00E37679" w:rsidRDefault="00ED1387">
      <w:pPr>
        <w:rPr>
          <w:rFonts w:ascii="Times New Roman" w:eastAsia="Arial" w:hAnsi="Times New Roman" w:cs="Times New Roman"/>
        </w:rPr>
      </w:pPr>
    </w:p>
    <w:p w14:paraId="76EA9255" w14:textId="77777777" w:rsidR="00A8767E" w:rsidRPr="00E37679" w:rsidRDefault="00A8767E">
      <w:pPr>
        <w:rPr>
          <w:rFonts w:ascii="Times New Roman" w:eastAsia="Arial" w:hAnsi="Times New Roman" w:cs="Times New Roman"/>
        </w:rPr>
      </w:pPr>
    </w:p>
    <w:p w14:paraId="1FFCBDCB" w14:textId="77777777" w:rsidR="00A8767E" w:rsidRPr="00E37679" w:rsidRDefault="00A8767E">
      <w:pPr>
        <w:rPr>
          <w:rFonts w:ascii="Times New Roman" w:eastAsia="Arial" w:hAnsi="Times New Roman" w:cs="Times New Roman"/>
        </w:rPr>
      </w:pPr>
    </w:p>
    <w:p w14:paraId="3E09D26A" w14:textId="77777777" w:rsidR="00ED1387" w:rsidRDefault="00ED1387">
      <w:pPr>
        <w:spacing w:before="11"/>
        <w:rPr>
          <w:rFonts w:ascii="Times New Roman" w:eastAsia="Arial" w:hAnsi="Times New Roman" w:cs="Times New Roman"/>
          <w:sz w:val="30"/>
          <w:szCs w:val="30"/>
        </w:rPr>
      </w:pPr>
    </w:p>
    <w:p w14:paraId="19D9F2CB" w14:textId="77777777" w:rsidR="00045653" w:rsidRDefault="00045653">
      <w:pPr>
        <w:spacing w:before="11"/>
        <w:rPr>
          <w:rFonts w:ascii="Times New Roman" w:eastAsia="Arial" w:hAnsi="Times New Roman" w:cs="Times New Roman"/>
          <w:sz w:val="30"/>
          <w:szCs w:val="30"/>
        </w:rPr>
      </w:pPr>
    </w:p>
    <w:p w14:paraId="594417C2" w14:textId="77777777" w:rsidR="00045653" w:rsidRPr="00E37679" w:rsidRDefault="00045653">
      <w:pPr>
        <w:spacing w:before="11"/>
        <w:rPr>
          <w:rFonts w:ascii="Times New Roman" w:eastAsia="Arial" w:hAnsi="Times New Roman" w:cs="Times New Roman"/>
          <w:sz w:val="30"/>
          <w:szCs w:val="30"/>
        </w:rPr>
      </w:pPr>
    </w:p>
    <w:p w14:paraId="2450484B" w14:textId="23E9E20D" w:rsidR="00ED1387" w:rsidRPr="00E37679" w:rsidRDefault="00ED1387">
      <w:pPr>
        <w:ind w:right="1536"/>
        <w:jc w:val="center"/>
        <w:rPr>
          <w:rFonts w:ascii="Times New Roman" w:eastAsia="Times New Roman" w:hAnsi="Times New Roman" w:cs="Times New Roman"/>
          <w:sz w:val="19"/>
          <w:szCs w:val="19"/>
        </w:rPr>
      </w:pPr>
    </w:p>
    <w:p w14:paraId="36F21E6B" w14:textId="77777777" w:rsidR="00ED1387" w:rsidRPr="00E37679" w:rsidRDefault="00ED1387">
      <w:pPr>
        <w:jc w:val="center"/>
        <w:rPr>
          <w:rFonts w:ascii="Times New Roman" w:eastAsia="Times New Roman" w:hAnsi="Times New Roman" w:cs="Times New Roman"/>
          <w:sz w:val="19"/>
          <w:szCs w:val="19"/>
        </w:rPr>
        <w:sectPr w:rsidR="00ED1387" w:rsidRPr="00E37679" w:rsidSect="00B651B3">
          <w:pgSz w:w="12240" w:h="15840"/>
          <w:pgMar w:top="1440" w:right="450" w:bottom="1440" w:left="5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218FAD2" w14:textId="77777777" w:rsidR="00ED1387" w:rsidRPr="00E37679" w:rsidRDefault="009F03BC" w:rsidP="00A44311">
      <w:pPr>
        <w:pStyle w:val="Heading1"/>
        <w:spacing w:before="0" w:line="360" w:lineRule="auto"/>
        <w:ind w:left="0"/>
        <w:jc w:val="center"/>
        <w:rPr>
          <w:rFonts w:ascii="Times New Roman" w:hAnsi="Times New Roman" w:cs="Times New Roman"/>
          <w:b w:val="0"/>
          <w:bCs w:val="0"/>
        </w:rPr>
      </w:pPr>
      <w:r w:rsidRPr="00E37679">
        <w:rPr>
          <w:rFonts w:ascii="Times New Roman" w:hAnsi="Times New Roman" w:cs="Times New Roman"/>
        </w:rPr>
        <w:lastRenderedPageBreak/>
        <w:t>ARTICLE</w:t>
      </w:r>
      <w:r w:rsidRPr="00E37679">
        <w:rPr>
          <w:rFonts w:ascii="Times New Roman" w:hAnsi="Times New Roman" w:cs="Times New Roman"/>
          <w:spacing w:val="47"/>
        </w:rPr>
        <w:t xml:space="preserve"> </w:t>
      </w:r>
      <w:r w:rsidRPr="00E37679">
        <w:rPr>
          <w:rFonts w:ascii="Times New Roman" w:hAnsi="Times New Roman" w:cs="Times New Roman"/>
        </w:rPr>
        <w:t>19</w:t>
      </w:r>
    </w:p>
    <w:p w14:paraId="274CE847" w14:textId="77777777" w:rsidR="00ED1387" w:rsidRPr="00E37679" w:rsidRDefault="009F03BC" w:rsidP="00A44311">
      <w:pPr>
        <w:spacing w:before="127" w:line="360" w:lineRule="auto"/>
        <w:jc w:val="center"/>
        <w:rPr>
          <w:rFonts w:ascii="Times New Roman" w:eastAsia="Arial" w:hAnsi="Times New Roman" w:cs="Times New Roman"/>
        </w:rPr>
      </w:pPr>
      <w:r w:rsidRPr="00E37679">
        <w:rPr>
          <w:rFonts w:ascii="Times New Roman" w:hAnsi="Times New Roman" w:cs="Times New Roman"/>
          <w:b/>
        </w:rPr>
        <w:t>SICK</w:t>
      </w:r>
      <w:r w:rsidRPr="00E37679">
        <w:rPr>
          <w:rFonts w:ascii="Times New Roman" w:hAnsi="Times New Roman" w:cs="Times New Roman"/>
          <w:b/>
          <w:spacing w:val="44"/>
        </w:rPr>
        <w:t xml:space="preserve"> </w:t>
      </w:r>
      <w:r w:rsidRPr="00E37679">
        <w:rPr>
          <w:rFonts w:ascii="Times New Roman" w:hAnsi="Times New Roman" w:cs="Times New Roman"/>
          <w:b/>
        </w:rPr>
        <w:t>LEAVE</w:t>
      </w:r>
    </w:p>
    <w:p w14:paraId="4C77B64F" w14:textId="77777777" w:rsidR="00ED1387" w:rsidRPr="00E37679" w:rsidRDefault="00ED1387">
      <w:pPr>
        <w:spacing w:before="11"/>
        <w:rPr>
          <w:rFonts w:ascii="Times New Roman" w:eastAsia="Arial" w:hAnsi="Times New Roman" w:cs="Times New Roman"/>
          <w:b/>
          <w:bCs/>
          <w:sz w:val="18"/>
          <w:szCs w:val="18"/>
        </w:rPr>
      </w:pPr>
    </w:p>
    <w:p w14:paraId="2799D3F9" w14:textId="77777777" w:rsidR="00ED1387" w:rsidRPr="00E37679" w:rsidRDefault="009F03BC" w:rsidP="00A55A76">
      <w:pPr>
        <w:spacing w:before="72"/>
        <w:ind w:left="720" w:right="720"/>
        <w:rPr>
          <w:rFonts w:ascii="Times New Roman" w:eastAsia="Arial" w:hAnsi="Times New Roman" w:cs="Times New Roman"/>
        </w:rPr>
      </w:pPr>
      <w:r w:rsidRPr="00E37679">
        <w:rPr>
          <w:rFonts w:ascii="Times New Roman" w:hAnsi="Times New Roman" w:cs="Times New Roman"/>
          <w:b/>
          <w:w w:val="105"/>
        </w:rPr>
        <w:t>SECTION</w:t>
      </w:r>
      <w:r w:rsidRPr="00E37679">
        <w:rPr>
          <w:rFonts w:ascii="Times New Roman" w:hAnsi="Times New Roman" w:cs="Times New Roman"/>
          <w:b/>
          <w:spacing w:val="17"/>
          <w:w w:val="105"/>
        </w:rPr>
        <w:t xml:space="preserve"> </w:t>
      </w:r>
      <w:r w:rsidRPr="00E37679">
        <w:rPr>
          <w:rFonts w:ascii="Times New Roman" w:hAnsi="Times New Roman" w:cs="Times New Roman"/>
          <w:b/>
          <w:w w:val="105"/>
        </w:rPr>
        <w:t>19.0</w:t>
      </w:r>
    </w:p>
    <w:p w14:paraId="5365BC64" w14:textId="77777777" w:rsidR="00ED1387" w:rsidRPr="00E37679" w:rsidRDefault="00ED1387" w:rsidP="00A55A76">
      <w:pPr>
        <w:spacing w:before="4"/>
        <w:ind w:left="720" w:right="720"/>
        <w:rPr>
          <w:rFonts w:ascii="Times New Roman" w:eastAsia="Arial" w:hAnsi="Times New Roman" w:cs="Times New Roman"/>
          <w:b/>
          <w:bCs/>
          <w:sz w:val="24"/>
          <w:szCs w:val="24"/>
        </w:rPr>
      </w:pPr>
    </w:p>
    <w:p w14:paraId="00F9265E" w14:textId="22BCF697" w:rsidR="00ED1387" w:rsidRPr="00E37679" w:rsidRDefault="009F03BC" w:rsidP="00A55A76">
      <w:pPr>
        <w:pStyle w:val="BodyText"/>
        <w:numPr>
          <w:ilvl w:val="0"/>
          <w:numId w:val="8"/>
        </w:numPr>
        <w:spacing w:line="252" w:lineRule="auto"/>
        <w:ind w:left="1440" w:right="720" w:hanging="720"/>
        <w:jc w:val="both"/>
        <w:rPr>
          <w:rFonts w:ascii="Times New Roman" w:hAnsi="Times New Roman" w:cs="Times New Roman"/>
        </w:rPr>
      </w:pPr>
      <w:r w:rsidRPr="00E37679">
        <w:rPr>
          <w:rFonts w:ascii="Times New Roman" w:hAnsi="Times New Roman" w:cs="Times New Roman"/>
          <w:b/>
        </w:rPr>
        <w:t>RATE</w:t>
      </w:r>
      <w:r w:rsidRPr="00E37679">
        <w:rPr>
          <w:rFonts w:ascii="Times New Roman" w:hAnsi="Times New Roman" w:cs="Times New Roman"/>
          <w:b/>
          <w:spacing w:val="18"/>
        </w:rPr>
        <w:t xml:space="preserve"> </w:t>
      </w:r>
      <w:r w:rsidRPr="00E37679">
        <w:rPr>
          <w:rFonts w:ascii="Times New Roman" w:hAnsi="Times New Roman" w:cs="Times New Roman"/>
          <w:b/>
        </w:rPr>
        <w:t>AT</w:t>
      </w:r>
      <w:r w:rsidRPr="00E37679">
        <w:rPr>
          <w:rFonts w:ascii="Times New Roman" w:hAnsi="Times New Roman" w:cs="Times New Roman"/>
          <w:b/>
          <w:spacing w:val="3"/>
        </w:rPr>
        <w:t xml:space="preserve"> </w:t>
      </w:r>
      <w:r w:rsidRPr="00E37679">
        <w:rPr>
          <w:rFonts w:ascii="Times New Roman" w:hAnsi="Times New Roman" w:cs="Times New Roman"/>
          <w:b/>
        </w:rPr>
        <w:t>WHICH</w:t>
      </w:r>
      <w:r w:rsidRPr="00E37679">
        <w:rPr>
          <w:rFonts w:ascii="Times New Roman" w:hAnsi="Times New Roman" w:cs="Times New Roman"/>
          <w:b/>
          <w:spacing w:val="35"/>
        </w:rPr>
        <w:t xml:space="preserve"> </w:t>
      </w:r>
      <w:r w:rsidRPr="00E37679">
        <w:rPr>
          <w:rFonts w:ascii="Times New Roman" w:hAnsi="Times New Roman" w:cs="Times New Roman"/>
          <w:b/>
        </w:rPr>
        <w:t>SICK</w:t>
      </w:r>
      <w:r w:rsidRPr="00E37679">
        <w:rPr>
          <w:rFonts w:ascii="Times New Roman" w:hAnsi="Times New Roman" w:cs="Times New Roman"/>
          <w:b/>
          <w:spacing w:val="34"/>
        </w:rPr>
        <w:t xml:space="preserve"> </w:t>
      </w:r>
      <w:r w:rsidRPr="00E37679">
        <w:rPr>
          <w:rFonts w:ascii="Times New Roman" w:hAnsi="Times New Roman" w:cs="Times New Roman"/>
          <w:b/>
        </w:rPr>
        <w:t>LEAVE</w:t>
      </w:r>
      <w:r w:rsidRPr="00E37679">
        <w:rPr>
          <w:rFonts w:ascii="Times New Roman" w:hAnsi="Times New Roman" w:cs="Times New Roman"/>
          <w:b/>
          <w:spacing w:val="38"/>
        </w:rPr>
        <w:t xml:space="preserve"> </w:t>
      </w:r>
      <w:r w:rsidRPr="00E37679">
        <w:rPr>
          <w:rFonts w:ascii="Times New Roman" w:hAnsi="Times New Roman" w:cs="Times New Roman"/>
          <w:b/>
        </w:rPr>
        <w:t>IS</w:t>
      </w:r>
      <w:r w:rsidRPr="00E37679">
        <w:rPr>
          <w:rFonts w:ascii="Times New Roman" w:hAnsi="Times New Roman" w:cs="Times New Roman"/>
          <w:b/>
          <w:spacing w:val="7"/>
        </w:rPr>
        <w:t xml:space="preserve"> </w:t>
      </w:r>
      <w:r w:rsidRPr="00E37679">
        <w:rPr>
          <w:rFonts w:ascii="Times New Roman" w:hAnsi="Times New Roman" w:cs="Times New Roman"/>
          <w:b/>
        </w:rPr>
        <w:t>EARNED</w:t>
      </w:r>
      <w:r w:rsidR="00C75A51">
        <w:rPr>
          <w:rFonts w:ascii="Times New Roman" w:hAnsi="Times New Roman" w:cs="Times New Roman"/>
          <w:b/>
        </w:rPr>
        <w:t xml:space="preserve"> </w:t>
      </w:r>
      <w:r w:rsidRPr="00E37679">
        <w:rPr>
          <w:rFonts w:ascii="Times New Roman" w:hAnsi="Times New Roman" w:cs="Times New Roman"/>
          <w:b/>
        </w:rPr>
        <w:t>-</w:t>
      </w:r>
      <w:r w:rsidRPr="00E37679">
        <w:rPr>
          <w:rFonts w:ascii="Times New Roman" w:hAnsi="Times New Roman" w:cs="Times New Roman"/>
          <w:b/>
          <w:spacing w:val="4"/>
        </w:rPr>
        <w:t xml:space="preserve"> </w:t>
      </w:r>
      <w:r w:rsidRPr="00E37679">
        <w:rPr>
          <w:rFonts w:ascii="Times New Roman" w:hAnsi="Times New Roman" w:cs="Times New Roman"/>
        </w:rPr>
        <w:t>All</w:t>
      </w:r>
      <w:r w:rsidRPr="00E37679">
        <w:rPr>
          <w:rFonts w:ascii="Times New Roman" w:hAnsi="Times New Roman" w:cs="Times New Roman"/>
          <w:spacing w:val="10"/>
        </w:rPr>
        <w:t xml:space="preserve"> </w:t>
      </w:r>
      <w:r w:rsidRPr="00E37679">
        <w:rPr>
          <w:rFonts w:ascii="Times New Roman" w:hAnsi="Times New Roman" w:cs="Times New Roman"/>
        </w:rPr>
        <w:t>bargaining</w:t>
      </w:r>
      <w:r w:rsidRPr="00E37679">
        <w:rPr>
          <w:rFonts w:ascii="Times New Roman" w:hAnsi="Times New Roman" w:cs="Times New Roman"/>
          <w:spacing w:val="44"/>
        </w:rPr>
        <w:t xml:space="preserve"> </w:t>
      </w:r>
      <w:r w:rsidRPr="00E37679">
        <w:rPr>
          <w:rFonts w:ascii="Times New Roman" w:hAnsi="Times New Roman" w:cs="Times New Roman"/>
        </w:rPr>
        <w:t>unit</w:t>
      </w:r>
      <w:r w:rsidRPr="00E37679">
        <w:rPr>
          <w:rFonts w:ascii="Times New Roman" w:hAnsi="Times New Roman" w:cs="Times New Roman"/>
          <w:spacing w:val="-5"/>
        </w:rPr>
        <w:t xml:space="preserve"> </w:t>
      </w:r>
      <w:r w:rsidRPr="00E37679">
        <w:rPr>
          <w:rFonts w:ascii="Times New Roman" w:hAnsi="Times New Roman" w:cs="Times New Roman"/>
        </w:rPr>
        <w:t>employees</w:t>
      </w:r>
      <w:r w:rsidRPr="00E37679">
        <w:rPr>
          <w:rFonts w:ascii="Times New Roman" w:hAnsi="Times New Roman" w:cs="Times New Roman"/>
          <w:spacing w:val="55"/>
        </w:rPr>
        <w:t xml:space="preserve"> </w:t>
      </w:r>
      <w:r w:rsidRPr="00E37679">
        <w:rPr>
          <w:rFonts w:ascii="Times New Roman" w:hAnsi="Times New Roman" w:cs="Times New Roman"/>
        </w:rPr>
        <w:t>earn</w:t>
      </w:r>
      <w:r w:rsidRPr="00E37679">
        <w:rPr>
          <w:rFonts w:ascii="Times New Roman" w:hAnsi="Times New Roman" w:cs="Times New Roman"/>
          <w:w w:val="98"/>
        </w:rPr>
        <w:t xml:space="preserve"> </w:t>
      </w:r>
      <w:r w:rsidRPr="00E37679">
        <w:rPr>
          <w:rFonts w:ascii="Times New Roman" w:hAnsi="Times New Roman" w:cs="Times New Roman"/>
        </w:rPr>
        <w:t>sick</w:t>
      </w:r>
      <w:r w:rsidRPr="00E37679">
        <w:rPr>
          <w:rFonts w:ascii="Times New Roman" w:hAnsi="Times New Roman" w:cs="Times New Roman"/>
          <w:spacing w:val="31"/>
        </w:rPr>
        <w:t xml:space="preserve"> </w:t>
      </w:r>
      <w:r w:rsidRPr="00E37679">
        <w:rPr>
          <w:rFonts w:ascii="Times New Roman" w:hAnsi="Times New Roman" w:cs="Times New Roman"/>
        </w:rPr>
        <w:t>leave</w:t>
      </w:r>
      <w:r w:rsidRPr="00E37679">
        <w:rPr>
          <w:rFonts w:ascii="Times New Roman" w:hAnsi="Times New Roman" w:cs="Times New Roman"/>
          <w:spacing w:val="15"/>
        </w:rPr>
        <w:t xml:space="preserve"> </w:t>
      </w:r>
      <w:r w:rsidRPr="00E37679">
        <w:rPr>
          <w:rFonts w:ascii="Times New Roman" w:hAnsi="Times New Roman" w:cs="Times New Roman"/>
          <w:spacing w:val="2"/>
        </w:rPr>
        <w:t>credits</w:t>
      </w:r>
      <w:r w:rsidRPr="00E37679">
        <w:rPr>
          <w:rFonts w:ascii="Times New Roman" w:hAnsi="Times New Roman" w:cs="Times New Roman"/>
          <w:spacing w:val="1"/>
        </w:rPr>
        <w:t>,</w:t>
      </w:r>
      <w:r w:rsidRPr="00E37679">
        <w:rPr>
          <w:rFonts w:ascii="Times New Roman" w:hAnsi="Times New Roman" w:cs="Times New Roman"/>
          <w:spacing w:val="3"/>
        </w:rPr>
        <w:t xml:space="preserve"> </w:t>
      </w:r>
      <w:r w:rsidRPr="00E37679">
        <w:rPr>
          <w:rFonts w:ascii="Times New Roman" w:hAnsi="Times New Roman" w:cs="Times New Roman"/>
        </w:rPr>
        <w:t>at</w:t>
      </w:r>
      <w:r w:rsidRPr="00E37679">
        <w:rPr>
          <w:rFonts w:ascii="Times New Roman" w:hAnsi="Times New Roman" w:cs="Times New Roman"/>
          <w:spacing w:val="8"/>
        </w:rPr>
        <w:t xml:space="preserve"> </w:t>
      </w:r>
      <w:r w:rsidRPr="00E37679">
        <w:rPr>
          <w:rFonts w:ascii="Times New Roman" w:hAnsi="Times New Roman" w:cs="Times New Roman"/>
        </w:rPr>
        <w:t>the</w:t>
      </w:r>
      <w:r w:rsidRPr="00E37679">
        <w:rPr>
          <w:rFonts w:ascii="Times New Roman" w:hAnsi="Times New Roman" w:cs="Times New Roman"/>
          <w:spacing w:val="15"/>
        </w:rPr>
        <w:t xml:space="preserve"> </w:t>
      </w:r>
      <w:r w:rsidRPr="00E37679">
        <w:rPr>
          <w:rFonts w:ascii="Times New Roman" w:hAnsi="Times New Roman" w:cs="Times New Roman"/>
        </w:rPr>
        <w:t>rate</w:t>
      </w:r>
      <w:r w:rsidRPr="00E37679">
        <w:rPr>
          <w:rFonts w:ascii="Times New Roman" w:hAnsi="Times New Roman" w:cs="Times New Roman"/>
          <w:spacing w:val="21"/>
        </w:rPr>
        <w:t xml:space="preserve"> </w:t>
      </w:r>
      <w:r w:rsidRPr="00E37679">
        <w:rPr>
          <w:rFonts w:ascii="Times New Roman" w:hAnsi="Times New Roman" w:cs="Times New Roman"/>
        </w:rPr>
        <w:t>of</w:t>
      </w:r>
      <w:r w:rsidRPr="00E37679">
        <w:rPr>
          <w:rFonts w:ascii="Times New Roman" w:hAnsi="Times New Roman" w:cs="Times New Roman"/>
          <w:spacing w:val="18"/>
        </w:rPr>
        <w:t xml:space="preserve"> </w:t>
      </w:r>
      <w:r w:rsidRPr="00E37679">
        <w:rPr>
          <w:rFonts w:ascii="Times New Roman" w:hAnsi="Times New Roman" w:cs="Times New Roman"/>
        </w:rPr>
        <w:t>one</w:t>
      </w:r>
      <w:r w:rsidRPr="00E37679">
        <w:rPr>
          <w:rFonts w:ascii="Times New Roman" w:hAnsi="Times New Roman" w:cs="Times New Roman"/>
          <w:spacing w:val="12"/>
        </w:rPr>
        <w:t xml:space="preserve"> </w:t>
      </w:r>
      <w:r w:rsidRPr="00E37679">
        <w:rPr>
          <w:rFonts w:ascii="Times New Roman" w:hAnsi="Times New Roman" w:cs="Times New Roman"/>
        </w:rPr>
        <w:t>(1)</w:t>
      </w:r>
      <w:r w:rsidRPr="00E37679">
        <w:rPr>
          <w:rFonts w:ascii="Times New Roman" w:hAnsi="Times New Roman" w:cs="Times New Roman"/>
          <w:spacing w:val="2"/>
        </w:rPr>
        <w:t xml:space="preserve"> </w:t>
      </w:r>
      <w:r w:rsidRPr="00E37679">
        <w:rPr>
          <w:rFonts w:ascii="Times New Roman" w:hAnsi="Times New Roman" w:cs="Times New Roman"/>
        </w:rPr>
        <w:t>working</w:t>
      </w:r>
      <w:r w:rsidRPr="00E37679">
        <w:rPr>
          <w:rFonts w:ascii="Times New Roman" w:hAnsi="Times New Roman" w:cs="Times New Roman"/>
          <w:spacing w:val="36"/>
        </w:rPr>
        <w:t xml:space="preserve"> </w:t>
      </w:r>
      <w:r w:rsidRPr="00E37679">
        <w:rPr>
          <w:rFonts w:ascii="Times New Roman" w:hAnsi="Times New Roman" w:cs="Times New Roman"/>
        </w:rPr>
        <w:t>day</w:t>
      </w:r>
      <w:r w:rsidRPr="00E37679">
        <w:rPr>
          <w:rFonts w:ascii="Times New Roman" w:hAnsi="Times New Roman" w:cs="Times New Roman"/>
          <w:spacing w:val="15"/>
        </w:rPr>
        <w:t xml:space="preserve"> </w:t>
      </w:r>
      <w:r w:rsidRPr="00E37679">
        <w:rPr>
          <w:rFonts w:ascii="Times New Roman" w:hAnsi="Times New Roman" w:cs="Times New Roman"/>
        </w:rPr>
        <w:t>per</w:t>
      </w:r>
      <w:r w:rsidRPr="00E37679">
        <w:rPr>
          <w:rFonts w:ascii="Times New Roman" w:hAnsi="Times New Roman" w:cs="Times New Roman"/>
          <w:spacing w:val="13"/>
        </w:rPr>
        <w:t xml:space="preserve"> </w:t>
      </w:r>
      <w:r w:rsidRPr="00E37679">
        <w:rPr>
          <w:rFonts w:ascii="Times New Roman" w:hAnsi="Times New Roman" w:cs="Times New Roman"/>
        </w:rPr>
        <w:t>calendar</w:t>
      </w:r>
      <w:r w:rsidRPr="00E37679">
        <w:rPr>
          <w:rFonts w:ascii="Times New Roman" w:hAnsi="Times New Roman" w:cs="Times New Roman"/>
          <w:spacing w:val="40"/>
        </w:rPr>
        <w:t xml:space="preserve"> </w:t>
      </w:r>
      <w:r w:rsidRPr="00E37679">
        <w:rPr>
          <w:rFonts w:ascii="Times New Roman" w:hAnsi="Times New Roman" w:cs="Times New Roman"/>
        </w:rPr>
        <w:t>month,</w:t>
      </w:r>
      <w:r w:rsidRPr="00E37679">
        <w:rPr>
          <w:rFonts w:ascii="Times New Roman" w:hAnsi="Times New Roman" w:cs="Times New Roman"/>
          <w:spacing w:val="29"/>
        </w:rPr>
        <w:t xml:space="preserve"> </w:t>
      </w:r>
      <w:r w:rsidRPr="00E37679">
        <w:rPr>
          <w:rFonts w:ascii="Times New Roman" w:hAnsi="Times New Roman" w:cs="Times New Roman"/>
        </w:rPr>
        <w:t>or</w:t>
      </w:r>
      <w:r w:rsidRPr="00E37679">
        <w:rPr>
          <w:rFonts w:ascii="Times New Roman" w:hAnsi="Times New Roman" w:cs="Times New Roman"/>
          <w:spacing w:val="8"/>
        </w:rPr>
        <w:t xml:space="preserve"> </w:t>
      </w:r>
      <w:r w:rsidRPr="00E37679">
        <w:rPr>
          <w:rFonts w:ascii="Times New Roman" w:hAnsi="Times New Roman" w:cs="Times New Roman"/>
        </w:rPr>
        <w:t>major</w:t>
      </w:r>
      <w:r w:rsidRPr="00E37679">
        <w:rPr>
          <w:rFonts w:ascii="Times New Roman" w:hAnsi="Times New Roman" w:cs="Times New Roman"/>
          <w:spacing w:val="25"/>
          <w:w w:val="103"/>
        </w:rPr>
        <w:t xml:space="preserve"> </w:t>
      </w:r>
      <w:r w:rsidRPr="00E37679">
        <w:rPr>
          <w:rFonts w:ascii="Times New Roman" w:hAnsi="Times New Roman" w:cs="Times New Roman"/>
        </w:rPr>
        <w:t>portion</w:t>
      </w:r>
      <w:r w:rsidRPr="00E37679">
        <w:rPr>
          <w:rFonts w:ascii="Times New Roman" w:hAnsi="Times New Roman" w:cs="Times New Roman"/>
          <w:spacing w:val="1"/>
        </w:rPr>
        <w:t xml:space="preserve"> </w:t>
      </w:r>
      <w:r w:rsidRPr="00E37679">
        <w:rPr>
          <w:rFonts w:ascii="Times New Roman" w:hAnsi="Times New Roman" w:cs="Times New Roman"/>
        </w:rPr>
        <w:t>thereof.</w:t>
      </w:r>
      <w:r w:rsidRPr="00E37679">
        <w:rPr>
          <w:rFonts w:ascii="Times New Roman" w:hAnsi="Times New Roman" w:cs="Times New Roman"/>
          <w:spacing w:val="54"/>
        </w:rPr>
        <w:t xml:space="preserve"> </w:t>
      </w:r>
      <w:r w:rsidRPr="00E37679">
        <w:rPr>
          <w:rFonts w:ascii="Times New Roman" w:hAnsi="Times New Roman" w:cs="Times New Roman"/>
        </w:rPr>
        <w:t>Any</w:t>
      </w:r>
      <w:r w:rsidRPr="00E37679">
        <w:rPr>
          <w:rFonts w:ascii="Times New Roman" w:hAnsi="Times New Roman" w:cs="Times New Roman"/>
          <w:spacing w:val="8"/>
        </w:rPr>
        <w:t xml:space="preserve"> </w:t>
      </w:r>
      <w:r w:rsidRPr="00E37679">
        <w:rPr>
          <w:rFonts w:ascii="Times New Roman" w:hAnsi="Times New Roman" w:cs="Times New Roman"/>
        </w:rPr>
        <w:t>employee</w:t>
      </w:r>
      <w:r w:rsidRPr="00E37679">
        <w:rPr>
          <w:rFonts w:ascii="Times New Roman" w:hAnsi="Times New Roman" w:cs="Times New Roman"/>
          <w:spacing w:val="16"/>
        </w:rPr>
        <w:t xml:space="preserve"> </w:t>
      </w:r>
      <w:r w:rsidRPr="00E37679">
        <w:rPr>
          <w:rFonts w:ascii="Times New Roman" w:hAnsi="Times New Roman" w:cs="Times New Roman"/>
        </w:rPr>
        <w:t>who</w:t>
      </w:r>
      <w:r w:rsidRPr="00E37679">
        <w:rPr>
          <w:rFonts w:ascii="Times New Roman" w:hAnsi="Times New Roman" w:cs="Times New Roman"/>
          <w:spacing w:val="8"/>
        </w:rPr>
        <w:t xml:space="preserve"> </w:t>
      </w:r>
      <w:r w:rsidRPr="00E37679">
        <w:rPr>
          <w:rFonts w:ascii="Times New Roman" w:hAnsi="Times New Roman" w:cs="Times New Roman"/>
        </w:rPr>
        <w:t>has</w:t>
      </w:r>
      <w:r w:rsidRPr="00E37679">
        <w:rPr>
          <w:rFonts w:ascii="Times New Roman" w:hAnsi="Times New Roman" w:cs="Times New Roman"/>
          <w:spacing w:val="-8"/>
        </w:rPr>
        <w:t xml:space="preserve"> </w:t>
      </w:r>
      <w:r w:rsidRPr="00E37679">
        <w:rPr>
          <w:rFonts w:ascii="Times New Roman" w:hAnsi="Times New Roman" w:cs="Times New Roman"/>
        </w:rPr>
        <w:t>taken</w:t>
      </w:r>
      <w:r w:rsidRPr="00E37679">
        <w:rPr>
          <w:rFonts w:ascii="Times New Roman" w:hAnsi="Times New Roman" w:cs="Times New Roman"/>
          <w:spacing w:val="15"/>
        </w:rPr>
        <w:t xml:space="preserve"> </w:t>
      </w:r>
      <w:r w:rsidRPr="00E37679">
        <w:rPr>
          <w:rFonts w:ascii="Times New Roman" w:hAnsi="Times New Roman" w:cs="Times New Roman"/>
        </w:rPr>
        <w:t>sixteen</w:t>
      </w:r>
      <w:r w:rsidRPr="00E37679">
        <w:rPr>
          <w:rFonts w:ascii="Times New Roman" w:hAnsi="Times New Roman" w:cs="Times New Roman"/>
          <w:spacing w:val="-4"/>
        </w:rPr>
        <w:t xml:space="preserve"> </w:t>
      </w:r>
      <w:r w:rsidRPr="00E37679">
        <w:rPr>
          <w:rFonts w:ascii="Times New Roman" w:hAnsi="Times New Roman" w:cs="Times New Roman"/>
        </w:rPr>
        <w:t>(16)</w:t>
      </w:r>
      <w:r w:rsidRPr="00E37679">
        <w:rPr>
          <w:rFonts w:ascii="Times New Roman" w:hAnsi="Times New Roman" w:cs="Times New Roman"/>
          <w:spacing w:val="-6"/>
        </w:rPr>
        <w:t xml:space="preserve"> </w:t>
      </w:r>
      <w:r w:rsidRPr="00E37679">
        <w:rPr>
          <w:rFonts w:ascii="Times New Roman" w:hAnsi="Times New Roman" w:cs="Times New Roman"/>
        </w:rPr>
        <w:t>or</w:t>
      </w:r>
      <w:r w:rsidRPr="00E37679">
        <w:rPr>
          <w:rFonts w:ascii="Times New Roman" w:hAnsi="Times New Roman" w:cs="Times New Roman"/>
          <w:spacing w:val="-14"/>
        </w:rPr>
        <w:t xml:space="preserve"> </w:t>
      </w:r>
      <w:r w:rsidRPr="00E37679">
        <w:rPr>
          <w:rFonts w:ascii="Times New Roman" w:hAnsi="Times New Roman" w:cs="Times New Roman"/>
        </w:rPr>
        <w:t>more</w:t>
      </w:r>
      <w:r w:rsidRPr="00E37679">
        <w:rPr>
          <w:rFonts w:ascii="Times New Roman" w:hAnsi="Times New Roman" w:cs="Times New Roman"/>
          <w:spacing w:val="-3"/>
        </w:rPr>
        <w:t xml:space="preserve"> </w:t>
      </w:r>
      <w:r w:rsidRPr="00E37679">
        <w:rPr>
          <w:rFonts w:ascii="Times New Roman" w:hAnsi="Times New Roman" w:cs="Times New Roman"/>
        </w:rPr>
        <w:t>calendar</w:t>
      </w:r>
      <w:r w:rsidRPr="00E37679">
        <w:rPr>
          <w:rFonts w:ascii="Times New Roman" w:hAnsi="Times New Roman" w:cs="Times New Roman"/>
          <w:spacing w:val="4"/>
        </w:rPr>
        <w:t xml:space="preserve"> </w:t>
      </w:r>
      <w:r w:rsidRPr="00E37679">
        <w:rPr>
          <w:rFonts w:ascii="Times New Roman" w:hAnsi="Times New Roman" w:cs="Times New Roman"/>
        </w:rPr>
        <w:t>days</w:t>
      </w:r>
      <w:r w:rsidRPr="00E37679">
        <w:rPr>
          <w:rFonts w:ascii="Times New Roman" w:hAnsi="Times New Roman" w:cs="Times New Roman"/>
          <w:spacing w:val="4"/>
        </w:rPr>
        <w:t xml:space="preserve"> </w:t>
      </w:r>
      <w:r w:rsidRPr="00E37679">
        <w:rPr>
          <w:rFonts w:ascii="Times New Roman" w:hAnsi="Times New Roman" w:cs="Times New Roman"/>
        </w:rPr>
        <w:t>of</w:t>
      </w:r>
      <w:r w:rsidRPr="00E37679">
        <w:rPr>
          <w:rFonts w:ascii="Times New Roman" w:hAnsi="Times New Roman" w:cs="Times New Roman"/>
          <w:w w:val="99"/>
        </w:rPr>
        <w:t xml:space="preserve"> </w:t>
      </w:r>
      <w:r w:rsidRPr="00E37679">
        <w:rPr>
          <w:rFonts w:ascii="Times New Roman" w:hAnsi="Times New Roman" w:cs="Times New Roman"/>
        </w:rPr>
        <w:t>sick leave,</w:t>
      </w:r>
      <w:r w:rsidRPr="00E37679">
        <w:rPr>
          <w:rFonts w:ascii="Times New Roman" w:hAnsi="Times New Roman" w:cs="Times New Roman"/>
          <w:spacing w:val="-10"/>
        </w:rPr>
        <w:t xml:space="preserve"> </w:t>
      </w:r>
      <w:r w:rsidRPr="00E37679">
        <w:rPr>
          <w:rFonts w:ascii="Times New Roman" w:hAnsi="Times New Roman" w:cs="Times New Roman"/>
        </w:rPr>
        <w:t>with</w:t>
      </w:r>
      <w:r w:rsidRPr="00E37679">
        <w:rPr>
          <w:rFonts w:ascii="Times New Roman" w:hAnsi="Times New Roman" w:cs="Times New Roman"/>
          <w:spacing w:val="-5"/>
        </w:rPr>
        <w:t xml:space="preserve"> </w:t>
      </w:r>
      <w:r w:rsidRPr="00E37679">
        <w:rPr>
          <w:rFonts w:ascii="Times New Roman" w:hAnsi="Times New Roman" w:cs="Times New Roman"/>
        </w:rPr>
        <w:t>or</w:t>
      </w:r>
      <w:r w:rsidRPr="00E37679">
        <w:rPr>
          <w:rFonts w:ascii="Times New Roman" w:hAnsi="Times New Roman" w:cs="Times New Roman"/>
          <w:spacing w:val="-16"/>
        </w:rPr>
        <w:t xml:space="preserve"> </w:t>
      </w:r>
      <w:r w:rsidRPr="00E37679">
        <w:rPr>
          <w:rFonts w:ascii="Times New Roman" w:hAnsi="Times New Roman" w:cs="Times New Roman"/>
        </w:rPr>
        <w:t>without</w:t>
      </w:r>
      <w:r w:rsidRPr="00E37679">
        <w:rPr>
          <w:rFonts w:ascii="Times New Roman" w:hAnsi="Times New Roman" w:cs="Times New Roman"/>
          <w:spacing w:val="2"/>
        </w:rPr>
        <w:t xml:space="preserve"> </w:t>
      </w:r>
      <w:r w:rsidRPr="00E37679">
        <w:rPr>
          <w:rFonts w:ascii="Times New Roman" w:hAnsi="Times New Roman" w:cs="Times New Roman"/>
        </w:rPr>
        <w:t>pay</w:t>
      </w:r>
      <w:r w:rsidRPr="00E37679">
        <w:rPr>
          <w:rFonts w:ascii="Times New Roman" w:hAnsi="Times New Roman" w:cs="Times New Roman"/>
          <w:spacing w:val="-6"/>
        </w:rPr>
        <w:t xml:space="preserve"> </w:t>
      </w:r>
      <w:r w:rsidRPr="00E37679">
        <w:rPr>
          <w:rFonts w:ascii="Times New Roman" w:hAnsi="Times New Roman" w:cs="Times New Roman"/>
        </w:rPr>
        <w:t>in</w:t>
      </w:r>
      <w:r w:rsidRPr="00E37679">
        <w:rPr>
          <w:rFonts w:ascii="Times New Roman" w:hAnsi="Times New Roman" w:cs="Times New Roman"/>
          <w:spacing w:val="-21"/>
        </w:rPr>
        <w:t xml:space="preserve"> </w:t>
      </w:r>
      <w:r w:rsidRPr="00E37679">
        <w:rPr>
          <w:rFonts w:ascii="Times New Roman" w:hAnsi="Times New Roman" w:cs="Times New Roman"/>
        </w:rPr>
        <w:t>one</w:t>
      </w:r>
      <w:r w:rsidRPr="00E37679">
        <w:rPr>
          <w:rFonts w:ascii="Times New Roman" w:hAnsi="Times New Roman" w:cs="Times New Roman"/>
          <w:spacing w:val="-8"/>
        </w:rPr>
        <w:t xml:space="preserve"> </w:t>
      </w:r>
      <w:r w:rsidRPr="00E37679">
        <w:rPr>
          <w:rFonts w:ascii="Times New Roman" w:hAnsi="Times New Roman" w:cs="Times New Roman"/>
        </w:rPr>
        <w:t>month,</w:t>
      </w:r>
      <w:r w:rsidRPr="00E37679">
        <w:rPr>
          <w:rFonts w:ascii="Times New Roman" w:hAnsi="Times New Roman" w:cs="Times New Roman"/>
          <w:spacing w:val="1"/>
        </w:rPr>
        <w:t xml:space="preserve"> </w:t>
      </w:r>
      <w:r w:rsidRPr="00E37679">
        <w:rPr>
          <w:rFonts w:ascii="Times New Roman" w:hAnsi="Times New Roman" w:cs="Times New Roman"/>
        </w:rPr>
        <w:t>shall</w:t>
      </w:r>
      <w:r w:rsidRPr="00E37679">
        <w:rPr>
          <w:rFonts w:ascii="Times New Roman" w:hAnsi="Times New Roman" w:cs="Times New Roman"/>
          <w:spacing w:val="-6"/>
        </w:rPr>
        <w:t xml:space="preserve"> </w:t>
      </w:r>
      <w:r w:rsidRPr="00E37679">
        <w:rPr>
          <w:rFonts w:ascii="Times New Roman" w:hAnsi="Times New Roman" w:cs="Times New Roman"/>
        </w:rPr>
        <w:t>not</w:t>
      </w:r>
      <w:r w:rsidRPr="00E37679">
        <w:rPr>
          <w:rFonts w:ascii="Times New Roman" w:hAnsi="Times New Roman" w:cs="Times New Roman"/>
          <w:spacing w:val="-16"/>
        </w:rPr>
        <w:t xml:space="preserve"> </w:t>
      </w:r>
      <w:r w:rsidRPr="00E37679">
        <w:rPr>
          <w:rFonts w:ascii="Times New Roman" w:hAnsi="Times New Roman" w:cs="Times New Roman"/>
        </w:rPr>
        <w:t>earn</w:t>
      </w:r>
      <w:r w:rsidRPr="00E37679">
        <w:rPr>
          <w:rFonts w:ascii="Times New Roman" w:hAnsi="Times New Roman" w:cs="Times New Roman"/>
          <w:spacing w:val="-12"/>
        </w:rPr>
        <w:t xml:space="preserve"> </w:t>
      </w:r>
      <w:r w:rsidRPr="00E37679">
        <w:rPr>
          <w:rFonts w:ascii="Times New Roman" w:hAnsi="Times New Roman" w:cs="Times New Roman"/>
        </w:rPr>
        <w:t>sick</w:t>
      </w:r>
      <w:r w:rsidRPr="00E37679">
        <w:rPr>
          <w:rFonts w:ascii="Times New Roman" w:hAnsi="Times New Roman" w:cs="Times New Roman"/>
          <w:spacing w:val="-13"/>
        </w:rPr>
        <w:t xml:space="preserve"> </w:t>
      </w:r>
      <w:r w:rsidRPr="00E37679">
        <w:rPr>
          <w:rFonts w:ascii="Times New Roman" w:hAnsi="Times New Roman" w:cs="Times New Roman"/>
        </w:rPr>
        <w:t>leave</w:t>
      </w:r>
      <w:r w:rsidRPr="00E37679">
        <w:rPr>
          <w:rFonts w:ascii="Times New Roman" w:hAnsi="Times New Roman" w:cs="Times New Roman"/>
          <w:spacing w:val="-25"/>
        </w:rPr>
        <w:t xml:space="preserve"> </w:t>
      </w:r>
      <w:r w:rsidRPr="00E37679">
        <w:rPr>
          <w:rFonts w:ascii="Times New Roman" w:hAnsi="Times New Roman" w:cs="Times New Roman"/>
        </w:rPr>
        <w:t>for</w:t>
      </w:r>
      <w:r w:rsidRPr="00E37679">
        <w:rPr>
          <w:rFonts w:ascii="Times New Roman" w:hAnsi="Times New Roman" w:cs="Times New Roman"/>
          <w:spacing w:val="-16"/>
        </w:rPr>
        <w:t xml:space="preserve"> </w:t>
      </w:r>
      <w:r w:rsidRPr="00E37679">
        <w:rPr>
          <w:rFonts w:ascii="Times New Roman" w:hAnsi="Times New Roman" w:cs="Times New Roman"/>
        </w:rPr>
        <w:t>that</w:t>
      </w:r>
      <w:r w:rsidRPr="00E37679">
        <w:rPr>
          <w:rFonts w:ascii="Times New Roman" w:hAnsi="Times New Roman" w:cs="Times New Roman"/>
          <w:spacing w:val="-16"/>
        </w:rPr>
        <w:t xml:space="preserve"> </w:t>
      </w:r>
      <w:r w:rsidRPr="00E37679">
        <w:rPr>
          <w:rFonts w:ascii="Times New Roman" w:hAnsi="Times New Roman" w:cs="Times New Roman"/>
        </w:rPr>
        <w:t>month.</w:t>
      </w:r>
    </w:p>
    <w:p w14:paraId="7141960C" w14:textId="77777777" w:rsidR="00ED1387" w:rsidRPr="00E37679" w:rsidRDefault="00ED1387" w:rsidP="00A55A76">
      <w:pPr>
        <w:spacing w:before="5"/>
        <w:ind w:left="720" w:right="720"/>
        <w:rPr>
          <w:rFonts w:ascii="Times New Roman" w:eastAsia="Arial" w:hAnsi="Times New Roman" w:cs="Times New Roman"/>
        </w:rPr>
      </w:pPr>
    </w:p>
    <w:p w14:paraId="7C264983" w14:textId="0B0B4E65" w:rsidR="00ED1387" w:rsidRPr="00E37679" w:rsidRDefault="009F03BC" w:rsidP="00A55A76">
      <w:pPr>
        <w:pStyle w:val="BodyText"/>
        <w:numPr>
          <w:ilvl w:val="0"/>
          <w:numId w:val="8"/>
        </w:numPr>
        <w:spacing w:line="255" w:lineRule="auto"/>
        <w:ind w:left="1440" w:right="720" w:hanging="720"/>
        <w:jc w:val="both"/>
        <w:rPr>
          <w:rFonts w:ascii="Times New Roman" w:hAnsi="Times New Roman" w:cs="Times New Roman"/>
        </w:rPr>
      </w:pPr>
      <w:r w:rsidRPr="00E37679">
        <w:rPr>
          <w:rFonts w:ascii="Times New Roman" w:hAnsi="Times New Roman" w:cs="Times New Roman"/>
          <w:b/>
        </w:rPr>
        <w:t>REQUEST</w:t>
      </w:r>
      <w:r w:rsidRPr="00E37679">
        <w:rPr>
          <w:rFonts w:ascii="Times New Roman" w:hAnsi="Times New Roman" w:cs="Times New Roman"/>
          <w:b/>
          <w:spacing w:val="13"/>
        </w:rPr>
        <w:t xml:space="preserve"> </w:t>
      </w:r>
      <w:r w:rsidRPr="00E37679">
        <w:rPr>
          <w:rFonts w:ascii="Times New Roman" w:hAnsi="Times New Roman" w:cs="Times New Roman"/>
          <w:b/>
        </w:rPr>
        <w:t>FOR</w:t>
      </w:r>
      <w:r w:rsidRPr="00E37679">
        <w:rPr>
          <w:rFonts w:ascii="Times New Roman" w:hAnsi="Times New Roman" w:cs="Times New Roman"/>
          <w:b/>
          <w:spacing w:val="47"/>
        </w:rPr>
        <w:t xml:space="preserve"> </w:t>
      </w:r>
      <w:r w:rsidRPr="00E37679">
        <w:rPr>
          <w:rFonts w:ascii="Times New Roman" w:hAnsi="Times New Roman" w:cs="Times New Roman"/>
          <w:b/>
        </w:rPr>
        <w:t>SICK</w:t>
      </w:r>
      <w:r w:rsidRPr="00E37679">
        <w:rPr>
          <w:rFonts w:ascii="Times New Roman" w:hAnsi="Times New Roman" w:cs="Times New Roman"/>
          <w:b/>
          <w:spacing w:val="21"/>
        </w:rPr>
        <w:t xml:space="preserve"> </w:t>
      </w:r>
      <w:r w:rsidRPr="00E37679">
        <w:rPr>
          <w:rFonts w:ascii="Times New Roman" w:hAnsi="Times New Roman" w:cs="Times New Roman"/>
          <w:b/>
        </w:rPr>
        <w:t>LEAVE</w:t>
      </w:r>
      <w:r w:rsidR="00C75A51">
        <w:rPr>
          <w:rFonts w:ascii="Times New Roman" w:hAnsi="Times New Roman" w:cs="Times New Roman"/>
          <w:b/>
        </w:rPr>
        <w:t xml:space="preserve"> </w:t>
      </w:r>
      <w:r w:rsidRPr="00E37679">
        <w:rPr>
          <w:rFonts w:ascii="Times New Roman" w:hAnsi="Times New Roman" w:cs="Times New Roman"/>
          <w:b/>
        </w:rPr>
        <w:t>-</w:t>
      </w:r>
      <w:r w:rsidRPr="00E37679">
        <w:rPr>
          <w:rFonts w:ascii="Times New Roman" w:hAnsi="Times New Roman" w:cs="Times New Roman"/>
          <w:b/>
          <w:spacing w:val="33"/>
        </w:rPr>
        <w:t xml:space="preserve"> </w:t>
      </w:r>
      <w:r w:rsidRPr="00E37679">
        <w:rPr>
          <w:rFonts w:ascii="Times New Roman" w:hAnsi="Times New Roman" w:cs="Times New Roman"/>
        </w:rPr>
        <w:t>To</w:t>
      </w:r>
      <w:r w:rsidRPr="00E37679">
        <w:rPr>
          <w:rFonts w:ascii="Times New Roman" w:hAnsi="Times New Roman" w:cs="Times New Roman"/>
          <w:spacing w:val="47"/>
        </w:rPr>
        <w:t xml:space="preserve"> </w:t>
      </w:r>
      <w:r w:rsidRPr="00E37679">
        <w:rPr>
          <w:rFonts w:ascii="Times New Roman" w:hAnsi="Times New Roman" w:cs="Times New Roman"/>
        </w:rPr>
        <w:t>receive</w:t>
      </w:r>
      <w:r w:rsidRPr="00E37679">
        <w:rPr>
          <w:rFonts w:ascii="Times New Roman" w:hAnsi="Times New Roman" w:cs="Times New Roman"/>
          <w:spacing w:val="58"/>
        </w:rPr>
        <w:t xml:space="preserve"> </w:t>
      </w:r>
      <w:r w:rsidRPr="00E37679">
        <w:rPr>
          <w:rFonts w:ascii="Times New Roman" w:hAnsi="Times New Roman" w:cs="Times New Roman"/>
        </w:rPr>
        <w:t>compensation</w:t>
      </w:r>
      <w:r w:rsidRPr="00E37679">
        <w:rPr>
          <w:rFonts w:ascii="Times New Roman" w:hAnsi="Times New Roman" w:cs="Times New Roman"/>
          <w:spacing w:val="13"/>
        </w:rPr>
        <w:t xml:space="preserve"> </w:t>
      </w:r>
      <w:r w:rsidRPr="00E37679">
        <w:rPr>
          <w:rFonts w:ascii="Times New Roman" w:hAnsi="Times New Roman" w:cs="Times New Roman"/>
        </w:rPr>
        <w:t>while</w:t>
      </w:r>
      <w:r w:rsidRPr="00E37679">
        <w:rPr>
          <w:rFonts w:ascii="Times New Roman" w:hAnsi="Times New Roman" w:cs="Times New Roman"/>
          <w:spacing w:val="45"/>
        </w:rPr>
        <w:t xml:space="preserve"> </w:t>
      </w:r>
      <w:r w:rsidRPr="00E37679">
        <w:rPr>
          <w:rFonts w:ascii="Times New Roman" w:hAnsi="Times New Roman" w:cs="Times New Roman"/>
        </w:rPr>
        <w:t>absent</w:t>
      </w:r>
      <w:r w:rsidRPr="00E37679">
        <w:rPr>
          <w:rFonts w:ascii="Times New Roman" w:hAnsi="Times New Roman" w:cs="Times New Roman"/>
          <w:spacing w:val="56"/>
        </w:rPr>
        <w:t xml:space="preserve"> </w:t>
      </w:r>
      <w:r w:rsidRPr="00E37679">
        <w:rPr>
          <w:rFonts w:ascii="Times New Roman" w:hAnsi="Times New Roman" w:cs="Times New Roman"/>
        </w:rPr>
        <w:t>on</w:t>
      </w:r>
      <w:r w:rsidRPr="00E37679">
        <w:rPr>
          <w:rFonts w:ascii="Times New Roman" w:hAnsi="Times New Roman" w:cs="Times New Roman"/>
          <w:spacing w:val="48"/>
        </w:rPr>
        <w:t xml:space="preserve"> </w:t>
      </w:r>
      <w:r w:rsidRPr="00E37679">
        <w:rPr>
          <w:rFonts w:ascii="Times New Roman" w:hAnsi="Times New Roman" w:cs="Times New Roman"/>
        </w:rPr>
        <w:t>sick</w:t>
      </w:r>
      <w:r w:rsidRPr="00E37679">
        <w:rPr>
          <w:rFonts w:ascii="Times New Roman" w:hAnsi="Times New Roman" w:cs="Times New Roman"/>
          <w:w w:val="98"/>
        </w:rPr>
        <w:t xml:space="preserve"> </w:t>
      </w:r>
      <w:r w:rsidRPr="00E37679">
        <w:rPr>
          <w:rFonts w:ascii="Times New Roman" w:hAnsi="Times New Roman" w:cs="Times New Roman"/>
        </w:rPr>
        <w:t>leave,</w:t>
      </w:r>
      <w:r w:rsidRPr="00E37679">
        <w:rPr>
          <w:rFonts w:ascii="Times New Roman" w:hAnsi="Times New Roman" w:cs="Times New Roman"/>
          <w:spacing w:val="24"/>
        </w:rPr>
        <w:t xml:space="preserve"> </w:t>
      </w:r>
      <w:r w:rsidRPr="00E37679">
        <w:rPr>
          <w:rFonts w:ascii="Times New Roman" w:hAnsi="Times New Roman" w:cs="Times New Roman"/>
        </w:rPr>
        <w:t>the</w:t>
      </w:r>
      <w:r w:rsidRPr="00E37679">
        <w:rPr>
          <w:rFonts w:ascii="Times New Roman" w:hAnsi="Times New Roman" w:cs="Times New Roman"/>
          <w:spacing w:val="2"/>
        </w:rPr>
        <w:t xml:space="preserve"> </w:t>
      </w:r>
      <w:r w:rsidRPr="00E37679">
        <w:rPr>
          <w:rFonts w:ascii="Times New Roman" w:hAnsi="Times New Roman" w:cs="Times New Roman"/>
        </w:rPr>
        <w:t>employee</w:t>
      </w:r>
      <w:r w:rsidRPr="00E37679">
        <w:rPr>
          <w:rFonts w:ascii="Times New Roman" w:hAnsi="Times New Roman" w:cs="Times New Roman"/>
          <w:spacing w:val="26"/>
        </w:rPr>
        <w:t xml:space="preserve"> </w:t>
      </w:r>
      <w:r w:rsidRPr="00E37679">
        <w:rPr>
          <w:rFonts w:ascii="Times New Roman" w:hAnsi="Times New Roman" w:cs="Times New Roman"/>
        </w:rPr>
        <w:t>shall</w:t>
      </w:r>
      <w:r w:rsidRPr="00E37679">
        <w:rPr>
          <w:rFonts w:ascii="Times New Roman" w:hAnsi="Times New Roman" w:cs="Times New Roman"/>
          <w:spacing w:val="5"/>
        </w:rPr>
        <w:t xml:space="preserve"> </w:t>
      </w:r>
      <w:r w:rsidRPr="00E37679">
        <w:rPr>
          <w:rFonts w:ascii="Times New Roman" w:hAnsi="Times New Roman" w:cs="Times New Roman"/>
        </w:rPr>
        <w:t>notify</w:t>
      </w:r>
      <w:r w:rsidRPr="00E37679">
        <w:rPr>
          <w:rFonts w:ascii="Times New Roman" w:hAnsi="Times New Roman" w:cs="Times New Roman"/>
          <w:spacing w:val="58"/>
        </w:rPr>
        <w:t xml:space="preserve"> </w:t>
      </w:r>
      <w:r w:rsidRPr="00E37679">
        <w:rPr>
          <w:rFonts w:ascii="Times New Roman" w:hAnsi="Times New Roman" w:cs="Times New Roman"/>
        </w:rPr>
        <w:t>his/</w:t>
      </w:r>
      <w:r w:rsidR="00C75A51" w:rsidRPr="00E37679">
        <w:rPr>
          <w:rFonts w:ascii="Times New Roman" w:hAnsi="Times New Roman" w:cs="Times New Roman"/>
        </w:rPr>
        <w:t>her immediate</w:t>
      </w:r>
      <w:r w:rsidRPr="00E37679">
        <w:rPr>
          <w:rFonts w:ascii="Times New Roman" w:hAnsi="Times New Roman" w:cs="Times New Roman"/>
          <w:spacing w:val="2"/>
        </w:rPr>
        <w:t xml:space="preserve"> </w:t>
      </w:r>
      <w:r w:rsidRPr="00E37679">
        <w:rPr>
          <w:rFonts w:ascii="Times New Roman" w:hAnsi="Times New Roman" w:cs="Times New Roman"/>
        </w:rPr>
        <w:t>supervisor,</w:t>
      </w:r>
      <w:r w:rsidRPr="00E37679">
        <w:rPr>
          <w:rFonts w:ascii="Times New Roman" w:hAnsi="Times New Roman" w:cs="Times New Roman"/>
          <w:spacing w:val="9"/>
        </w:rPr>
        <w:t xml:space="preserve"> </w:t>
      </w:r>
      <w:proofErr w:type="gramStart"/>
      <w:r w:rsidRPr="00E37679">
        <w:rPr>
          <w:rFonts w:ascii="Times New Roman" w:hAnsi="Times New Roman" w:cs="Times New Roman"/>
        </w:rPr>
        <w:t>division</w:t>
      </w:r>
      <w:proofErr w:type="gramEnd"/>
      <w:r w:rsidRPr="00E37679">
        <w:rPr>
          <w:rFonts w:ascii="Times New Roman" w:hAnsi="Times New Roman" w:cs="Times New Roman"/>
          <w:spacing w:val="19"/>
        </w:rPr>
        <w:t xml:space="preserve"> </w:t>
      </w:r>
      <w:r w:rsidRPr="00E37679">
        <w:rPr>
          <w:rFonts w:ascii="Times New Roman" w:hAnsi="Times New Roman" w:cs="Times New Roman"/>
        </w:rPr>
        <w:t>or</w:t>
      </w:r>
      <w:r w:rsidRPr="00E37679">
        <w:rPr>
          <w:rFonts w:ascii="Times New Roman" w:hAnsi="Times New Roman" w:cs="Times New Roman"/>
          <w:w w:val="96"/>
        </w:rPr>
        <w:t xml:space="preserve"> </w:t>
      </w:r>
      <w:r w:rsidRPr="00E37679">
        <w:rPr>
          <w:rFonts w:ascii="Times New Roman" w:hAnsi="Times New Roman" w:cs="Times New Roman"/>
        </w:rPr>
        <w:t>department</w:t>
      </w:r>
      <w:r w:rsidRPr="00E37679">
        <w:rPr>
          <w:rFonts w:ascii="Times New Roman" w:hAnsi="Times New Roman" w:cs="Times New Roman"/>
          <w:spacing w:val="42"/>
        </w:rPr>
        <w:t xml:space="preserve"> </w:t>
      </w:r>
      <w:r w:rsidRPr="00E37679">
        <w:rPr>
          <w:rFonts w:ascii="Times New Roman" w:hAnsi="Times New Roman" w:cs="Times New Roman"/>
        </w:rPr>
        <w:t>head</w:t>
      </w:r>
      <w:r w:rsidRPr="00E37679">
        <w:rPr>
          <w:rFonts w:ascii="Times New Roman" w:hAnsi="Times New Roman" w:cs="Times New Roman"/>
          <w:spacing w:val="4"/>
        </w:rPr>
        <w:t xml:space="preserve"> </w:t>
      </w:r>
      <w:r w:rsidRPr="00E37679">
        <w:rPr>
          <w:rFonts w:ascii="Times New Roman" w:hAnsi="Times New Roman" w:cs="Times New Roman"/>
        </w:rPr>
        <w:t>prior</w:t>
      </w:r>
      <w:r w:rsidRPr="00E37679">
        <w:rPr>
          <w:rFonts w:ascii="Times New Roman" w:hAnsi="Times New Roman" w:cs="Times New Roman"/>
          <w:spacing w:val="39"/>
        </w:rPr>
        <w:t xml:space="preserve"> </w:t>
      </w:r>
      <w:r w:rsidRPr="00E37679">
        <w:rPr>
          <w:rFonts w:ascii="Times New Roman" w:hAnsi="Times New Roman" w:cs="Times New Roman"/>
        </w:rPr>
        <w:t>to,</w:t>
      </w:r>
      <w:r w:rsidRPr="00E37679">
        <w:rPr>
          <w:rFonts w:ascii="Times New Roman" w:hAnsi="Times New Roman" w:cs="Times New Roman"/>
          <w:spacing w:val="-3"/>
        </w:rPr>
        <w:t xml:space="preserve"> </w:t>
      </w:r>
      <w:r w:rsidRPr="00E37679">
        <w:rPr>
          <w:rFonts w:ascii="Times New Roman" w:hAnsi="Times New Roman" w:cs="Times New Roman"/>
        </w:rPr>
        <w:t>or</w:t>
      </w:r>
      <w:r w:rsidRPr="00E37679">
        <w:rPr>
          <w:rFonts w:ascii="Times New Roman" w:hAnsi="Times New Roman" w:cs="Times New Roman"/>
          <w:spacing w:val="-8"/>
        </w:rPr>
        <w:t xml:space="preserve"> </w:t>
      </w:r>
      <w:r w:rsidRPr="00E37679">
        <w:rPr>
          <w:rFonts w:ascii="Times New Roman" w:hAnsi="Times New Roman" w:cs="Times New Roman"/>
        </w:rPr>
        <w:t>within</w:t>
      </w:r>
      <w:r w:rsidRPr="00E37679">
        <w:rPr>
          <w:rFonts w:ascii="Times New Roman" w:hAnsi="Times New Roman" w:cs="Times New Roman"/>
          <w:spacing w:val="3"/>
        </w:rPr>
        <w:t xml:space="preserve"> </w:t>
      </w:r>
      <w:r w:rsidRPr="00E37679">
        <w:rPr>
          <w:rFonts w:ascii="Times New Roman" w:hAnsi="Times New Roman" w:cs="Times New Roman"/>
        </w:rPr>
        <w:t>two</w:t>
      </w:r>
      <w:r w:rsidRPr="00E37679">
        <w:rPr>
          <w:rFonts w:ascii="Times New Roman" w:hAnsi="Times New Roman" w:cs="Times New Roman"/>
          <w:spacing w:val="2"/>
        </w:rPr>
        <w:t xml:space="preserve"> </w:t>
      </w:r>
      <w:r w:rsidRPr="00E37679">
        <w:rPr>
          <w:rFonts w:ascii="Times New Roman" w:hAnsi="Times New Roman" w:cs="Times New Roman"/>
        </w:rPr>
        <w:t>(2)</w:t>
      </w:r>
      <w:r w:rsidRPr="00E37679">
        <w:rPr>
          <w:rFonts w:ascii="Times New Roman" w:hAnsi="Times New Roman" w:cs="Times New Roman"/>
          <w:spacing w:val="-6"/>
        </w:rPr>
        <w:t xml:space="preserve"> </w:t>
      </w:r>
      <w:r w:rsidRPr="00E37679">
        <w:rPr>
          <w:rFonts w:ascii="Times New Roman" w:hAnsi="Times New Roman" w:cs="Times New Roman"/>
        </w:rPr>
        <w:t>hours</w:t>
      </w:r>
      <w:r w:rsidRPr="00E37679">
        <w:rPr>
          <w:rFonts w:ascii="Times New Roman" w:hAnsi="Times New Roman" w:cs="Times New Roman"/>
          <w:spacing w:val="7"/>
        </w:rPr>
        <w:t xml:space="preserve"> </w:t>
      </w:r>
      <w:r w:rsidRPr="00E37679">
        <w:rPr>
          <w:rFonts w:ascii="Times New Roman" w:hAnsi="Times New Roman" w:cs="Times New Roman"/>
        </w:rPr>
        <w:t>after</w:t>
      </w:r>
      <w:r w:rsidRPr="00E37679">
        <w:rPr>
          <w:rFonts w:ascii="Times New Roman" w:hAnsi="Times New Roman" w:cs="Times New Roman"/>
          <w:spacing w:val="2"/>
        </w:rPr>
        <w:t xml:space="preserve"> </w:t>
      </w:r>
      <w:r w:rsidRPr="00E37679">
        <w:rPr>
          <w:rFonts w:ascii="Times New Roman" w:hAnsi="Times New Roman" w:cs="Times New Roman"/>
        </w:rPr>
        <w:t>the</w:t>
      </w:r>
      <w:r w:rsidRPr="00E37679">
        <w:rPr>
          <w:rFonts w:ascii="Times New Roman" w:hAnsi="Times New Roman" w:cs="Times New Roman"/>
          <w:spacing w:val="2"/>
        </w:rPr>
        <w:t xml:space="preserve"> </w:t>
      </w:r>
      <w:r w:rsidRPr="00E37679">
        <w:rPr>
          <w:rFonts w:ascii="Times New Roman" w:hAnsi="Times New Roman" w:cs="Times New Roman"/>
        </w:rPr>
        <w:t>time</w:t>
      </w:r>
      <w:r w:rsidRPr="00E37679">
        <w:rPr>
          <w:rFonts w:ascii="Times New Roman" w:hAnsi="Times New Roman" w:cs="Times New Roman"/>
          <w:spacing w:val="10"/>
        </w:rPr>
        <w:t xml:space="preserve"> </w:t>
      </w:r>
      <w:r w:rsidRPr="00E37679">
        <w:rPr>
          <w:rFonts w:ascii="Times New Roman" w:hAnsi="Times New Roman" w:cs="Times New Roman"/>
        </w:rPr>
        <w:t>set</w:t>
      </w:r>
      <w:r w:rsidRPr="00E37679">
        <w:rPr>
          <w:rFonts w:ascii="Times New Roman" w:hAnsi="Times New Roman" w:cs="Times New Roman"/>
          <w:spacing w:val="-5"/>
        </w:rPr>
        <w:t xml:space="preserve"> </w:t>
      </w:r>
      <w:r w:rsidRPr="00E37679">
        <w:rPr>
          <w:rFonts w:ascii="Times New Roman" w:hAnsi="Times New Roman" w:cs="Times New Roman"/>
        </w:rPr>
        <w:t>for</w:t>
      </w:r>
      <w:r w:rsidRPr="00E37679">
        <w:rPr>
          <w:rFonts w:ascii="Times New Roman" w:hAnsi="Times New Roman" w:cs="Times New Roman"/>
          <w:spacing w:val="1"/>
        </w:rPr>
        <w:t xml:space="preserve"> </w:t>
      </w:r>
      <w:r w:rsidRPr="00E37679">
        <w:rPr>
          <w:rFonts w:ascii="Times New Roman" w:hAnsi="Times New Roman" w:cs="Times New Roman"/>
        </w:rPr>
        <w:t>beginning</w:t>
      </w:r>
      <w:r w:rsidRPr="00E37679">
        <w:rPr>
          <w:rFonts w:ascii="Times New Roman" w:hAnsi="Times New Roman" w:cs="Times New Roman"/>
          <w:spacing w:val="-2"/>
        </w:rPr>
        <w:t xml:space="preserve"> </w:t>
      </w:r>
      <w:r w:rsidRPr="00E37679">
        <w:rPr>
          <w:rFonts w:ascii="Times New Roman" w:hAnsi="Times New Roman" w:cs="Times New Roman"/>
        </w:rPr>
        <w:t>the daily</w:t>
      </w:r>
      <w:r w:rsidRPr="00E37679">
        <w:rPr>
          <w:rFonts w:ascii="Times New Roman" w:hAnsi="Times New Roman" w:cs="Times New Roman"/>
          <w:spacing w:val="24"/>
        </w:rPr>
        <w:t xml:space="preserve"> </w:t>
      </w:r>
      <w:r w:rsidRPr="00E37679">
        <w:rPr>
          <w:rFonts w:ascii="Times New Roman" w:hAnsi="Times New Roman" w:cs="Times New Roman"/>
        </w:rPr>
        <w:t xml:space="preserve">duties. </w:t>
      </w:r>
      <w:r w:rsidRPr="00E37679">
        <w:rPr>
          <w:rFonts w:ascii="Times New Roman" w:hAnsi="Times New Roman" w:cs="Times New Roman"/>
          <w:spacing w:val="28"/>
        </w:rPr>
        <w:t xml:space="preserve"> </w:t>
      </w:r>
      <w:r w:rsidRPr="00E37679">
        <w:rPr>
          <w:rFonts w:ascii="Times New Roman" w:hAnsi="Times New Roman" w:cs="Times New Roman"/>
        </w:rPr>
        <w:t>An</w:t>
      </w:r>
      <w:r w:rsidRPr="00E37679">
        <w:rPr>
          <w:rFonts w:ascii="Times New Roman" w:hAnsi="Times New Roman" w:cs="Times New Roman"/>
          <w:spacing w:val="31"/>
        </w:rPr>
        <w:t xml:space="preserve"> </w:t>
      </w:r>
      <w:r w:rsidRPr="00E37679">
        <w:rPr>
          <w:rFonts w:ascii="Times New Roman" w:hAnsi="Times New Roman" w:cs="Times New Roman"/>
        </w:rPr>
        <w:t>employee</w:t>
      </w:r>
      <w:r w:rsidRPr="00E37679">
        <w:rPr>
          <w:rFonts w:ascii="Times New Roman" w:hAnsi="Times New Roman" w:cs="Times New Roman"/>
          <w:spacing w:val="48"/>
        </w:rPr>
        <w:t xml:space="preserve"> </w:t>
      </w:r>
      <w:r w:rsidRPr="00E37679">
        <w:rPr>
          <w:rFonts w:ascii="Times New Roman" w:hAnsi="Times New Roman" w:cs="Times New Roman"/>
        </w:rPr>
        <w:t>in</w:t>
      </w:r>
      <w:r w:rsidRPr="00E37679">
        <w:rPr>
          <w:rFonts w:ascii="Times New Roman" w:hAnsi="Times New Roman" w:cs="Times New Roman"/>
          <w:spacing w:val="11"/>
        </w:rPr>
        <w:t xml:space="preserve"> </w:t>
      </w:r>
      <w:r w:rsidRPr="00E37679">
        <w:rPr>
          <w:rFonts w:ascii="Times New Roman" w:hAnsi="Times New Roman" w:cs="Times New Roman"/>
        </w:rPr>
        <w:t>a</w:t>
      </w:r>
      <w:r w:rsidRPr="00E37679">
        <w:rPr>
          <w:rFonts w:ascii="Times New Roman" w:hAnsi="Times New Roman" w:cs="Times New Roman"/>
          <w:spacing w:val="14"/>
        </w:rPr>
        <w:t xml:space="preserve"> </w:t>
      </w:r>
      <w:r w:rsidRPr="00E37679">
        <w:rPr>
          <w:rFonts w:ascii="Times New Roman" w:hAnsi="Times New Roman" w:cs="Times New Roman"/>
        </w:rPr>
        <w:t>unit</w:t>
      </w:r>
      <w:r w:rsidRPr="00E37679">
        <w:rPr>
          <w:rFonts w:ascii="Times New Roman" w:hAnsi="Times New Roman" w:cs="Times New Roman"/>
          <w:spacing w:val="16"/>
        </w:rPr>
        <w:t xml:space="preserve"> </w:t>
      </w:r>
      <w:r w:rsidRPr="00E37679">
        <w:rPr>
          <w:rFonts w:ascii="Times New Roman" w:hAnsi="Times New Roman" w:cs="Times New Roman"/>
        </w:rPr>
        <w:t>operating</w:t>
      </w:r>
      <w:r w:rsidRPr="00E37679">
        <w:rPr>
          <w:rFonts w:ascii="Times New Roman" w:hAnsi="Times New Roman" w:cs="Times New Roman"/>
          <w:spacing w:val="55"/>
        </w:rPr>
        <w:t xml:space="preserve"> </w:t>
      </w:r>
      <w:r w:rsidRPr="00E37679">
        <w:rPr>
          <w:rFonts w:ascii="Times New Roman" w:hAnsi="Times New Roman" w:cs="Times New Roman"/>
        </w:rPr>
        <w:t>on</w:t>
      </w:r>
      <w:r w:rsidRPr="00E37679">
        <w:rPr>
          <w:rFonts w:ascii="Times New Roman" w:hAnsi="Times New Roman" w:cs="Times New Roman"/>
          <w:spacing w:val="13"/>
        </w:rPr>
        <w:t xml:space="preserve"> </w:t>
      </w:r>
      <w:r w:rsidRPr="00E37679">
        <w:rPr>
          <w:rFonts w:ascii="Times New Roman" w:hAnsi="Times New Roman" w:cs="Times New Roman"/>
        </w:rPr>
        <w:t>a</w:t>
      </w:r>
      <w:r w:rsidRPr="00E37679">
        <w:rPr>
          <w:rFonts w:ascii="Times New Roman" w:hAnsi="Times New Roman" w:cs="Times New Roman"/>
          <w:spacing w:val="5"/>
        </w:rPr>
        <w:t xml:space="preserve"> </w:t>
      </w:r>
      <w:r w:rsidRPr="00E37679">
        <w:rPr>
          <w:rFonts w:ascii="Times New Roman" w:hAnsi="Times New Roman" w:cs="Times New Roman"/>
        </w:rPr>
        <w:t>work</w:t>
      </w:r>
      <w:r w:rsidRPr="00E37679">
        <w:rPr>
          <w:rFonts w:ascii="Times New Roman" w:hAnsi="Times New Roman" w:cs="Times New Roman"/>
          <w:spacing w:val="40"/>
        </w:rPr>
        <w:t xml:space="preserve"> </w:t>
      </w:r>
      <w:r w:rsidRPr="00E37679">
        <w:rPr>
          <w:rFonts w:ascii="Times New Roman" w:hAnsi="Times New Roman" w:cs="Times New Roman"/>
        </w:rPr>
        <w:t>schedule</w:t>
      </w:r>
      <w:r w:rsidRPr="00E37679">
        <w:rPr>
          <w:rFonts w:ascii="Times New Roman" w:hAnsi="Times New Roman" w:cs="Times New Roman"/>
          <w:spacing w:val="44"/>
        </w:rPr>
        <w:t xml:space="preserve"> </w:t>
      </w:r>
      <w:r w:rsidRPr="00E37679">
        <w:rPr>
          <w:rFonts w:ascii="Times New Roman" w:hAnsi="Times New Roman" w:cs="Times New Roman"/>
        </w:rPr>
        <w:t>other</w:t>
      </w:r>
      <w:r w:rsidRPr="00E37679">
        <w:rPr>
          <w:rFonts w:ascii="Times New Roman" w:hAnsi="Times New Roman" w:cs="Times New Roman"/>
          <w:spacing w:val="25"/>
        </w:rPr>
        <w:t xml:space="preserve"> </w:t>
      </w:r>
      <w:r w:rsidRPr="00E37679">
        <w:rPr>
          <w:rFonts w:ascii="Times New Roman" w:hAnsi="Times New Roman" w:cs="Times New Roman"/>
        </w:rPr>
        <w:t>than</w:t>
      </w:r>
      <w:r w:rsidRPr="00E37679">
        <w:rPr>
          <w:rFonts w:ascii="Times New Roman" w:hAnsi="Times New Roman" w:cs="Times New Roman"/>
          <w:spacing w:val="42"/>
        </w:rPr>
        <w:t xml:space="preserve"> </w:t>
      </w:r>
      <w:r w:rsidRPr="00E37679">
        <w:rPr>
          <w:rFonts w:ascii="Times New Roman" w:hAnsi="Times New Roman" w:cs="Times New Roman"/>
          <w:spacing w:val="7"/>
        </w:rPr>
        <w:t>8</w:t>
      </w:r>
      <w:r w:rsidRPr="00E37679">
        <w:rPr>
          <w:rFonts w:ascii="Times New Roman" w:hAnsi="Times New Roman" w:cs="Times New Roman"/>
          <w:spacing w:val="-21"/>
        </w:rPr>
        <w:t>:</w:t>
      </w:r>
      <w:r w:rsidRPr="00E37679">
        <w:rPr>
          <w:rFonts w:ascii="Times New Roman" w:hAnsi="Times New Roman" w:cs="Times New Roman"/>
        </w:rPr>
        <w:t>00</w:t>
      </w:r>
      <w:r w:rsidR="00146F08">
        <w:rPr>
          <w:rFonts w:ascii="Times New Roman" w:hAnsi="Times New Roman" w:cs="Times New Roman"/>
        </w:rPr>
        <w:t xml:space="preserve"> </w:t>
      </w:r>
      <w:r w:rsidRPr="00E37679">
        <w:rPr>
          <w:rFonts w:ascii="Times New Roman" w:hAnsi="Times New Roman" w:cs="Times New Roman"/>
          <w:spacing w:val="2"/>
        </w:rPr>
        <w:t>a.</w:t>
      </w:r>
      <w:r w:rsidRPr="00E37679">
        <w:rPr>
          <w:rFonts w:ascii="Times New Roman" w:hAnsi="Times New Roman" w:cs="Times New Roman"/>
          <w:spacing w:val="3"/>
        </w:rPr>
        <w:t>m</w:t>
      </w:r>
      <w:r w:rsidRPr="00E37679">
        <w:rPr>
          <w:rFonts w:ascii="Times New Roman" w:hAnsi="Times New Roman" w:cs="Times New Roman"/>
          <w:spacing w:val="2"/>
        </w:rPr>
        <w:t>.</w:t>
      </w:r>
      <w:r w:rsidRPr="00E37679">
        <w:rPr>
          <w:rFonts w:ascii="Times New Roman" w:hAnsi="Times New Roman" w:cs="Times New Roman"/>
          <w:spacing w:val="-27"/>
        </w:rPr>
        <w:t xml:space="preserve"> </w:t>
      </w:r>
      <w:r w:rsidRPr="00E37679">
        <w:rPr>
          <w:rFonts w:ascii="Times New Roman" w:hAnsi="Times New Roman" w:cs="Times New Roman"/>
        </w:rPr>
        <w:t>to</w:t>
      </w:r>
      <w:r w:rsidRPr="00E37679">
        <w:rPr>
          <w:rFonts w:ascii="Times New Roman" w:hAnsi="Times New Roman" w:cs="Times New Roman"/>
          <w:spacing w:val="-10"/>
        </w:rPr>
        <w:t xml:space="preserve"> 5</w:t>
      </w:r>
      <w:r w:rsidRPr="00E37679">
        <w:rPr>
          <w:rFonts w:ascii="Times New Roman" w:hAnsi="Times New Roman" w:cs="Times New Roman"/>
        </w:rPr>
        <w:t>:</w:t>
      </w:r>
      <w:r w:rsidR="00146F08">
        <w:rPr>
          <w:rFonts w:ascii="Times New Roman" w:hAnsi="Times New Roman" w:cs="Times New Roman"/>
        </w:rPr>
        <w:t xml:space="preserve">00 </w:t>
      </w:r>
      <w:r w:rsidRPr="00E37679">
        <w:rPr>
          <w:rFonts w:ascii="Times New Roman" w:hAnsi="Times New Roman" w:cs="Times New Roman"/>
        </w:rPr>
        <w:t>p.m.,</w:t>
      </w:r>
      <w:r w:rsidRPr="00E37679">
        <w:rPr>
          <w:rFonts w:ascii="Times New Roman" w:hAnsi="Times New Roman" w:cs="Times New Roman"/>
          <w:spacing w:val="44"/>
        </w:rPr>
        <w:t xml:space="preserve"> </w:t>
      </w:r>
      <w:r w:rsidRPr="00E37679">
        <w:rPr>
          <w:rFonts w:ascii="Times New Roman" w:hAnsi="Times New Roman" w:cs="Times New Roman"/>
        </w:rPr>
        <w:t>must</w:t>
      </w:r>
      <w:r w:rsidRPr="00E37679">
        <w:rPr>
          <w:rFonts w:ascii="Times New Roman" w:hAnsi="Times New Roman" w:cs="Times New Roman"/>
          <w:spacing w:val="-8"/>
        </w:rPr>
        <w:t xml:space="preserve"> </w:t>
      </w:r>
      <w:r w:rsidRPr="00E37679">
        <w:rPr>
          <w:rFonts w:ascii="Times New Roman" w:hAnsi="Times New Roman" w:cs="Times New Roman"/>
        </w:rPr>
        <w:t>notify</w:t>
      </w:r>
      <w:r w:rsidRPr="00E37679">
        <w:rPr>
          <w:rFonts w:ascii="Times New Roman" w:hAnsi="Times New Roman" w:cs="Times New Roman"/>
          <w:spacing w:val="-11"/>
        </w:rPr>
        <w:t xml:space="preserve"> </w:t>
      </w:r>
      <w:r w:rsidRPr="00E37679">
        <w:rPr>
          <w:rFonts w:ascii="Times New Roman" w:hAnsi="Times New Roman" w:cs="Times New Roman"/>
        </w:rPr>
        <w:t>the</w:t>
      </w:r>
      <w:r w:rsidRPr="00E37679">
        <w:rPr>
          <w:rFonts w:ascii="Times New Roman" w:hAnsi="Times New Roman" w:cs="Times New Roman"/>
          <w:spacing w:val="-2"/>
        </w:rPr>
        <w:t xml:space="preserve"> </w:t>
      </w:r>
      <w:r w:rsidRPr="00E37679">
        <w:rPr>
          <w:rFonts w:ascii="Times New Roman" w:hAnsi="Times New Roman" w:cs="Times New Roman"/>
        </w:rPr>
        <w:t>Department</w:t>
      </w:r>
      <w:r w:rsidRPr="00E37679">
        <w:rPr>
          <w:rFonts w:ascii="Times New Roman" w:hAnsi="Times New Roman" w:cs="Times New Roman"/>
          <w:spacing w:val="5"/>
        </w:rPr>
        <w:t xml:space="preserve"> </w:t>
      </w:r>
      <w:r w:rsidRPr="00E37679">
        <w:rPr>
          <w:rFonts w:ascii="Times New Roman" w:hAnsi="Times New Roman" w:cs="Times New Roman"/>
        </w:rPr>
        <w:t>within</w:t>
      </w:r>
      <w:r w:rsidRPr="00E37679">
        <w:rPr>
          <w:rFonts w:ascii="Times New Roman" w:hAnsi="Times New Roman" w:cs="Times New Roman"/>
          <w:spacing w:val="-5"/>
        </w:rPr>
        <w:t xml:space="preserve"> </w:t>
      </w:r>
      <w:r w:rsidRPr="00E37679">
        <w:rPr>
          <w:rFonts w:ascii="Times New Roman" w:hAnsi="Times New Roman" w:cs="Times New Roman"/>
        </w:rPr>
        <w:t>the</w:t>
      </w:r>
      <w:r w:rsidRPr="00E37679">
        <w:rPr>
          <w:rFonts w:ascii="Times New Roman" w:hAnsi="Times New Roman" w:cs="Times New Roman"/>
          <w:spacing w:val="-17"/>
        </w:rPr>
        <w:t xml:space="preserve"> </w:t>
      </w:r>
      <w:r w:rsidRPr="00E37679">
        <w:rPr>
          <w:rFonts w:ascii="Times New Roman" w:hAnsi="Times New Roman" w:cs="Times New Roman"/>
        </w:rPr>
        <w:t>time</w:t>
      </w:r>
      <w:r w:rsidRPr="00E37679">
        <w:rPr>
          <w:rFonts w:ascii="Times New Roman" w:hAnsi="Times New Roman" w:cs="Times New Roman"/>
          <w:spacing w:val="-13"/>
        </w:rPr>
        <w:t xml:space="preserve"> </w:t>
      </w:r>
      <w:r w:rsidRPr="00E37679">
        <w:rPr>
          <w:rFonts w:ascii="Times New Roman" w:hAnsi="Times New Roman" w:cs="Times New Roman"/>
        </w:rPr>
        <w:t>limit</w:t>
      </w:r>
      <w:r w:rsidRPr="00E37679">
        <w:rPr>
          <w:rFonts w:ascii="Times New Roman" w:hAnsi="Times New Roman" w:cs="Times New Roman"/>
          <w:spacing w:val="-12"/>
        </w:rPr>
        <w:t xml:space="preserve"> </w:t>
      </w:r>
      <w:r w:rsidRPr="00E37679">
        <w:rPr>
          <w:rFonts w:ascii="Times New Roman" w:hAnsi="Times New Roman" w:cs="Times New Roman"/>
        </w:rPr>
        <w:t>established</w:t>
      </w:r>
      <w:r w:rsidRPr="00E37679">
        <w:rPr>
          <w:rFonts w:ascii="Times New Roman" w:hAnsi="Times New Roman" w:cs="Times New Roman"/>
          <w:spacing w:val="-10"/>
        </w:rPr>
        <w:t xml:space="preserve"> </w:t>
      </w:r>
      <w:r w:rsidRPr="00E37679">
        <w:rPr>
          <w:rFonts w:ascii="Times New Roman" w:hAnsi="Times New Roman" w:cs="Times New Roman"/>
        </w:rPr>
        <w:t>by</w:t>
      </w:r>
      <w:r w:rsidRPr="00E37679">
        <w:rPr>
          <w:rFonts w:ascii="Times New Roman" w:hAnsi="Times New Roman" w:cs="Times New Roman"/>
          <w:spacing w:val="-22"/>
        </w:rPr>
        <w:t xml:space="preserve"> </w:t>
      </w:r>
      <w:r w:rsidRPr="00E37679">
        <w:rPr>
          <w:rFonts w:ascii="Times New Roman" w:hAnsi="Times New Roman" w:cs="Times New Roman"/>
        </w:rPr>
        <w:t>the</w:t>
      </w:r>
      <w:r w:rsidRPr="00E37679">
        <w:rPr>
          <w:rFonts w:ascii="Times New Roman" w:hAnsi="Times New Roman" w:cs="Times New Roman"/>
          <w:spacing w:val="22"/>
        </w:rPr>
        <w:t xml:space="preserve"> </w:t>
      </w:r>
      <w:r w:rsidRPr="00E37679">
        <w:rPr>
          <w:rFonts w:ascii="Times New Roman" w:hAnsi="Times New Roman" w:cs="Times New Roman"/>
        </w:rPr>
        <w:t>appropriate</w:t>
      </w:r>
      <w:r w:rsidRPr="00E37679">
        <w:rPr>
          <w:rFonts w:ascii="Times New Roman" w:hAnsi="Times New Roman" w:cs="Times New Roman"/>
          <w:spacing w:val="24"/>
        </w:rPr>
        <w:t xml:space="preserve"> </w:t>
      </w:r>
      <w:r w:rsidRPr="00E37679">
        <w:rPr>
          <w:rFonts w:ascii="Times New Roman" w:hAnsi="Times New Roman" w:cs="Times New Roman"/>
        </w:rPr>
        <w:t>Department</w:t>
      </w:r>
      <w:r w:rsidRPr="00E37679">
        <w:rPr>
          <w:rFonts w:ascii="Times New Roman" w:hAnsi="Times New Roman" w:cs="Times New Roman"/>
          <w:spacing w:val="11"/>
        </w:rPr>
        <w:t xml:space="preserve"> </w:t>
      </w:r>
      <w:r w:rsidRPr="00E37679">
        <w:rPr>
          <w:rFonts w:ascii="Times New Roman" w:hAnsi="Times New Roman" w:cs="Times New Roman"/>
        </w:rPr>
        <w:t>Head.</w:t>
      </w:r>
    </w:p>
    <w:p w14:paraId="63DF1568" w14:textId="77777777" w:rsidR="00ED1387" w:rsidRPr="00E37679" w:rsidRDefault="00ED1387" w:rsidP="00A55A76">
      <w:pPr>
        <w:spacing w:before="11"/>
        <w:ind w:left="720" w:right="720"/>
        <w:rPr>
          <w:rFonts w:ascii="Times New Roman" w:eastAsia="Arial" w:hAnsi="Times New Roman" w:cs="Times New Roman"/>
        </w:rPr>
      </w:pPr>
    </w:p>
    <w:p w14:paraId="00452980" w14:textId="77777777" w:rsidR="00ED1387" w:rsidRPr="00E37679" w:rsidRDefault="009F03BC" w:rsidP="00A55A76">
      <w:pPr>
        <w:numPr>
          <w:ilvl w:val="0"/>
          <w:numId w:val="8"/>
        </w:numPr>
        <w:ind w:left="1440" w:right="720" w:hanging="720"/>
        <w:jc w:val="left"/>
        <w:rPr>
          <w:rFonts w:ascii="Times New Roman" w:eastAsia="Arial" w:hAnsi="Times New Roman" w:cs="Times New Roman"/>
        </w:rPr>
      </w:pPr>
      <w:r w:rsidRPr="00E37679">
        <w:rPr>
          <w:rFonts w:ascii="Times New Roman" w:hAnsi="Times New Roman" w:cs="Times New Roman"/>
          <w:b/>
        </w:rPr>
        <w:t>USE</w:t>
      </w:r>
      <w:r w:rsidRPr="00E37679">
        <w:rPr>
          <w:rFonts w:ascii="Times New Roman" w:hAnsi="Times New Roman" w:cs="Times New Roman"/>
          <w:b/>
          <w:spacing w:val="9"/>
        </w:rPr>
        <w:t xml:space="preserve"> </w:t>
      </w:r>
      <w:r w:rsidRPr="00E37679">
        <w:rPr>
          <w:rFonts w:ascii="Times New Roman" w:hAnsi="Times New Roman" w:cs="Times New Roman"/>
          <w:b/>
        </w:rPr>
        <w:t>OF</w:t>
      </w:r>
      <w:r w:rsidRPr="00E37679">
        <w:rPr>
          <w:rFonts w:ascii="Times New Roman" w:hAnsi="Times New Roman" w:cs="Times New Roman"/>
          <w:b/>
          <w:spacing w:val="9"/>
        </w:rPr>
        <w:t xml:space="preserve"> </w:t>
      </w:r>
      <w:r w:rsidRPr="00E37679">
        <w:rPr>
          <w:rFonts w:ascii="Times New Roman" w:hAnsi="Times New Roman" w:cs="Times New Roman"/>
          <w:b/>
        </w:rPr>
        <w:t>SICK</w:t>
      </w:r>
      <w:r w:rsidRPr="00E37679">
        <w:rPr>
          <w:rFonts w:ascii="Times New Roman" w:hAnsi="Times New Roman" w:cs="Times New Roman"/>
          <w:b/>
          <w:spacing w:val="32"/>
        </w:rPr>
        <w:t xml:space="preserve"> </w:t>
      </w:r>
      <w:r w:rsidRPr="00E37679">
        <w:rPr>
          <w:rFonts w:ascii="Times New Roman" w:hAnsi="Times New Roman" w:cs="Times New Roman"/>
          <w:b/>
        </w:rPr>
        <w:t>LEAVE</w:t>
      </w:r>
      <w:r w:rsidRPr="00E37679">
        <w:rPr>
          <w:rFonts w:ascii="Times New Roman" w:hAnsi="Times New Roman" w:cs="Times New Roman"/>
          <w:b/>
          <w:spacing w:val="24"/>
        </w:rPr>
        <w:t xml:space="preserve"> </w:t>
      </w:r>
      <w:r w:rsidRPr="00E37679">
        <w:rPr>
          <w:rFonts w:ascii="Times New Roman" w:hAnsi="Times New Roman" w:cs="Times New Roman"/>
        </w:rPr>
        <w:t>-</w:t>
      </w:r>
      <w:r w:rsidRPr="00E37679">
        <w:rPr>
          <w:rFonts w:ascii="Times New Roman" w:hAnsi="Times New Roman" w:cs="Times New Roman"/>
          <w:spacing w:val="-2"/>
        </w:rPr>
        <w:t xml:space="preserve"> </w:t>
      </w:r>
      <w:r w:rsidRPr="00E37679">
        <w:rPr>
          <w:rFonts w:ascii="Times New Roman" w:hAnsi="Times New Roman" w:cs="Times New Roman"/>
        </w:rPr>
        <w:t>Sick</w:t>
      </w:r>
      <w:r w:rsidRPr="00E37679">
        <w:rPr>
          <w:rFonts w:ascii="Times New Roman" w:hAnsi="Times New Roman" w:cs="Times New Roman"/>
          <w:spacing w:val="11"/>
        </w:rPr>
        <w:t xml:space="preserve"> </w:t>
      </w:r>
      <w:r w:rsidRPr="00E37679">
        <w:rPr>
          <w:rFonts w:ascii="Times New Roman" w:hAnsi="Times New Roman" w:cs="Times New Roman"/>
        </w:rPr>
        <w:t>leave</w:t>
      </w:r>
      <w:r w:rsidRPr="00E37679">
        <w:rPr>
          <w:rFonts w:ascii="Times New Roman" w:hAnsi="Times New Roman" w:cs="Times New Roman"/>
          <w:spacing w:val="5"/>
        </w:rPr>
        <w:t xml:space="preserve"> </w:t>
      </w:r>
      <w:r w:rsidRPr="00E37679">
        <w:rPr>
          <w:rFonts w:ascii="Times New Roman" w:hAnsi="Times New Roman" w:cs="Times New Roman"/>
        </w:rPr>
        <w:t>may</w:t>
      </w:r>
      <w:r w:rsidRPr="00E37679">
        <w:rPr>
          <w:rFonts w:ascii="Times New Roman" w:hAnsi="Times New Roman" w:cs="Times New Roman"/>
          <w:spacing w:val="17"/>
        </w:rPr>
        <w:t xml:space="preserve"> </w:t>
      </w:r>
      <w:r w:rsidRPr="00E37679">
        <w:rPr>
          <w:rFonts w:ascii="Times New Roman" w:hAnsi="Times New Roman" w:cs="Times New Roman"/>
        </w:rPr>
        <w:t>be</w:t>
      </w:r>
      <w:r w:rsidRPr="00E37679">
        <w:rPr>
          <w:rFonts w:ascii="Times New Roman" w:hAnsi="Times New Roman" w:cs="Times New Roman"/>
          <w:spacing w:val="-1"/>
        </w:rPr>
        <w:t xml:space="preserve"> </w:t>
      </w:r>
      <w:r w:rsidRPr="00E37679">
        <w:rPr>
          <w:rFonts w:ascii="Times New Roman" w:hAnsi="Times New Roman" w:cs="Times New Roman"/>
        </w:rPr>
        <w:t>granted</w:t>
      </w:r>
      <w:r w:rsidRPr="00E37679">
        <w:rPr>
          <w:rFonts w:ascii="Times New Roman" w:hAnsi="Times New Roman" w:cs="Times New Roman"/>
          <w:spacing w:val="14"/>
        </w:rPr>
        <w:t xml:space="preserve"> </w:t>
      </w:r>
      <w:r w:rsidRPr="00E37679">
        <w:rPr>
          <w:rFonts w:ascii="Times New Roman" w:hAnsi="Times New Roman" w:cs="Times New Roman"/>
        </w:rPr>
        <w:t>for</w:t>
      </w:r>
      <w:r w:rsidRPr="00E37679">
        <w:rPr>
          <w:rFonts w:ascii="Times New Roman" w:hAnsi="Times New Roman" w:cs="Times New Roman"/>
          <w:spacing w:val="12"/>
        </w:rPr>
        <w:t xml:space="preserve"> </w:t>
      </w:r>
      <w:r w:rsidRPr="00E37679">
        <w:rPr>
          <w:rFonts w:ascii="Times New Roman" w:hAnsi="Times New Roman" w:cs="Times New Roman"/>
        </w:rPr>
        <w:t>the</w:t>
      </w:r>
      <w:r w:rsidRPr="00E37679">
        <w:rPr>
          <w:rFonts w:ascii="Times New Roman" w:hAnsi="Times New Roman" w:cs="Times New Roman"/>
          <w:spacing w:val="-3"/>
        </w:rPr>
        <w:t xml:space="preserve"> </w:t>
      </w:r>
      <w:r w:rsidRPr="00E37679">
        <w:rPr>
          <w:rFonts w:ascii="Times New Roman" w:hAnsi="Times New Roman" w:cs="Times New Roman"/>
        </w:rPr>
        <w:t>following</w:t>
      </w:r>
      <w:r w:rsidRPr="00E37679">
        <w:rPr>
          <w:rFonts w:ascii="Times New Roman" w:hAnsi="Times New Roman" w:cs="Times New Roman"/>
          <w:spacing w:val="36"/>
        </w:rPr>
        <w:t xml:space="preserve"> </w:t>
      </w:r>
      <w:r w:rsidRPr="00E37679">
        <w:rPr>
          <w:rFonts w:ascii="Times New Roman" w:hAnsi="Times New Roman" w:cs="Times New Roman"/>
        </w:rPr>
        <w:t>purposes:</w:t>
      </w:r>
    </w:p>
    <w:p w14:paraId="7855CA7F" w14:textId="77777777" w:rsidR="00ED1387" w:rsidRPr="00E37679" w:rsidRDefault="00ED1387" w:rsidP="00A55A76">
      <w:pPr>
        <w:spacing w:before="4"/>
        <w:ind w:right="720"/>
        <w:rPr>
          <w:rFonts w:ascii="Times New Roman" w:eastAsia="Arial" w:hAnsi="Times New Roman" w:cs="Times New Roman"/>
          <w:sz w:val="24"/>
          <w:szCs w:val="24"/>
        </w:rPr>
      </w:pPr>
    </w:p>
    <w:p w14:paraId="0E46506B" w14:textId="77777777" w:rsidR="00ED1387" w:rsidRPr="00E37679" w:rsidRDefault="009F03BC" w:rsidP="00A55A76">
      <w:pPr>
        <w:pStyle w:val="BodyText"/>
        <w:numPr>
          <w:ilvl w:val="1"/>
          <w:numId w:val="8"/>
        </w:numPr>
        <w:ind w:left="2160" w:right="720" w:hanging="720"/>
        <w:rPr>
          <w:rFonts w:ascii="Times New Roman" w:hAnsi="Times New Roman" w:cs="Times New Roman"/>
        </w:rPr>
      </w:pPr>
      <w:r w:rsidRPr="00E37679">
        <w:rPr>
          <w:rFonts w:ascii="Times New Roman" w:hAnsi="Times New Roman" w:cs="Times New Roman"/>
        </w:rPr>
        <w:t>Personal</w:t>
      </w:r>
      <w:r w:rsidRPr="00E37679">
        <w:rPr>
          <w:rFonts w:ascii="Times New Roman" w:hAnsi="Times New Roman" w:cs="Times New Roman"/>
          <w:spacing w:val="13"/>
        </w:rPr>
        <w:t xml:space="preserve"> </w:t>
      </w:r>
      <w:r w:rsidRPr="00E37679">
        <w:rPr>
          <w:rFonts w:ascii="Times New Roman" w:hAnsi="Times New Roman" w:cs="Times New Roman"/>
        </w:rPr>
        <w:t>injury</w:t>
      </w:r>
      <w:r w:rsidRPr="00E37679">
        <w:rPr>
          <w:rFonts w:ascii="Times New Roman" w:hAnsi="Times New Roman" w:cs="Times New Roman"/>
          <w:spacing w:val="6"/>
        </w:rPr>
        <w:t xml:space="preserve"> </w:t>
      </w:r>
      <w:r w:rsidRPr="00E37679">
        <w:rPr>
          <w:rFonts w:ascii="Times New Roman" w:hAnsi="Times New Roman" w:cs="Times New Roman"/>
        </w:rPr>
        <w:t>or</w:t>
      </w:r>
      <w:r w:rsidRPr="00E37679">
        <w:rPr>
          <w:rFonts w:ascii="Times New Roman" w:hAnsi="Times New Roman" w:cs="Times New Roman"/>
          <w:spacing w:val="-1"/>
        </w:rPr>
        <w:t xml:space="preserve"> </w:t>
      </w:r>
      <w:r w:rsidRPr="00E37679">
        <w:rPr>
          <w:rFonts w:ascii="Times New Roman" w:hAnsi="Times New Roman" w:cs="Times New Roman"/>
        </w:rPr>
        <w:t>illness</w:t>
      </w:r>
      <w:r w:rsidRPr="00E37679">
        <w:rPr>
          <w:rFonts w:ascii="Times New Roman" w:hAnsi="Times New Roman" w:cs="Times New Roman"/>
          <w:spacing w:val="11"/>
        </w:rPr>
        <w:t xml:space="preserve"> </w:t>
      </w:r>
      <w:r w:rsidRPr="00E37679">
        <w:rPr>
          <w:rFonts w:ascii="Times New Roman" w:hAnsi="Times New Roman" w:cs="Times New Roman"/>
        </w:rPr>
        <w:t>not</w:t>
      </w:r>
      <w:r w:rsidRPr="00E37679">
        <w:rPr>
          <w:rFonts w:ascii="Times New Roman" w:hAnsi="Times New Roman" w:cs="Times New Roman"/>
          <w:spacing w:val="-9"/>
        </w:rPr>
        <w:t xml:space="preserve"> </w:t>
      </w:r>
      <w:r w:rsidRPr="00E37679">
        <w:rPr>
          <w:rFonts w:ascii="Times New Roman" w:hAnsi="Times New Roman" w:cs="Times New Roman"/>
        </w:rPr>
        <w:t>connected</w:t>
      </w:r>
      <w:r w:rsidRPr="00E37679">
        <w:rPr>
          <w:rFonts w:ascii="Times New Roman" w:hAnsi="Times New Roman" w:cs="Times New Roman"/>
          <w:spacing w:val="26"/>
        </w:rPr>
        <w:t xml:space="preserve"> </w:t>
      </w:r>
      <w:r w:rsidRPr="00E37679">
        <w:rPr>
          <w:rFonts w:ascii="Times New Roman" w:hAnsi="Times New Roman" w:cs="Times New Roman"/>
        </w:rPr>
        <w:t>with</w:t>
      </w:r>
      <w:r w:rsidRPr="00E37679">
        <w:rPr>
          <w:rFonts w:ascii="Times New Roman" w:hAnsi="Times New Roman" w:cs="Times New Roman"/>
          <w:spacing w:val="6"/>
        </w:rPr>
        <w:t xml:space="preserve"> </w:t>
      </w:r>
      <w:r w:rsidRPr="00E37679">
        <w:rPr>
          <w:rFonts w:ascii="Times New Roman" w:hAnsi="Times New Roman" w:cs="Times New Roman"/>
        </w:rPr>
        <w:t>work.</w:t>
      </w:r>
    </w:p>
    <w:p w14:paraId="3A87D87C" w14:textId="77777777" w:rsidR="00ED1387" w:rsidRPr="00E37679" w:rsidRDefault="00ED1387" w:rsidP="00A55A76">
      <w:pPr>
        <w:spacing w:before="11"/>
        <w:ind w:left="2160" w:right="720" w:hanging="720"/>
        <w:rPr>
          <w:rFonts w:ascii="Times New Roman" w:eastAsia="Arial" w:hAnsi="Times New Roman" w:cs="Times New Roman"/>
          <w:sz w:val="23"/>
          <w:szCs w:val="23"/>
        </w:rPr>
      </w:pPr>
    </w:p>
    <w:p w14:paraId="0888EF0F" w14:textId="77777777" w:rsidR="00ED1387" w:rsidRPr="00E37679" w:rsidRDefault="009F03BC" w:rsidP="00A55A76">
      <w:pPr>
        <w:pStyle w:val="BodyText"/>
        <w:numPr>
          <w:ilvl w:val="1"/>
          <w:numId w:val="8"/>
        </w:numPr>
        <w:ind w:left="2160" w:right="720" w:hanging="720"/>
        <w:rPr>
          <w:rFonts w:ascii="Times New Roman" w:hAnsi="Times New Roman" w:cs="Times New Roman"/>
        </w:rPr>
      </w:pPr>
      <w:r w:rsidRPr="00E37679">
        <w:rPr>
          <w:rFonts w:ascii="Times New Roman" w:hAnsi="Times New Roman" w:cs="Times New Roman"/>
          <w:spacing w:val="2"/>
        </w:rPr>
        <w:t>Pregnancy</w:t>
      </w:r>
      <w:r w:rsidRPr="00E37679">
        <w:rPr>
          <w:rFonts w:ascii="Times New Roman" w:hAnsi="Times New Roman" w:cs="Times New Roman"/>
          <w:spacing w:val="1"/>
        </w:rPr>
        <w:t>.</w:t>
      </w:r>
    </w:p>
    <w:p w14:paraId="0847B60B" w14:textId="77777777" w:rsidR="00ED1387" w:rsidRPr="00E37679" w:rsidRDefault="00ED1387" w:rsidP="00A55A76">
      <w:pPr>
        <w:spacing w:before="6"/>
        <w:ind w:left="2160" w:right="720" w:hanging="720"/>
        <w:rPr>
          <w:rFonts w:ascii="Times New Roman" w:eastAsia="Arial" w:hAnsi="Times New Roman" w:cs="Times New Roman"/>
          <w:sz w:val="23"/>
          <w:szCs w:val="23"/>
        </w:rPr>
      </w:pPr>
    </w:p>
    <w:p w14:paraId="421F8230" w14:textId="4431F371" w:rsidR="00ED1387" w:rsidRPr="00E37679" w:rsidRDefault="009F03BC" w:rsidP="00A55A76">
      <w:pPr>
        <w:pStyle w:val="BodyText"/>
        <w:numPr>
          <w:ilvl w:val="1"/>
          <w:numId w:val="8"/>
        </w:numPr>
        <w:ind w:left="2160" w:right="720" w:hanging="720"/>
        <w:rPr>
          <w:rFonts w:ascii="Times New Roman" w:hAnsi="Times New Roman" w:cs="Times New Roman"/>
        </w:rPr>
      </w:pPr>
      <w:r w:rsidRPr="00E37679">
        <w:rPr>
          <w:rFonts w:ascii="Times New Roman" w:hAnsi="Times New Roman" w:cs="Times New Roman"/>
        </w:rPr>
        <w:t>Necessary</w:t>
      </w:r>
      <w:r w:rsidRPr="00E37679">
        <w:rPr>
          <w:rFonts w:ascii="Times New Roman" w:hAnsi="Times New Roman" w:cs="Times New Roman"/>
          <w:spacing w:val="27"/>
        </w:rPr>
        <w:t xml:space="preserve"> </w:t>
      </w:r>
      <w:r w:rsidRPr="00E37679">
        <w:rPr>
          <w:rFonts w:ascii="Times New Roman" w:hAnsi="Times New Roman" w:cs="Times New Roman"/>
        </w:rPr>
        <w:t>appointments</w:t>
      </w:r>
      <w:r w:rsidRPr="00E37679">
        <w:rPr>
          <w:rFonts w:ascii="Times New Roman" w:hAnsi="Times New Roman" w:cs="Times New Roman"/>
          <w:spacing w:val="27"/>
        </w:rPr>
        <w:t xml:space="preserve"> </w:t>
      </w:r>
      <w:r w:rsidRPr="00E37679">
        <w:rPr>
          <w:rFonts w:ascii="Times New Roman" w:hAnsi="Times New Roman" w:cs="Times New Roman"/>
        </w:rPr>
        <w:t>with</w:t>
      </w:r>
      <w:r w:rsidRPr="00E37679">
        <w:rPr>
          <w:rFonts w:ascii="Times New Roman" w:hAnsi="Times New Roman" w:cs="Times New Roman"/>
          <w:spacing w:val="12"/>
        </w:rPr>
        <w:t xml:space="preserve"> </w:t>
      </w:r>
      <w:r w:rsidRPr="00E37679">
        <w:rPr>
          <w:rFonts w:ascii="Times New Roman" w:hAnsi="Times New Roman" w:cs="Times New Roman"/>
        </w:rPr>
        <w:t>physicians</w:t>
      </w:r>
      <w:r w:rsidRPr="00E37679">
        <w:rPr>
          <w:rFonts w:ascii="Times New Roman" w:hAnsi="Times New Roman" w:cs="Times New Roman"/>
          <w:spacing w:val="25"/>
        </w:rPr>
        <w:t xml:space="preserve"> </w:t>
      </w:r>
      <w:r w:rsidRPr="00E37679">
        <w:rPr>
          <w:rFonts w:ascii="Times New Roman" w:hAnsi="Times New Roman" w:cs="Times New Roman"/>
        </w:rPr>
        <w:t>or</w:t>
      </w:r>
      <w:r w:rsidRPr="00E37679">
        <w:rPr>
          <w:rFonts w:ascii="Times New Roman" w:hAnsi="Times New Roman" w:cs="Times New Roman"/>
          <w:spacing w:val="-11"/>
        </w:rPr>
        <w:t xml:space="preserve"> </w:t>
      </w:r>
      <w:r w:rsidR="00C75A51" w:rsidRPr="00E37679">
        <w:rPr>
          <w:rFonts w:ascii="Times New Roman" w:hAnsi="Times New Roman" w:cs="Times New Roman"/>
        </w:rPr>
        <w:t>dentists</w:t>
      </w:r>
      <w:r w:rsidR="00C75A51" w:rsidRPr="00E37679">
        <w:rPr>
          <w:rFonts w:ascii="Times New Roman" w:hAnsi="Times New Roman" w:cs="Times New Roman"/>
          <w:spacing w:val="-36"/>
        </w:rPr>
        <w:t>.</w:t>
      </w:r>
    </w:p>
    <w:p w14:paraId="4DD23C22" w14:textId="77777777" w:rsidR="00ED1387" w:rsidRPr="00E37679" w:rsidRDefault="00ED1387" w:rsidP="00A55A76">
      <w:pPr>
        <w:spacing w:before="11"/>
        <w:ind w:left="2160" w:right="720" w:hanging="720"/>
        <w:rPr>
          <w:rFonts w:ascii="Times New Roman" w:eastAsia="Arial" w:hAnsi="Times New Roman" w:cs="Times New Roman"/>
          <w:sz w:val="23"/>
          <w:szCs w:val="23"/>
        </w:rPr>
      </w:pPr>
    </w:p>
    <w:p w14:paraId="1559D63F" w14:textId="77777777" w:rsidR="00ED1387" w:rsidRPr="00E37679" w:rsidRDefault="009F03BC" w:rsidP="00A55A76">
      <w:pPr>
        <w:pStyle w:val="BodyText"/>
        <w:numPr>
          <w:ilvl w:val="1"/>
          <w:numId w:val="8"/>
        </w:numPr>
        <w:ind w:left="2160" w:right="720" w:hanging="720"/>
        <w:rPr>
          <w:rFonts w:ascii="Times New Roman" w:hAnsi="Times New Roman" w:cs="Times New Roman"/>
        </w:rPr>
      </w:pPr>
      <w:r w:rsidRPr="00E37679">
        <w:rPr>
          <w:rFonts w:ascii="Times New Roman" w:hAnsi="Times New Roman" w:cs="Times New Roman"/>
        </w:rPr>
        <w:t>Exposure</w:t>
      </w:r>
      <w:r w:rsidRPr="00E37679">
        <w:rPr>
          <w:rFonts w:ascii="Times New Roman" w:hAnsi="Times New Roman" w:cs="Times New Roman"/>
          <w:spacing w:val="14"/>
        </w:rPr>
        <w:t xml:space="preserve"> </w:t>
      </w:r>
      <w:r w:rsidRPr="00E37679">
        <w:rPr>
          <w:rFonts w:ascii="Times New Roman" w:hAnsi="Times New Roman" w:cs="Times New Roman"/>
        </w:rPr>
        <w:t>to</w:t>
      </w:r>
      <w:r w:rsidRPr="00E37679">
        <w:rPr>
          <w:rFonts w:ascii="Times New Roman" w:hAnsi="Times New Roman" w:cs="Times New Roman"/>
          <w:spacing w:val="1"/>
        </w:rPr>
        <w:t xml:space="preserve"> </w:t>
      </w:r>
      <w:r w:rsidRPr="00E37679">
        <w:rPr>
          <w:rFonts w:ascii="Times New Roman" w:hAnsi="Times New Roman" w:cs="Times New Roman"/>
        </w:rPr>
        <w:t>a</w:t>
      </w:r>
      <w:r w:rsidRPr="00E37679">
        <w:rPr>
          <w:rFonts w:ascii="Times New Roman" w:hAnsi="Times New Roman" w:cs="Times New Roman"/>
          <w:spacing w:val="-1"/>
        </w:rPr>
        <w:t xml:space="preserve"> </w:t>
      </w:r>
      <w:r w:rsidRPr="00E37679">
        <w:rPr>
          <w:rFonts w:ascii="Times New Roman" w:hAnsi="Times New Roman" w:cs="Times New Roman"/>
        </w:rPr>
        <w:t>contagious</w:t>
      </w:r>
      <w:r w:rsidRPr="00E37679">
        <w:rPr>
          <w:rFonts w:ascii="Times New Roman" w:hAnsi="Times New Roman" w:cs="Times New Roman"/>
          <w:spacing w:val="21"/>
        </w:rPr>
        <w:t xml:space="preserve"> </w:t>
      </w:r>
      <w:r w:rsidRPr="00E37679">
        <w:rPr>
          <w:rFonts w:ascii="Times New Roman" w:hAnsi="Times New Roman" w:cs="Times New Roman"/>
        </w:rPr>
        <w:t>disease</w:t>
      </w:r>
      <w:r w:rsidRPr="00E37679">
        <w:rPr>
          <w:rFonts w:ascii="Times New Roman" w:hAnsi="Times New Roman" w:cs="Times New Roman"/>
          <w:spacing w:val="14"/>
        </w:rPr>
        <w:t xml:space="preserve"> </w:t>
      </w:r>
      <w:r w:rsidRPr="00E37679">
        <w:rPr>
          <w:rFonts w:ascii="Times New Roman" w:hAnsi="Times New Roman" w:cs="Times New Roman"/>
        </w:rPr>
        <w:t>which</w:t>
      </w:r>
      <w:r w:rsidRPr="00E37679">
        <w:rPr>
          <w:rFonts w:ascii="Times New Roman" w:hAnsi="Times New Roman" w:cs="Times New Roman"/>
          <w:spacing w:val="24"/>
        </w:rPr>
        <w:t xml:space="preserve"> </w:t>
      </w:r>
      <w:r w:rsidRPr="00E37679">
        <w:rPr>
          <w:rFonts w:ascii="Times New Roman" w:hAnsi="Times New Roman" w:cs="Times New Roman"/>
        </w:rPr>
        <w:t>would</w:t>
      </w:r>
      <w:r w:rsidRPr="00E37679">
        <w:rPr>
          <w:rFonts w:ascii="Times New Roman" w:hAnsi="Times New Roman" w:cs="Times New Roman"/>
          <w:spacing w:val="17"/>
        </w:rPr>
        <w:t xml:space="preserve"> </w:t>
      </w:r>
      <w:r w:rsidRPr="00E37679">
        <w:rPr>
          <w:rFonts w:ascii="Times New Roman" w:hAnsi="Times New Roman" w:cs="Times New Roman"/>
        </w:rPr>
        <w:t>endanger</w:t>
      </w:r>
      <w:r w:rsidRPr="00E37679">
        <w:rPr>
          <w:rFonts w:ascii="Times New Roman" w:hAnsi="Times New Roman" w:cs="Times New Roman"/>
          <w:spacing w:val="41"/>
        </w:rPr>
        <w:t xml:space="preserve"> </w:t>
      </w:r>
      <w:r w:rsidRPr="00E37679">
        <w:rPr>
          <w:rFonts w:ascii="Times New Roman" w:hAnsi="Times New Roman" w:cs="Times New Roman"/>
        </w:rPr>
        <w:t>others.</w:t>
      </w:r>
    </w:p>
    <w:p w14:paraId="327CE5F6" w14:textId="77777777" w:rsidR="00ED1387" w:rsidRPr="00E37679" w:rsidRDefault="00ED1387" w:rsidP="00A55A76">
      <w:pPr>
        <w:spacing w:before="6"/>
        <w:ind w:left="2160" w:right="720" w:hanging="720"/>
        <w:rPr>
          <w:rFonts w:ascii="Times New Roman" w:eastAsia="Arial" w:hAnsi="Times New Roman" w:cs="Times New Roman"/>
          <w:sz w:val="23"/>
          <w:szCs w:val="23"/>
        </w:rPr>
      </w:pPr>
    </w:p>
    <w:p w14:paraId="7C8ED53F" w14:textId="163FAF8E" w:rsidR="00ED1387" w:rsidRPr="00E37679" w:rsidRDefault="00C75A51" w:rsidP="00A55A76">
      <w:pPr>
        <w:pStyle w:val="BodyText"/>
        <w:numPr>
          <w:ilvl w:val="1"/>
          <w:numId w:val="8"/>
        </w:numPr>
        <w:spacing w:line="250" w:lineRule="auto"/>
        <w:ind w:left="2160" w:right="720" w:hanging="720"/>
        <w:rPr>
          <w:rFonts w:ascii="Times New Roman" w:hAnsi="Times New Roman" w:cs="Times New Roman"/>
        </w:rPr>
      </w:pPr>
      <w:r w:rsidRPr="00E37679">
        <w:rPr>
          <w:rFonts w:ascii="Times New Roman" w:hAnsi="Times New Roman" w:cs="Times New Roman"/>
        </w:rPr>
        <w:t xml:space="preserve">Illness </w:t>
      </w:r>
      <w:r w:rsidRPr="00E37679">
        <w:rPr>
          <w:rFonts w:ascii="Times New Roman" w:hAnsi="Times New Roman" w:cs="Times New Roman"/>
          <w:spacing w:val="14"/>
        </w:rPr>
        <w:t>of</w:t>
      </w:r>
      <w:r w:rsidRPr="00E37679">
        <w:rPr>
          <w:rFonts w:ascii="Times New Roman" w:hAnsi="Times New Roman" w:cs="Times New Roman"/>
        </w:rPr>
        <w:t xml:space="preserve"> </w:t>
      </w:r>
      <w:r w:rsidRPr="00E37679">
        <w:rPr>
          <w:rFonts w:ascii="Times New Roman" w:hAnsi="Times New Roman" w:cs="Times New Roman"/>
          <w:spacing w:val="6"/>
        </w:rPr>
        <w:t>a</w:t>
      </w:r>
      <w:r w:rsidR="009F03BC" w:rsidRPr="00E37679">
        <w:rPr>
          <w:rFonts w:ascii="Times New Roman" w:hAnsi="Times New Roman" w:cs="Times New Roman"/>
          <w:spacing w:val="55"/>
        </w:rPr>
        <w:t xml:space="preserve"> </w:t>
      </w:r>
      <w:r w:rsidRPr="00E37679">
        <w:rPr>
          <w:rFonts w:ascii="Times New Roman" w:hAnsi="Times New Roman" w:cs="Times New Roman"/>
        </w:rPr>
        <w:t xml:space="preserve">member </w:t>
      </w:r>
      <w:r w:rsidRPr="00E37679">
        <w:rPr>
          <w:rFonts w:ascii="Times New Roman" w:hAnsi="Times New Roman" w:cs="Times New Roman"/>
          <w:spacing w:val="26"/>
        </w:rPr>
        <w:t>of</w:t>
      </w:r>
      <w:r w:rsidR="009F03BC" w:rsidRPr="00E37679">
        <w:rPr>
          <w:rFonts w:ascii="Times New Roman" w:hAnsi="Times New Roman" w:cs="Times New Roman"/>
        </w:rPr>
        <w:t xml:space="preserve"> the employee</w:t>
      </w:r>
      <w:r w:rsidR="00565B20">
        <w:rPr>
          <w:rFonts w:ascii="Times New Roman" w:hAnsi="Times New Roman" w:cs="Times New Roman"/>
        </w:rPr>
        <w:t>’</w:t>
      </w:r>
      <w:r w:rsidR="009F03BC" w:rsidRPr="00E37679">
        <w:rPr>
          <w:rFonts w:ascii="Times New Roman" w:hAnsi="Times New Roman" w:cs="Times New Roman"/>
        </w:rPr>
        <w:t>s household which requires the</w:t>
      </w:r>
      <w:r w:rsidR="009F03BC" w:rsidRPr="00E37679">
        <w:rPr>
          <w:rFonts w:ascii="Times New Roman" w:hAnsi="Times New Roman" w:cs="Times New Roman"/>
          <w:w w:val="99"/>
        </w:rPr>
        <w:t xml:space="preserve"> </w:t>
      </w:r>
      <w:r w:rsidR="009F03BC" w:rsidRPr="00E37679">
        <w:rPr>
          <w:rFonts w:ascii="Times New Roman" w:hAnsi="Times New Roman" w:cs="Times New Roman"/>
        </w:rPr>
        <w:t>personal</w:t>
      </w:r>
      <w:r w:rsidR="009F03BC" w:rsidRPr="00E37679">
        <w:rPr>
          <w:rFonts w:ascii="Times New Roman" w:hAnsi="Times New Roman" w:cs="Times New Roman"/>
          <w:spacing w:val="21"/>
        </w:rPr>
        <w:t xml:space="preserve"> </w:t>
      </w:r>
      <w:r w:rsidR="009F03BC" w:rsidRPr="00E37679">
        <w:rPr>
          <w:rFonts w:ascii="Times New Roman" w:hAnsi="Times New Roman" w:cs="Times New Roman"/>
        </w:rPr>
        <w:t>care</w:t>
      </w:r>
      <w:r w:rsidR="009F03BC" w:rsidRPr="00E37679">
        <w:rPr>
          <w:rFonts w:ascii="Times New Roman" w:hAnsi="Times New Roman" w:cs="Times New Roman"/>
          <w:spacing w:val="5"/>
        </w:rPr>
        <w:t xml:space="preserve"> </w:t>
      </w:r>
      <w:r w:rsidR="009F03BC" w:rsidRPr="00E37679">
        <w:rPr>
          <w:rFonts w:ascii="Times New Roman" w:hAnsi="Times New Roman" w:cs="Times New Roman"/>
        </w:rPr>
        <w:t>and</w:t>
      </w:r>
      <w:r w:rsidR="009F03BC" w:rsidRPr="00E37679">
        <w:rPr>
          <w:rFonts w:ascii="Times New Roman" w:hAnsi="Times New Roman" w:cs="Times New Roman"/>
          <w:spacing w:val="10"/>
        </w:rPr>
        <w:t xml:space="preserve"> </w:t>
      </w:r>
      <w:r w:rsidR="009F03BC" w:rsidRPr="00E37679">
        <w:rPr>
          <w:rFonts w:ascii="Times New Roman" w:hAnsi="Times New Roman" w:cs="Times New Roman"/>
        </w:rPr>
        <w:t>attention</w:t>
      </w:r>
      <w:r w:rsidR="009F03BC" w:rsidRPr="00E37679">
        <w:rPr>
          <w:rFonts w:ascii="Times New Roman" w:hAnsi="Times New Roman" w:cs="Times New Roman"/>
          <w:spacing w:val="17"/>
        </w:rPr>
        <w:t xml:space="preserve"> </w:t>
      </w:r>
      <w:r w:rsidR="009F03BC" w:rsidRPr="00E37679">
        <w:rPr>
          <w:rFonts w:ascii="Times New Roman" w:hAnsi="Times New Roman" w:cs="Times New Roman"/>
        </w:rPr>
        <w:t>of</w:t>
      </w:r>
      <w:r w:rsidR="009F03BC" w:rsidRPr="00E37679">
        <w:rPr>
          <w:rFonts w:ascii="Times New Roman" w:hAnsi="Times New Roman" w:cs="Times New Roman"/>
          <w:spacing w:val="1"/>
        </w:rPr>
        <w:t xml:space="preserve"> </w:t>
      </w:r>
      <w:r w:rsidR="009F03BC" w:rsidRPr="00E37679">
        <w:rPr>
          <w:rFonts w:ascii="Times New Roman" w:hAnsi="Times New Roman" w:cs="Times New Roman"/>
        </w:rPr>
        <w:t>the</w:t>
      </w:r>
      <w:r w:rsidR="009F03BC" w:rsidRPr="00E37679">
        <w:rPr>
          <w:rFonts w:ascii="Times New Roman" w:hAnsi="Times New Roman" w:cs="Times New Roman"/>
          <w:spacing w:val="8"/>
        </w:rPr>
        <w:t xml:space="preserve"> </w:t>
      </w:r>
      <w:r w:rsidR="009F03BC" w:rsidRPr="00E37679">
        <w:rPr>
          <w:rFonts w:ascii="Times New Roman" w:hAnsi="Times New Roman" w:cs="Times New Roman"/>
        </w:rPr>
        <w:t>employee.</w:t>
      </w:r>
    </w:p>
    <w:p w14:paraId="0E97CBA6" w14:textId="77777777" w:rsidR="00ED1387" w:rsidRPr="00E37679" w:rsidRDefault="00ED1387" w:rsidP="00A55A76">
      <w:pPr>
        <w:spacing w:before="5"/>
        <w:ind w:right="720"/>
        <w:rPr>
          <w:rFonts w:ascii="Times New Roman" w:eastAsia="Arial" w:hAnsi="Times New Roman" w:cs="Times New Roman"/>
          <w:sz w:val="23"/>
          <w:szCs w:val="23"/>
        </w:rPr>
      </w:pPr>
    </w:p>
    <w:p w14:paraId="07A7C936" w14:textId="24D68A2E" w:rsidR="00ED1387" w:rsidRPr="00C75A51" w:rsidRDefault="009F03BC" w:rsidP="00A55A76">
      <w:pPr>
        <w:pStyle w:val="BodyText"/>
        <w:numPr>
          <w:ilvl w:val="0"/>
          <w:numId w:val="8"/>
        </w:numPr>
        <w:spacing w:line="250" w:lineRule="auto"/>
        <w:ind w:left="1440" w:right="720" w:hanging="720"/>
        <w:jc w:val="both"/>
        <w:rPr>
          <w:rFonts w:ascii="Times New Roman" w:hAnsi="Times New Roman" w:cs="Times New Roman"/>
        </w:rPr>
      </w:pPr>
      <w:r w:rsidRPr="00C75A51">
        <w:rPr>
          <w:rFonts w:ascii="Times New Roman" w:hAnsi="Times New Roman" w:cs="Times New Roman"/>
          <w:b/>
        </w:rPr>
        <w:t>ACCUMULATION</w:t>
      </w:r>
      <w:r w:rsidRPr="00C75A51">
        <w:rPr>
          <w:rFonts w:ascii="Times New Roman" w:hAnsi="Times New Roman" w:cs="Times New Roman"/>
          <w:b/>
          <w:spacing w:val="41"/>
        </w:rPr>
        <w:t xml:space="preserve"> </w:t>
      </w:r>
      <w:r w:rsidRPr="00C75A51">
        <w:rPr>
          <w:rFonts w:ascii="Times New Roman" w:hAnsi="Times New Roman" w:cs="Times New Roman"/>
          <w:b/>
        </w:rPr>
        <w:t>OF</w:t>
      </w:r>
      <w:r w:rsidRPr="00C75A51">
        <w:rPr>
          <w:rFonts w:ascii="Times New Roman" w:hAnsi="Times New Roman" w:cs="Times New Roman"/>
          <w:b/>
          <w:spacing w:val="13"/>
        </w:rPr>
        <w:t xml:space="preserve"> </w:t>
      </w:r>
      <w:r w:rsidRPr="00C75A51">
        <w:rPr>
          <w:rFonts w:ascii="Times New Roman" w:hAnsi="Times New Roman" w:cs="Times New Roman"/>
          <w:b/>
        </w:rPr>
        <w:t>SICK</w:t>
      </w:r>
      <w:r w:rsidRPr="00C75A51">
        <w:rPr>
          <w:rFonts w:ascii="Times New Roman" w:hAnsi="Times New Roman" w:cs="Times New Roman"/>
          <w:b/>
          <w:spacing w:val="36"/>
        </w:rPr>
        <w:t xml:space="preserve"> </w:t>
      </w:r>
      <w:r w:rsidRPr="00C75A51">
        <w:rPr>
          <w:rFonts w:ascii="Times New Roman" w:hAnsi="Times New Roman" w:cs="Times New Roman"/>
          <w:b/>
        </w:rPr>
        <w:t>LEAVE</w:t>
      </w:r>
      <w:r w:rsidR="00C75A51">
        <w:rPr>
          <w:rFonts w:ascii="Times New Roman" w:hAnsi="Times New Roman" w:cs="Times New Roman"/>
          <w:b/>
        </w:rPr>
        <w:t xml:space="preserve"> </w:t>
      </w:r>
      <w:r w:rsidRPr="00C75A51">
        <w:rPr>
          <w:rFonts w:ascii="Times New Roman" w:hAnsi="Times New Roman" w:cs="Times New Roman"/>
          <w:b/>
        </w:rPr>
        <w:t>-</w:t>
      </w:r>
      <w:r w:rsidRPr="00C75A51">
        <w:rPr>
          <w:rFonts w:ascii="Times New Roman" w:hAnsi="Times New Roman" w:cs="Times New Roman"/>
          <w:b/>
          <w:spacing w:val="4"/>
        </w:rPr>
        <w:t xml:space="preserve"> </w:t>
      </w:r>
      <w:r w:rsidRPr="00C75A51">
        <w:rPr>
          <w:rFonts w:ascii="Times New Roman" w:hAnsi="Times New Roman" w:cs="Times New Roman"/>
        </w:rPr>
        <w:t>The</w:t>
      </w:r>
      <w:r w:rsidRPr="00C75A51">
        <w:rPr>
          <w:rFonts w:ascii="Times New Roman" w:hAnsi="Times New Roman" w:cs="Times New Roman"/>
          <w:spacing w:val="18"/>
        </w:rPr>
        <w:t xml:space="preserve"> </w:t>
      </w:r>
      <w:r w:rsidRPr="00C75A51">
        <w:rPr>
          <w:rFonts w:ascii="Times New Roman" w:hAnsi="Times New Roman" w:cs="Times New Roman"/>
        </w:rPr>
        <w:t>maximum</w:t>
      </w:r>
      <w:r w:rsidRPr="00C75A51">
        <w:rPr>
          <w:rFonts w:ascii="Times New Roman" w:hAnsi="Times New Roman" w:cs="Times New Roman"/>
          <w:spacing w:val="38"/>
        </w:rPr>
        <w:t xml:space="preserve"> </w:t>
      </w:r>
      <w:r w:rsidRPr="00C75A51">
        <w:rPr>
          <w:rFonts w:ascii="Times New Roman" w:hAnsi="Times New Roman" w:cs="Times New Roman"/>
        </w:rPr>
        <w:t>number</w:t>
      </w:r>
      <w:r w:rsidRPr="00C75A51">
        <w:rPr>
          <w:rFonts w:ascii="Times New Roman" w:hAnsi="Times New Roman" w:cs="Times New Roman"/>
          <w:spacing w:val="29"/>
        </w:rPr>
        <w:t xml:space="preserve"> </w:t>
      </w:r>
      <w:r w:rsidRPr="00C75A51">
        <w:rPr>
          <w:rFonts w:ascii="Times New Roman" w:hAnsi="Times New Roman" w:cs="Times New Roman"/>
        </w:rPr>
        <w:t>of</w:t>
      </w:r>
      <w:r w:rsidRPr="00C75A51">
        <w:rPr>
          <w:rFonts w:ascii="Times New Roman" w:hAnsi="Times New Roman" w:cs="Times New Roman"/>
          <w:spacing w:val="16"/>
        </w:rPr>
        <w:t xml:space="preserve"> </w:t>
      </w:r>
      <w:r w:rsidRPr="00C75A51">
        <w:rPr>
          <w:rFonts w:ascii="Times New Roman" w:hAnsi="Times New Roman" w:cs="Times New Roman"/>
        </w:rPr>
        <w:t>accumulated</w:t>
      </w:r>
      <w:r w:rsidRPr="00C75A51">
        <w:rPr>
          <w:rFonts w:ascii="Times New Roman" w:hAnsi="Times New Roman" w:cs="Times New Roman"/>
          <w:spacing w:val="58"/>
        </w:rPr>
        <w:t xml:space="preserve"> </w:t>
      </w:r>
      <w:r w:rsidRPr="00C75A51">
        <w:rPr>
          <w:rFonts w:ascii="Times New Roman" w:hAnsi="Times New Roman" w:cs="Times New Roman"/>
        </w:rPr>
        <w:t>sick</w:t>
      </w:r>
      <w:r w:rsidRPr="00C75A51">
        <w:rPr>
          <w:rFonts w:ascii="Times New Roman" w:hAnsi="Times New Roman" w:cs="Times New Roman"/>
          <w:w w:val="98"/>
        </w:rPr>
        <w:t xml:space="preserve"> </w:t>
      </w:r>
      <w:r w:rsidRPr="00C75A51">
        <w:rPr>
          <w:rFonts w:ascii="Times New Roman" w:hAnsi="Times New Roman" w:cs="Times New Roman"/>
        </w:rPr>
        <w:t>leave</w:t>
      </w:r>
      <w:r w:rsidRPr="00C75A51">
        <w:rPr>
          <w:rFonts w:ascii="Times New Roman" w:hAnsi="Times New Roman" w:cs="Times New Roman"/>
          <w:spacing w:val="31"/>
        </w:rPr>
        <w:t xml:space="preserve"> </w:t>
      </w:r>
      <w:r w:rsidRPr="00C75A51">
        <w:rPr>
          <w:rFonts w:ascii="Times New Roman" w:hAnsi="Times New Roman" w:cs="Times New Roman"/>
        </w:rPr>
        <w:t>hours</w:t>
      </w:r>
      <w:r w:rsidRPr="00C75A51">
        <w:rPr>
          <w:rFonts w:ascii="Times New Roman" w:hAnsi="Times New Roman" w:cs="Times New Roman"/>
          <w:spacing w:val="37"/>
        </w:rPr>
        <w:t xml:space="preserve"> </w:t>
      </w:r>
      <w:r w:rsidRPr="00C75A51">
        <w:rPr>
          <w:rFonts w:ascii="Times New Roman" w:hAnsi="Times New Roman" w:cs="Times New Roman"/>
        </w:rPr>
        <w:t>shall</w:t>
      </w:r>
      <w:r w:rsidRPr="00C75A51">
        <w:rPr>
          <w:rFonts w:ascii="Times New Roman" w:hAnsi="Times New Roman" w:cs="Times New Roman"/>
          <w:spacing w:val="36"/>
        </w:rPr>
        <w:t xml:space="preserve"> </w:t>
      </w:r>
      <w:r w:rsidRPr="00C75A51">
        <w:rPr>
          <w:rFonts w:ascii="Times New Roman" w:hAnsi="Times New Roman" w:cs="Times New Roman"/>
        </w:rPr>
        <w:t>be</w:t>
      </w:r>
      <w:r w:rsidRPr="00C75A51">
        <w:rPr>
          <w:rFonts w:ascii="Times New Roman" w:hAnsi="Times New Roman" w:cs="Times New Roman"/>
          <w:spacing w:val="21"/>
        </w:rPr>
        <w:t xml:space="preserve"> </w:t>
      </w:r>
      <w:r w:rsidRPr="00C75A51">
        <w:rPr>
          <w:rFonts w:ascii="Times New Roman" w:hAnsi="Times New Roman" w:cs="Times New Roman"/>
        </w:rPr>
        <w:t xml:space="preserve">unlimited. </w:t>
      </w:r>
      <w:r w:rsidRPr="00C75A51">
        <w:rPr>
          <w:rFonts w:ascii="Times New Roman" w:hAnsi="Times New Roman" w:cs="Times New Roman"/>
          <w:spacing w:val="49"/>
        </w:rPr>
        <w:t xml:space="preserve"> </w:t>
      </w:r>
      <w:r w:rsidRPr="00C75A51">
        <w:rPr>
          <w:rFonts w:ascii="Times New Roman" w:hAnsi="Times New Roman" w:cs="Times New Roman"/>
        </w:rPr>
        <w:t>Sick</w:t>
      </w:r>
      <w:r w:rsidRPr="00C75A51">
        <w:rPr>
          <w:rFonts w:ascii="Times New Roman" w:hAnsi="Times New Roman" w:cs="Times New Roman"/>
          <w:spacing w:val="29"/>
        </w:rPr>
        <w:t xml:space="preserve"> </w:t>
      </w:r>
      <w:r w:rsidRPr="00C75A51">
        <w:rPr>
          <w:rFonts w:ascii="Times New Roman" w:hAnsi="Times New Roman" w:cs="Times New Roman"/>
        </w:rPr>
        <w:t>leave</w:t>
      </w:r>
      <w:r w:rsidRPr="00C75A51">
        <w:rPr>
          <w:rFonts w:ascii="Times New Roman" w:hAnsi="Times New Roman" w:cs="Times New Roman"/>
          <w:spacing w:val="23"/>
        </w:rPr>
        <w:t xml:space="preserve"> </w:t>
      </w:r>
      <w:r w:rsidRPr="00C75A51">
        <w:rPr>
          <w:rFonts w:ascii="Times New Roman" w:hAnsi="Times New Roman" w:cs="Times New Roman"/>
        </w:rPr>
        <w:t>shall</w:t>
      </w:r>
      <w:r w:rsidRPr="00C75A51">
        <w:rPr>
          <w:rFonts w:ascii="Times New Roman" w:hAnsi="Times New Roman" w:cs="Times New Roman"/>
          <w:spacing w:val="36"/>
        </w:rPr>
        <w:t xml:space="preserve"> </w:t>
      </w:r>
      <w:r w:rsidRPr="00C75A51">
        <w:rPr>
          <w:rFonts w:ascii="Times New Roman" w:hAnsi="Times New Roman" w:cs="Times New Roman"/>
        </w:rPr>
        <w:t>not</w:t>
      </w:r>
      <w:r w:rsidRPr="00C75A51">
        <w:rPr>
          <w:rFonts w:ascii="Times New Roman" w:hAnsi="Times New Roman" w:cs="Times New Roman"/>
          <w:spacing w:val="20"/>
        </w:rPr>
        <w:t xml:space="preserve"> </w:t>
      </w:r>
      <w:r w:rsidRPr="00C75A51">
        <w:rPr>
          <w:rFonts w:ascii="Times New Roman" w:hAnsi="Times New Roman" w:cs="Times New Roman"/>
        </w:rPr>
        <w:t>be</w:t>
      </w:r>
      <w:r w:rsidRPr="00C75A51">
        <w:rPr>
          <w:rFonts w:ascii="Times New Roman" w:hAnsi="Times New Roman" w:cs="Times New Roman"/>
          <w:spacing w:val="11"/>
        </w:rPr>
        <w:t xml:space="preserve"> </w:t>
      </w:r>
      <w:r w:rsidRPr="00C75A51">
        <w:rPr>
          <w:rFonts w:ascii="Times New Roman" w:hAnsi="Times New Roman" w:cs="Times New Roman"/>
        </w:rPr>
        <w:t>used</w:t>
      </w:r>
      <w:r w:rsidRPr="00C75A51">
        <w:rPr>
          <w:rFonts w:ascii="Times New Roman" w:hAnsi="Times New Roman" w:cs="Times New Roman"/>
          <w:spacing w:val="27"/>
        </w:rPr>
        <w:t xml:space="preserve"> </w:t>
      </w:r>
      <w:r w:rsidRPr="00C75A51">
        <w:rPr>
          <w:rFonts w:ascii="Times New Roman" w:hAnsi="Times New Roman" w:cs="Times New Roman"/>
        </w:rPr>
        <w:t>within</w:t>
      </w:r>
      <w:r w:rsidRPr="00C75A51">
        <w:rPr>
          <w:rFonts w:ascii="Times New Roman" w:hAnsi="Times New Roman" w:cs="Times New Roman"/>
          <w:spacing w:val="40"/>
        </w:rPr>
        <w:t xml:space="preserve"> </w:t>
      </w:r>
      <w:r w:rsidRPr="00C75A51">
        <w:rPr>
          <w:rFonts w:ascii="Times New Roman" w:hAnsi="Times New Roman" w:cs="Times New Roman"/>
        </w:rPr>
        <w:t>the</w:t>
      </w:r>
      <w:r w:rsidRPr="00C75A51">
        <w:rPr>
          <w:rFonts w:ascii="Times New Roman" w:hAnsi="Times New Roman" w:cs="Times New Roman"/>
          <w:spacing w:val="27"/>
        </w:rPr>
        <w:t xml:space="preserve"> </w:t>
      </w:r>
      <w:r w:rsidRPr="00C75A51">
        <w:rPr>
          <w:rFonts w:ascii="Times New Roman" w:hAnsi="Times New Roman" w:cs="Times New Roman"/>
        </w:rPr>
        <w:t>first</w:t>
      </w:r>
      <w:r w:rsidRPr="00C75A51">
        <w:rPr>
          <w:rFonts w:ascii="Times New Roman" w:hAnsi="Times New Roman" w:cs="Times New Roman"/>
          <w:spacing w:val="26"/>
        </w:rPr>
        <w:t xml:space="preserve"> </w:t>
      </w:r>
      <w:r w:rsidRPr="00C75A51">
        <w:rPr>
          <w:rFonts w:ascii="Times New Roman" w:hAnsi="Times New Roman" w:cs="Times New Roman"/>
        </w:rPr>
        <w:t>thirty</w:t>
      </w:r>
      <w:r w:rsidR="00C75A51" w:rsidRPr="00C75A51">
        <w:rPr>
          <w:rFonts w:ascii="Times New Roman" w:hAnsi="Times New Roman" w:cs="Times New Roman"/>
        </w:rPr>
        <w:t xml:space="preserve"> </w:t>
      </w:r>
      <w:r w:rsidRPr="00C75A51">
        <w:rPr>
          <w:rFonts w:ascii="Times New Roman" w:hAnsi="Times New Roman" w:cs="Times New Roman"/>
        </w:rPr>
        <w:t>(30)</w:t>
      </w:r>
      <w:r w:rsidRPr="00C75A51">
        <w:rPr>
          <w:rFonts w:ascii="Times New Roman" w:hAnsi="Times New Roman" w:cs="Times New Roman"/>
          <w:spacing w:val="5"/>
        </w:rPr>
        <w:t xml:space="preserve"> </w:t>
      </w:r>
      <w:r w:rsidRPr="00C75A51">
        <w:rPr>
          <w:rFonts w:ascii="Times New Roman" w:hAnsi="Times New Roman" w:cs="Times New Roman"/>
        </w:rPr>
        <w:t>days</w:t>
      </w:r>
      <w:r w:rsidRPr="00C75A51">
        <w:rPr>
          <w:rFonts w:ascii="Times New Roman" w:hAnsi="Times New Roman" w:cs="Times New Roman"/>
          <w:spacing w:val="16"/>
        </w:rPr>
        <w:t xml:space="preserve"> </w:t>
      </w:r>
      <w:r w:rsidRPr="00C75A51">
        <w:rPr>
          <w:rFonts w:ascii="Times New Roman" w:hAnsi="Times New Roman" w:cs="Times New Roman"/>
        </w:rPr>
        <w:t>of</w:t>
      </w:r>
      <w:r w:rsidRPr="00C75A51">
        <w:rPr>
          <w:rFonts w:ascii="Times New Roman" w:hAnsi="Times New Roman" w:cs="Times New Roman"/>
          <w:spacing w:val="8"/>
        </w:rPr>
        <w:t xml:space="preserve"> </w:t>
      </w:r>
      <w:r w:rsidRPr="00C75A51">
        <w:rPr>
          <w:rFonts w:ascii="Times New Roman" w:hAnsi="Times New Roman" w:cs="Times New Roman"/>
        </w:rPr>
        <w:t>employment.</w:t>
      </w:r>
    </w:p>
    <w:p w14:paraId="4ADEC680" w14:textId="77777777" w:rsidR="00ED1387" w:rsidRPr="00E37679" w:rsidRDefault="00ED1387" w:rsidP="00A55A76">
      <w:pPr>
        <w:spacing w:before="9"/>
        <w:ind w:left="1440" w:right="720" w:hanging="720"/>
        <w:rPr>
          <w:rFonts w:ascii="Times New Roman" w:eastAsia="Arial" w:hAnsi="Times New Roman" w:cs="Times New Roman"/>
          <w:sz w:val="24"/>
          <w:szCs w:val="24"/>
        </w:rPr>
      </w:pPr>
    </w:p>
    <w:p w14:paraId="518BAA0F" w14:textId="223EA5D1" w:rsidR="00C75A51" w:rsidRDefault="009F03BC" w:rsidP="00A55A76">
      <w:pPr>
        <w:pStyle w:val="BodyText"/>
        <w:numPr>
          <w:ilvl w:val="0"/>
          <w:numId w:val="8"/>
        </w:numPr>
        <w:spacing w:line="247" w:lineRule="auto"/>
        <w:ind w:left="1440" w:right="720" w:hanging="720"/>
        <w:jc w:val="both"/>
        <w:rPr>
          <w:rFonts w:ascii="Times New Roman" w:hAnsi="Times New Roman" w:cs="Times New Roman"/>
        </w:rPr>
      </w:pPr>
      <w:r w:rsidRPr="00E37679">
        <w:rPr>
          <w:rFonts w:ascii="Times New Roman" w:hAnsi="Times New Roman" w:cs="Times New Roman"/>
          <w:b/>
        </w:rPr>
        <w:t>CERTIFICATION</w:t>
      </w:r>
      <w:r w:rsidRPr="00E37679">
        <w:rPr>
          <w:rFonts w:ascii="Times New Roman" w:hAnsi="Times New Roman" w:cs="Times New Roman"/>
          <w:b/>
          <w:spacing w:val="3"/>
        </w:rPr>
        <w:t xml:space="preserve"> </w:t>
      </w:r>
      <w:r w:rsidRPr="00E37679">
        <w:rPr>
          <w:rFonts w:ascii="Times New Roman" w:hAnsi="Times New Roman" w:cs="Times New Roman"/>
          <w:b/>
        </w:rPr>
        <w:t>BY</w:t>
      </w:r>
      <w:r w:rsidRPr="00E37679">
        <w:rPr>
          <w:rFonts w:ascii="Times New Roman" w:hAnsi="Times New Roman" w:cs="Times New Roman"/>
          <w:b/>
          <w:spacing w:val="17"/>
        </w:rPr>
        <w:t xml:space="preserve"> </w:t>
      </w:r>
      <w:r w:rsidRPr="00E37679">
        <w:rPr>
          <w:rFonts w:ascii="Times New Roman" w:hAnsi="Times New Roman" w:cs="Times New Roman"/>
          <w:b/>
        </w:rPr>
        <w:t>A</w:t>
      </w:r>
      <w:r w:rsidRPr="00E37679">
        <w:rPr>
          <w:rFonts w:ascii="Times New Roman" w:hAnsi="Times New Roman" w:cs="Times New Roman"/>
          <w:b/>
          <w:spacing w:val="28"/>
        </w:rPr>
        <w:t xml:space="preserve"> </w:t>
      </w:r>
      <w:r w:rsidRPr="00E37679">
        <w:rPr>
          <w:rFonts w:ascii="Times New Roman" w:hAnsi="Times New Roman" w:cs="Times New Roman"/>
          <w:b/>
        </w:rPr>
        <w:t>PHYSICIAN</w:t>
      </w:r>
      <w:r w:rsidRPr="00E37679">
        <w:rPr>
          <w:rFonts w:ascii="Times New Roman" w:hAnsi="Times New Roman" w:cs="Times New Roman"/>
          <w:b/>
          <w:spacing w:val="48"/>
        </w:rPr>
        <w:t xml:space="preserve"> </w:t>
      </w:r>
      <w:r w:rsidRPr="00E37679">
        <w:rPr>
          <w:rFonts w:ascii="Times New Roman" w:hAnsi="Times New Roman" w:cs="Times New Roman"/>
        </w:rPr>
        <w:t>-</w:t>
      </w:r>
      <w:r w:rsidRPr="00E37679">
        <w:rPr>
          <w:rFonts w:ascii="Times New Roman" w:hAnsi="Times New Roman" w:cs="Times New Roman"/>
          <w:spacing w:val="2"/>
        </w:rPr>
        <w:t xml:space="preserve"> </w:t>
      </w:r>
      <w:r w:rsidRPr="00E37679">
        <w:rPr>
          <w:rFonts w:ascii="Times New Roman" w:hAnsi="Times New Roman" w:cs="Times New Roman"/>
        </w:rPr>
        <w:t>Whenever</w:t>
      </w:r>
      <w:r w:rsidRPr="00E37679">
        <w:rPr>
          <w:rFonts w:ascii="Times New Roman" w:hAnsi="Times New Roman" w:cs="Times New Roman"/>
          <w:spacing w:val="2"/>
        </w:rPr>
        <w:t xml:space="preserve"> </w:t>
      </w:r>
      <w:r w:rsidRPr="00E37679">
        <w:rPr>
          <w:rFonts w:ascii="Times New Roman" w:hAnsi="Times New Roman" w:cs="Times New Roman"/>
        </w:rPr>
        <w:t>an</w:t>
      </w:r>
      <w:r w:rsidRPr="00E37679">
        <w:rPr>
          <w:rFonts w:ascii="Times New Roman" w:hAnsi="Times New Roman" w:cs="Times New Roman"/>
          <w:spacing w:val="9"/>
        </w:rPr>
        <w:t xml:space="preserve"> </w:t>
      </w:r>
      <w:r w:rsidRPr="00E37679">
        <w:rPr>
          <w:rFonts w:ascii="Times New Roman" w:hAnsi="Times New Roman" w:cs="Times New Roman"/>
        </w:rPr>
        <w:t>employee</w:t>
      </w:r>
      <w:r w:rsidRPr="00E37679">
        <w:rPr>
          <w:rFonts w:ascii="Times New Roman" w:hAnsi="Times New Roman" w:cs="Times New Roman"/>
          <w:spacing w:val="55"/>
        </w:rPr>
        <w:t xml:space="preserve"> </w:t>
      </w:r>
      <w:r w:rsidRPr="00E37679">
        <w:rPr>
          <w:rFonts w:ascii="Times New Roman" w:hAnsi="Times New Roman" w:cs="Times New Roman"/>
        </w:rPr>
        <w:t>uses</w:t>
      </w:r>
      <w:r w:rsidRPr="00E37679">
        <w:rPr>
          <w:rFonts w:ascii="Times New Roman" w:hAnsi="Times New Roman" w:cs="Times New Roman"/>
          <w:spacing w:val="21"/>
        </w:rPr>
        <w:t xml:space="preserve"> </w:t>
      </w:r>
      <w:r w:rsidRPr="00E37679">
        <w:rPr>
          <w:rFonts w:ascii="Times New Roman" w:hAnsi="Times New Roman" w:cs="Times New Roman"/>
        </w:rPr>
        <w:t>sick</w:t>
      </w:r>
      <w:r w:rsidRPr="00E37679">
        <w:rPr>
          <w:rFonts w:ascii="Times New Roman" w:hAnsi="Times New Roman" w:cs="Times New Roman"/>
          <w:spacing w:val="26"/>
        </w:rPr>
        <w:t xml:space="preserve"> </w:t>
      </w:r>
      <w:r w:rsidRPr="00E37679">
        <w:rPr>
          <w:rFonts w:ascii="Times New Roman" w:hAnsi="Times New Roman" w:cs="Times New Roman"/>
        </w:rPr>
        <w:t>leave</w:t>
      </w:r>
      <w:r w:rsidRPr="00E37679">
        <w:rPr>
          <w:rFonts w:ascii="Times New Roman" w:hAnsi="Times New Roman" w:cs="Times New Roman"/>
          <w:spacing w:val="32"/>
        </w:rPr>
        <w:t xml:space="preserve"> </w:t>
      </w:r>
      <w:proofErr w:type="gramStart"/>
      <w:r w:rsidRPr="00E37679">
        <w:rPr>
          <w:rFonts w:ascii="Times New Roman" w:hAnsi="Times New Roman" w:cs="Times New Roman"/>
        </w:rPr>
        <w:t>in</w:t>
      </w:r>
      <w:r w:rsidRPr="00E37679">
        <w:rPr>
          <w:rFonts w:ascii="Times New Roman" w:hAnsi="Times New Roman" w:cs="Times New Roman"/>
          <w:w w:val="107"/>
        </w:rPr>
        <w:t xml:space="preserve"> </w:t>
      </w:r>
      <w:r w:rsidRPr="00E37679">
        <w:rPr>
          <w:rFonts w:ascii="Times New Roman" w:hAnsi="Times New Roman" w:cs="Times New Roman"/>
        </w:rPr>
        <w:t>excess</w:t>
      </w:r>
      <w:r w:rsidRPr="00E37679">
        <w:rPr>
          <w:rFonts w:ascii="Times New Roman" w:hAnsi="Times New Roman" w:cs="Times New Roman"/>
          <w:spacing w:val="22"/>
        </w:rPr>
        <w:t xml:space="preserve"> </w:t>
      </w:r>
      <w:r w:rsidRPr="00E37679">
        <w:rPr>
          <w:rFonts w:ascii="Times New Roman" w:hAnsi="Times New Roman" w:cs="Times New Roman"/>
        </w:rPr>
        <w:t>of</w:t>
      </w:r>
      <w:proofErr w:type="gramEnd"/>
      <w:r w:rsidRPr="00E37679">
        <w:rPr>
          <w:rFonts w:ascii="Times New Roman" w:hAnsi="Times New Roman" w:cs="Times New Roman"/>
          <w:spacing w:val="-3"/>
        </w:rPr>
        <w:t xml:space="preserve"> </w:t>
      </w:r>
      <w:r w:rsidRPr="00E37679">
        <w:rPr>
          <w:rFonts w:ascii="Times New Roman" w:hAnsi="Times New Roman" w:cs="Times New Roman"/>
        </w:rPr>
        <w:t>two</w:t>
      </w:r>
      <w:r w:rsidRPr="00E37679">
        <w:rPr>
          <w:rFonts w:ascii="Times New Roman" w:hAnsi="Times New Roman" w:cs="Times New Roman"/>
          <w:spacing w:val="11"/>
        </w:rPr>
        <w:t xml:space="preserve"> </w:t>
      </w:r>
      <w:r w:rsidRPr="00E37679">
        <w:rPr>
          <w:rFonts w:ascii="Times New Roman" w:hAnsi="Times New Roman" w:cs="Times New Roman"/>
        </w:rPr>
        <w:t>(2)</w:t>
      </w:r>
      <w:r w:rsidRPr="00E37679">
        <w:rPr>
          <w:rFonts w:ascii="Times New Roman" w:hAnsi="Times New Roman" w:cs="Times New Roman"/>
          <w:spacing w:val="2"/>
        </w:rPr>
        <w:t xml:space="preserve"> </w:t>
      </w:r>
      <w:r w:rsidRPr="00E37679">
        <w:rPr>
          <w:rFonts w:ascii="Times New Roman" w:hAnsi="Times New Roman" w:cs="Times New Roman"/>
        </w:rPr>
        <w:t>consecutive</w:t>
      </w:r>
      <w:r w:rsidRPr="00E37679">
        <w:rPr>
          <w:rFonts w:ascii="Times New Roman" w:hAnsi="Times New Roman" w:cs="Times New Roman"/>
          <w:spacing w:val="30"/>
        </w:rPr>
        <w:t xml:space="preserve"> </w:t>
      </w:r>
      <w:r w:rsidRPr="00E37679">
        <w:rPr>
          <w:rFonts w:ascii="Times New Roman" w:hAnsi="Times New Roman" w:cs="Times New Roman"/>
        </w:rPr>
        <w:t>days,</w:t>
      </w:r>
      <w:r w:rsidRPr="00E37679">
        <w:rPr>
          <w:rFonts w:ascii="Times New Roman" w:hAnsi="Times New Roman" w:cs="Times New Roman"/>
          <w:spacing w:val="9"/>
        </w:rPr>
        <w:t xml:space="preserve"> </w:t>
      </w:r>
      <w:r w:rsidRPr="00E37679">
        <w:rPr>
          <w:rFonts w:ascii="Times New Roman" w:hAnsi="Times New Roman" w:cs="Times New Roman"/>
        </w:rPr>
        <w:t>they</w:t>
      </w:r>
      <w:r w:rsidRPr="00E37679">
        <w:rPr>
          <w:rFonts w:ascii="Times New Roman" w:hAnsi="Times New Roman" w:cs="Times New Roman"/>
          <w:spacing w:val="19"/>
        </w:rPr>
        <w:t xml:space="preserve"> </w:t>
      </w:r>
      <w:r w:rsidRPr="00E37679">
        <w:rPr>
          <w:rFonts w:ascii="Times New Roman" w:hAnsi="Times New Roman" w:cs="Times New Roman"/>
        </w:rPr>
        <w:t>may</w:t>
      </w:r>
      <w:r w:rsidRPr="00E37679">
        <w:rPr>
          <w:rFonts w:ascii="Times New Roman" w:hAnsi="Times New Roman" w:cs="Times New Roman"/>
          <w:spacing w:val="7"/>
        </w:rPr>
        <w:t xml:space="preserve"> </w:t>
      </w:r>
      <w:r w:rsidRPr="00E37679">
        <w:rPr>
          <w:rFonts w:ascii="Times New Roman" w:hAnsi="Times New Roman" w:cs="Times New Roman"/>
        </w:rPr>
        <w:t>be</w:t>
      </w:r>
      <w:r w:rsidRPr="00E37679">
        <w:rPr>
          <w:rFonts w:ascii="Times New Roman" w:hAnsi="Times New Roman" w:cs="Times New Roman"/>
          <w:spacing w:val="1"/>
        </w:rPr>
        <w:t xml:space="preserve"> </w:t>
      </w:r>
      <w:r w:rsidRPr="00E37679">
        <w:rPr>
          <w:rFonts w:ascii="Times New Roman" w:hAnsi="Times New Roman" w:cs="Times New Roman"/>
        </w:rPr>
        <w:t>required</w:t>
      </w:r>
      <w:r w:rsidRPr="00E37679">
        <w:rPr>
          <w:rFonts w:ascii="Times New Roman" w:hAnsi="Times New Roman" w:cs="Times New Roman"/>
          <w:spacing w:val="19"/>
        </w:rPr>
        <w:t xml:space="preserve"> </w:t>
      </w:r>
      <w:r w:rsidRPr="00E37679">
        <w:rPr>
          <w:rFonts w:ascii="Times New Roman" w:hAnsi="Times New Roman" w:cs="Times New Roman"/>
        </w:rPr>
        <w:t>by</w:t>
      </w:r>
      <w:r w:rsidRPr="00E37679">
        <w:rPr>
          <w:rFonts w:ascii="Times New Roman" w:hAnsi="Times New Roman" w:cs="Times New Roman"/>
          <w:spacing w:val="-9"/>
        </w:rPr>
        <w:t xml:space="preserve"> </w:t>
      </w:r>
      <w:r w:rsidRPr="00E37679">
        <w:rPr>
          <w:rFonts w:ascii="Times New Roman" w:hAnsi="Times New Roman" w:cs="Times New Roman"/>
        </w:rPr>
        <w:t>the</w:t>
      </w:r>
      <w:r w:rsidRPr="00E37679">
        <w:rPr>
          <w:rFonts w:ascii="Times New Roman" w:hAnsi="Times New Roman" w:cs="Times New Roman"/>
          <w:spacing w:val="8"/>
        </w:rPr>
        <w:t xml:space="preserve"> </w:t>
      </w:r>
      <w:r w:rsidRPr="00E37679">
        <w:rPr>
          <w:rFonts w:ascii="Times New Roman" w:hAnsi="Times New Roman" w:cs="Times New Roman"/>
        </w:rPr>
        <w:t>Department</w:t>
      </w:r>
      <w:r w:rsidRPr="00E37679">
        <w:rPr>
          <w:rFonts w:ascii="Times New Roman" w:hAnsi="Times New Roman" w:cs="Times New Roman"/>
          <w:spacing w:val="44"/>
        </w:rPr>
        <w:t xml:space="preserve"> </w:t>
      </w:r>
      <w:r w:rsidRPr="00E37679">
        <w:rPr>
          <w:rFonts w:ascii="Times New Roman" w:hAnsi="Times New Roman" w:cs="Times New Roman"/>
        </w:rPr>
        <w:t>Head</w:t>
      </w:r>
      <w:r w:rsidRPr="00E37679">
        <w:rPr>
          <w:rFonts w:ascii="Times New Roman" w:hAnsi="Times New Roman" w:cs="Times New Roman"/>
          <w:w w:val="101"/>
        </w:rPr>
        <w:t xml:space="preserve"> </w:t>
      </w:r>
      <w:r w:rsidRPr="00E37679">
        <w:rPr>
          <w:rFonts w:ascii="Times New Roman" w:hAnsi="Times New Roman" w:cs="Times New Roman"/>
        </w:rPr>
        <w:t>to</w:t>
      </w:r>
      <w:r w:rsidRPr="00E37679">
        <w:rPr>
          <w:rFonts w:ascii="Times New Roman" w:hAnsi="Times New Roman" w:cs="Times New Roman"/>
          <w:spacing w:val="37"/>
        </w:rPr>
        <w:t xml:space="preserve"> </w:t>
      </w:r>
      <w:r w:rsidRPr="00E37679">
        <w:rPr>
          <w:rFonts w:ascii="Times New Roman" w:hAnsi="Times New Roman" w:cs="Times New Roman"/>
        </w:rPr>
        <w:t>submit</w:t>
      </w:r>
      <w:r w:rsidRPr="00E37679">
        <w:rPr>
          <w:rFonts w:ascii="Times New Roman" w:hAnsi="Times New Roman" w:cs="Times New Roman"/>
          <w:spacing w:val="53"/>
        </w:rPr>
        <w:t xml:space="preserve"> </w:t>
      </w:r>
      <w:r w:rsidRPr="00E37679">
        <w:rPr>
          <w:rFonts w:ascii="Times New Roman" w:hAnsi="Times New Roman" w:cs="Times New Roman"/>
        </w:rPr>
        <w:t>a</w:t>
      </w:r>
      <w:r w:rsidRPr="00E37679">
        <w:rPr>
          <w:rFonts w:ascii="Times New Roman" w:hAnsi="Times New Roman" w:cs="Times New Roman"/>
          <w:spacing w:val="28"/>
        </w:rPr>
        <w:t xml:space="preserve"> </w:t>
      </w:r>
      <w:r w:rsidRPr="00E37679">
        <w:rPr>
          <w:rFonts w:ascii="Times New Roman" w:hAnsi="Times New Roman" w:cs="Times New Roman"/>
        </w:rPr>
        <w:t>certificate</w:t>
      </w:r>
      <w:r w:rsidRPr="00E37679">
        <w:rPr>
          <w:rFonts w:ascii="Times New Roman" w:hAnsi="Times New Roman" w:cs="Times New Roman"/>
          <w:spacing w:val="49"/>
        </w:rPr>
        <w:t xml:space="preserve"> </w:t>
      </w:r>
      <w:r w:rsidRPr="00E37679">
        <w:rPr>
          <w:rFonts w:ascii="Times New Roman" w:hAnsi="Times New Roman" w:cs="Times New Roman"/>
        </w:rPr>
        <w:t>from</w:t>
      </w:r>
      <w:r w:rsidRPr="00E37679">
        <w:rPr>
          <w:rFonts w:ascii="Times New Roman" w:hAnsi="Times New Roman" w:cs="Times New Roman"/>
          <w:spacing w:val="50"/>
        </w:rPr>
        <w:t xml:space="preserve"> </w:t>
      </w:r>
      <w:r w:rsidRPr="00E37679">
        <w:rPr>
          <w:rFonts w:ascii="Times New Roman" w:hAnsi="Times New Roman" w:cs="Times New Roman"/>
        </w:rPr>
        <w:t>a</w:t>
      </w:r>
      <w:r w:rsidRPr="00E37679">
        <w:rPr>
          <w:rFonts w:ascii="Times New Roman" w:hAnsi="Times New Roman" w:cs="Times New Roman"/>
          <w:spacing w:val="28"/>
        </w:rPr>
        <w:t xml:space="preserve"> </w:t>
      </w:r>
      <w:r w:rsidRPr="00E37679">
        <w:rPr>
          <w:rFonts w:ascii="Times New Roman" w:hAnsi="Times New Roman" w:cs="Times New Roman"/>
        </w:rPr>
        <w:t>licensed physician.</w:t>
      </w:r>
      <w:r w:rsidRPr="00E37679">
        <w:rPr>
          <w:rFonts w:ascii="Times New Roman" w:hAnsi="Times New Roman" w:cs="Times New Roman"/>
          <w:spacing w:val="53"/>
        </w:rPr>
        <w:t xml:space="preserve"> </w:t>
      </w:r>
      <w:r w:rsidRPr="00E37679">
        <w:rPr>
          <w:rFonts w:ascii="Times New Roman" w:hAnsi="Times New Roman" w:cs="Times New Roman"/>
        </w:rPr>
        <w:t>When</w:t>
      </w:r>
      <w:r w:rsidRPr="00E37679">
        <w:rPr>
          <w:rFonts w:ascii="Times New Roman" w:hAnsi="Times New Roman" w:cs="Times New Roman"/>
          <w:spacing w:val="55"/>
        </w:rPr>
        <w:t xml:space="preserve"> </w:t>
      </w:r>
      <w:r w:rsidRPr="00E37679">
        <w:rPr>
          <w:rFonts w:ascii="Times New Roman" w:hAnsi="Times New Roman" w:cs="Times New Roman"/>
        </w:rPr>
        <w:t>it</w:t>
      </w:r>
      <w:r w:rsidRPr="00E37679">
        <w:rPr>
          <w:rFonts w:ascii="Times New Roman" w:hAnsi="Times New Roman" w:cs="Times New Roman"/>
          <w:spacing w:val="23"/>
        </w:rPr>
        <w:t xml:space="preserve"> </w:t>
      </w:r>
      <w:r w:rsidRPr="00E37679">
        <w:rPr>
          <w:rFonts w:ascii="Times New Roman" w:hAnsi="Times New Roman" w:cs="Times New Roman"/>
        </w:rPr>
        <w:t>is</w:t>
      </w:r>
      <w:r w:rsidRPr="00E37679">
        <w:rPr>
          <w:rFonts w:ascii="Times New Roman" w:hAnsi="Times New Roman" w:cs="Times New Roman"/>
          <w:spacing w:val="15"/>
        </w:rPr>
        <w:t xml:space="preserve"> </w:t>
      </w:r>
      <w:r w:rsidRPr="00E37679">
        <w:rPr>
          <w:rFonts w:ascii="Times New Roman" w:hAnsi="Times New Roman" w:cs="Times New Roman"/>
        </w:rPr>
        <w:t>determined</w:t>
      </w:r>
      <w:r w:rsidRPr="00E37679">
        <w:rPr>
          <w:rFonts w:ascii="Times New Roman" w:hAnsi="Times New Roman" w:cs="Times New Roman"/>
          <w:spacing w:val="50"/>
        </w:rPr>
        <w:t xml:space="preserve"> </w:t>
      </w:r>
      <w:r w:rsidRPr="00E37679">
        <w:rPr>
          <w:rFonts w:ascii="Times New Roman" w:hAnsi="Times New Roman" w:cs="Times New Roman"/>
        </w:rPr>
        <w:t>that</w:t>
      </w:r>
      <w:r w:rsidRPr="00E37679">
        <w:rPr>
          <w:rFonts w:ascii="Times New Roman" w:hAnsi="Times New Roman" w:cs="Times New Roman"/>
          <w:spacing w:val="51"/>
        </w:rPr>
        <w:t xml:space="preserve"> </w:t>
      </w:r>
      <w:r w:rsidRPr="00E37679">
        <w:rPr>
          <w:rFonts w:ascii="Times New Roman" w:hAnsi="Times New Roman" w:cs="Times New Roman"/>
        </w:rPr>
        <w:t>an</w:t>
      </w:r>
      <w:r w:rsidRPr="00E37679">
        <w:rPr>
          <w:rFonts w:ascii="Times New Roman" w:hAnsi="Times New Roman" w:cs="Times New Roman"/>
          <w:w w:val="98"/>
        </w:rPr>
        <w:t xml:space="preserve"> </w:t>
      </w:r>
      <w:r w:rsidRPr="00E37679">
        <w:rPr>
          <w:rFonts w:ascii="Times New Roman" w:hAnsi="Times New Roman" w:cs="Times New Roman"/>
        </w:rPr>
        <w:t>employee's</w:t>
      </w:r>
      <w:r w:rsidRPr="00E37679">
        <w:rPr>
          <w:rFonts w:ascii="Times New Roman" w:hAnsi="Times New Roman" w:cs="Times New Roman"/>
          <w:spacing w:val="28"/>
        </w:rPr>
        <w:t xml:space="preserve"> </w:t>
      </w:r>
      <w:r w:rsidRPr="00E37679">
        <w:rPr>
          <w:rFonts w:ascii="Times New Roman" w:hAnsi="Times New Roman" w:cs="Times New Roman"/>
        </w:rPr>
        <w:t>use</w:t>
      </w:r>
      <w:r w:rsidRPr="00E37679">
        <w:rPr>
          <w:rFonts w:ascii="Times New Roman" w:hAnsi="Times New Roman" w:cs="Times New Roman"/>
          <w:spacing w:val="6"/>
        </w:rPr>
        <w:t xml:space="preserve"> </w:t>
      </w:r>
      <w:r w:rsidRPr="00E37679">
        <w:rPr>
          <w:rFonts w:ascii="Times New Roman" w:hAnsi="Times New Roman" w:cs="Times New Roman"/>
        </w:rPr>
        <w:t>of</w:t>
      </w:r>
      <w:r w:rsidRPr="00E37679">
        <w:rPr>
          <w:rFonts w:ascii="Times New Roman" w:hAnsi="Times New Roman" w:cs="Times New Roman"/>
          <w:spacing w:val="3"/>
        </w:rPr>
        <w:t xml:space="preserve"> </w:t>
      </w:r>
      <w:r w:rsidRPr="00E37679">
        <w:rPr>
          <w:rFonts w:ascii="Times New Roman" w:hAnsi="Times New Roman" w:cs="Times New Roman"/>
        </w:rPr>
        <w:t>sick</w:t>
      </w:r>
      <w:r w:rsidRPr="00E37679">
        <w:rPr>
          <w:rFonts w:ascii="Times New Roman" w:hAnsi="Times New Roman" w:cs="Times New Roman"/>
          <w:spacing w:val="10"/>
        </w:rPr>
        <w:t xml:space="preserve"> </w:t>
      </w:r>
      <w:r w:rsidRPr="00E37679">
        <w:rPr>
          <w:rFonts w:ascii="Times New Roman" w:hAnsi="Times New Roman" w:cs="Times New Roman"/>
        </w:rPr>
        <w:t>leave</w:t>
      </w:r>
      <w:r w:rsidRPr="00E37679">
        <w:rPr>
          <w:rFonts w:ascii="Times New Roman" w:hAnsi="Times New Roman" w:cs="Times New Roman"/>
          <w:spacing w:val="10"/>
        </w:rPr>
        <w:t xml:space="preserve"> </w:t>
      </w:r>
      <w:r w:rsidRPr="00E37679">
        <w:rPr>
          <w:rFonts w:ascii="Times New Roman" w:hAnsi="Times New Roman" w:cs="Times New Roman"/>
        </w:rPr>
        <w:t>is</w:t>
      </w:r>
      <w:r w:rsidRPr="00E37679">
        <w:rPr>
          <w:rFonts w:ascii="Times New Roman" w:hAnsi="Times New Roman" w:cs="Times New Roman"/>
          <w:spacing w:val="-1"/>
        </w:rPr>
        <w:t xml:space="preserve"> </w:t>
      </w:r>
      <w:r w:rsidRPr="00E37679">
        <w:rPr>
          <w:rFonts w:ascii="Times New Roman" w:hAnsi="Times New Roman" w:cs="Times New Roman"/>
        </w:rPr>
        <w:t>not</w:t>
      </w:r>
      <w:r w:rsidRPr="00E37679">
        <w:rPr>
          <w:rFonts w:ascii="Times New Roman" w:hAnsi="Times New Roman" w:cs="Times New Roman"/>
          <w:spacing w:val="-17"/>
        </w:rPr>
        <w:t xml:space="preserve"> </w:t>
      </w:r>
      <w:r w:rsidRPr="00E37679">
        <w:rPr>
          <w:rFonts w:ascii="Times New Roman" w:hAnsi="Times New Roman" w:cs="Times New Roman"/>
        </w:rPr>
        <w:t>justified,</w:t>
      </w:r>
      <w:r w:rsidRPr="00E37679">
        <w:rPr>
          <w:rFonts w:ascii="Times New Roman" w:hAnsi="Times New Roman" w:cs="Times New Roman"/>
          <w:spacing w:val="38"/>
        </w:rPr>
        <w:t xml:space="preserve"> </w:t>
      </w:r>
      <w:r w:rsidRPr="00E37679">
        <w:rPr>
          <w:rFonts w:ascii="Times New Roman" w:hAnsi="Times New Roman" w:cs="Times New Roman"/>
        </w:rPr>
        <w:t>the</w:t>
      </w:r>
      <w:r w:rsidRPr="00E37679">
        <w:rPr>
          <w:rFonts w:ascii="Times New Roman" w:hAnsi="Times New Roman" w:cs="Times New Roman"/>
          <w:spacing w:val="5"/>
        </w:rPr>
        <w:t xml:space="preserve"> </w:t>
      </w:r>
      <w:r w:rsidRPr="00E37679">
        <w:rPr>
          <w:rFonts w:ascii="Times New Roman" w:hAnsi="Times New Roman" w:cs="Times New Roman"/>
        </w:rPr>
        <w:t>absent</w:t>
      </w:r>
      <w:r w:rsidRPr="00E37679">
        <w:rPr>
          <w:rFonts w:ascii="Times New Roman" w:hAnsi="Times New Roman" w:cs="Times New Roman"/>
          <w:spacing w:val="17"/>
        </w:rPr>
        <w:t xml:space="preserve"> </w:t>
      </w:r>
      <w:r w:rsidRPr="00E37679">
        <w:rPr>
          <w:rFonts w:ascii="Times New Roman" w:hAnsi="Times New Roman" w:cs="Times New Roman"/>
        </w:rPr>
        <w:t>time</w:t>
      </w:r>
      <w:r w:rsidRPr="00E37679">
        <w:rPr>
          <w:rFonts w:ascii="Times New Roman" w:hAnsi="Times New Roman" w:cs="Times New Roman"/>
          <w:spacing w:val="9"/>
        </w:rPr>
        <w:t xml:space="preserve"> </w:t>
      </w:r>
      <w:r w:rsidRPr="00E37679">
        <w:rPr>
          <w:rFonts w:ascii="Times New Roman" w:hAnsi="Times New Roman" w:cs="Times New Roman"/>
        </w:rPr>
        <w:t>may</w:t>
      </w:r>
      <w:r w:rsidRPr="00E37679">
        <w:rPr>
          <w:rFonts w:ascii="Times New Roman" w:hAnsi="Times New Roman" w:cs="Times New Roman"/>
          <w:spacing w:val="5"/>
        </w:rPr>
        <w:t xml:space="preserve"> </w:t>
      </w:r>
      <w:r w:rsidRPr="00E37679">
        <w:rPr>
          <w:rFonts w:ascii="Times New Roman" w:hAnsi="Times New Roman" w:cs="Times New Roman"/>
        </w:rPr>
        <w:t>be</w:t>
      </w:r>
      <w:r w:rsidRPr="00E37679">
        <w:rPr>
          <w:rFonts w:ascii="Times New Roman" w:hAnsi="Times New Roman" w:cs="Times New Roman"/>
          <w:spacing w:val="-5"/>
        </w:rPr>
        <w:t xml:space="preserve"> </w:t>
      </w:r>
      <w:r w:rsidRPr="00E37679">
        <w:rPr>
          <w:rFonts w:ascii="Times New Roman" w:hAnsi="Times New Roman" w:cs="Times New Roman"/>
        </w:rPr>
        <w:t>deducted</w:t>
      </w:r>
      <w:r w:rsidRPr="00E37679">
        <w:rPr>
          <w:rFonts w:ascii="Times New Roman" w:hAnsi="Times New Roman" w:cs="Times New Roman"/>
          <w:spacing w:val="25"/>
        </w:rPr>
        <w:t xml:space="preserve"> </w:t>
      </w:r>
      <w:r w:rsidRPr="00E37679">
        <w:rPr>
          <w:rFonts w:ascii="Times New Roman" w:hAnsi="Times New Roman" w:cs="Times New Roman"/>
        </w:rPr>
        <w:t>from</w:t>
      </w:r>
      <w:r w:rsidRPr="00E37679">
        <w:rPr>
          <w:rFonts w:ascii="Times New Roman" w:hAnsi="Times New Roman" w:cs="Times New Roman"/>
          <w:w w:val="98"/>
        </w:rPr>
        <w:t xml:space="preserve"> </w:t>
      </w:r>
      <w:r w:rsidRPr="00E37679">
        <w:rPr>
          <w:rFonts w:ascii="Times New Roman" w:hAnsi="Times New Roman" w:cs="Times New Roman"/>
        </w:rPr>
        <w:t>the</w:t>
      </w:r>
      <w:r w:rsidRPr="00E37679">
        <w:rPr>
          <w:rFonts w:ascii="Times New Roman" w:hAnsi="Times New Roman" w:cs="Times New Roman"/>
          <w:spacing w:val="6"/>
        </w:rPr>
        <w:t xml:space="preserve"> </w:t>
      </w:r>
      <w:r w:rsidRPr="00E37679">
        <w:rPr>
          <w:rFonts w:ascii="Times New Roman" w:hAnsi="Times New Roman" w:cs="Times New Roman"/>
        </w:rPr>
        <w:t>employee's</w:t>
      </w:r>
      <w:r w:rsidRPr="00E37679">
        <w:rPr>
          <w:rFonts w:ascii="Times New Roman" w:hAnsi="Times New Roman" w:cs="Times New Roman"/>
          <w:spacing w:val="26"/>
        </w:rPr>
        <w:t xml:space="preserve"> </w:t>
      </w:r>
      <w:r w:rsidRPr="00E37679">
        <w:rPr>
          <w:rFonts w:ascii="Times New Roman" w:hAnsi="Times New Roman" w:cs="Times New Roman"/>
        </w:rPr>
        <w:t>pay</w:t>
      </w:r>
      <w:r w:rsidRPr="00E37679">
        <w:rPr>
          <w:rFonts w:ascii="Times New Roman" w:hAnsi="Times New Roman" w:cs="Times New Roman"/>
          <w:spacing w:val="-4"/>
        </w:rPr>
        <w:t xml:space="preserve"> </w:t>
      </w:r>
      <w:r w:rsidRPr="00E37679">
        <w:rPr>
          <w:rFonts w:ascii="Times New Roman" w:hAnsi="Times New Roman" w:cs="Times New Roman"/>
        </w:rPr>
        <w:t>or</w:t>
      </w:r>
      <w:r w:rsidRPr="00E37679">
        <w:rPr>
          <w:rFonts w:ascii="Times New Roman" w:hAnsi="Times New Roman" w:cs="Times New Roman"/>
          <w:spacing w:val="-4"/>
        </w:rPr>
        <w:t xml:space="preserve"> </w:t>
      </w:r>
      <w:r w:rsidRPr="00E37679">
        <w:rPr>
          <w:rFonts w:ascii="Times New Roman" w:hAnsi="Times New Roman" w:cs="Times New Roman"/>
        </w:rPr>
        <w:t>accrued</w:t>
      </w:r>
      <w:r w:rsidRPr="00E37679">
        <w:rPr>
          <w:rFonts w:ascii="Times New Roman" w:hAnsi="Times New Roman" w:cs="Times New Roman"/>
          <w:spacing w:val="13"/>
        </w:rPr>
        <w:t xml:space="preserve"> </w:t>
      </w:r>
      <w:r w:rsidRPr="00E37679">
        <w:rPr>
          <w:rFonts w:ascii="Times New Roman" w:hAnsi="Times New Roman" w:cs="Times New Roman"/>
        </w:rPr>
        <w:t>vacation</w:t>
      </w:r>
      <w:r w:rsidRPr="00E37679">
        <w:rPr>
          <w:rFonts w:ascii="Times New Roman" w:hAnsi="Times New Roman" w:cs="Times New Roman"/>
          <w:spacing w:val="28"/>
        </w:rPr>
        <w:t xml:space="preserve"> </w:t>
      </w:r>
      <w:r w:rsidRPr="00E37679">
        <w:rPr>
          <w:rFonts w:ascii="Times New Roman" w:hAnsi="Times New Roman" w:cs="Times New Roman"/>
        </w:rPr>
        <w:t>leave.</w:t>
      </w:r>
      <w:r w:rsidRPr="00E37679">
        <w:rPr>
          <w:rFonts w:ascii="Times New Roman" w:hAnsi="Times New Roman" w:cs="Times New Roman"/>
          <w:spacing w:val="34"/>
        </w:rPr>
        <w:t xml:space="preserve"> </w:t>
      </w:r>
      <w:r w:rsidRPr="00E37679">
        <w:rPr>
          <w:rFonts w:ascii="Times New Roman" w:hAnsi="Times New Roman" w:cs="Times New Roman"/>
        </w:rPr>
        <w:t>Claiming</w:t>
      </w:r>
      <w:r w:rsidRPr="00E37679">
        <w:rPr>
          <w:rFonts w:ascii="Times New Roman" w:hAnsi="Times New Roman" w:cs="Times New Roman"/>
          <w:spacing w:val="-3"/>
        </w:rPr>
        <w:t xml:space="preserve"> </w:t>
      </w:r>
      <w:r w:rsidRPr="00E37679">
        <w:rPr>
          <w:rFonts w:ascii="Times New Roman" w:hAnsi="Times New Roman" w:cs="Times New Roman"/>
        </w:rPr>
        <w:t>sick</w:t>
      </w:r>
      <w:r w:rsidRPr="00E37679">
        <w:rPr>
          <w:rFonts w:ascii="Times New Roman" w:hAnsi="Times New Roman" w:cs="Times New Roman"/>
          <w:spacing w:val="4"/>
        </w:rPr>
        <w:t xml:space="preserve"> </w:t>
      </w:r>
      <w:r w:rsidRPr="00E37679">
        <w:rPr>
          <w:rFonts w:ascii="Times New Roman" w:hAnsi="Times New Roman" w:cs="Times New Roman"/>
        </w:rPr>
        <w:t>leave,</w:t>
      </w:r>
      <w:r w:rsidRPr="00E37679">
        <w:rPr>
          <w:rFonts w:ascii="Times New Roman" w:hAnsi="Times New Roman" w:cs="Times New Roman"/>
          <w:spacing w:val="-16"/>
        </w:rPr>
        <w:t xml:space="preserve"> </w:t>
      </w:r>
      <w:r w:rsidRPr="00E37679">
        <w:rPr>
          <w:rFonts w:ascii="Times New Roman" w:hAnsi="Times New Roman" w:cs="Times New Roman"/>
        </w:rPr>
        <w:t>when</w:t>
      </w:r>
      <w:r w:rsidRPr="00E37679">
        <w:rPr>
          <w:rFonts w:ascii="Times New Roman" w:hAnsi="Times New Roman" w:cs="Times New Roman"/>
          <w:spacing w:val="7"/>
        </w:rPr>
        <w:t xml:space="preserve"> </w:t>
      </w:r>
      <w:r w:rsidRPr="00E37679">
        <w:rPr>
          <w:rFonts w:ascii="Times New Roman" w:hAnsi="Times New Roman" w:cs="Times New Roman"/>
        </w:rPr>
        <w:t>physically</w:t>
      </w:r>
      <w:r w:rsidRPr="00E37679">
        <w:rPr>
          <w:rFonts w:ascii="Times New Roman" w:hAnsi="Times New Roman" w:cs="Times New Roman"/>
          <w:w w:val="98"/>
        </w:rPr>
        <w:t xml:space="preserve"> </w:t>
      </w:r>
      <w:r w:rsidRPr="00E37679">
        <w:rPr>
          <w:rFonts w:ascii="Times New Roman" w:hAnsi="Times New Roman" w:cs="Times New Roman"/>
          <w:spacing w:val="2"/>
          <w:sz w:val="24"/>
        </w:rPr>
        <w:t>fit,</w:t>
      </w:r>
      <w:r w:rsidRPr="00E37679">
        <w:rPr>
          <w:rFonts w:ascii="Times New Roman" w:hAnsi="Times New Roman" w:cs="Times New Roman"/>
          <w:spacing w:val="10"/>
          <w:sz w:val="24"/>
        </w:rPr>
        <w:t xml:space="preserve"> </w:t>
      </w:r>
      <w:r w:rsidRPr="00E37679">
        <w:rPr>
          <w:rFonts w:ascii="Times New Roman" w:hAnsi="Times New Roman" w:cs="Times New Roman"/>
        </w:rPr>
        <w:t>shall</w:t>
      </w:r>
      <w:r w:rsidRPr="00E37679">
        <w:rPr>
          <w:rFonts w:ascii="Times New Roman" w:hAnsi="Times New Roman" w:cs="Times New Roman"/>
          <w:spacing w:val="4"/>
        </w:rPr>
        <w:t xml:space="preserve"> </w:t>
      </w:r>
      <w:r w:rsidRPr="00E37679">
        <w:rPr>
          <w:rFonts w:ascii="Times New Roman" w:hAnsi="Times New Roman" w:cs="Times New Roman"/>
        </w:rPr>
        <w:t>be</w:t>
      </w:r>
      <w:r w:rsidRPr="00E37679">
        <w:rPr>
          <w:rFonts w:ascii="Times New Roman" w:hAnsi="Times New Roman" w:cs="Times New Roman"/>
          <w:spacing w:val="-1"/>
        </w:rPr>
        <w:t xml:space="preserve"> </w:t>
      </w:r>
      <w:r w:rsidRPr="00E37679">
        <w:rPr>
          <w:rFonts w:ascii="Times New Roman" w:hAnsi="Times New Roman" w:cs="Times New Roman"/>
        </w:rPr>
        <w:t>cause</w:t>
      </w:r>
      <w:r w:rsidRPr="00E37679">
        <w:rPr>
          <w:rFonts w:ascii="Times New Roman" w:hAnsi="Times New Roman" w:cs="Times New Roman"/>
          <w:spacing w:val="10"/>
        </w:rPr>
        <w:t xml:space="preserve"> </w:t>
      </w:r>
      <w:r w:rsidRPr="00E37679">
        <w:rPr>
          <w:rFonts w:ascii="Times New Roman" w:hAnsi="Times New Roman" w:cs="Times New Roman"/>
        </w:rPr>
        <w:t>for</w:t>
      </w:r>
      <w:r w:rsidRPr="00E37679">
        <w:rPr>
          <w:rFonts w:ascii="Times New Roman" w:hAnsi="Times New Roman" w:cs="Times New Roman"/>
          <w:spacing w:val="5"/>
        </w:rPr>
        <w:t xml:space="preserve"> </w:t>
      </w:r>
      <w:r w:rsidRPr="00E37679">
        <w:rPr>
          <w:rFonts w:ascii="Times New Roman" w:hAnsi="Times New Roman" w:cs="Times New Roman"/>
        </w:rPr>
        <w:t>disciplinary</w:t>
      </w:r>
      <w:r w:rsidRPr="00E37679">
        <w:rPr>
          <w:rFonts w:ascii="Times New Roman" w:hAnsi="Times New Roman" w:cs="Times New Roman"/>
          <w:spacing w:val="37"/>
        </w:rPr>
        <w:t xml:space="preserve"> </w:t>
      </w:r>
      <w:r w:rsidRPr="00E37679">
        <w:rPr>
          <w:rFonts w:ascii="Times New Roman" w:hAnsi="Times New Roman" w:cs="Times New Roman"/>
        </w:rPr>
        <w:t>action</w:t>
      </w:r>
      <w:r w:rsidRPr="00E37679">
        <w:rPr>
          <w:rFonts w:ascii="Times New Roman" w:hAnsi="Times New Roman" w:cs="Times New Roman"/>
          <w:spacing w:val="18"/>
        </w:rPr>
        <w:t xml:space="preserve"> </w:t>
      </w:r>
      <w:r w:rsidR="00565B20">
        <w:rPr>
          <w:rFonts w:ascii="Times New Roman" w:hAnsi="Times New Roman" w:cs="Times New Roman"/>
        </w:rPr>
        <w:t xml:space="preserve">up </w:t>
      </w:r>
      <w:r w:rsidRPr="00E37679">
        <w:rPr>
          <w:rFonts w:ascii="Times New Roman" w:hAnsi="Times New Roman" w:cs="Times New Roman"/>
        </w:rPr>
        <w:t>to</w:t>
      </w:r>
      <w:r w:rsidRPr="00E37679">
        <w:rPr>
          <w:rFonts w:ascii="Times New Roman" w:hAnsi="Times New Roman" w:cs="Times New Roman"/>
          <w:spacing w:val="3"/>
        </w:rPr>
        <w:t xml:space="preserve"> </w:t>
      </w:r>
      <w:r w:rsidRPr="00E37679">
        <w:rPr>
          <w:rFonts w:ascii="Times New Roman" w:hAnsi="Times New Roman" w:cs="Times New Roman"/>
        </w:rPr>
        <w:t>suspension</w:t>
      </w:r>
      <w:r w:rsidRPr="00E37679">
        <w:rPr>
          <w:rFonts w:ascii="Times New Roman" w:hAnsi="Times New Roman" w:cs="Times New Roman"/>
          <w:spacing w:val="41"/>
        </w:rPr>
        <w:t xml:space="preserve"> </w:t>
      </w:r>
      <w:r w:rsidRPr="00E37679">
        <w:rPr>
          <w:rFonts w:ascii="Times New Roman" w:hAnsi="Times New Roman" w:cs="Times New Roman"/>
        </w:rPr>
        <w:t>or</w:t>
      </w:r>
      <w:r w:rsidRPr="00E37679">
        <w:rPr>
          <w:rFonts w:ascii="Times New Roman" w:hAnsi="Times New Roman" w:cs="Times New Roman"/>
          <w:spacing w:val="-2"/>
        </w:rPr>
        <w:t xml:space="preserve"> </w:t>
      </w:r>
      <w:r w:rsidRPr="00E37679">
        <w:rPr>
          <w:rFonts w:ascii="Times New Roman" w:hAnsi="Times New Roman" w:cs="Times New Roman"/>
        </w:rPr>
        <w:t>dismissal.</w:t>
      </w:r>
    </w:p>
    <w:p w14:paraId="7607D07F" w14:textId="77777777" w:rsidR="00C75A51" w:rsidRDefault="00C75A51" w:rsidP="00A55A76">
      <w:pPr>
        <w:pStyle w:val="ListParagraph"/>
        <w:ind w:right="720"/>
        <w:rPr>
          <w:rFonts w:ascii="Times New Roman" w:hAnsi="Times New Roman" w:cs="Times New Roman"/>
          <w:b/>
        </w:rPr>
      </w:pPr>
    </w:p>
    <w:p w14:paraId="66D9C904" w14:textId="77777777" w:rsidR="00C75A51" w:rsidRDefault="009F03BC" w:rsidP="00A55A76">
      <w:pPr>
        <w:pStyle w:val="BodyText"/>
        <w:numPr>
          <w:ilvl w:val="0"/>
          <w:numId w:val="8"/>
        </w:numPr>
        <w:spacing w:line="247" w:lineRule="auto"/>
        <w:ind w:left="1440" w:right="720" w:hanging="720"/>
        <w:jc w:val="both"/>
        <w:rPr>
          <w:rFonts w:ascii="Times New Roman" w:hAnsi="Times New Roman" w:cs="Times New Roman"/>
        </w:rPr>
      </w:pPr>
      <w:r w:rsidRPr="00C75A51">
        <w:rPr>
          <w:rFonts w:ascii="Times New Roman" w:hAnsi="Times New Roman" w:cs="Times New Roman"/>
          <w:b/>
        </w:rPr>
        <w:t>UNUSED</w:t>
      </w:r>
      <w:r w:rsidRPr="00C75A51">
        <w:rPr>
          <w:rFonts w:ascii="Times New Roman" w:hAnsi="Times New Roman" w:cs="Times New Roman"/>
          <w:b/>
          <w:spacing w:val="17"/>
        </w:rPr>
        <w:t xml:space="preserve"> </w:t>
      </w:r>
      <w:r w:rsidRPr="00C75A51">
        <w:rPr>
          <w:rFonts w:ascii="Times New Roman" w:hAnsi="Times New Roman" w:cs="Times New Roman"/>
          <w:b/>
        </w:rPr>
        <w:t>SICK</w:t>
      </w:r>
      <w:r w:rsidRPr="00C75A51">
        <w:rPr>
          <w:rFonts w:ascii="Times New Roman" w:hAnsi="Times New Roman" w:cs="Times New Roman"/>
          <w:b/>
          <w:spacing w:val="37"/>
        </w:rPr>
        <w:t xml:space="preserve"> </w:t>
      </w:r>
      <w:r w:rsidRPr="00C75A51">
        <w:rPr>
          <w:rFonts w:ascii="Times New Roman" w:hAnsi="Times New Roman" w:cs="Times New Roman"/>
          <w:b/>
        </w:rPr>
        <w:t>LEAVE</w:t>
      </w:r>
      <w:r w:rsidR="00C75A51">
        <w:rPr>
          <w:rFonts w:ascii="Times New Roman" w:hAnsi="Times New Roman" w:cs="Times New Roman"/>
          <w:b/>
        </w:rPr>
        <w:t xml:space="preserve"> </w:t>
      </w:r>
      <w:r w:rsidRPr="00C75A51">
        <w:rPr>
          <w:rFonts w:ascii="Times New Roman" w:hAnsi="Times New Roman" w:cs="Times New Roman"/>
          <w:b/>
        </w:rPr>
        <w:t>-</w:t>
      </w:r>
      <w:r w:rsidRPr="00C75A51">
        <w:rPr>
          <w:rFonts w:ascii="Times New Roman" w:hAnsi="Times New Roman" w:cs="Times New Roman"/>
          <w:b/>
          <w:spacing w:val="3"/>
        </w:rPr>
        <w:t xml:space="preserve"> </w:t>
      </w:r>
      <w:r w:rsidRPr="00C75A51">
        <w:rPr>
          <w:rFonts w:ascii="Times New Roman" w:hAnsi="Times New Roman" w:cs="Times New Roman"/>
        </w:rPr>
        <w:t>Employees</w:t>
      </w:r>
      <w:r w:rsidRPr="00C75A51">
        <w:rPr>
          <w:rFonts w:ascii="Times New Roman" w:hAnsi="Times New Roman" w:cs="Times New Roman"/>
          <w:spacing w:val="19"/>
        </w:rPr>
        <w:t xml:space="preserve"> </w:t>
      </w:r>
      <w:r w:rsidRPr="00C75A51">
        <w:rPr>
          <w:rFonts w:ascii="Times New Roman" w:hAnsi="Times New Roman" w:cs="Times New Roman"/>
        </w:rPr>
        <w:t>who</w:t>
      </w:r>
      <w:r w:rsidRPr="00C75A51">
        <w:rPr>
          <w:rFonts w:ascii="Times New Roman" w:hAnsi="Times New Roman" w:cs="Times New Roman"/>
          <w:spacing w:val="13"/>
        </w:rPr>
        <w:t xml:space="preserve"> </w:t>
      </w:r>
      <w:r w:rsidRPr="00C75A51">
        <w:rPr>
          <w:rFonts w:ascii="Times New Roman" w:hAnsi="Times New Roman" w:cs="Times New Roman"/>
        </w:rPr>
        <w:t>leave</w:t>
      </w:r>
      <w:r w:rsidRPr="00C75A51">
        <w:rPr>
          <w:rFonts w:ascii="Times New Roman" w:hAnsi="Times New Roman" w:cs="Times New Roman"/>
          <w:spacing w:val="9"/>
        </w:rPr>
        <w:t xml:space="preserve"> </w:t>
      </w:r>
      <w:r w:rsidRPr="00C75A51">
        <w:rPr>
          <w:rFonts w:ascii="Times New Roman" w:hAnsi="Times New Roman" w:cs="Times New Roman"/>
        </w:rPr>
        <w:t>the</w:t>
      </w:r>
      <w:r w:rsidRPr="00C75A51">
        <w:rPr>
          <w:rFonts w:ascii="Times New Roman" w:hAnsi="Times New Roman" w:cs="Times New Roman"/>
          <w:spacing w:val="3"/>
        </w:rPr>
        <w:t xml:space="preserve"> </w:t>
      </w:r>
      <w:r w:rsidRPr="00C75A51">
        <w:rPr>
          <w:rFonts w:ascii="Times New Roman" w:hAnsi="Times New Roman" w:cs="Times New Roman"/>
        </w:rPr>
        <w:t>City's service</w:t>
      </w:r>
      <w:r w:rsidRPr="00C75A51">
        <w:rPr>
          <w:rFonts w:ascii="Times New Roman" w:hAnsi="Times New Roman" w:cs="Times New Roman"/>
          <w:spacing w:val="13"/>
        </w:rPr>
        <w:t xml:space="preserve"> </w:t>
      </w:r>
      <w:r w:rsidRPr="00C75A51">
        <w:rPr>
          <w:rFonts w:ascii="Times New Roman" w:hAnsi="Times New Roman" w:cs="Times New Roman"/>
        </w:rPr>
        <w:t>in</w:t>
      </w:r>
      <w:r w:rsidRPr="00C75A51">
        <w:rPr>
          <w:rFonts w:ascii="Times New Roman" w:hAnsi="Times New Roman" w:cs="Times New Roman"/>
          <w:spacing w:val="-11"/>
        </w:rPr>
        <w:t xml:space="preserve"> </w:t>
      </w:r>
      <w:r w:rsidRPr="00C75A51">
        <w:rPr>
          <w:rFonts w:ascii="Times New Roman" w:hAnsi="Times New Roman" w:cs="Times New Roman"/>
        </w:rPr>
        <w:t>good</w:t>
      </w:r>
      <w:r w:rsidRPr="00C75A51">
        <w:rPr>
          <w:rFonts w:ascii="Times New Roman" w:hAnsi="Times New Roman" w:cs="Times New Roman"/>
          <w:spacing w:val="7"/>
        </w:rPr>
        <w:t xml:space="preserve"> </w:t>
      </w:r>
      <w:r w:rsidRPr="00C75A51">
        <w:rPr>
          <w:rFonts w:ascii="Times New Roman" w:hAnsi="Times New Roman" w:cs="Times New Roman"/>
        </w:rPr>
        <w:t>standing and</w:t>
      </w:r>
      <w:r w:rsidRPr="00C75A51">
        <w:rPr>
          <w:rFonts w:ascii="Times New Roman" w:hAnsi="Times New Roman" w:cs="Times New Roman"/>
          <w:spacing w:val="27"/>
        </w:rPr>
        <w:t xml:space="preserve"> </w:t>
      </w:r>
      <w:r w:rsidRPr="00C75A51">
        <w:rPr>
          <w:rFonts w:ascii="Times New Roman" w:hAnsi="Times New Roman" w:cs="Times New Roman"/>
        </w:rPr>
        <w:t>have</w:t>
      </w:r>
      <w:r w:rsidRPr="00C75A51">
        <w:rPr>
          <w:rFonts w:ascii="Times New Roman" w:hAnsi="Times New Roman" w:cs="Times New Roman"/>
          <w:spacing w:val="12"/>
        </w:rPr>
        <w:t xml:space="preserve"> </w:t>
      </w:r>
      <w:r w:rsidRPr="00C75A51">
        <w:rPr>
          <w:rFonts w:ascii="Times New Roman" w:hAnsi="Times New Roman" w:cs="Times New Roman"/>
        </w:rPr>
        <w:t>at</w:t>
      </w:r>
      <w:r w:rsidRPr="00C75A51">
        <w:rPr>
          <w:rFonts w:ascii="Times New Roman" w:hAnsi="Times New Roman" w:cs="Times New Roman"/>
          <w:spacing w:val="17"/>
        </w:rPr>
        <w:t xml:space="preserve"> </w:t>
      </w:r>
      <w:r w:rsidRPr="00C75A51">
        <w:rPr>
          <w:rFonts w:ascii="Times New Roman" w:hAnsi="Times New Roman" w:cs="Times New Roman"/>
        </w:rPr>
        <w:t>least</w:t>
      </w:r>
      <w:r w:rsidRPr="00C75A51">
        <w:rPr>
          <w:rFonts w:ascii="Times New Roman" w:hAnsi="Times New Roman" w:cs="Times New Roman"/>
          <w:spacing w:val="22"/>
        </w:rPr>
        <w:t xml:space="preserve"> </w:t>
      </w:r>
      <w:r w:rsidRPr="00C75A51">
        <w:rPr>
          <w:rFonts w:ascii="Times New Roman" w:hAnsi="Times New Roman" w:cs="Times New Roman"/>
        </w:rPr>
        <w:t>three</w:t>
      </w:r>
      <w:r w:rsidRPr="00C75A51">
        <w:rPr>
          <w:rFonts w:ascii="Times New Roman" w:hAnsi="Times New Roman" w:cs="Times New Roman"/>
          <w:spacing w:val="24"/>
        </w:rPr>
        <w:t xml:space="preserve"> </w:t>
      </w:r>
      <w:r w:rsidRPr="00C75A51">
        <w:rPr>
          <w:rFonts w:ascii="Times New Roman" w:hAnsi="Times New Roman" w:cs="Times New Roman"/>
        </w:rPr>
        <w:t>(3)</w:t>
      </w:r>
      <w:r w:rsidRPr="00C75A51">
        <w:rPr>
          <w:rFonts w:ascii="Times New Roman" w:hAnsi="Times New Roman" w:cs="Times New Roman"/>
          <w:spacing w:val="12"/>
        </w:rPr>
        <w:t xml:space="preserve"> </w:t>
      </w:r>
      <w:r w:rsidRPr="00C75A51">
        <w:rPr>
          <w:rFonts w:ascii="Times New Roman" w:hAnsi="Times New Roman" w:cs="Times New Roman"/>
        </w:rPr>
        <w:t>through</w:t>
      </w:r>
      <w:r w:rsidRPr="00C75A51">
        <w:rPr>
          <w:rFonts w:ascii="Times New Roman" w:hAnsi="Times New Roman" w:cs="Times New Roman"/>
          <w:spacing w:val="39"/>
        </w:rPr>
        <w:t xml:space="preserve"> </w:t>
      </w:r>
      <w:r w:rsidRPr="00C75A51">
        <w:rPr>
          <w:rFonts w:ascii="Times New Roman" w:hAnsi="Times New Roman" w:cs="Times New Roman"/>
        </w:rPr>
        <w:t>nine</w:t>
      </w:r>
      <w:r w:rsidRPr="00C75A51">
        <w:rPr>
          <w:rFonts w:ascii="Times New Roman" w:hAnsi="Times New Roman" w:cs="Times New Roman"/>
          <w:spacing w:val="23"/>
        </w:rPr>
        <w:t xml:space="preserve"> </w:t>
      </w:r>
      <w:r w:rsidRPr="00C75A51">
        <w:rPr>
          <w:rFonts w:ascii="Times New Roman" w:hAnsi="Times New Roman" w:cs="Times New Roman"/>
        </w:rPr>
        <w:t>(9)</w:t>
      </w:r>
      <w:r w:rsidRPr="00C75A51">
        <w:rPr>
          <w:rFonts w:ascii="Times New Roman" w:hAnsi="Times New Roman" w:cs="Times New Roman"/>
          <w:spacing w:val="15"/>
        </w:rPr>
        <w:t xml:space="preserve"> </w:t>
      </w:r>
      <w:r w:rsidRPr="00C75A51">
        <w:rPr>
          <w:rFonts w:ascii="Times New Roman" w:hAnsi="Times New Roman" w:cs="Times New Roman"/>
        </w:rPr>
        <w:t>years</w:t>
      </w:r>
      <w:r w:rsidRPr="00C75A51">
        <w:rPr>
          <w:rFonts w:ascii="Times New Roman" w:hAnsi="Times New Roman" w:cs="Times New Roman"/>
          <w:spacing w:val="26"/>
        </w:rPr>
        <w:t xml:space="preserve"> </w:t>
      </w:r>
      <w:r w:rsidRPr="00C75A51">
        <w:rPr>
          <w:rFonts w:ascii="Times New Roman" w:hAnsi="Times New Roman" w:cs="Times New Roman"/>
        </w:rPr>
        <w:t>of</w:t>
      </w:r>
      <w:r w:rsidRPr="00C75A51">
        <w:rPr>
          <w:rFonts w:ascii="Times New Roman" w:hAnsi="Times New Roman" w:cs="Times New Roman"/>
          <w:spacing w:val="22"/>
        </w:rPr>
        <w:t xml:space="preserve"> </w:t>
      </w:r>
      <w:r w:rsidRPr="00C75A51">
        <w:rPr>
          <w:rFonts w:ascii="Times New Roman" w:hAnsi="Times New Roman" w:cs="Times New Roman"/>
        </w:rPr>
        <w:t>continuous</w:t>
      </w:r>
      <w:r w:rsidRPr="00C75A51">
        <w:rPr>
          <w:rFonts w:ascii="Times New Roman" w:hAnsi="Times New Roman" w:cs="Times New Roman"/>
          <w:spacing w:val="41"/>
        </w:rPr>
        <w:t xml:space="preserve"> </w:t>
      </w:r>
      <w:r w:rsidRPr="00C75A51">
        <w:rPr>
          <w:rFonts w:ascii="Times New Roman" w:hAnsi="Times New Roman" w:cs="Times New Roman"/>
        </w:rPr>
        <w:t>service</w:t>
      </w:r>
      <w:r w:rsidRPr="00C75A51">
        <w:rPr>
          <w:rFonts w:ascii="Times New Roman" w:hAnsi="Times New Roman" w:cs="Times New Roman"/>
          <w:spacing w:val="35"/>
        </w:rPr>
        <w:t xml:space="preserve"> </w:t>
      </w:r>
      <w:r w:rsidRPr="00C75A51">
        <w:rPr>
          <w:rFonts w:ascii="Times New Roman" w:hAnsi="Times New Roman" w:cs="Times New Roman"/>
        </w:rPr>
        <w:t>with</w:t>
      </w:r>
      <w:r w:rsidRPr="00C75A51">
        <w:rPr>
          <w:rFonts w:ascii="Times New Roman" w:hAnsi="Times New Roman" w:cs="Times New Roman"/>
          <w:spacing w:val="29"/>
        </w:rPr>
        <w:t xml:space="preserve"> </w:t>
      </w:r>
      <w:r w:rsidRPr="00C75A51">
        <w:rPr>
          <w:rFonts w:ascii="Times New Roman" w:hAnsi="Times New Roman" w:cs="Times New Roman"/>
        </w:rPr>
        <w:t>the</w:t>
      </w:r>
      <w:r w:rsidR="00C75A51" w:rsidRPr="00C75A51">
        <w:rPr>
          <w:rFonts w:ascii="Times New Roman" w:hAnsi="Times New Roman" w:cs="Times New Roman"/>
        </w:rPr>
        <w:t xml:space="preserve"> City,</w:t>
      </w:r>
      <w:r w:rsidR="00C75A51" w:rsidRPr="00C75A51">
        <w:rPr>
          <w:rFonts w:ascii="Times New Roman" w:hAnsi="Times New Roman" w:cs="Times New Roman"/>
          <w:spacing w:val="-18"/>
        </w:rPr>
        <w:t xml:space="preserve"> </w:t>
      </w:r>
      <w:r w:rsidR="00C75A51" w:rsidRPr="00C75A51">
        <w:rPr>
          <w:rFonts w:ascii="Times New Roman" w:hAnsi="Times New Roman" w:cs="Times New Roman"/>
        </w:rPr>
        <w:t>will</w:t>
      </w:r>
      <w:r w:rsidR="00C75A51" w:rsidRPr="00C75A51">
        <w:rPr>
          <w:rFonts w:ascii="Times New Roman" w:hAnsi="Times New Roman" w:cs="Times New Roman"/>
          <w:spacing w:val="-12"/>
        </w:rPr>
        <w:t xml:space="preserve"> </w:t>
      </w:r>
      <w:r w:rsidR="00C75A51" w:rsidRPr="00C75A51">
        <w:rPr>
          <w:rFonts w:ascii="Times New Roman" w:hAnsi="Times New Roman" w:cs="Times New Roman"/>
        </w:rPr>
        <w:t>receive pay</w:t>
      </w:r>
      <w:r w:rsidR="00C75A51" w:rsidRPr="00C75A51">
        <w:rPr>
          <w:rFonts w:ascii="Times New Roman" w:hAnsi="Times New Roman" w:cs="Times New Roman"/>
          <w:spacing w:val="-16"/>
        </w:rPr>
        <w:t xml:space="preserve"> </w:t>
      </w:r>
      <w:r w:rsidR="00C75A51" w:rsidRPr="00C75A51">
        <w:rPr>
          <w:rFonts w:ascii="Times New Roman" w:hAnsi="Times New Roman" w:cs="Times New Roman"/>
        </w:rPr>
        <w:t>for</w:t>
      </w:r>
      <w:r w:rsidR="00C75A51" w:rsidRPr="00C75A51">
        <w:rPr>
          <w:rFonts w:ascii="Times New Roman" w:hAnsi="Times New Roman" w:cs="Times New Roman"/>
          <w:spacing w:val="-8"/>
        </w:rPr>
        <w:t xml:space="preserve"> </w:t>
      </w:r>
      <w:r w:rsidR="00C75A51" w:rsidRPr="00C75A51">
        <w:rPr>
          <w:rFonts w:ascii="Times New Roman" w:hAnsi="Times New Roman" w:cs="Times New Roman"/>
        </w:rPr>
        <w:t>one-half</w:t>
      </w:r>
      <w:r w:rsidR="00C75A51" w:rsidRPr="00C75A51">
        <w:rPr>
          <w:rFonts w:ascii="Times New Roman" w:hAnsi="Times New Roman" w:cs="Times New Roman"/>
          <w:spacing w:val="-3"/>
        </w:rPr>
        <w:t xml:space="preserve"> </w:t>
      </w:r>
      <w:r w:rsidR="00C75A51" w:rsidRPr="00C75A51">
        <w:rPr>
          <w:rFonts w:ascii="Times New Roman" w:hAnsi="Times New Roman" w:cs="Times New Roman"/>
        </w:rPr>
        <w:t>(1/2)</w:t>
      </w:r>
      <w:r w:rsidR="00C75A51" w:rsidRPr="00C75A51">
        <w:rPr>
          <w:rFonts w:ascii="Times New Roman" w:hAnsi="Times New Roman" w:cs="Times New Roman"/>
          <w:spacing w:val="-22"/>
        </w:rPr>
        <w:t xml:space="preserve"> </w:t>
      </w:r>
      <w:r w:rsidR="00C75A51" w:rsidRPr="00C75A51">
        <w:rPr>
          <w:rFonts w:ascii="Times New Roman" w:hAnsi="Times New Roman" w:cs="Times New Roman"/>
        </w:rPr>
        <w:t>of</w:t>
      </w:r>
      <w:r w:rsidR="00C75A51" w:rsidRPr="00C75A51">
        <w:rPr>
          <w:rFonts w:ascii="Times New Roman" w:hAnsi="Times New Roman" w:cs="Times New Roman"/>
          <w:spacing w:val="-19"/>
        </w:rPr>
        <w:t xml:space="preserve"> </w:t>
      </w:r>
      <w:r w:rsidR="00C75A51" w:rsidRPr="00C75A51">
        <w:rPr>
          <w:rFonts w:ascii="Times New Roman" w:hAnsi="Times New Roman" w:cs="Times New Roman"/>
        </w:rPr>
        <w:t>their</w:t>
      </w:r>
      <w:r w:rsidR="00C75A51" w:rsidRPr="00C75A51">
        <w:rPr>
          <w:rFonts w:ascii="Times New Roman" w:hAnsi="Times New Roman" w:cs="Times New Roman"/>
          <w:spacing w:val="-3"/>
        </w:rPr>
        <w:t xml:space="preserve"> </w:t>
      </w:r>
      <w:r w:rsidR="00C75A51" w:rsidRPr="00C75A51">
        <w:rPr>
          <w:rFonts w:ascii="Times New Roman" w:hAnsi="Times New Roman" w:cs="Times New Roman"/>
        </w:rPr>
        <w:t>accumulated</w:t>
      </w:r>
      <w:r w:rsidR="00C75A51" w:rsidRPr="00C75A51">
        <w:rPr>
          <w:rFonts w:ascii="Times New Roman" w:hAnsi="Times New Roman" w:cs="Times New Roman"/>
          <w:spacing w:val="21"/>
        </w:rPr>
        <w:t xml:space="preserve"> </w:t>
      </w:r>
      <w:r w:rsidR="00C75A51" w:rsidRPr="00C75A51">
        <w:rPr>
          <w:rFonts w:ascii="Times New Roman" w:hAnsi="Times New Roman" w:cs="Times New Roman"/>
        </w:rPr>
        <w:t>sick</w:t>
      </w:r>
      <w:r w:rsidR="00C75A51" w:rsidRPr="00C75A51">
        <w:rPr>
          <w:rFonts w:ascii="Times New Roman" w:hAnsi="Times New Roman" w:cs="Times New Roman"/>
          <w:spacing w:val="-2"/>
        </w:rPr>
        <w:t xml:space="preserve"> </w:t>
      </w:r>
      <w:r w:rsidR="00C75A51" w:rsidRPr="00C75A51">
        <w:rPr>
          <w:rFonts w:ascii="Times New Roman" w:hAnsi="Times New Roman" w:cs="Times New Roman"/>
        </w:rPr>
        <w:t>leave</w:t>
      </w:r>
      <w:r w:rsidR="00C75A51" w:rsidRPr="00C75A51">
        <w:rPr>
          <w:rFonts w:ascii="Times New Roman" w:hAnsi="Times New Roman" w:cs="Times New Roman"/>
          <w:spacing w:val="-13"/>
        </w:rPr>
        <w:t xml:space="preserve"> </w:t>
      </w:r>
      <w:r w:rsidR="00C75A51" w:rsidRPr="00C75A51">
        <w:rPr>
          <w:rFonts w:ascii="Times New Roman" w:hAnsi="Times New Roman" w:cs="Times New Roman"/>
        </w:rPr>
        <w:t>balance</w:t>
      </w:r>
      <w:r w:rsidR="00C75A51" w:rsidRPr="00C75A51">
        <w:rPr>
          <w:rFonts w:ascii="Times New Roman" w:hAnsi="Times New Roman" w:cs="Times New Roman"/>
          <w:spacing w:val="7"/>
        </w:rPr>
        <w:t xml:space="preserve"> </w:t>
      </w:r>
      <w:r w:rsidR="00C75A51" w:rsidRPr="00C75A51">
        <w:rPr>
          <w:rFonts w:ascii="Times New Roman" w:hAnsi="Times New Roman" w:cs="Times New Roman"/>
        </w:rPr>
        <w:t>up</w:t>
      </w:r>
      <w:r w:rsidR="00C75A51" w:rsidRPr="00C75A51">
        <w:rPr>
          <w:rFonts w:ascii="Times New Roman" w:hAnsi="Times New Roman" w:cs="Times New Roman"/>
          <w:spacing w:val="-20"/>
        </w:rPr>
        <w:t xml:space="preserve"> </w:t>
      </w:r>
      <w:r w:rsidR="00C75A51" w:rsidRPr="00C75A51">
        <w:rPr>
          <w:rFonts w:ascii="Times New Roman" w:hAnsi="Times New Roman" w:cs="Times New Roman"/>
        </w:rPr>
        <w:t>to</w:t>
      </w:r>
      <w:r w:rsidR="00C75A51" w:rsidRPr="00C75A51">
        <w:rPr>
          <w:rFonts w:ascii="Times New Roman" w:hAnsi="Times New Roman" w:cs="Times New Roman"/>
          <w:spacing w:val="-7"/>
        </w:rPr>
        <w:t xml:space="preserve"> </w:t>
      </w:r>
      <w:r w:rsidR="00C75A51" w:rsidRPr="00C75A51">
        <w:rPr>
          <w:rFonts w:ascii="Times New Roman" w:hAnsi="Times New Roman" w:cs="Times New Roman"/>
        </w:rPr>
        <w:t>a</w:t>
      </w:r>
      <w:r w:rsidR="00C75A51" w:rsidRPr="00C75A51">
        <w:rPr>
          <w:rFonts w:ascii="Times New Roman" w:hAnsi="Times New Roman" w:cs="Times New Roman"/>
          <w:w w:val="98"/>
        </w:rPr>
        <w:t xml:space="preserve"> </w:t>
      </w:r>
      <w:r w:rsidR="00C75A51" w:rsidRPr="00C75A51">
        <w:rPr>
          <w:rFonts w:ascii="Times New Roman" w:hAnsi="Times New Roman" w:cs="Times New Roman"/>
        </w:rPr>
        <w:t>maximum</w:t>
      </w:r>
      <w:r w:rsidR="00C75A51" w:rsidRPr="00C75A51">
        <w:rPr>
          <w:rFonts w:ascii="Times New Roman" w:hAnsi="Times New Roman" w:cs="Times New Roman"/>
          <w:spacing w:val="32"/>
        </w:rPr>
        <w:t xml:space="preserve"> </w:t>
      </w:r>
      <w:r w:rsidR="00C75A51" w:rsidRPr="00C75A51">
        <w:rPr>
          <w:rFonts w:ascii="Times New Roman" w:hAnsi="Times New Roman" w:cs="Times New Roman"/>
        </w:rPr>
        <w:t>of forty-five</w:t>
      </w:r>
      <w:r w:rsidR="00C75A51" w:rsidRPr="00C75A51">
        <w:rPr>
          <w:rFonts w:ascii="Times New Roman" w:hAnsi="Times New Roman" w:cs="Times New Roman"/>
          <w:spacing w:val="45"/>
        </w:rPr>
        <w:t xml:space="preserve"> </w:t>
      </w:r>
      <w:r w:rsidR="00C75A51" w:rsidRPr="00C75A51">
        <w:rPr>
          <w:rFonts w:ascii="Times New Roman" w:hAnsi="Times New Roman" w:cs="Times New Roman"/>
        </w:rPr>
        <w:t>(45)</w:t>
      </w:r>
      <w:r w:rsidR="00C75A51" w:rsidRPr="00C75A51">
        <w:rPr>
          <w:rFonts w:ascii="Times New Roman" w:hAnsi="Times New Roman" w:cs="Times New Roman"/>
          <w:spacing w:val="-3"/>
        </w:rPr>
        <w:t xml:space="preserve"> </w:t>
      </w:r>
      <w:r w:rsidR="00C75A51" w:rsidRPr="00C75A51">
        <w:rPr>
          <w:rFonts w:ascii="Times New Roman" w:hAnsi="Times New Roman" w:cs="Times New Roman"/>
        </w:rPr>
        <w:t>days.</w:t>
      </w:r>
    </w:p>
    <w:p w14:paraId="4C017E83" w14:textId="77777777" w:rsidR="00C75A51" w:rsidRDefault="00C75A51" w:rsidP="00A55A76">
      <w:pPr>
        <w:pStyle w:val="ListParagraph"/>
        <w:ind w:right="720"/>
        <w:rPr>
          <w:rFonts w:ascii="Times New Roman" w:hAnsi="Times New Roman" w:cs="Times New Roman"/>
        </w:rPr>
      </w:pPr>
    </w:p>
    <w:p w14:paraId="2C569F25" w14:textId="77777777" w:rsidR="00C75A51" w:rsidRDefault="00C75A51" w:rsidP="00A55A76">
      <w:pPr>
        <w:pStyle w:val="BodyText"/>
        <w:numPr>
          <w:ilvl w:val="0"/>
          <w:numId w:val="8"/>
        </w:numPr>
        <w:spacing w:line="247" w:lineRule="auto"/>
        <w:ind w:left="1440" w:right="720" w:hanging="720"/>
        <w:jc w:val="both"/>
        <w:rPr>
          <w:rFonts w:ascii="Times New Roman" w:hAnsi="Times New Roman" w:cs="Times New Roman"/>
        </w:rPr>
      </w:pPr>
      <w:r w:rsidRPr="00C75A51">
        <w:rPr>
          <w:rFonts w:ascii="Times New Roman" w:hAnsi="Times New Roman" w:cs="Times New Roman"/>
        </w:rPr>
        <w:t>Employees</w:t>
      </w:r>
      <w:r w:rsidRPr="00C75A51">
        <w:rPr>
          <w:rFonts w:ascii="Times New Roman" w:hAnsi="Times New Roman" w:cs="Times New Roman"/>
          <w:spacing w:val="24"/>
        </w:rPr>
        <w:t xml:space="preserve"> </w:t>
      </w:r>
      <w:r w:rsidRPr="00C75A51">
        <w:rPr>
          <w:rFonts w:ascii="Times New Roman" w:hAnsi="Times New Roman" w:cs="Times New Roman"/>
        </w:rPr>
        <w:t>who</w:t>
      </w:r>
      <w:r w:rsidRPr="00C75A51">
        <w:rPr>
          <w:rFonts w:ascii="Times New Roman" w:hAnsi="Times New Roman" w:cs="Times New Roman"/>
          <w:spacing w:val="29"/>
        </w:rPr>
        <w:t xml:space="preserve"> </w:t>
      </w:r>
      <w:r w:rsidRPr="00C75A51">
        <w:rPr>
          <w:rFonts w:ascii="Times New Roman" w:hAnsi="Times New Roman" w:cs="Times New Roman"/>
        </w:rPr>
        <w:t>leave</w:t>
      </w:r>
      <w:r w:rsidRPr="00C75A51">
        <w:rPr>
          <w:rFonts w:ascii="Times New Roman" w:hAnsi="Times New Roman" w:cs="Times New Roman"/>
          <w:spacing w:val="10"/>
        </w:rPr>
        <w:t xml:space="preserve"> </w:t>
      </w:r>
      <w:r w:rsidRPr="00C75A51">
        <w:rPr>
          <w:rFonts w:ascii="Times New Roman" w:hAnsi="Times New Roman" w:cs="Times New Roman"/>
        </w:rPr>
        <w:t>the</w:t>
      </w:r>
      <w:r w:rsidRPr="00C75A51">
        <w:rPr>
          <w:rFonts w:ascii="Times New Roman" w:hAnsi="Times New Roman" w:cs="Times New Roman"/>
          <w:spacing w:val="5"/>
        </w:rPr>
        <w:t xml:space="preserve"> </w:t>
      </w:r>
      <w:r w:rsidRPr="00C75A51">
        <w:rPr>
          <w:rFonts w:ascii="Times New Roman" w:hAnsi="Times New Roman" w:cs="Times New Roman"/>
        </w:rPr>
        <w:t>City's</w:t>
      </w:r>
      <w:r w:rsidRPr="00C75A51">
        <w:rPr>
          <w:rFonts w:ascii="Times New Roman" w:hAnsi="Times New Roman" w:cs="Times New Roman"/>
          <w:spacing w:val="7"/>
        </w:rPr>
        <w:t xml:space="preserve"> </w:t>
      </w:r>
      <w:r w:rsidRPr="00C75A51">
        <w:rPr>
          <w:rFonts w:ascii="Times New Roman" w:hAnsi="Times New Roman" w:cs="Times New Roman"/>
        </w:rPr>
        <w:t>service</w:t>
      </w:r>
      <w:r w:rsidRPr="00C75A51">
        <w:rPr>
          <w:rFonts w:ascii="Times New Roman" w:hAnsi="Times New Roman" w:cs="Times New Roman"/>
          <w:spacing w:val="24"/>
        </w:rPr>
        <w:t xml:space="preserve"> </w:t>
      </w:r>
      <w:r w:rsidRPr="00C75A51">
        <w:rPr>
          <w:rFonts w:ascii="Times New Roman" w:hAnsi="Times New Roman" w:cs="Times New Roman"/>
        </w:rPr>
        <w:t>in</w:t>
      </w:r>
      <w:r w:rsidRPr="00C75A51">
        <w:rPr>
          <w:rFonts w:ascii="Times New Roman" w:hAnsi="Times New Roman" w:cs="Times New Roman"/>
          <w:spacing w:val="-7"/>
        </w:rPr>
        <w:t xml:space="preserve"> </w:t>
      </w:r>
      <w:r w:rsidRPr="00C75A51">
        <w:rPr>
          <w:rFonts w:ascii="Times New Roman" w:hAnsi="Times New Roman" w:cs="Times New Roman"/>
        </w:rPr>
        <w:t>good</w:t>
      </w:r>
      <w:r w:rsidRPr="00C75A51">
        <w:rPr>
          <w:rFonts w:ascii="Times New Roman" w:hAnsi="Times New Roman" w:cs="Times New Roman"/>
          <w:spacing w:val="16"/>
        </w:rPr>
        <w:t xml:space="preserve"> </w:t>
      </w:r>
      <w:r w:rsidRPr="00C75A51">
        <w:rPr>
          <w:rFonts w:ascii="Times New Roman" w:hAnsi="Times New Roman" w:cs="Times New Roman"/>
        </w:rPr>
        <w:t>standing</w:t>
      </w:r>
      <w:r w:rsidRPr="00C75A51">
        <w:rPr>
          <w:rFonts w:ascii="Times New Roman" w:hAnsi="Times New Roman" w:cs="Times New Roman"/>
          <w:spacing w:val="32"/>
        </w:rPr>
        <w:t xml:space="preserve"> </w:t>
      </w:r>
      <w:r w:rsidRPr="00C75A51">
        <w:rPr>
          <w:rFonts w:ascii="Times New Roman" w:hAnsi="Times New Roman" w:cs="Times New Roman"/>
        </w:rPr>
        <w:t>and</w:t>
      </w:r>
      <w:r w:rsidRPr="00C75A51">
        <w:rPr>
          <w:rFonts w:ascii="Times New Roman" w:hAnsi="Times New Roman" w:cs="Times New Roman"/>
          <w:spacing w:val="4"/>
        </w:rPr>
        <w:t xml:space="preserve"> </w:t>
      </w:r>
      <w:r w:rsidRPr="00C75A51">
        <w:rPr>
          <w:rFonts w:ascii="Times New Roman" w:hAnsi="Times New Roman" w:cs="Times New Roman"/>
        </w:rPr>
        <w:t>have</w:t>
      </w:r>
      <w:r w:rsidRPr="00C75A51">
        <w:rPr>
          <w:rFonts w:ascii="Times New Roman" w:hAnsi="Times New Roman" w:cs="Times New Roman"/>
          <w:spacing w:val="-1"/>
        </w:rPr>
        <w:t xml:space="preserve"> </w:t>
      </w:r>
      <w:r w:rsidRPr="00C75A51">
        <w:rPr>
          <w:rFonts w:ascii="Times New Roman" w:hAnsi="Times New Roman" w:cs="Times New Roman"/>
        </w:rPr>
        <w:t>at</w:t>
      </w:r>
      <w:r w:rsidRPr="00C75A51">
        <w:rPr>
          <w:rFonts w:ascii="Times New Roman" w:hAnsi="Times New Roman" w:cs="Times New Roman"/>
          <w:spacing w:val="6"/>
        </w:rPr>
        <w:t xml:space="preserve"> </w:t>
      </w:r>
      <w:r w:rsidRPr="00C75A51">
        <w:rPr>
          <w:rFonts w:ascii="Times New Roman" w:hAnsi="Times New Roman" w:cs="Times New Roman"/>
        </w:rPr>
        <w:t>least ten</w:t>
      </w:r>
      <w:r w:rsidRPr="00C75A51">
        <w:rPr>
          <w:rFonts w:ascii="Times New Roman" w:hAnsi="Times New Roman" w:cs="Times New Roman"/>
          <w:spacing w:val="13"/>
        </w:rPr>
        <w:t xml:space="preserve"> </w:t>
      </w:r>
      <w:r w:rsidRPr="00C75A51">
        <w:rPr>
          <w:rFonts w:ascii="Times New Roman" w:hAnsi="Times New Roman" w:cs="Times New Roman"/>
        </w:rPr>
        <w:t>(10)</w:t>
      </w:r>
      <w:r w:rsidRPr="00C75A51">
        <w:rPr>
          <w:rFonts w:ascii="Times New Roman" w:hAnsi="Times New Roman" w:cs="Times New Roman"/>
          <w:w w:val="98"/>
        </w:rPr>
        <w:t xml:space="preserve"> </w:t>
      </w:r>
      <w:r w:rsidRPr="00C75A51">
        <w:rPr>
          <w:rFonts w:ascii="Times New Roman" w:hAnsi="Times New Roman" w:cs="Times New Roman"/>
        </w:rPr>
        <w:t>or</w:t>
      </w:r>
      <w:r w:rsidRPr="00C75A51">
        <w:rPr>
          <w:rFonts w:ascii="Times New Roman" w:hAnsi="Times New Roman" w:cs="Times New Roman"/>
          <w:spacing w:val="10"/>
        </w:rPr>
        <w:t xml:space="preserve"> </w:t>
      </w:r>
      <w:r w:rsidRPr="00C75A51">
        <w:rPr>
          <w:rFonts w:ascii="Times New Roman" w:hAnsi="Times New Roman" w:cs="Times New Roman"/>
        </w:rPr>
        <w:t>more</w:t>
      </w:r>
      <w:r w:rsidRPr="00C75A51">
        <w:rPr>
          <w:rFonts w:ascii="Times New Roman" w:hAnsi="Times New Roman" w:cs="Times New Roman"/>
          <w:spacing w:val="21"/>
        </w:rPr>
        <w:t xml:space="preserve"> </w:t>
      </w:r>
      <w:r w:rsidRPr="00C75A51">
        <w:rPr>
          <w:rFonts w:ascii="Times New Roman" w:hAnsi="Times New Roman" w:cs="Times New Roman"/>
        </w:rPr>
        <w:t>years</w:t>
      </w:r>
      <w:r w:rsidRPr="00C75A51">
        <w:rPr>
          <w:rFonts w:ascii="Times New Roman" w:hAnsi="Times New Roman" w:cs="Times New Roman"/>
          <w:spacing w:val="32"/>
        </w:rPr>
        <w:t xml:space="preserve"> </w:t>
      </w:r>
      <w:r w:rsidRPr="00C75A51">
        <w:rPr>
          <w:rFonts w:ascii="Times New Roman" w:hAnsi="Times New Roman" w:cs="Times New Roman"/>
        </w:rPr>
        <w:t>of</w:t>
      </w:r>
      <w:r w:rsidRPr="00C75A51">
        <w:rPr>
          <w:rFonts w:ascii="Times New Roman" w:hAnsi="Times New Roman" w:cs="Times New Roman"/>
          <w:spacing w:val="22"/>
        </w:rPr>
        <w:t xml:space="preserve"> </w:t>
      </w:r>
      <w:r w:rsidRPr="00C75A51">
        <w:rPr>
          <w:rFonts w:ascii="Times New Roman" w:hAnsi="Times New Roman" w:cs="Times New Roman"/>
        </w:rPr>
        <w:t>continuous</w:t>
      </w:r>
      <w:r w:rsidRPr="00C75A51">
        <w:rPr>
          <w:rFonts w:ascii="Times New Roman" w:hAnsi="Times New Roman" w:cs="Times New Roman"/>
          <w:spacing w:val="52"/>
        </w:rPr>
        <w:t xml:space="preserve"> </w:t>
      </w:r>
      <w:r w:rsidRPr="00C75A51">
        <w:rPr>
          <w:rFonts w:ascii="Times New Roman" w:hAnsi="Times New Roman" w:cs="Times New Roman"/>
        </w:rPr>
        <w:t>service</w:t>
      </w:r>
      <w:r w:rsidRPr="00C75A51">
        <w:rPr>
          <w:rFonts w:ascii="Times New Roman" w:hAnsi="Times New Roman" w:cs="Times New Roman"/>
          <w:spacing w:val="33"/>
        </w:rPr>
        <w:t xml:space="preserve"> </w:t>
      </w:r>
      <w:r w:rsidRPr="00C75A51">
        <w:rPr>
          <w:rFonts w:ascii="Times New Roman" w:hAnsi="Times New Roman" w:cs="Times New Roman"/>
        </w:rPr>
        <w:t>with</w:t>
      </w:r>
      <w:r w:rsidRPr="00C75A51">
        <w:rPr>
          <w:rFonts w:ascii="Times New Roman" w:hAnsi="Times New Roman" w:cs="Times New Roman"/>
          <w:spacing w:val="19"/>
        </w:rPr>
        <w:t xml:space="preserve"> </w:t>
      </w:r>
      <w:r w:rsidRPr="00C75A51">
        <w:rPr>
          <w:rFonts w:ascii="Times New Roman" w:hAnsi="Times New Roman" w:cs="Times New Roman"/>
        </w:rPr>
        <w:t>the</w:t>
      </w:r>
      <w:r w:rsidRPr="00C75A51">
        <w:rPr>
          <w:rFonts w:ascii="Times New Roman" w:hAnsi="Times New Roman" w:cs="Times New Roman"/>
          <w:spacing w:val="27"/>
        </w:rPr>
        <w:t xml:space="preserve"> </w:t>
      </w:r>
      <w:r w:rsidRPr="00C75A51">
        <w:rPr>
          <w:rFonts w:ascii="Times New Roman" w:hAnsi="Times New Roman" w:cs="Times New Roman"/>
        </w:rPr>
        <w:t>City,</w:t>
      </w:r>
      <w:r w:rsidRPr="00C75A51">
        <w:rPr>
          <w:rFonts w:ascii="Times New Roman" w:hAnsi="Times New Roman" w:cs="Times New Roman"/>
          <w:spacing w:val="6"/>
        </w:rPr>
        <w:t xml:space="preserve"> </w:t>
      </w:r>
      <w:r w:rsidRPr="00C75A51">
        <w:rPr>
          <w:rFonts w:ascii="Times New Roman" w:hAnsi="Times New Roman" w:cs="Times New Roman"/>
        </w:rPr>
        <w:t>will</w:t>
      </w:r>
      <w:r w:rsidRPr="00C75A51">
        <w:rPr>
          <w:rFonts w:ascii="Times New Roman" w:hAnsi="Times New Roman" w:cs="Times New Roman"/>
          <w:spacing w:val="14"/>
        </w:rPr>
        <w:t xml:space="preserve"> </w:t>
      </w:r>
      <w:r w:rsidRPr="00C75A51">
        <w:rPr>
          <w:rFonts w:ascii="Times New Roman" w:hAnsi="Times New Roman" w:cs="Times New Roman"/>
        </w:rPr>
        <w:t>receive</w:t>
      </w:r>
      <w:r w:rsidRPr="00C75A51">
        <w:rPr>
          <w:rFonts w:ascii="Times New Roman" w:hAnsi="Times New Roman" w:cs="Times New Roman"/>
          <w:spacing w:val="27"/>
        </w:rPr>
        <w:t xml:space="preserve"> </w:t>
      </w:r>
      <w:r w:rsidRPr="00C75A51">
        <w:rPr>
          <w:rFonts w:ascii="Times New Roman" w:hAnsi="Times New Roman" w:cs="Times New Roman"/>
        </w:rPr>
        <w:t>pay</w:t>
      </w:r>
      <w:r w:rsidRPr="00C75A51">
        <w:rPr>
          <w:rFonts w:ascii="Times New Roman" w:hAnsi="Times New Roman" w:cs="Times New Roman"/>
          <w:spacing w:val="5"/>
        </w:rPr>
        <w:t xml:space="preserve"> </w:t>
      </w:r>
      <w:r w:rsidRPr="00C75A51">
        <w:rPr>
          <w:rFonts w:ascii="Times New Roman" w:hAnsi="Times New Roman" w:cs="Times New Roman"/>
        </w:rPr>
        <w:t>for</w:t>
      </w:r>
      <w:r w:rsidRPr="00C75A51">
        <w:rPr>
          <w:rFonts w:ascii="Times New Roman" w:hAnsi="Times New Roman" w:cs="Times New Roman"/>
          <w:spacing w:val="23"/>
        </w:rPr>
        <w:t xml:space="preserve"> </w:t>
      </w:r>
      <w:r w:rsidRPr="00C75A51">
        <w:rPr>
          <w:rFonts w:ascii="Times New Roman" w:hAnsi="Times New Roman" w:cs="Times New Roman"/>
        </w:rPr>
        <w:t>their</w:t>
      </w:r>
      <w:r w:rsidRPr="00C75A51">
        <w:rPr>
          <w:rFonts w:ascii="Times New Roman" w:hAnsi="Times New Roman" w:cs="Times New Roman"/>
          <w:w w:val="98"/>
        </w:rPr>
        <w:t xml:space="preserve"> </w:t>
      </w:r>
      <w:r w:rsidRPr="00C75A51">
        <w:rPr>
          <w:rFonts w:ascii="Times New Roman" w:hAnsi="Times New Roman" w:cs="Times New Roman"/>
        </w:rPr>
        <w:t>accumulated</w:t>
      </w:r>
      <w:r w:rsidRPr="00C75A51">
        <w:rPr>
          <w:rFonts w:ascii="Times New Roman" w:hAnsi="Times New Roman" w:cs="Times New Roman"/>
          <w:spacing w:val="49"/>
        </w:rPr>
        <w:t xml:space="preserve"> </w:t>
      </w:r>
      <w:r w:rsidRPr="00C75A51">
        <w:rPr>
          <w:rFonts w:ascii="Times New Roman" w:hAnsi="Times New Roman" w:cs="Times New Roman"/>
        </w:rPr>
        <w:t>sick</w:t>
      </w:r>
      <w:r w:rsidRPr="00C75A51">
        <w:rPr>
          <w:rFonts w:ascii="Times New Roman" w:hAnsi="Times New Roman" w:cs="Times New Roman"/>
          <w:spacing w:val="26"/>
        </w:rPr>
        <w:t xml:space="preserve"> </w:t>
      </w:r>
      <w:r w:rsidRPr="00C75A51">
        <w:rPr>
          <w:rFonts w:ascii="Times New Roman" w:hAnsi="Times New Roman" w:cs="Times New Roman"/>
        </w:rPr>
        <w:t>leave</w:t>
      </w:r>
      <w:r w:rsidRPr="00C75A51">
        <w:rPr>
          <w:rFonts w:ascii="Times New Roman" w:hAnsi="Times New Roman" w:cs="Times New Roman"/>
          <w:spacing w:val="12"/>
        </w:rPr>
        <w:t xml:space="preserve"> </w:t>
      </w:r>
      <w:r w:rsidRPr="00C75A51">
        <w:rPr>
          <w:rFonts w:ascii="Times New Roman" w:hAnsi="Times New Roman" w:cs="Times New Roman"/>
        </w:rPr>
        <w:t>balance</w:t>
      </w:r>
      <w:r w:rsidRPr="00C75A51">
        <w:rPr>
          <w:rFonts w:ascii="Times New Roman" w:hAnsi="Times New Roman" w:cs="Times New Roman"/>
          <w:spacing w:val="33"/>
        </w:rPr>
        <w:t xml:space="preserve"> </w:t>
      </w:r>
      <w:r w:rsidRPr="00C75A51">
        <w:rPr>
          <w:rFonts w:ascii="Times New Roman" w:hAnsi="Times New Roman" w:cs="Times New Roman"/>
        </w:rPr>
        <w:t>up</w:t>
      </w:r>
      <w:r w:rsidRPr="00C75A51">
        <w:rPr>
          <w:rFonts w:ascii="Times New Roman" w:hAnsi="Times New Roman" w:cs="Times New Roman"/>
          <w:spacing w:val="-6"/>
        </w:rPr>
        <w:t xml:space="preserve"> </w:t>
      </w:r>
      <w:r w:rsidRPr="00C75A51">
        <w:rPr>
          <w:rFonts w:ascii="Times New Roman" w:hAnsi="Times New Roman" w:cs="Times New Roman"/>
        </w:rPr>
        <w:t>to</w:t>
      </w:r>
      <w:r w:rsidRPr="00C75A51">
        <w:rPr>
          <w:rFonts w:ascii="Times New Roman" w:hAnsi="Times New Roman" w:cs="Times New Roman"/>
          <w:spacing w:val="15"/>
        </w:rPr>
        <w:t xml:space="preserve"> </w:t>
      </w:r>
      <w:r w:rsidRPr="00C75A51">
        <w:rPr>
          <w:rFonts w:ascii="Times New Roman" w:hAnsi="Times New Roman" w:cs="Times New Roman"/>
        </w:rPr>
        <w:t>a</w:t>
      </w:r>
      <w:r w:rsidRPr="00C75A51">
        <w:rPr>
          <w:rFonts w:ascii="Times New Roman" w:hAnsi="Times New Roman" w:cs="Times New Roman"/>
          <w:spacing w:val="6"/>
        </w:rPr>
        <w:t xml:space="preserve"> </w:t>
      </w:r>
      <w:r w:rsidRPr="00C75A51">
        <w:rPr>
          <w:rFonts w:ascii="Times New Roman" w:hAnsi="Times New Roman" w:cs="Times New Roman"/>
        </w:rPr>
        <w:t>maximum</w:t>
      </w:r>
      <w:r w:rsidRPr="00C75A51">
        <w:rPr>
          <w:rFonts w:ascii="Times New Roman" w:hAnsi="Times New Roman" w:cs="Times New Roman"/>
          <w:spacing w:val="39"/>
        </w:rPr>
        <w:t xml:space="preserve"> </w:t>
      </w:r>
      <w:r w:rsidRPr="00C75A51">
        <w:rPr>
          <w:rFonts w:ascii="Times New Roman" w:hAnsi="Times New Roman" w:cs="Times New Roman"/>
        </w:rPr>
        <w:t>of</w:t>
      </w:r>
      <w:r w:rsidRPr="00C75A51">
        <w:rPr>
          <w:rFonts w:ascii="Times New Roman" w:hAnsi="Times New Roman" w:cs="Times New Roman"/>
          <w:spacing w:val="8"/>
        </w:rPr>
        <w:t xml:space="preserve"> </w:t>
      </w:r>
      <w:r w:rsidRPr="00C75A51">
        <w:rPr>
          <w:rFonts w:ascii="Times New Roman" w:hAnsi="Times New Roman" w:cs="Times New Roman"/>
        </w:rPr>
        <w:t>ninety</w:t>
      </w:r>
      <w:r w:rsidRPr="00C75A51">
        <w:rPr>
          <w:rFonts w:ascii="Times New Roman" w:hAnsi="Times New Roman" w:cs="Times New Roman"/>
          <w:spacing w:val="14"/>
        </w:rPr>
        <w:t xml:space="preserve"> </w:t>
      </w:r>
      <w:r w:rsidRPr="00C75A51">
        <w:rPr>
          <w:rFonts w:ascii="Times New Roman" w:hAnsi="Times New Roman" w:cs="Times New Roman"/>
        </w:rPr>
        <w:t>(90)</w:t>
      </w:r>
      <w:r w:rsidRPr="00C75A51">
        <w:rPr>
          <w:rFonts w:ascii="Times New Roman" w:hAnsi="Times New Roman" w:cs="Times New Roman"/>
          <w:spacing w:val="6"/>
        </w:rPr>
        <w:t xml:space="preserve"> </w:t>
      </w:r>
      <w:r w:rsidRPr="00C75A51">
        <w:rPr>
          <w:rFonts w:ascii="Times New Roman" w:hAnsi="Times New Roman" w:cs="Times New Roman"/>
        </w:rPr>
        <w:t>days.</w:t>
      </w:r>
    </w:p>
    <w:p w14:paraId="12242583" w14:textId="77777777" w:rsidR="00C75A51" w:rsidRDefault="00C75A51" w:rsidP="00A55A76">
      <w:pPr>
        <w:pStyle w:val="ListParagraph"/>
        <w:ind w:right="720"/>
        <w:rPr>
          <w:rFonts w:ascii="Times New Roman" w:hAnsi="Times New Roman" w:cs="Times New Roman"/>
        </w:rPr>
      </w:pPr>
    </w:p>
    <w:p w14:paraId="40CA26C8" w14:textId="4C6EAF2A" w:rsidR="00ED1387" w:rsidRPr="00C75A51" w:rsidRDefault="00C75A51" w:rsidP="00A55A76">
      <w:pPr>
        <w:pStyle w:val="BodyText"/>
        <w:numPr>
          <w:ilvl w:val="0"/>
          <w:numId w:val="8"/>
        </w:numPr>
        <w:spacing w:line="247" w:lineRule="auto"/>
        <w:ind w:left="1440" w:right="720" w:hanging="720"/>
        <w:jc w:val="both"/>
        <w:rPr>
          <w:rFonts w:ascii="Times New Roman" w:hAnsi="Times New Roman" w:cs="Times New Roman"/>
        </w:rPr>
      </w:pPr>
      <w:r w:rsidRPr="00C75A51">
        <w:rPr>
          <w:rFonts w:ascii="Times New Roman" w:hAnsi="Times New Roman" w:cs="Times New Roman"/>
        </w:rPr>
        <w:t>Employees</w:t>
      </w:r>
      <w:r w:rsidRPr="00C75A51">
        <w:rPr>
          <w:rFonts w:ascii="Times New Roman" w:hAnsi="Times New Roman" w:cs="Times New Roman"/>
          <w:spacing w:val="18"/>
        </w:rPr>
        <w:t xml:space="preserve"> </w:t>
      </w:r>
      <w:r w:rsidRPr="00C75A51">
        <w:rPr>
          <w:rFonts w:ascii="Times New Roman" w:hAnsi="Times New Roman" w:cs="Times New Roman"/>
        </w:rPr>
        <w:t>who</w:t>
      </w:r>
      <w:r w:rsidRPr="00C75A51">
        <w:rPr>
          <w:rFonts w:ascii="Times New Roman" w:hAnsi="Times New Roman" w:cs="Times New Roman"/>
          <w:spacing w:val="19"/>
        </w:rPr>
        <w:t xml:space="preserve"> </w:t>
      </w:r>
      <w:r w:rsidRPr="00C75A51">
        <w:rPr>
          <w:rFonts w:ascii="Times New Roman" w:hAnsi="Times New Roman" w:cs="Times New Roman"/>
        </w:rPr>
        <w:t>do</w:t>
      </w:r>
      <w:r w:rsidRPr="00C75A51">
        <w:rPr>
          <w:rFonts w:ascii="Times New Roman" w:hAnsi="Times New Roman" w:cs="Times New Roman"/>
          <w:spacing w:val="11"/>
        </w:rPr>
        <w:t xml:space="preserve"> </w:t>
      </w:r>
      <w:r w:rsidRPr="00C75A51">
        <w:rPr>
          <w:rFonts w:ascii="Times New Roman" w:hAnsi="Times New Roman" w:cs="Times New Roman"/>
        </w:rPr>
        <w:t>not</w:t>
      </w:r>
      <w:r w:rsidRPr="00C75A51">
        <w:rPr>
          <w:rFonts w:ascii="Times New Roman" w:hAnsi="Times New Roman" w:cs="Times New Roman"/>
          <w:spacing w:val="6"/>
        </w:rPr>
        <w:t xml:space="preserve"> </w:t>
      </w:r>
      <w:r w:rsidRPr="00C75A51">
        <w:rPr>
          <w:rFonts w:ascii="Times New Roman" w:hAnsi="Times New Roman" w:cs="Times New Roman"/>
        </w:rPr>
        <w:t>use</w:t>
      </w:r>
      <w:r w:rsidRPr="00C75A51">
        <w:rPr>
          <w:rFonts w:ascii="Times New Roman" w:hAnsi="Times New Roman" w:cs="Times New Roman"/>
          <w:spacing w:val="-3"/>
        </w:rPr>
        <w:t xml:space="preserve"> </w:t>
      </w:r>
      <w:r w:rsidRPr="00C75A51">
        <w:rPr>
          <w:rFonts w:ascii="Times New Roman" w:hAnsi="Times New Roman" w:cs="Times New Roman"/>
        </w:rPr>
        <w:t>all</w:t>
      </w:r>
      <w:r w:rsidRPr="00C75A51">
        <w:rPr>
          <w:rFonts w:ascii="Times New Roman" w:hAnsi="Times New Roman" w:cs="Times New Roman"/>
          <w:spacing w:val="-14"/>
        </w:rPr>
        <w:t xml:space="preserve"> </w:t>
      </w:r>
      <w:r w:rsidRPr="00C75A51">
        <w:rPr>
          <w:rFonts w:ascii="Times New Roman" w:hAnsi="Times New Roman" w:cs="Times New Roman"/>
        </w:rPr>
        <w:t>their</w:t>
      </w:r>
      <w:r w:rsidRPr="00C75A51">
        <w:rPr>
          <w:rFonts w:ascii="Times New Roman" w:hAnsi="Times New Roman" w:cs="Times New Roman"/>
          <w:spacing w:val="8"/>
        </w:rPr>
        <w:t xml:space="preserve"> </w:t>
      </w:r>
      <w:r w:rsidRPr="00C75A51">
        <w:rPr>
          <w:rFonts w:ascii="Times New Roman" w:hAnsi="Times New Roman" w:cs="Times New Roman"/>
        </w:rPr>
        <w:t xml:space="preserve">sick leave because of sickness or disability may use this toward early </w:t>
      </w:r>
      <w:r w:rsidRPr="00C75A51">
        <w:rPr>
          <w:rFonts w:ascii="Times New Roman" w:hAnsi="Times New Roman" w:cs="Times New Roman"/>
        </w:rPr>
        <w:lastRenderedPageBreak/>
        <w:t xml:space="preserve">retirement. </w:t>
      </w:r>
      <w:r w:rsidR="009F03BC" w:rsidRPr="00C75A51">
        <w:rPr>
          <w:rFonts w:ascii="Times New Roman" w:hAnsi="Times New Roman" w:cs="Times New Roman"/>
        </w:rPr>
        <w:t>At</w:t>
      </w:r>
      <w:r w:rsidR="009F03BC" w:rsidRPr="00C75A51">
        <w:rPr>
          <w:rFonts w:ascii="Times New Roman" w:hAnsi="Times New Roman" w:cs="Times New Roman"/>
          <w:spacing w:val="-1"/>
        </w:rPr>
        <w:t xml:space="preserve"> </w:t>
      </w:r>
      <w:r w:rsidR="009F03BC" w:rsidRPr="00C75A51">
        <w:rPr>
          <w:rFonts w:ascii="Times New Roman" w:hAnsi="Times New Roman" w:cs="Times New Roman"/>
        </w:rPr>
        <w:t>the</w:t>
      </w:r>
      <w:r w:rsidR="009F03BC" w:rsidRPr="00C75A51">
        <w:rPr>
          <w:rFonts w:ascii="Times New Roman" w:hAnsi="Times New Roman" w:cs="Times New Roman"/>
          <w:spacing w:val="8"/>
        </w:rPr>
        <w:t xml:space="preserve"> </w:t>
      </w:r>
      <w:r w:rsidR="009F03BC" w:rsidRPr="00C75A51">
        <w:rPr>
          <w:rFonts w:ascii="Times New Roman" w:hAnsi="Times New Roman" w:cs="Times New Roman"/>
        </w:rPr>
        <w:t>employee's</w:t>
      </w:r>
      <w:r w:rsidR="009F03BC" w:rsidRPr="00C75A51">
        <w:rPr>
          <w:rFonts w:ascii="Times New Roman" w:hAnsi="Times New Roman" w:cs="Times New Roman"/>
          <w:spacing w:val="43"/>
        </w:rPr>
        <w:t xml:space="preserve"> </w:t>
      </w:r>
      <w:r w:rsidR="009F03BC" w:rsidRPr="00C75A51">
        <w:rPr>
          <w:rFonts w:ascii="Times New Roman" w:hAnsi="Times New Roman" w:cs="Times New Roman"/>
        </w:rPr>
        <w:t>request</w:t>
      </w:r>
      <w:r w:rsidR="009F03BC" w:rsidRPr="00C75A51">
        <w:rPr>
          <w:rFonts w:ascii="Times New Roman" w:hAnsi="Times New Roman" w:cs="Times New Roman"/>
          <w:spacing w:val="-1"/>
        </w:rPr>
        <w:t xml:space="preserve"> </w:t>
      </w:r>
      <w:r w:rsidR="009F03BC" w:rsidRPr="00C75A51">
        <w:rPr>
          <w:rFonts w:ascii="Times New Roman" w:hAnsi="Times New Roman" w:cs="Times New Roman"/>
        </w:rPr>
        <w:t>for</w:t>
      </w:r>
      <w:r w:rsidR="009F03BC" w:rsidRPr="00C75A51">
        <w:rPr>
          <w:rFonts w:ascii="Times New Roman" w:hAnsi="Times New Roman" w:cs="Times New Roman"/>
          <w:spacing w:val="2"/>
        </w:rPr>
        <w:t xml:space="preserve"> </w:t>
      </w:r>
      <w:r w:rsidR="009F03BC" w:rsidRPr="00C75A51">
        <w:rPr>
          <w:rFonts w:ascii="Times New Roman" w:hAnsi="Times New Roman" w:cs="Times New Roman"/>
        </w:rPr>
        <w:t>early</w:t>
      </w:r>
      <w:r w:rsidR="009F03BC" w:rsidRPr="00C75A51">
        <w:rPr>
          <w:rFonts w:ascii="Times New Roman" w:hAnsi="Times New Roman" w:cs="Times New Roman"/>
          <w:spacing w:val="-3"/>
        </w:rPr>
        <w:t xml:space="preserve"> </w:t>
      </w:r>
      <w:r w:rsidR="009F03BC" w:rsidRPr="00C75A51">
        <w:rPr>
          <w:rFonts w:ascii="Times New Roman" w:hAnsi="Times New Roman" w:cs="Times New Roman"/>
        </w:rPr>
        <w:t>retirement,</w:t>
      </w:r>
      <w:r w:rsidR="009F03BC" w:rsidRPr="00C75A51">
        <w:rPr>
          <w:rFonts w:ascii="Times New Roman" w:hAnsi="Times New Roman" w:cs="Times New Roman"/>
          <w:spacing w:val="11"/>
        </w:rPr>
        <w:t xml:space="preserve"> </w:t>
      </w:r>
      <w:r w:rsidR="009F03BC" w:rsidRPr="00C75A51">
        <w:rPr>
          <w:rFonts w:ascii="Times New Roman" w:hAnsi="Times New Roman" w:cs="Times New Roman"/>
        </w:rPr>
        <w:t>the</w:t>
      </w:r>
      <w:r w:rsidR="009F03BC" w:rsidRPr="00C75A51">
        <w:rPr>
          <w:rFonts w:ascii="Times New Roman" w:hAnsi="Times New Roman" w:cs="Times New Roman"/>
          <w:w w:val="97"/>
        </w:rPr>
        <w:t xml:space="preserve"> </w:t>
      </w:r>
      <w:r w:rsidR="009F03BC" w:rsidRPr="00C75A51">
        <w:rPr>
          <w:rFonts w:ascii="Times New Roman" w:hAnsi="Times New Roman" w:cs="Times New Roman"/>
        </w:rPr>
        <w:t>employer</w:t>
      </w:r>
      <w:r w:rsidR="009F03BC" w:rsidRPr="00C75A51">
        <w:rPr>
          <w:rFonts w:ascii="Times New Roman" w:hAnsi="Times New Roman" w:cs="Times New Roman"/>
          <w:spacing w:val="40"/>
        </w:rPr>
        <w:t xml:space="preserve"> </w:t>
      </w:r>
      <w:r w:rsidR="009F03BC" w:rsidRPr="00C75A51">
        <w:rPr>
          <w:rFonts w:ascii="Times New Roman" w:hAnsi="Times New Roman" w:cs="Times New Roman"/>
        </w:rPr>
        <w:t>shall</w:t>
      </w:r>
      <w:r w:rsidR="009F03BC" w:rsidRPr="00C75A51">
        <w:rPr>
          <w:rFonts w:ascii="Times New Roman" w:hAnsi="Times New Roman" w:cs="Times New Roman"/>
          <w:spacing w:val="10"/>
        </w:rPr>
        <w:t xml:space="preserve"> </w:t>
      </w:r>
      <w:r w:rsidR="009F03BC" w:rsidRPr="00C75A51">
        <w:rPr>
          <w:rFonts w:ascii="Times New Roman" w:hAnsi="Times New Roman" w:cs="Times New Roman"/>
        </w:rPr>
        <w:t>take</w:t>
      </w:r>
      <w:r w:rsidR="009F03BC" w:rsidRPr="00C75A51">
        <w:rPr>
          <w:rFonts w:ascii="Times New Roman" w:hAnsi="Times New Roman" w:cs="Times New Roman"/>
          <w:spacing w:val="9"/>
        </w:rPr>
        <w:t xml:space="preserve"> </w:t>
      </w:r>
      <w:r w:rsidR="009F03BC" w:rsidRPr="00C75A51">
        <w:rPr>
          <w:rFonts w:ascii="Times New Roman" w:hAnsi="Times New Roman" w:cs="Times New Roman"/>
        </w:rPr>
        <w:t>the</w:t>
      </w:r>
      <w:r w:rsidR="009F03BC" w:rsidRPr="00C75A51">
        <w:rPr>
          <w:rFonts w:ascii="Times New Roman" w:hAnsi="Times New Roman" w:cs="Times New Roman"/>
          <w:spacing w:val="2"/>
        </w:rPr>
        <w:t xml:space="preserve"> </w:t>
      </w:r>
      <w:r w:rsidR="009F03BC" w:rsidRPr="00C75A51">
        <w:rPr>
          <w:rFonts w:ascii="Times New Roman" w:hAnsi="Times New Roman" w:cs="Times New Roman"/>
        </w:rPr>
        <w:t>total</w:t>
      </w:r>
      <w:r w:rsidR="009F03BC" w:rsidRPr="00C75A51">
        <w:rPr>
          <w:rFonts w:ascii="Times New Roman" w:hAnsi="Times New Roman" w:cs="Times New Roman"/>
          <w:spacing w:val="13"/>
        </w:rPr>
        <w:t xml:space="preserve"> </w:t>
      </w:r>
      <w:r w:rsidR="009F03BC" w:rsidRPr="00C75A51">
        <w:rPr>
          <w:rFonts w:ascii="Times New Roman" w:hAnsi="Times New Roman" w:cs="Times New Roman"/>
        </w:rPr>
        <w:t>hours</w:t>
      </w:r>
      <w:r w:rsidR="009F03BC" w:rsidRPr="00C75A51">
        <w:rPr>
          <w:rFonts w:ascii="Times New Roman" w:hAnsi="Times New Roman" w:cs="Times New Roman"/>
          <w:spacing w:val="5"/>
        </w:rPr>
        <w:t xml:space="preserve"> </w:t>
      </w:r>
      <w:r w:rsidR="009F03BC" w:rsidRPr="00C75A51">
        <w:rPr>
          <w:rFonts w:ascii="Times New Roman" w:hAnsi="Times New Roman" w:cs="Times New Roman"/>
        </w:rPr>
        <w:t>of</w:t>
      </w:r>
      <w:r w:rsidR="009F03BC" w:rsidRPr="00C75A51">
        <w:rPr>
          <w:rFonts w:ascii="Times New Roman" w:hAnsi="Times New Roman" w:cs="Times New Roman"/>
          <w:spacing w:val="7"/>
        </w:rPr>
        <w:t xml:space="preserve"> </w:t>
      </w:r>
      <w:r w:rsidR="009F03BC" w:rsidRPr="00C75A51">
        <w:rPr>
          <w:rFonts w:ascii="Times New Roman" w:hAnsi="Times New Roman" w:cs="Times New Roman"/>
        </w:rPr>
        <w:t>unused</w:t>
      </w:r>
      <w:r w:rsidR="009F03BC" w:rsidRPr="00C75A51">
        <w:rPr>
          <w:rFonts w:ascii="Times New Roman" w:hAnsi="Times New Roman" w:cs="Times New Roman"/>
          <w:spacing w:val="22"/>
        </w:rPr>
        <w:t xml:space="preserve"> </w:t>
      </w:r>
      <w:r w:rsidR="009F03BC" w:rsidRPr="00C75A51">
        <w:rPr>
          <w:rFonts w:ascii="Times New Roman" w:hAnsi="Times New Roman" w:cs="Times New Roman"/>
        </w:rPr>
        <w:t>accumulated</w:t>
      </w:r>
      <w:r w:rsidR="009F03BC" w:rsidRPr="00C75A51">
        <w:rPr>
          <w:rFonts w:ascii="Times New Roman" w:hAnsi="Times New Roman" w:cs="Times New Roman"/>
          <w:spacing w:val="42"/>
        </w:rPr>
        <w:t xml:space="preserve"> </w:t>
      </w:r>
      <w:r w:rsidR="009F03BC" w:rsidRPr="00C75A51">
        <w:rPr>
          <w:rFonts w:ascii="Times New Roman" w:hAnsi="Times New Roman" w:cs="Times New Roman"/>
        </w:rPr>
        <w:t>sick</w:t>
      </w:r>
      <w:r w:rsidR="009F03BC" w:rsidRPr="00C75A51">
        <w:rPr>
          <w:rFonts w:ascii="Times New Roman" w:hAnsi="Times New Roman" w:cs="Times New Roman"/>
          <w:spacing w:val="16"/>
        </w:rPr>
        <w:t xml:space="preserve"> </w:t>
      </w:r>
      <w:r w:rsidR="0094394B" w:rsidRPr="00C75A51">
        <w:rPr>
          <w:rFonts w:ascii="Times New Roman" w:hAnsi="Times New Roman" w:cs="Times New Roman"/>
        </w:rPr>
        <w:t>leave and</w:t>
      </w:r>
      <w:r w:rsidR="00565B20">
        <w:rPr>
          <w:rFonts w:ascii="Times New Roman" w:hAnsi="Times New Roman" w:cs="Times New Roman"/>
          <w:spacing w:val="8"/>
        </w:rPr>
        <w:t xml:space="preserve"> </w:t>
      </w:r>
      <w:r w:rsidR="009F03BC" w:rsidRPr="00C75A51">
        <w:rPr>
          <w:rFonts w:ascii="Times New Roman" w:hAnsi="Times New Roman" w:cs="Times New Roman"/>
        </w:rPr>
        <w:t>divide</w:t>
      </w:r>
      <w:r w:rsidR="009F03BC" w:rsidRPr="00C75A51">
        <w:rPr>
          <w:rFonts w:ascii="Times New Roman" w:hAnsi="Times New Roman" w:cs="Times New Roman"/>
          <w:spacing w:val="-3"/>
        </w:rPr>
        <w:t xml:space="preserve"> </w:t>
      </w:r>
      <w:r w:rsidR="009F03BC" w:rsidRPr="00C75A51">
        <w:rPr>
          <w:rFonts w:ascii="Times New Roman" w:hAnsi="Times New Roman" w:cs="Times New Roman"/>
        </w:rPr>
        <w:t>this</w:t>
      </w:r>
      <w:r w:rsidR="009F03BC" w:rsidRPr="00C75A51">
        <w:rPr>
          <w:rFonts w:ascii="Times New Roman" w:hAnsi="Times New Roman" w:cs="Times New Roman"/>
          <w:spacing w:val="9"/>
        </w:rPr>
        <w:t xml:space="preserve"> </w:t>
      </w:r>
      <w:r w:rsidR="009F03BC" w:rsidRPr="00C75A51">
        <w:rPr>
          <w:rFonts w:ascii="Times New Roman" w:hAnsi="Times New Roman" w:cs="Times New Roman"/>
        </w:rPr>
        <w:t>by the</w:t>
      </w:r>
      <w:r w:rsidR="009F03BC" w:rsidRPr="00C75A51">
        <w:rPr>
          <w:rFonts w:ascii="Times New Roman" w:hAnsi="Times New Roman" w:cs="Times New Roman"/>
          <w:spacing w:val="16"/>
        </w:rPr>
        <w:t xml:space="preserve"> </w:t>
      </w:r>
      <w:r w:rsidR="009F03BC" w:rsidRPr="00C75A51">
        <w:rPr>
          <w:rFonts w:ascii="Times New Roman" w:hAnsi="Times New Roman" w:cs="Times New Roman"/>
        </w:rPr>
        <w:t>hours</w:t>
      </w:r>
      <w:r w:rsidR="009F03BC" w:rsidRPr="00C75A51">
        <w:rPr>
          <w:rFonts w:ascii="Times New Roman" w:hAnsi="Times New Roman" w:cs="Times New Roman"/>
          <w:spacing w:val="13"/>
        </w:rPr>
        <w:t xml:space="preserve"> </w:t>
      </w:r>
      <w:r w:rsidR="009F03BC" w:rsidRPr="00C75A51">
        <w:rPr>
          <w:rFonts w:ascii="Times New Roman" w:hAnsi="Times New Roman" w:cs="Times New Roman"/>
        </w:rPr>
        <w:t>the</w:t>
      </w:r>
      <w:r w:rsidR="009F03BC" w:rsidRPr="00C75A51">
        <w:rPr>
          <w:rFonts w:ascii="Times New Roman" w:hAnsi="Times New Roman" w:cs="Times New Roman"/>
          <w:spacing w:val="19"/>
        </w:rPr>
        <w:t xml:space="preserve"> </w:t>
      </w:r>
      <w:r w:rsidR="009F03BC" w:rsidRPr="00C75A51">
        <w:rPr>
          <w:rFonts w:ascii="Times New Roman" w:hAnsi="Times New Roman" w:cs="Times New Roman"/>
        </w:rPr>
        <w:t>employee</w:t>
      </w:r>
      <w:r w:rsidR="009F03BC" w:rsidRPr="00C75A51">
        <w:rPr>
          <w:rFonts w:ascii="Times New Roman" w:hAnsi="Times New Roman" w:cs="Times New Roman"/>
          <w:spacing w:val="40"/>
        </w:rPr>
        <w:t xml:space="preserve"> </w:t>
      </w:r>
      <w:r w:rsidR="009F03BC" w:rsidRPr="00C75A51">
        <w:rPr>
          <w:rFonts w:ascii="Times New Roman" w:hAnsi="Times New Roman" w:cs="Times New Roman"/>
        </w:rPr>
        <w:t>works</w:t>
      </w:r>
      <w:r w:rsidR="009F03BC" w:rsidRPr="00C75A51">
        <w:rPr>
          <w:rFonts w:ascii="Times New Roman" w:hAnsi="Times New Roman" w:cs="Times New Roman"/>
          <w:spacing w:val="32"/>
        </w:rPr>
        <w:t xml:space="preserve"> </w:t>
      </w:r>
      <w:r w:rsidR="009F03BC" w:rsidRPr="00C75A51">
        <w:rPr>
          <w:rFonts w:ascii="Times New Roman" w:hAnsi="Times New Roman" w:cs="Times New Roman"/>
        </w:rPr>
        <w:t>per</w:t>
      </w:r>
      <w:r w:rsidR="009F03BC" w:rsidRPr="00C75A51">
        <w:rPr>
          <w:rFonts w:ascii="Times New Roman" w:hAnsi="Times New Roman" w:cs="Times New Roman"/>
          <w:spacing w:val="4"/>
        </w:rPr>
        <w:t xml:space="preserve"> </w:t>
      </w:r>
      <w:r w:rsidR="009F03BC" w:rsidRPr="00C75A51">
        <w:rPr>
          <w:rFonts w:ascii="Times New Roman" w:hAnsi="Times New Roman" w:cs="Times New Roman"/>
        </w:rPr>
        <w:t>week.</w:t>
      </w:r>
      <w:r w:rsidR="009F03BC" w:rsidRPr="00C75A51">
        <w:rPr>
          <w:rFonts w:ascii="Times New Roman" w:hAnsi="Times New Roman" w:cs="Times New Roman"/>
          <w:spacing w:val="14"/>
        </w:rPr>
        <w:t xml:space="preserve"> </w:t>
      </w:r>
      <w:r w:rsidR="009F03BC" w:rsidRPr="00C75A51">
        <w:rPr>
          <w:rFonts w:ascii="Times New Roman" w:hAnsi="Times New Roman" w:cs="Times New Roman"/>
        </w:rPr>
        <w:t>This</w:t>
      </w:r>
      <w:r w:rsidR="009F03BC" w:rsidRPr="00C75A51">
        <w:rPr>
          <w:rFonts w:ascii="Times New Roman" w:hAnsi="Times New Roman" w:cs="Times New Roman"/>
          <w:spacing w:val="14"/>
        </w:rPr>
        <w:t xml:space="preserve"> </w:t>
      </w:r>
      <w:r w:rsidR="009F03BC" w:rsidRPr="00C75A51">
        <w:rPr>
          <w:rFonts w:ascii="Times New Roman" w:hAnsi="Times New Roman" w:cs="Times New Roman"/>
        </w:rPr>
        <w:t>figure</w:t>
      </w:r>
      <w:r w:rsidR="009F03BC" w:rsidRPr="00C75A51">
        <w:rPr>
          <w:rFonts w:ascii="Times New Roman" w:hAnsi="Times New Roman" w:cs="Times New Roman"/>
          <w:spacing w:val="25"/>
        </w:rPr>
        <w:t xml:space="preserve"> </w:t>
      </w:r>
      <w:r w:rsidR="009F03BC" w:rsidRPr="00C75A51">
        <w:rPr>
          <w:rFonts w:ascii="Times New Roman" w:hAnsi="Times New Roman" w:cs="Times New Roman"/>
        </w:rPr>
        <w:t>shall</w:t>
      </w:r>
      <w:r w:rsidR="009F03BC" w:rsidRPr="00C75A51">
        <w:rPr>
          <w:rFonts w:ascii="Times New Roman" w:hAnsi="Times New Roman" w:cs="Times New Roman"/>
          <w:spacing w:val="15"/>
        </w:rPr>
        <w:t xml:space="preserve"> </w:t>
      </w:r>
      <w:r w:rsidR="009F03BC" w:rsidRPr="00C75A51">
        <w:rPr>
          <w:rFonts w:ascii="Times New Roman" w:hAnsi="Times New Roman" w:cs="Times New Roman"/>
        </w:rPr>
        <w:t>be</w:t>
      </w:r>
      <w:r w:rsidR="009F03BC" w:rsidRPr="00C75A51">
        <w:rPr>
          <w:rFonts w:ascii="Times New Roman" w:hAnsi="Times New Roman" w:cs="Times New Roman"/>
          <w:spacing w:val="-3"/>
        </w:rPr>
        <w:t xml:space="preserve"> </w:t>
      </w:r>
      <w:r w:rsidR="009F03BC" w:rsidRPr="00C75A51">
        <w:rPr>
          <w:rFonts w:ascii="Times New Roman" w:hAnsi="Times New Roman" w:cs="Times New Roman"/>
        </w:rPr>
        <w:t>the</w:t>
      </w:r>
      <w:r w:rsidR="009F03BC" w:rsidRPr="00C75A51">
        <w:rPr>
          <w:rFonts w:ascii="Times New Roman" w:hAnsi="Times New Roman" w:cs="Times New Roman"/>
          <w:spacing w:val="12"/>
        </w:rPr>
        <w:t xml:space="preserve"> </w:t>
      </w:r>
      <w:r w:rsidR="009F03BC" w:rsidRPr="00C75A51">
        <w:rPr>
          <w:rFonts w:ascii="Times New Roman" w:hAnsi="Times New Roman" w:cs="Times New Roman"/>
        </w:rPr>
        <w:t>amount</w:t>
      </w:r>
      <w:r w:rsidR="009F03BC" w:rsidRPr="00C75A51">
        <w:rPr>
          <w:rFonts w:ascii="Times New Roman" w:hAnsi="Times New Roman" w:cs="Times New Roman"/>
          <w:spacing w:val="31"/>
        </w:rPr>
        <w:t xml:space="preserve"> </w:t>
      </w:r>
      <w:r w:rsidR="009F03BC" w:rsidRPr="00C75A51">
        <w:rPr>
          <w:rFonts w:ascii="Times New Roman" w:hAnsi="Times New Roman" w:cs="Times New Roman"/>
        </w:rPr>
        <w:t>of</w:t>
      </w:r>
      <w:r w:rsidR="009F03BC" w:rsidRPr="00C75A51">
        <w:rPr>
          <w:rFonts w:ascii="Times New Roman" w:hAnsi="Times New Roman" w:cs="Times New Roman"/>
          <w:spacing w:val="-1"/>
        </w:rPr>
        <w:t xml:space="preserve"> </w:t>
      </w:r>
      <w:r w:rsidR="009F03BC" w:rsidRPr="00C75A51">
        <w:rPr>
          <w:rFonts w:ascii="Times New Roman" w:hAnsi="Times New Roman" w:cs="Times New Roman"/>
        </w:rPr>
        <w:t>time</w:t>
      </w:r>
      <w:r w:rsidR="009F03BC" w:rsidRPr="00C75A51">
        <w:rPr>
          <w:rFonts w:ascii="Times New Roman" w:hAnsi="Times New Roman" w:cs="Times New Roman"/>
          <w:spacing w:val="27"/>
        </w:rPr>
        <w:t xml:space="preserve"> </w:t>
      </w:r>
      <w:r w:rsidR="009F03BC" w:rsidRPr="00C75A51">
        <w:rPr>
          <w:rFonts w:ascii="Times New Roman" w:hAnsi="Times New Roman" w:cs="Times New Roman"/>
        </w:rPr>
        <w:t>in weeks</w:t>
      </w:r>
      <w:r w:rsidR="009F03BC" w:rsidRPr="00C75A51">
        <w:rPr>
          <w:rFonts w:ascii="Times New Roman" w:hAnsi="Times New Roman" w:cs="Times New Roman"/>
          <w:spacing w:val="19"/>
        </w:rPr>
        <w:t xml:space="preserve"> </w:t>
      </w:r>
      <w:r w:rsidR="009F03BC" w:rsidRPr="00C75A51">
        <w:rPr>
          <w:rFonts w:ascii="Times New Roman" w:hAnsi="Times New Roman" w:cs="Times New Roman"/>
        </w:rPr>
        <w:t>that</w:t>
      </w:r>
      <w:r w:rsidR="009F03BC" w:rsidRPr="00C75A51">
        <w:rPr>
          <w:rFonts w:ascii="Times New Roman" w:hAnsi="Times New Roman" w:cs="Times New Roman"/>
          <w:spacing w:val="10"/>
        </w:rPr>
        <w:t xml:space="preserve"> </w:t>
      </w:r>
      <w:r w:rsidR="009F03BC" w:rsidRPr="00C75A51">
        <w:rPr>
          <w:rFonts w:ascii="Times New Roman" w:hAnsi="Times New Roman" w:cs="Times New Roman"/>
        </w:rPr>
        <w:t>the</w:t>
      </w:r>
      <w:r w:rsidR="009F03BC" w:rsidRPr="00C75A51">
        <w:rPr>
          <w:rFonts w:ascii="Times New Roman" w:hAnsi="Times New Roman" w:cs="Times New Roman"/>
          <w:spacing w:val="5"/>
        </w:rPr>
        <w:t xml:space="preserve"> </w:t>
      </w:r>
      <w:r w:rsidR="009F03BC" w:rsidRPr="00C75A51">
        <w:rPr>
          <w:rFonts w:ascii="Times New Roman" w:hAnsi="Times New Roman" w:cs="Times New Roman"/>
        </w:rPr>
        <w:t>employee</w:t>
      </w:r>
      <w:r w:rsidR="009F03BC" w:rsidRPr="00C75A51">
        <w:rPr>
          <w:rFonts w:ascii="Times New Roman" w:hAnsi="Times New Roman" w:cs="Times New Roman"/>
          <w:spacing w:val="54"/>
        </w:rPr>
        <w:t xml:space="preserve"> </w:t>
      </w:r>
      <w:r w:rsidR="009F03BC" w:rsidRPr="00C75A51">
        <w:rPr>
          <w:rFonts w:ascii="Times New Roman" w:hAnsi="Times New Roman" w:cs="Times New Roman"/>
        </w:rPr>
        <w:t>may</w:t>
      </w:r>
      <w:r w:rsidR="009F03BC" w:rsidRPr="00C75A51">
        <w:rPr>
          <w:rFonts w:ascii="Times New Roman" w:hAnsi="Times New Roman" w:cs="Times New Roman"/>
          <w:spacing w:val="1"/>
        </w:rPr>
        <w:t xml:space="preserve"> </w:t>
      </w:r>
      <w:r w:rsidR="009F03BC" w:rsidRPr="00C75A51">
        <w:rPr>
          <w:rFonts w:ascii="Times New Roman" w:hAnsi="Times New Roman" w:cs="Times New Roman"/>
        </w:rPr>
        <w:t>be</w:t>
      </w:r>
      <w:r w:rsidR="009F03BC" w:rsidRPr="00C75A51">
        <w:rPr>
          <w:rFonts w:ascii="Times New Roman" w:hAnsi="Times New Roman" w:cs="Times New Roman"/>
          <w:spacing w:val="-4"/>
        </w:rPr>
        <w:t xml:space="preserve"> </w:t>
      </w:r>
      <w:r w:rsidR="009F03BC" w:rsidRPr="00C75A51">
        <w:rPr>
          <w:rFonts w:ascii="Times New Roman" w:hAnsi="Times New Roman" w:cs="Times New Roman"/>
        </w:rPr>
        <w:t>absent</w:t>
      </w:r>
      <w:r w:rsidR="009F03BC" w:rsidRPr="00C75A51">
        <w:rPr>
          <w:rFonts w:ascii="Times New Roman" w:hAnsi="Times New Roman" w:cs="Times New Roman"/>
          <w:spacing w:val="12"/>
        </w:rPr>
        <w:t xml:space="preserve"> </w:t>
      </w:r>
      <w:r w:rsidR="009F03BC" w:rsidRPr="00C75A51">
        <w:rPr>
          <w:rFonts w:ascii="Times New Roman" w:hAnsi="Times New Roman" w:cs="Times New Roman"/>
        </w:rPr>
        <w:t>from</w:t>
      </w:r>
      <w:r w:rsidR="009F03BC" w:rsidRPr="00C75A51">
        <w:rPr>
          <w:rFonts w:ascii="Times New Roman" w:hAnsi="Times New Roman" w:cs="Times New Roman"/>
          <w:spacing w:val="17"/>
        </w:rPr>
        <w:t xml:space="preserve"> </w:t>
      </w:r>
      <w:r w:rsidR="009F03BC" w:rsidRPr="00C75A51">
        <w:rPr>
          <w:rFonts w:ascii="Times New Roman" w:hAnsi="Times New Roman" w:cs="Times New Roman"/>
        </w:rPr>
        <w:t>the</w:t>
      </w:r>
      <w:r w:rsidR="009F03BC" w:rsidRPr="00C75A51">
        <w:rPr>
          <w:rFonts w:ascii="Times New Roman" w:hAnsi="Times New Roman" w:cs="Times New Roman"/>
          <w:spacing w:val="11"/>
        </w:rPr>
        <w:t xml:space="preserve"> </w:t>
      </w:r>
      <w:r w:rsidR="009F03BC" w:rsidRPr="00C75A51">
        <w:rPr>
          <w:rFonts w:ascii="Times New Roman" w:hAnsi="Times New Roman" w:cs="Times New Roman"/>
        </w:rPr>
        <w:t>Department</w:t>
      </w:r>
      <w:r w:rsidR="009F03BC" w:rsidRPr="00C75A51">
        <w:rPr>
          <w:rFonts w:ascii="Times New Roman" w:hAnsi="Times New Roman" w:cs="Times New Roman"/>
          <w:spacing w:val="29"/>
        </w:rPr>
        <w:t xml:space="preserve"> </w:t>
      </w:r>
      <w:r w:rsidR="009F03BC" w:rsidRPr="00C75A51">
        <w:rPr>
          <w:rFonts w:ascii="Times New Roman" w:hAnsi="Times New Roman" w:cs="Times New Roman"/>
        </w:rPr>
        <w:t>and</w:t>
      </w:r>
      <w:r w:rsidR="009F03BC" w:rsidRPr="00C75A51">
        <w:rPr>
          <w:rFonts w:ascii="Times New Roman" w:hAnsi="Times New Roman" w:cs="Times New Roman"/>
          <w:spacing w:val="5"/>
        </w:rPr>
        <w:t xml:space="preserve"> </w:t>
      </w:r>
      <w:r w:rsidR="009F03BC" w:rsidRPr="00C75A51">
        <w:rPr>
          <w:rFonts w:ascii="Times New Roman" w:hAnsi="Times New Roman" w:cs="Times New Roman"/>
        </w:rPr>
        <w:t>continue</w:t>
      </w:r>
      <w:r w:rsidR="009F03BC" w:rsidRPr="00C75A51">
        <w:rPr>
          <w:rFonts w:ascii="Times New Roman" w:hAnsi="Times New Roman" w:cs="Times New Roman"/>
          <w:spacing w:val="3"/>
        </w:rPr>
        <w:t xml:space="preserve"> </w:t>
      </w:r>
      <w:r w:rsidR="009F03BC" w:rsidRPr="00C75A51">
        <w:rPr>
          <w:rFonts w:ascii="Times New Roman" w:hAnsi="Times New Roman" w:cs="Times New Roman"/>
        </w:rPr>
        <w:t>to</w:t>
      </w:r>
      <w:r w:rsidR="009F03BC" w:rsidRPr="00C75A51">
        <w:rPr>
          <w:rFonts w:ascii="Times New Roman" w:hAnsi="Times New Roman" w:cs="Times New Roman"/>
          <w:spacing w:val="2"/>
        </w:rPr>
        <w:t xml:space="preserve"> </w:t>
      </w:r>
      <w:r w:rsidR="009F03BC" w:rsidRPr="00C75A51">
        <w:rPr>
          <w:rFonts w:ascii="Times New Roman" w:hAnsi="Times New Roman" w:cs="Times New Roman"/>
        </w:rPr>
        <w:t>draw</w:t>
      </w:r>
      <w:r w:rsidR="009F03BC" w:rsidRPr="00C75A51">
        <w:rPr>
          <w:rFonts w:ascii="Times New Roman" w:hAnsi="Times New Roman" w:cs="Times New Roman"/>
          <w:w w:val="101"/>
        </w:rPr>
        <w:t xml:space="preserve"> </w:t>
      </w:r>
      <w:r w:rsidR="009F03BC" w:rsidRPr="00C75A51">
        <w:rPr>
          <w:rFonts w:ascii="Times New Roman" w:hAnsi="Times New Roman" w:cs="Times New Roman"/>
        </w:rPr>
        <w:t>full</w:t>
      </w:r>
      <w:r w:rsidR="009F03BC" w:rsidRPr="00C75A51">
        <w:rPr>
          <w:rFonts w:ascii="Times New Roman" w:hAnsi="Times New Roman" w:cs="Times New Roman"/>
          <w:spacing w:val="49"/>
        </w:rPr>
        <w:t xml:space="preserve"> </w:t>
      </w:r>
      <w:r w:rsidR="009F03BC" w:rsidRPr="00C75A51">
        <w:rPr>
          <w:rFonts w:ascii="Times New Roman" w:hAnsi="Times New Roman" w:cs="Times New Roman"/>
        </w:rPr>
        <w:t>pay,</w:t>
      </w:r>
      <w:r w:rsidR="009F03BC" w:rsidRPr="00C75A51">
        <w:rPr>
          <w:rFonts w:ascii="Times New Roman" w:hAnsi="Times New Roman" w:cs="Times New Roman"/>
          <w:spacing w:val="60"/>
        </w:rPr>
        <w:t xml:space="preserve"> </w:t>
      </w:r>
      <w:r w:rsidR="009F03BC" w:rsidRPr="00C75A51">
        <w:rPr>
          <w:rFonts w:ascii="Times New Roman" w:hAnsi="Times New Roman" w:cs="Times New Roman"/>
        </w:rPr>
        <w:t>provided,</w:t>
      </w:r>
      <w:r w:rsidR="009F03BC" w:rsidRPr="00C75A51">
        <w:rPr>
          <w:rFonts w:ascii="Times New Roman" w:hAnsi="Times New Roman" w:cs="Times New Roman"/>
          <w:spacing w:val="30"/>
        </w:rPr>
        <w:t xml:space="preserve"> </w:t>
      </w:r>
      <w:r w:rsidR="009F03BC" w:rsidRPr="00C75A51">
        <w:rPr>
          <w:rFonts w:ascii="Times New Roman" w:hAnsi="Times New Roman" w:cs="Times New Roman"/>
        </w:rPr>
        <w:t>however,</w:t>
      </w:r>
      <w:r w:rsidR="009F03BC" w:rsidRPr="00C75A51">
        <w:rPr>
          <w:rFonts w:ascii="Times New Roman" w:hAnsi="Times New Roman" w:cs="Times New Roman"/>
          <w:spacing w:val="16"/>
        </w:rPr>
        <w:t xml:space="preserve"> </w:t>
      </w:r>
      <w:r w:rsidR="009F03BC" w:rsidRPr="00C75A51">
        <w:rPr>
          <w:rFonts w:ascii="Times New Roman" w:hAnsi="Times New Roman" w:cs="Times New Roman"/>
        </w:rPr>
        <w:t>such</w:t>
      </w:r>
      <w:r w:rsidR="009F03BC" w:rsidRPr="00C75A51">
        <w:rPr>
          <w:rFonts w:ascii="Times New Roman" w:hAnsi="Times New Roman" w:cs="Times New Roman"/>
          <w:spacing w:val="43"/>
        </w:rPr>
        <w:t xml:space="preserve"> </w:t>
      </w:r>
      <w:r w:rsidR="009F03BC" w:rsidRPr="00C75A51">
        <w:rPr>
          <w:rFonts w:ascii="Times New Roman" w:hAnsi="Times New Roman" w:cs="Times New Roman"/>
        </w:rPr>
        <w:t>time</w:t>
      </w:r>
      <w:r w:rsidR="009F03BC" w:rsidRPr="00C75A51">
        <w:rPr>
          <w:rFonts w:ascii="Times New Roman" w:hAnsi="Times New Roman" w:cs="Times New Roman"/>
          <w:spacing w:val="4"/>
        </w:rPr>
        <w:t xml:space="preserve"> </w:t>
      </w:r>
      <w:r w:rsidR="009F03BC" w:rsidRPr="00C75A51">
        <w:rPr>
          <w:rFonts w:ascii="Times New Roman" w:hAnsi="Times New Roman" w:cs="Times New Roman"/>
        </w:rPr>
        <w:t>shall</w:t>
      </w:r>
      <w:r w:rsidR="009F03BC" w:rsidRPr="00C75A51">
        <w:rPr>
          <w:rFonts w:ascii="Times New Roman" w:hAnsi="Times New Roman" w:cs="Times New Roman"/>
          <w:spacing w:val="55"/>
        </w:rPr>
        <w:t xml:space="preserve"> </w:t>
      </w:r>
      <w:r w:rsidR="009F03BC" w:rsidRPr="00C75A51">
        <w:rPr>
          <w:rFonts w:ascii="Times New Roman" w:hAnsi="Times New Roman" w:cs="Times New Roman"/>
        </w:rPr>
        <w:t>not</w:t>
      </w:r>
      <w:r w:rsidR="009F03BC" w:rsidRPr="00C75A51">
        <w:rPr>
          <w:rFonts w:ascii="Times New Roman" w:hAnsi="Times New Roman" w:cs="Times New Roman"/>
          <w:spacing w:val="37"/>
        </w:rPr>
        <w:t xml:space="preserve"> </w:t>
      </w:r>
      <w:r w:rsidR="009F03BC" w:rsidRPr="00C75A51">
        <w:rPr>
          <w:rFonts w:ascii="Times New Roman" w:hAnsi="Times New Roman" w:cs="Times New Roman"/>
        </w:rPr>
        <w:t>exceed</w:t>
      </w:r>
      <w:r w:rsidR="009F03BC" w:rsidRPr="00C75A51">
        <w:rPr>
          <w:rFonts w:ascii="Times New Roman" w:hAnsi="Times New Roman" w:cs="Times New Roman"/>
          <w:spacing w:val="9"/>
        </w:rPr>
        <w:t xml:space="preserve"> </w:t>
      </w:r>
      <w:r w:rsidR="009F03BC" w:rsidRPr="00C75A51">
        <w:rPr>
          <w:rFonts w:ascii="Times New Roman" w:hAnsi="Times New Roman" w:cs="Times New Roman"/>
        </w:rPr>
        <w:t>ninety</w:t>
      </w:r>
      <w:r w:rsidR="009F03BC" w:rsidRPr="00C75A51">
        <w:rPr>
          <w:rFonts w:ascii="Times New Roman" w:hAnsi="Times New Roman" w:cs="Times New Roman"/>
          <w:spacing w:val="57"/>
        </w:rPr>
        <w:t xml:space="preserve"> </w:t>
      </w:r>
      <w:r w:rsidR="009F03BC" w:rsidRPr="00C75A51">
        <w:rPr>
          <w:rFonts w:ascii="Times New Roman" w:hAnsi="Times New Roman" w:cs="Times New Roman"/>
        </w:rPr>
        <w:t>(90)</w:t>
      </w:r>
      <w:r w:rsidR="009F03BC" w:rsidRPr="00C75A51">
        <w:rPr>
          <w:rFonts w:ascii="Times New Roman" w:hAnsi="Times New Roman" w:cs="Times New Roman"/>
          <w:spacing w:val="48"/>
        </w:rPr>
        <w:t xml:space="preserve"> </w:t>
      </w:r>
      <w:r w:rsidR="009F03BC" w:rsidRPr="00C75A51">
        <w:rPr>
          <w:rFonts w:ascii="Times New Roman" w:hAnsi="Times New Roman" w:cs="Times New Roman"/>
          <w:spacing w:val="3"/>
        </w:rPr>
        <w:t>days</w:t>
      </w:r>
      <w:r w:rsidR="009F03BC" w:rsidRPr="00C75A51">
        <w:rPr>
          <w:rFonts w:ascii="Times New Roman" w:hAnsi="Times New Roman" w:cs="Times New Roman"/>
          <w:spacing w:val="2"/>
        </w:rPr>
        <w:t>.</w:t>
      </w:r>
      <w:r w:rsidR="009F03BC" w:rsidRPr="00C75A51">
        <w:rPr>
          <w:rFonts w:ascii="Times New Roman" w:hAnsi="Times New Roman" w:cs="Times New Roman"/>
          <w:spacing w:val="26"/>
        </w:rPr>
        <w:t xml:space="preserve"> </w:t>
      </w:r>
      <w:r w:rsidR="009F03BC" w:rsidRPr="00C75A51">
        <w:rPr>
          <w:rFonts w:ascii="Times New Roman" w:hAnsi="Times New Roman" w:cs="Times New Roman"/>
        </w:rPr>
        <w:t>The</w:t>
      </w:r>
      <w:r w:rsidR="009F03BC" w:rsidRPr="00C75A51">
        <w:rPr>
          <w:rFonts w:ascii="Times New Roman" w:hAnsi="Times New Roman" w:cs="Times New Roman"/>
          <w:spacing w:val="24"/>
          <w:w w:val="101"/>
        </w:rPr>
        <w:t xml:space="preserve"> </w:t>
      </w:r>
      <w:r w:rsidR="009F03BC" w:rsidRPr="00C75A51">
        <w:rPr>
          <w:rFonts w:ascii="Times New Roman" w:hAnsi="Times New Roman" w:cs="Times New Roman"/>
        </w:rPr>
        <w:t>employee who</w:t>
      </w:r>
      <w:r w:rsidR="009F03BC" w:rsidRPr="00C75A51">
        <w:rPr>
          <w:rFonts w:ascii="Times New Roman" w:hAnsi="Times New Roman" w:cs="Times New Roman"/>
          <w:spacing w:val="41"/>
        </w:rPr>
        <w:t xml:space="preserve"> </w:t>
      </w:r>
      <w:r w:rsidR="009F03BC" w:rsidRPr="00C75A51">
        <w:rPr>
          <w:rFonts w:ascii="Times New Roman" w:hAnsi="Times New Roman" w:cs="Times New Roman"/>
        </w:rPr>
        <w:t>requests</w:t>
      </w:r>
      <w:r w:rsidR="009F03BC" w:rsidRPr="00C75A51">
        <w:rPr>
          <w:rFonts w:ascii="Times New Roman" w:hAnsi="Times New Roman" w:cs="Times New Roman"/>
          <w:spacing w:val="51"/>
        </w:rPr>
        <w:t xml:space="preserve"> </w:t>
      </w:r>
      <w:r w:rsidR="009F03BC" w:rsidRPr="00C75A51">
        <w:rPr>
          <w:rFonts w:ascii="Times New Roman" w:hAnsi="Times New Roman" w:cs="Times New Roman"/>
        </w:rPr>
        <w:t>and</w:t>
      </w:r>
      <w:r w:rsidR="009F03BC" w:rsidRPr="00C75A51">
        <w:rPr>
          <w:rFonts w:ascii="Times New Roman" w:hAnsi="Times New Roman" w:cs="Times New Roman"/>
          <w:spacing w:val="32"/>
        </w:rPr>
        <w:t xml:space="preserve"> </w:t>
      </w:r>
      <w:r w:rsidR="009F03BC" w:rsidRPr="00C75A51">
        <w:rPr>
          <w:rFonts w:ascii="Times New Roman" w:hAnsi="Times New Roman" w:cs="Times New Roman"/>
        </w:rPr>
        <w:t>uses</w:t>
      </w:r>
      <w:r w:rsidR="009F03BC" w:rsidRPr="00C75A51">
        <w:rPr>
          <w:rFonts w:ascii="Times New Roman" w:hAnsi="Times New Roman" w:cs="Times New Roman"/>
          <w:spacing w:val="34"/>
        </w:rPr>
        <w:t xml:space="preserve"> </w:t>
      </w:r>
      <w:r w:rsidR="009F03BC" w:rsidRPr="00C75A51">
        <w:rPr>
          <w:rFonts w:ascii="Times New Roman" w:hAnsi="Times New Roman" w:cs="Times New Roman"/>
        </w:rPr>
        <w:t>unused</w:t>
      </w:r>
      <w:r w:rsidR="009F03BC" w:rsidRPr="00C75A51">
        <w:rPr>
          <w:rFonts w:ascii="Times New Roman" w:hAnsi="Times New Roman" w:cs="Times New Roman"/>
          <w:spacing w:val="48"/>
        </w:rPr>
        <w:t xml:space="preserve"> </w:t>
      </w:r>
      <w:r w:rsidR="009F03BC" w:rsidRPr="00C75A51">
        <w:rPr>
          <w:rFonts w:ascii="Times New Roman" w:hAnsi="Times New Roman" w:cs="Times New Roman"/>
        </w:rPr>
        <w:t>accumulated</w:t>
      </w:r>
      <w:r w:rsidR="009F03BC" w:rsidRPr="00C75A51">
        <w:rPr>
          <w:rFonts w:ascii="Times New Roman" w:hAnsi="Times New Roman" w:cs="Times New Roman"/>
          <w:spacing w:val="4"/>
        </w:rPr>
        <w:t xml:space="preserve"> </w:t>
      </w:r>
      <w:r w:rsidR="009F03BC" w:rsidRPr="00C75A51">
        <w:rPr>
          <w:rFonts w:ascii="Times New Roman" w:hAnsi="Times New Roman" w:cs="Times New Roman"/>
        </w:rPr>
        <w:t>sick</w:t>
      </w:r>
      <w:r w:rsidR="009F03BC" w:rsidRPr="00C75A51">
        <w:rPr>
          <w:rFonts w:ascii="Times New Roman" w:hAnsi="Times New Roman" w:cs="Times New Roman"/>
          <w:spacing w:val="43"/>
        </w:rPr>
        <w:t xml:space="preserve"> </w:t>
      </w:r>
      <w:r w:rsidR="009F03BC" w:rsidRPr="00C75A51">
        <w:rPr>
          <w:rFonts w:ascii="Times New Roman" w:hAnsi="Times New Roman" w:cs="Times New Roman"/>
        </w:rPr>
        <w:t>leave</w:t>
      </w:r>
      <w:r w:rsidR="009F03BC" w:rsidRPr="00C75A51">
        <w:rPr>
          <w:rFonts w:ascii="Times New Roman" w:hAnsi="Times New Roman" w:cs="Times New Roman"/>
          <w:spacing w:val="28"/>
        </w:rPr>
        <w:t xml:space="preserve"> </w:t>
      </w:r>
      <w:r w:rsidR="009F03BC" w:rsidRPr="00C75A51">
        <w:rPr>
          <w:rFonts w:ascii="Times New Roman" w:hAnsi="Times New Roman" w:cs="Times New Roman"/>
        </w:rPr>
        <w:t>in</w:t>
      </w:r>
      <w:r w:rsidR="009F03BC" w:rsidRPr="00C75A51">
        <w:rPr>
          <w:rFonts w:ascii="Times New Roman" w:hAnsi="Times New Roman" w:cs="Times New Roman"/>
          <w:spacing w:val="10"/>
        </w:rPr>
        <w:t xml:space="preserve"> </w:t>
      </w:r>
      <w:r w:rsidR="009F03BC" w:rsidRPr="00C75A51">
        <w:rPr>
          <w:rFonts w:ascii="Times New Roman" w:hAnsi="Times New Roman" w:cs="Times New Roman"/>
        </w:rPr>
        <w:t>this</w:t>
      </w:r>
      <w:r w:rsidR="009F03BC" w:rsidRPr="00C75A51">
        <w:rPr>
          <w:rFonts w:ascii="Times New Roman" w:hAnsi="Times New Roman" w:cs="Times New Roman"/>
          <w:spacing w:val="38"/>
        </w:rPr>
        <w:t xml:space="preserve"> </w:t>
      </w:r>
      <w:r w:rsidR="009F03BC" w:rsidRPr="00C75A51">
        <w:rPr>
          <w:rFonts w:ascii="Times New Roman" w:hAnsi="Times New Roman" w:cs="Times New Roman"/>
        </w:rPr>
        <w:t>manner</w:t>
      </w:r>
      <w:r w:rsidR="009F03BC" w:rsidRPr="00C75A51">
        <w:rPr>
          <w:rFonts w:ascii="Times New Roman" w:hAnsi="Times New Roman" w:cs="Times New Roman"/>
          <w:w w:val="103"/>
        </w:rPr>
        <w:t xml:space="preserve"> </w:t>
      </w:r>
      <w:r w:rsidR="009F03BC" w:rsidRPr="00C75A51">
        <w:rPr>
          <w:rFonts w:ascii="Times New Roman" w:hAnsi="Times New Roman" w:cs="Times New Roman"/>
        </w:rPr>
        <w:t>shall</w:t>
      </w:r>
      <w:r w:rsidR="009F03BC" w:rsidRPr="00C75A51">
        <w:rPr>
          <w:rFonts w:ascii="Times New Roman" w:hAnsi="Times New Roman" w:cs="Times New Roman"/>
          <w:spacing w:val="33"/>
        </w:rPr>
        <w:t xml:space="preserve"> </w:t>
      </w:r>
      <w:r w:rsidR="009F03BC" w:rsidRPr="00C75A51">
        <w:rPr>
          <w:rFonts w:ascii="Times New Roman" w:hAnsi="Times New Roman" w:cs="Times New Roman"/>
        </w:rPr>
        <w:t>be</w:t>
      </w:r>
      <w:r w:rsidR="009F03BC" w:rsidRPr="00C75A51">
        <w:rPr>
          <w:rFonts w:ascii="Times New Roman" w:hAnsi="Times New Roman" w:cs="Times New Roman"/>
          <w:spacing w:val="15"/>
        </w:rPr>
        <w:t xml:space="preserve"> </w:t>
      </w:r>
      <w:r w:rsidR="009F03BC" w:rsidRPr="00C75A51">
        <w:rPr>
          <w:rFonts w:ascii="Times New Roman" w:hAnsi="Times New Roman" w:cs="Times New Roman"/>
        </w:rPr>
        <w:t>considered</w:t>
      </w:r>
      <w:r w:rsidR="009F03BC" w:rsidRPr="00C75A51">
        <w:rPr>
          <w:rFonts w:ascii="Times New Roman" w:hAnsi="Times New Roman" w:cs="Times New Roman"/>
          <w:spacing w:val="32"/>
        </w:rPr>
        <w:t xml:space="preserve"> </w:t>
      </w:r>
      <w:r w:rsidR="009F03BC" w:rsidRPr="00C75A51">
        <w:rPr>
          <w:rFonts w:ascii="Times New Roman" w:hAnsi="Times New Roman" w:cs="Times New Roman"/>
        </w:rPr>
        <w:t>retired</w:t>
      </w:r>
      <w:r w:rsidR="009F03BC" w:rsidRPr="00C75A51">
        <w:rPr>
          <w:rFonts w:ascii="Times New Roman" w:hAnsi="Times New Roman" w:cs="Times New Roman"/>
          <w:spacing w:val="31"/>
        </w:rPr>
        <w:t xml:space="preserve"> </w:t>
      </w:r>
      <w:r w:rsidR="009F03BC" w:rsidRPr="00C75A51">
        <w:rPr>
          <w:rFonts w:ascii="Times New Roman" w:hAnsi="Times New Roman" w:cs="Times New Roman"/>
        </w:rPr>
        <w:t>when</w:t>
      </w:r>
      <w:r w:rsidR="009F03BC" w:rsidRPr="00C75A51">
        <w:rPr>
          <w:rFonts w:ascii="Times New Roman" w:hAnsi="Times New Roman" w:cs="Times New Roman"/>
          <w:spacing w:val="48"/>
        </w:rPr>
        <w:t xml:space="preserve"> </w:t>
      </w:r>
      <w:r w:rsidR="009F03BC" w:rsidRPr="00C75A51">
        <w:rPr>
          <w:rFonts w:ascii="Times New Roman" w:hAnsi="Times New Roman" w:cs="Times New Roman"/>
        </w:rPr>
        <w:t>the</w:t>
      </w:r>
      <w:r w:rsidR="009F03BC" w:rsidRPr="00C75A51">
        <w:rPr>
          <w:rFonts w:ascii="Times New Roman" w:hAnsi="Times New Roman" w:cs="Times New Roman"/>
          <w:spacing w:val="31"/>
        </w:rPr>
        <w:t xml:space="preserve"> </w:t>
      </w:r>
      <w:r w:rsidR="009F03BC" w:rsidRPr="00C75A51">
        <w:rPr>
          <w:rFonts w:ascii="Times New Roman" w:hAnsi="Times New Roman" w:cs="Times New Roman"/>
        </w:rPr>
        <w:t>sick</w:t>
      </w:r>
      <w:r w:rsidR="009F03BC" w:rsidRPr="00C75A51">
        <w:rPr>
          <w:rFonts w:ascii="Times New Roman" w:hAnsi="Times New Roman" w:cs="Times New Roman"/>
          <w:spacing w:val="45"/>
        </w:rPr>
        <w:t xml:space="preserve"> </w:t>
      </w:r>
      <w:r w:rsidR="009F03BC" w:rsidRPr="00C75A51">
        <w:rPr>
          <w:rFonts w:ascii="Times New Roman" w:hAnsi="Times New Roman" w:cs="Times New Roman"/>
        </w:rPr>
        <w:t>leave</w:t>
      </w:r>
      <w:r w:rsidR="009F03BC" w:rsidRPr="00C75A51">
        <w:rPr>
          <w:rFonts w:ascii="Times New Roman" w:hAnsi="Times New Roman" w:cs="Times New Roman"/>
          <w:spacing w:val="31"/>
        </w:rPr>
        <w:t xml:space="preserve"> </w:t>
      </w:r>
      <w:r w:rsidR="009F03BC" w:rsidRPr="00C75A51">
        <w:rPr>
          <w:rFonts w:ascii="Times New Roman" w:hAnsi="Times New Roman" w:cs="Times New Roman"/>
        </w:rPr>
        <w:t>time</w:t>
      </w:r>
      <w:r w:rsidR="009F03BC" w:rsidRPr="00C75A51">
        <w:rPr>
          <w:rFonts w:ascii="Times New Roman" w:hAnsi="Times New Roman" w:cs="Times New Roman"/>
          <w:spacing w:val="40"/>
        </w:rPr>
        <w:t xml:space="preserve"> </w:t>
      </w:r>
      <w:r w:rsidR="009F03BC" w:rsidRPr="00C75A51">
        <w:rPr>
          <w:rFonts w:ascii="Times New Roman" w:hAnsi="Times New Roman" w:cs="Times New Roman"/>
        </w:rPr>
        <w:t>is</w:t>
      </w:r>
      <w:r w:rsidR="009F03BC" w:rsidRPr="00C75A51">
        <w:rPr>
          <w:rFonts w:ascii="Times New Roman" w:hAnsi="Times New Roman" w:cs="Times New Roman"/>
          <w:spacing w:val="19"/>
        </w:rPr>
        <w:t xml:space="preserve"> </w:t>
      </w:r>
      <w:r w:rsidR="009F03BC" w:rsidRPr="00C75A51">
        <w:rPr>
          <w:rFonts w:ascii="Times New Roman" w:hAnsi="Times New Roman" w:cs="Times New Roman"/>
        </w:rPr>
        <w:t>exhausted.</w:t>
      </w:r>
      <w:r w:rsidR="009F03BC" w:rsidRPr="00C75A51">
        <w:rPr>
          <w:rFonts w:ascii="Times New Roman" w:hAnsi="Times New Roman" w:cs="Times New Roman"/>
          <w:spacing w:val="36"/>
        </w:rPr>
        <w:t xml:space="preserve"> </w:t>
      </w:r>
      <w:r w:rsidR="009F03BC" w:rsidRPr="00C75A51">
        <w:rPr>
          <w:rFonts w:ascii="Times New Roman" w:hAnsi="Times New Roman" w:cs="Times New Roman"/>
        </w:rPr>
        <w:t>Said</w:t>
      </w:r>
      <w:r w:rsidR="009F03BC" w:rsidRPr="00C75A51">
        <w:rPr>
          <w:rFonts w:ascii="Times New Roman" w:hAnsi="Times New Roman" w:cs="Times New Roman"/>
          <w:spacing w:val="37"/>
        </w:rPr>
        <w:t xml:space="preserve"> </w:t>
      </w:r>
      <w:r w:rsidR="009F03BC" w:rsidRPr="00C75A51">
        <w:rPr>
          <w:rFonts w:ascii="Times New Roman" w:hAnsi="Times New Roman" w:cs="Times New Roman"/>
        </w:rPr>
        <w:t>request shall</w:t>
      </w:r>
      <w:r w:rsidR="009F03BC" w:rsidRPr="00C75A51">
        <w:rPr>
          <w:rFonts w:ascii="Times New Roman" w:hAnsi="Times New Roman" w:cs="Times New Roman"/>
          <w:spacing w:val="30"/>
        </w:rPr>
        <w:t xml:space="preserve"> </w:t>
      </w:r>
      <w:r w:rsidR="009F03BC" w:rsidRPr="00C75A51">
        <w:rPr>
          <w:rFonts w:ascii="Times New Roman" w:hAnsi="Times New Roman" w:cs="Times New Roman"/>
        </w:rPr>
        <w:t>be</w:t>
      </w:r>
      <w:r w:rsidR="009F03BC" w:rsidRPr="00C75A51">
        <w:rPr>
          <w:rFonts w:ascii="Times New Roman" w:hAnsi="Times New Roman" w:cs="Times New Roman"/>
          <w:spacing w:val="10"/>
        </w:rPr>
        <w:t xml:space="preserve"> </w:t>
      </w:r>
      <w:r w:rsidR="009F03BC" w:rsidRPr="00C75A51">
        <w:rPr>
          <w:rFonts w:ascii="Times New Roman" w:hAnsi="Times New Roman" w:cs="Times New Roman"/>
        </w:rPr>
        <w:t>irrevocable.</w:t>
      </w:r>
    </w:p>
    <w:p w14:paraId="263E8D17" w14:textId="77777777" w:rsidR="00ED1387" w:rsidRPr="00E37679" w:rsidRDefault="00ED1387">
      <w:pPr>
        <w:rPr>
          <w:rFonts w:ascii="Times New Roman" w:eastAsia="Arial" w:hAnsi="Times New Roman" w:cs="Times New Roman"/>
        </w:rPr>
      </w:pPr>
    </w:p>
    <w:p w14:paraId="48B77B4E" w14:textId="77777777" w:rsidR="00ED1387" w:rsidRPr="00E37679" w:rsidRDefault="00ED1387">
      <w:pPr>
        <w:rPr>
          <w:rFonts w:ascii="Times New Roman" w:eastAsia="Arial" w:hAnsi="Times New Roman" w:cs="Times New Roman"/>
        </w:rPr>
      </w:pPr>
    </w:p>
    <w:p w14:paraId="420231E8" w14:textId="77777777" w:rsidR="00ED1387" w:rsidRPr="00E37679" w:rsidRDefault="00ED1387">
      <w:pPr>
        <w:rPr>
          <w:rFonts w:ascii="Times New Roman" w:eastAsia="Arial" w:hAnsi="Times New Roman" w:cs="Times New Roman"/>
        </w:rPr>
      </w:pPr>
    </w:p>
    <w:p w14:paraId="69417190" w14:textId="77777777" w:rsidR="00ED1387" w:rsidRPr="00E37679" w:rsidRDefault="00ED1387">
      <w:pPr>
        <w:rPr>
          <w:rFonts w:ascii="Times New Roman" w:eastAsia="Arial" w:hAnsi="Times New Roman" w:cs="Times New Roman"/>
        </w:rPr>
      </w:pPr>
    </w:p>
    <w:p w14:paraId="0EAE8AD1" w14:textId="77777777" w:rsidR="00ED1387" w:rsidRPr="00E37679" w:rsidRDefault="00ED1387">
      <w:pPr>
        <w:rPr>
          <w:rFonts w:ascii="Times New Roman" w:eastAsia="Arial" w:hAnsi="Times New Roman" w:cs="Times New Roman"/>
        </w:rPr>
      </w:pPr>
    </w:p>
    <w:p w14:paraId="59101DCF" w14:textId="77777777" w:rsidR="00ED1387" w:rsidRPr="00E37679" w:rsidRDefault="00ED1387">
      <w:pPr>
        <w:rPr>
          <w:rFonts w:ascii="Times New Roman" w:eastAsia="Arial" w:hAnsi="Times New Roman" w:cs="Times New Roman"/>
        </w:rPr>
      </w:pPr>
    </w:p>
    <w:p w14:paraId="5A547CA4" w14:textId="77777777" w:rsidR="00ED1387" w:rsidRPr="00E37679" w:rsidRDefault="00ED1387">
      <w:pPr>
        <w:rPr>
          <w:rFonts w:ascii="Times New Roman" w:eastAsia="Arial" w:hAnsi="Times New Roman" w:cs="Times New Roman"/>
        </w:rPr>
      </w:pPr>
    </w:p>
    <w:p w14:paraId="763E95BD" w14:textId="77777777" w:rsidR="00ED1387" w:rsidRPr="00E37679" w:rsidRDefault="00ED1387">
      <w:pPr>
        <w:rPr>
          <w:rFonts w:ascii="Times New Roman" w:eastAsia="Arial" w:hAnsi="Times New Roman" w:cs="Times New Roman"/>
        </w:rPr>
      </w:pPr>
    </w:p>
    <w:p w14:paraId="5A035EA8" w14:textId="77777777" w:rsidR="00ED1387" w:rsidRPr="00E37679" w:rsidRDefault="00ED1387">
      <w:pPr>
        <w:rPr>
          <w:rFonts w:ascii="Times New Roman" w:eastAsia="Arial" w:hAnsi="Times New Roman" w:cs="Times New Roman"/>
        </w:rPr>
      </w:pPr>
    </w:p>
    <w:p w14:paraId="4E533B8E" w14:textId="77777777" w:rsidR="00ED1387" w:rsidRPr="00E37679" w:rsidRDefault="00ED1387">
      <w:pPr>
        <w:rPr>
          <w:rFonts w:ascii="Times New Roman" w:eastAsia="Arial" w:hAnsi="Times New Roman" w:cs="Times New Roman"/>
        </w:rPr>
      </w:pPr>
    </w:p>
    <w:p w14:paraId="6A209F55" w14:textId="77777777" w:rsidR="00ED1387" w:rsidRPr="00E37679" w:rsidRDefault="00ED1387">
      <w:pPr>
        <w:rPr>
          <w:rFonts w:ascii="Times New Roman" w:eastAsia="Arial" w:hAnsi="Times New Roman" w:cs="Times New Roman"/>
        </w:rPr>
      </w:pPr>
    </w:p>
    <w:p w14:paraId="008D7D8A" w14:textId="77777777" w:rsidR="00ED1387" w:rsidRPr="00E37679" w:rsidRDefault="00ED1387">
      <w:pPr>
        <w:rPr>
          <w:rFonts w:ascii="Times New Roman" w:eastAsia="Arial" w:hAnsi="Times New Roman" w:cs="Times New Roman"/>
        </w:rPr>
      </w:pPr>
    </w:p>
    <w:p w14:paraId="4F15BBB2" w14:textId="77777777" w:rsidR="00ED1387" w:rsidRPr="00E37679" w:rsidRDefault="00ED1387">
      <w:pPr>
        <w:rPr>
          <w:rFonts w:ascii="Times New Roman" w:eastAsia="Arial" w:hAnsi="Times New Roman" w:cs="Times New Roman"/>
        </w:rPr>
      </w:pPr>
    </w:p>
    <w:p w14:paraId="0FCE8E16" w14:textId="77777777" w:rsidR="00ED1387" w:rsidRPr="00E37679" w:rsidRDefault="00ED1387">
      <w:pPr>
        <w:rPr>
          <w:rFonts w:ascii="Times New Roman" w:eastAsia="Arial" w:hAnsi="Times New Roman" w:cs="Times New Roman"/>
        </w:rPr>
      </w:pPr>
    </w:p>
    <w:p w14:paraId="022D8896" w14:textId="77777777" w:rsidR="00ED1387" w:rsidRPr="00E37679" w:rsidRDefault="00ED1387">
      <w:pPr>
        <w:rPr>
          <w:rFonts w:ascii="Times New Roman" w:eastAsia="Arial" w:hAnsi="Times New Roman" w:cs="Times New Roman"/>
        </w:rPr>
      </w:pPr>
    </w:p>
    <w:p w14:paraId="27DD8483" w14:textId="77777777" w:rsidR="00ED1387" w:rsidRPr="00E37679" w:rsidRDefault="00ED1387">
      <w:pPr>
        <w:rPr>
          <w:rFonts w:ascii="Times New Roman" w:eastAsia="Arial" w:hAnsi="Times New Roman" w:cs="Times New Roman"/>
        </w:rPr>
      </w:pPr>
    </w:p>
    <w:p w14:paraId="78315AE6" w14:textId="77777777" w:rsidR="00ED1387" w:rsidRPr="00E37679" w:rsidRDefault="00ED1387">
      <w:pPr>
        <w:rPr>
          <w:rFonts w:ascii="Times New Roman" w:eastAsia="Arial" w:hAnsi="Times New Roman" w:cs="Times New Roman"/>
        </w:rPr>
      </w:pPr>
    </w:p>
    <w:p w14:paraId="18791B13" w14:textId="77777777" w:rsidR="00ED1387" w:rsidRPr="00E37679" w:rsidRDefault="00ED1387">
      <w:pPr>
        <w:rPr>
          <w:rFonts w:ascii="Times New Roman" w:eastAsia="Arial" w:hAnsi="Times New Roman" w:cs="Times New Roman"/>
        </w:rPr>
      </w:pPr>
    </w:p>
    <w:p w14:paraId="79106291" w14:textId="77777777" w:rsidR="00ED1387" w:rsidRPr="00E37679" w:rsidRDefault="00ED1387">
      <w:pPr>
        <w:rPr>
          <w:rFonts w:ascii="Times New Roman" w:eastAsia="Arial" w:hAnsi="Times New Roman" w:cs="Times New Roman"/>
        </w:rPr>
      </w:pPr>
    </w:p>
    <w:p w14:paraId="04A25D80" w14:textId="77777777" w:rsidR="00ED1387" w:rsidRPr="00E37679" w:rsidRDefault="00ED1387">
      <w:pPr>
        <w:rPr>
          <w:rFonts w:ascii="Times New Roman" w:eastAsia="Arial" w:hAnsi="Times New Roman" w:cs="Times New Roman"/>
        </w:rPr>
      </w:pPr>
    </w:p>
    <w:p w14:paraId="63E99EB0" w14:textId="77777777" w:rsidR="00ED1387" w:rsidRPr="00E37679" w:rsidRDefault="00ED1387">
      <w:pPr>
        <w:rPr>
          <w:rFonts w:ascii="Times New Roman" w:eastAsia="Arial" w:hAnsi="Times New Roman" w:cs="Times New Roman"/>
        </w:rPr>
      </w:pPr>
    </w:p>
    <w:p w14:paraId="14799FB4" w14:textId="77777777" w:rsidR="00ED1387" w:rsidRPr="00E37679" w:rsidRDefault="00ED1387">
      <w:pPr>
        <w:rPr>
          <w:rFonts w:ascii="Times New Roman" w:eastAsia="Arial" w:hAnsi="Times New Roman" w:cs="Times New Roman"/>
        </w:rPr>
      </w:pPr>
    </w:p>
    <w:p w14:paraId="18F08719" w14:textId="77777777" w:rsidR="00ED1387" w:rsidRPr="00E37679" w:rsidRDefault="00ED1387">
      <w:pPr>
        <w:rPr>
          <w:rFonts w:ascii="Times New Roman" w:eastAsia="Arial" w:hAnsi="Times New Roman" w:cs="Times New Roman"/>
        </w:rPr>
      </w:pPr>
    </w:p>
    <w:p w14:paraId="5E7B813A" w14:textId="77777777" w:rsidR="00ED1387" w:rsidRPr="00E37679" w:rsidRDefault="00ED1387">
      <w:pPr>
        <w:rPr>
          <w:rFonts w:ascii="Times New Roman" w:eastAsia="Arial" w:hAnsi="Times New Roman" w:cs="Times New Roman"/>
        </w:rPr>
      </w:pPr>
    </w:p>
    <w:p w14:paraId="43198249" w14:textId="77777777" w:rsidR="00ED1387" w:rsidRPr="00E37679" w:rsidRDefault="00ED1387">
      <w:pPr>
        <w:rPr>
          <w:rFonts w:ascii="Times New Roman" w:eastAsia="Arial" w:hAnsi="Times New Roman" w:cs="Times New Roman"/>
        </w:rPr>
      </w:pPr>
    </w:p>
    <w:p w14:paraId="44A7F9CB" w14:textId="77777777" w:rsidR="00ED1387" w:rsidRPr="00E37679" w:rsidRDefault="00ED1387">
      <w:pPr>
        <w:rPr>
          <w:rFonts w:ascii="Times New Roman" w:eastAsia="Arial" w:hAnsi="Times New Roman" w:cs="Times New Roman"/>
        </w:rPr>
      </w:pPr>
    </w:p>
    <w:p w14:paraId="7B26C153" w14:textId="77777777" w:rsidR="00ED1387" w:rsidRPr="00E37679" w:rsidRDefault="00ED1387">
      <w:pPr>
        <w:rPr>
          <w:rFonts w:ascii="Times New Roman" w:eastAsia="Arial" w:hAnsi="Times New Roman" w:cs="Times New Roman"/>
        </w:rPr>
      </w:pPr>
    </w:p>
    <w:p w14:paraId="18D39287" w14:textId="77777777" w:rsidR="00ED1387" w:rsidRPr="00E37679" w:rsidRDefault="00ED1387">
      <w:pPr>
        <w:rPr>
          <w:rFonts w:ascii="Times New Roman" w:eastAsia="Arial" w:hAnsi="Times New Roman" w:cs="Times New Roman"/>
        </w:rPr>
      </w:pPr>
    </w:p>
    <w:p w14:paraId="07A904D0" w14:textId="77777777" w:rsidR="00ED1387" w:rsidRPr="00E37679" w:rsidRDefault="00ED1387">
      <w:pPr>
        <w:rPr>
          <w:rFonts w:ascii="Times New Roman" w:eastAsia="Arial" w:hAnsi="Times New Roman" w:cs="Times New Roman"/>
        </w:rPr>
      </w:pPr>
    </w:p>
    <w:p w14:paraId="7A2A42C7" w14:textId="77777777" w:rsidR="00ED1387" w:rsidRPr="00E37679" w:rsidRDefault="00ED1387">
      <w:pPr>
        <w:rPr>
          <w:rFonts w:ascii="Times New Roman" w:eastAsia="Arial" w:hAnsi="Times New Roman" w:cs="Times New Roman"/>
        </w:rPr>
      </w:pPr>
    </w:p>
    <w:p w14:paraId="4250B45E" w14:textId="77777777" w:rsidR="00ED1387" w:rsidRPr="00E37679" w:rsidRDefault="00ED1387">
      <w:pPr>
        <w:spacing w:before="9"/>
        <w:rPr>
          <w:rFonts w:ascii="Times New Roman" w:eastAsia="Arial" w:hAnsi="Times New Roman" w:cs="Times New Roman"/>
          <w:sz w:val="30"/>
          <w:szCs w:val="30"/>
        </w:rPr>
      </w:pPr>
    </w:p>
    <w:p w14:paraId="2D245F87" w14:textId="77777777" w:rsidR="00045653" w:rsidRDefault="00045653">
      <w:pPr>
        <w:ind w:right="1604"/>
        <w:jc w:val="center"/>
        <w:rPr>
          <w:rFonts w:ascii="Times New Roman" w:hAnsi="Times New Roman" w:cs="Times New Roman"/>
          <w:w w:val="105"/>
          <w:sz w:val="20"/>
        </w:rPr>
      </w:pPr>
    </w:p>
    <w:p w14:paraId="67718EAA" w14:textId="77777777" w:rsidR="00045653" w:rsidRDefault="00045653">
      <w:pPr>
        <w:ind w:right="1604"/>
        <w:jc w:val="center"/>
        <w:rPr>
          <w:rFonts w:ascii="Times New Roman" w:hAnsi="Times New Roman" w:cs="Times New Roman"/>
          <w:w w:val="105"/>
          <w:sz w:val="20"/>
        </w:rPr>
      </w:pPr>
    </w:p>
    <w:p w14:paraId="2AEFC6C5" w14:textId="420D4007" w:rsidR="00ED1387" w:rsidRPr="00E37679" w:rsidRDefault="00ED1387" w:rsidP="004F5EA8">
      <w:pPr>
        <w:ind w:right="1604"/>
        <w:jc w:val="center"/>
        <w:rPr>
          <w:rFonts w:ascii="Times New Roman" w:eastAsia="Times New Roman" w:hAnsi="Times New Roman" w:cs="Times New Roman"/>
          <w:sz w:val="20"/>
          <w:szCs w:val="20"/>
        </w:rPr>
        <w:sectPr w:rsidR="00ED1387" w:rsidRPr="00E37679" w:rsidSect="00C75A51">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46F3CCF" w14:textId="05042669" w:rsidR="00A420D7" w:rsidRDefault="009F03BC" w:rsidP="00A420D7">
      <w:pPr>
        <w:pStyle w:val="Heading1"/>
        <w:spacing w:before="0" w:line="480" w:lineRule="auto"/>
        <w:ind w:left="0"/>
        <w:jc w:val="center"/>
        <w:rPr>
          <w:rFonts w:ascii="Times New Roman" w:hAnsi="Times New Roman" w:cs="Times New Roman"/>
          <w:w w:val="101"/>
        </w:rPr>
      </w:pPr>
      <w:r w:rsidRPr="00E37679">
        <w:rPr>
          <w:rFonts w:ascii="Times New Roman" w:hAnsi="Times New Roman" w:cs="Times New Roman"/>
        </w:rPr>
        <w:lastRenderedPageBreak/>
        <w:t>ARTICLE 20</w:t>
      </w:r>
    </w:p>
    <w:p w14:paraId="618963BD" w14:textId="2B73655B" w:rsidR="00ED1387" w:rsidRPr="00E37679" w:rsidRDefault="00F305ED" w:rsidP="00A420D7">
      <w:pPr>
        <w:pStyle w:val="Heading1"/>
        <w:spacing w:before="0" w:line="480" w:lineRule="auto"/>
        <w:ind w:left="0"/>
        <w:jc w:val="center"/>
        <w:rPr>
          <w:rFonts w:ascii="Times New Roman" w:hAnsi="Times New Roman" w:cs="Times New Roman"/>
          <w:b w:val="0"/>
          <w:bCs w:val="0"/>
        </w:rPr>
      </w:pPr>
      <w:r w:rsidRPr="00E37679">
        <w:rPr>
          <w:rFonts w:ascii="Times New Roman" w:hAnsi="Times New Roman" w:cs="Times New Roman"/>
        </w:rPr>
        <w:t>MAINTENANC</w:t>
      </w:r>
      <w:r w:rsidR="004652D4">
        <w:rPr>
          <w:rFonts w:ascii="Times New Roman" w:hAnsi="Times New Roman" w:cs="Times New Roman"/>
        </w:rPr>
        <w:t xml:space="preserve">E OF </w:t>
      </w:r>
      <w:r w:rsidR="009F03BC" w:rsidRPr="00E37679">
        <w:rPr>
          <w:rFonts w:ascii="Times New Roman" w:hAnsi="Times New Roman" w:cs="Times New Roman"/>
        </w:rPr>
        <w:t>STANDARDS</w:t>
      </w:r>
    </w:p>
    <w:p w14:paraId="6B87F3B6" w14:textId="77777777" w:rsidR="00FD0A0E" w:rsidRPr="00FD0A0E" w:rsidRDefault="00FD0A0E" w:rsidP="00FD0A0E">
      <w:pPr>
        <w:spacing w:before="72"/>
        <w:ind w:left="720" w:right="720"/>
        <w:jc w:val="both"/>
        <w:rPr>
          <w:rFonts w:ascii="Times New Roman" w:hAnsi="Times New Roman" w:cs="Times New Roman"/>
          <w:b/>
          <w:w w:val="105"/>
          <w:sz w:val="14"/>
          <w:szCs w:val="14"/>
        </w:rPr>
      </w:pPr>
    </w:p>
    <w:p w14:paraId="76984B66" w14:textId="794BC9C1" w:rsidR="00ED1387" w:rsidRPr="00E37679" w:rsidRDefault="009F03BC" w:rsidP="00FD0A0E">
      <w:pPr>
        <w:spacing w:before="72"/>
        <w:ind w:left="720" w:right="720"/>
        <w:jc w:val="both"/>
        <w:rPr>
          <w:rFonts w:ascii="Times New Roman" w:eastAsia="Arial" w:hAnsi="Times New Roman" w:cs="Times New Roman"/>
        </w:rPr>
      </w:pPr>
      <w:r w:rsidRPr="00E37679">
        <w:rPr>
          <w:rFonts w:ascii="Times New Roman" w:hAnsi="Times New Roman" w:cs="Times New Roman"/>
          <w:b/>
          <w:w w:val="105"/>
        </w:rPr>
        <w:t>SECTION</w:t>
      </w:r>
      <w:r w:rsidRPr="00E37679">
        <w:rPr>
          <w:rFonts w:ascii="Times New Roman" w:hAnsi="Times New Roman" w:cs="Times New Roman"/>
          <w:b/>
          <w:spacing w:val="-8"/>
          <w:w w:val="105"/>
        </w:rPr>
        <w:t xml:space="preserve"> </w:t>
      </w:r>
      <w:r w:rsidRPr="00E37679">
        <w:rPr>
          <w:rFonts w:ascii="Times New Roman" w:hAnsi="Times New Roman" w:cs="Times New Roman"/>
          <w:b/>
          <w:w w:val="105"/>
        </w:rPr>
        <w:t>20.0</w:t>
      </w:r>
    </w:p>
    <w:p w14:paraId="4B919080" w14:textId="77777777" w:rsidR="00ED1387" w:rsidRPr="00E37679" w:rsidRDefault="00ED1387" w:rsidP="00FD0A0E">
      <w:pPr>
        <w:spacing w:before="7"/>
        <w:ind w:left="720" w:right="720"/>
        <w:rPr>
          <w:rFonts w:ascii="Times New Roman" w:eastAsia="Arial" w:hAnsi="Times New Roman" w:cs="Times New Roman"/>
          <w:b/>
          <w:bCs/>
          <w:sz w:val="25"/>
          <w:szCs w:val="25"/>
        </w:rPr>
      </w:pPr>
    </w:p>
    <w:p w14:paraId="2A614F80" w14:textId="2DF28A6F" w:rsidR="00ED1387" w:rsidRPr="00E37679" w:rsidRDefault="009F03BC" w:rsidP="004652D4">
      <w:pPr>
        <w:pStyle w:val="BodyText"/>
        <w:spacing w:line="253" w:lineRule="auto"/>
        <w:ind w:left="720" w:right="720"/>
        <w:jc w:val="both"/>
        <w:rPr>
          <w:rFonts w:ascii="Times New Roman" w:hAnsi="Times New Roman" w:cs="Times New Roman"/>
        </w:rPr>
      </w:pPr>
      <w:r w:rsidRPr="00E37679">
        <w:rPr>
          <w:rFonts w:ascii="Times New Roman" w:hAnsi="Times New Roman" w:cs="Times New Roman"/>
        </w:rPr>
        <w:t>It</w:t>
      </w:r>
      <w:r w:rsidRPr="00E37679">
        <w:rPr>
          <w:rFonts w:ascii="Times New Roman" w:hAnsi="Times New Roman" w:cs="Times New Roman"/>
          <w:spacing w:val="-6"/>
        </w:rPr>
        <w:t xml:space="preserve"> </w:t>
      </w:r>
      <w:r w:rsidRPr="00E37679">
        <w:rPr>
          <w:rFonts w:ascii="Times New Roman" w:hAnsi="Times New Roman" w:cs="Times New Roman"/>
        </w:rPr>
        <w:t>is</w:t>
      </w:r>
      <w:r w:rsidRPr="00E37679">
        <w:rPr>
          <w:rFonts w:ascii="Times New Roman" w:hAnsi="Times New Roman" w:cs="Times New Roman"/>
          <w:spacing w:val="-14"/>
        </w:rPr>
        <w:t xml:space="preserve"> </w:t>
      </w:r>
      <w:r w:rsidRPr="00E37679">
        <w:rPr>
          <w:rFonts w:ascii="Times New Roman" w:hAnsi="Times New Roman" w:cs="Times New Roman"/>
        </w:rPr>
        <w:t>agreed</w:t>
      </w:r>
      <w:r w:rsidRPr="00E37679">
        <w:rPr>
          <w:rFonts w:ascii="Times New Roman" w:hAnsi="Times New Roman" w:cs="Times New Roman"/>
          <w:spacing w:val="12"/>
        </w:rPr>
        <w:t xml:space="preserve"> </w:t>
      </w:r>
      <w:r w:rsidRPr="00E37679">
        <w:rPr>
          <w:rFonts w:ascii="Times New Roman" w:hAnsi="Times New Roman" w:cs="Times New Roman"/>
        </w:rPr>
        <w:t>that</w:t>
      </w:r>
      <w:r w:rsidRPr="00E37679">
        <w:rPr>
          <w:rFonts w:ascii="Times New Roman" w:hAnsi="Times New Roman" w:cs="Times New Roman"/>
          <w:spacing w:val="9"/>
        </w:rPr>
        <w:t xml:space="preserve"> </w:t>
      </w:r>
      <w:r w:rsidRPr="00E37679">
        <w:rPr>
          <w:rFonts w:ascii="Times New Roman" w:hAnsi="Times New Roman" w:cs="Times New Roman"/>
        </w:rPr>
        <w:t>the</w:t>
      </w:r>
      <w:r w:rsidRPr="00E37679">
        <w:rPr>
          <w:rFonts w:ascii="Times New Roman" w:hAnsi="Times New Roman" w:cs="Times New Roman"/>
          <w:spacing w:val="1"/>
        </w:rPr>
        <w:t xml:space="preserve"> </w:t>
      </w:r>
      <w:r w:rsidRPr="00E37679">
        <w:rPr>
          <w:rFonts w:ascii="Times New Roman" w:hAnsi="Times New Roman" w:cs="Times New Roman"/>
        </w:rPr>
        <w:t>specific</w:t>
      </w:r>
      <w:r w:rsidRPr="00E37679">
        <w:rPr>
          <w:rFonts w:ascii="Times New Roman" w:hAnsi="Times New Roman" w:cs="Times New Roman"/>
          <w:spacing w:val="21"/>
        </w:rPr>
        <w:t xml:space="preserve"> </w:t>
      </w:r>
      <w:r w:rsidRPr="00E37679">
        <w:rPr>
          <w:rFonts w:ascii="Times New Roman" w:hAnsi="Times New Roman" w:cs="Times New Roman"/>
        </w:rPr>
        <w:t>benefits,</w:t>
      </w:r>
      <w:r w:rsidRPr="00E37679">
        <w:rPr>
          <w:rFonts w:ascii="Times New Roman" w:hAnsi="Times New Roman" w:cs="Times New Roman"/>
          <w:spacing w:val="33"/>
        </w:rPr>
        <w:t xml:space="preserve"> </w:t>
      </w:r>
      <w:proofErr w:type="gramStart"/>
      <w:r w:rsidRPr="00E37679">
        <w:rPr>
          <w:rFonts w:ascii="Times New Roman" w:hAnsi="Times New Roman" w:cs="Times New Roman"/>
        </w:rPr>
        <w:t>rights</w:t>
      </w:r>
      <w:proofErr w:type="gramEnd"/>
      <w:r w:rsidRPr="00E37679">
        <w:rPr>
          <w:rFonts w:ascii="Times New Roman" w:hAnsi="Times New Roman" w:cs="Times New Roman"/>
          <w:spacing w:val="4"/>
        </w:rPr>
        <w:t xml:space="preserve"> </w:t>
      </w:r>
      <w:r w:rsidRPr="00E37679">
        <w:rPr>
          <w:rFonts w:ascii="Times New Roman" w:hAnsi="Times New Roman" w:cs="Times New Roman"/>
        </w:rPr>
        <w:t>and</w:t>
      </w:r>
      <w:r w:rsidRPr="00E37679">
        <w:rPr>
          <w:rFonts w:ascii="Times New Roman" w:hAnsi="Times New Roman" w:cs="Times New Roman"/>
          <w:spacing w:val="-3"/>
        </w:rPr>
        <w:t xml:space="preserve"> </w:t>
      </w:r>
      <w:r w:rsidRPr="00E37679">
        <w:rPr>
          <w:rFonts w:ascii="Times New Roman" w:hAnsi="Times New Roman" w:cs="Times New Roman"/>
        </w:rPr>
        <w:t>privileges enumerated</w:t>
      </w:r>
      <w:r w:rsidRPr="00E37679">
        <w:rPr>
          <w:rFonts w:ascii="Times New Roman" w:hAnsi="Times New Roman" w:cs="Times New Roman"/>
          <w:spacing w:val="24"/>
        </w:rPr>
        <w:t xml:space="preserve"> </w:t>
      </w:r>
      <w:r w:rsidRPr="00E37679">
        <w:rPr>
          <w:rFonts w:ascii="Times New Roman" w:hAnsi="Times New Roman" w:cs="Times New Roman"/>
        </w:rPr>
        <w:t>in</w:t>
      </w:r>
      <w:r w:rsidRPr="00E37679">
        <w:rPr>
          <w:rFonts w:ascii="Times New Roman" w:hAnsi="Times New Roman" w:cs="Times New Roman"/>
          <w:spacing w:val="-28"/>
        </w:rPr>
        <w:t xml:space="preserve"> </w:t>
      </w:r>
      <w:r w:rsidRPr="00E37679">
        <w:rPr>
          <w:rFonts w:ascii="Times New Roman" w:hAnsi="Times New Roman" w:cs="Times New Roman"/>
        </w:rPr>
        <w:t>this Contract</w:t>
      </w:r>
      <w:r w:rsidRPr="00E37679">
        <w:rPr>
          <w:rFonts w:ascii="Times New Roman" w:hAnsi="Times New Roman" w:cs="Times New Roman"/>
          <w:spacing w:val="9"/>
        </w:rPr>
        <w:t xml:space="preserve"> </w:t>
      </w:r>
      <w:r w:rsidRPr="00E37679">
        <w:rPr>
          <w:rFonts w:ascii="Times New Roman" w:hAnsi="Times New Roman" w:cs="Times New Roman"/>
        </w:rPr>
        <w:t>shall</w:t>
      </w:r>
      <w:r w:rsidRPr="00E37679">
        <w:rPr>
          <w:rFonts w:ascii="Times New Roman" w:hAnsi="Times New Roman" w:cs="Times New Roman"/>
          <w:w w:val="98"/>
        </w:rPr>
        <w:t xml:space="preserve"> </w:t>
      </w:r>
      <w:r w:rsidRPr="00E37679">
        <w:rPr>
          <w:rFonts w:ascii="Times New Roman" w:hAnsi="Times New Roman" w:cs="Times New Roman"/>
        </w:rPr>
        <w:t>remain</w:t>
      </w:r>
      <w:r w:rsidRPr="00E37679">
        <w:rPr>
          <w:rFonts w:ascii="Times New Roman" w:hAnsi="Times New Roman" w:cs="Times New Roman"/>
          <w:spacing w:val="42"/>
        </w:rPr>
        <w:t xml:space="preserve"> </w:t>
      </w:r>
      <w:r w:rsidRPr="00E37679">
        <w:rPr>
          <w:rFonts w:ascii="Times New Roman" w:hAnsi="Times New Roman" w:cs="Times New Roman"/>
        </w:rPr>
        <w:t>in</w:t>
      </w:r>
      <w:r w:rsidRPr="00E37679">
        <w:rPr>
          <w:rFonts w:ascii="Times New Roman" w:hAnsi="Times New Roman" w:cs="Times New Roman"/>
          <w:spacing w:val="4"/>
        </w:rPr>
        <w:t xml:space="preserve"> </w:t>
      </w:r>
      <w:r w:rsidRPr="00E37679">
        <w:rPr>
          <w:rFonts w:ascii="Times New Roman" w:hAnsi="Times New Roman" w:cs="Times New Roman"/>
        </w:rPr>
        <w:t>force</w:t>
      </w:r>
      <w:r w:rsidRPr="00E37679">
        <w:rPr>
          <w:rFonts w:ascii="Times New Roman" w:hAnsi="Times New Roman" w:cs="Times New Roman"/>
          <w:spacing w:val="32"/>
        </w:rPr>
        <w:t xml:space="preserve"> </w:t>
      </w:r>
      <w:r w:rsidRPr="00E37679">
        <w:rPr>
          <w:rFonts w:ascii="Times New Roman" w:hAnsi="Times New Roman" w:cs="Times New Roman"/>
        </w:rPr>
        <w:t>throughout</w:t>
      </w:r>
      <w:r w:rsidRPr="00E37679">
        <w:rPr>
          <w:rFonts w:ascii="Times New Roman" w:hAnsi="Times New Roman" w:cs="Times New Roman"/>
          <w:spacing w:val="57"/>
        </w:rPr>
        <w:t xml:space="preserve"> </w:t>
      </w:r>
      <w:r w:rsidRPr="00E37679">
        <w:rPr>
          <w:rFonts w:ascii="Times New Roman" w:hAnsi="Times New Roman" w:cs="Times New Roman"/>
        </w:rPr>
        <w:t>the</w:t>
      </w:r>
      <w:r w:rsidRPr="00E37679">
        <w:rPr>
          <w:rFonts w:ascii="Times New Roman" w:hAnsi="Times New Roman" w:cs="Times New Roman"/>
          <w:spacing w:val="16"/>
        </w:rPr>
        <w:t xml:space="preserve"> </w:t>
      </w:r>
      <w:r w:rsidRPr="00E37679">
        <w:rPr>
          <w:rFonts w:ascii="Times New Roman" w:hAnsi="Times New Roman" w:cs="Times New Roman"/>
        </w:rPr>
        <w:t>term</w:t>
      </w:r>
      <w:r w:rsidRPr="00E37679">
        <w:rPr>
          <w:rFonts w:ascii="Times New Roman" w:hAnsi="Times New Roman" w:cs="Times New Roman"/>
          <w:spacing w:val="39"/>
        </w:rPr>
        <w:t xml:space="preserve"> </w:t>
      </w:r>
      <w:r w:rsidRPr="00E37679">
        <w:rPr>
          <w:rFonts w:ascii="Times New Roman" w:hAnsi="Times New Roman" w:cs="Times New Roman"/>
        </w:rPr>
        <w:t>of</w:t>
      </w:r>
      <w:r w:rsidRPr="00E37679">
        <w:rPr>
          <w:rFonts w:ascii="Times New Roman" w:hAnsi="Times New Roman" w:cs="Times New Roman"/>
          <w:spacing w:val="17"/>
        </w:rPr>
        <w:t xml:space="preserve"> </w:t>
      </w:r>
      <w:r w:rsidRPr="00E37679">
        <w:rPr>
          <w:rFonts w:ascii="Times New Roman" w:hAnsi="Times New Roman" w:cs="Times New Roman"/>
        </w:rPr>
        <w:t>the</w:t>
      </w:r>
      <w:r w:rsidRPr="00E37679">
        <w:rPr>
          <w:rFonts w:ascii="Times New Roman" w:hAnsi="Times New Roman" w:cs="Times New Roman"/>
          <w:spacing w:val="26"/>
        </w:rPr>
        <w:t xml:space="preserve"> </w:t>
      </w:r>
      <w:r w:rsidR="00A4047E" w:rsidRPr="00E37679">
        <w:rPr>
          <w:rFonts w:ascii="Times New Roman" w:hAnsi="Times New Roman" w:cs="Times New Roman"/>
        </w:rPr>
        <w:t>C</w:t>
      </w:r>
      <w:r w:rsidRPr="00E37679">
        <w:rPr>
          <w:rFonts w:ascii="Times New Roman" w:hAnsi="Times New Roman" w:cs="Times New Roman"/>
        </w:rPr>
        <w:t>ontract.</w:t>
      </w:r>
      <w:r w:rsidRPr="00E37679">
        <w:rPr>
          <w:rFonts w:ascii="Times New Roman" w:hAnsi="Times New Roman" w:cs="Times New Roman"/>
          <w:spacing w:val="3"/>
        </w:rPr>
        <w:t xml:space="preserve"> </w:t>
      </w:r>
      <w:r w:rsidRPr="00E37679">
        <w:rPr>
          <w:rFonts w:ascii="Times New Roman" w:hAnsi="Times New Roman" w:cs="Times New Roman"/>
        </w:rPr>
        <w:t>Past</w:t>
      </w:r>
      <w:r w:rsidRPr="00E37679">
        <w:rPr>
          <w:rFonts w:ascii="Times New Roman" w:hAnsi="Times New Roman" w:cs="Times New Roman"/>
          <w:spacing w:val="27"/>
        </w:rPr>
        <w:t xml:space="preserve"> </w:t>
      </w:r>
      <w:r w:rsidRPr="00E37679">
        <w:rPr>
          <w:rFonts w:ascii="Times New Roman" w:hAnsi="Times New Roman" w:cs="Times New Roman"/>
        </w:rPr>
        <w:t>practices</w:t>
      </w:r>
      <w:r w:rsidRPr="00E37679">
        <w:rPr>
          <w:rFonts w:ascii="Times New Roman" w:hAnsi="Times New Roman" w:cs="Times New Roman"/>
          <w:spacing w:val="52"/>
        </w:rPr>
        <w:t xml:space="preserve"> </w:t>
      </w:r>
      <w:r w:rsidRPr="00E37679">
        <w:rPr>
          <w:rFonts w:ascii="Times New Roman" w:hAnsi="Times New Roman" w:cs="Times New Roman"/>
        </w:rPr>
        <w:t>of</w:t>
      </w:r>
      <w:r w:rsidRPr="00E37679">
        <w:rPr>
          <w:rFonts w:ascii="Times New Roman" w:hAnsi="Times New Roman" w:cs="Times New Roman"/>
          <w:spacing w:val="9"/>
        </w:rPr>
        <w:t xml:space="preserve"> </w:t>
      </w:r>
      <w:r w:rsidRPr="00E37679">
        <w:rPr>
          <w:rFonts w:ascii="Times New Roman" w:hAnsi="Times New Roman" w:cs="Times New Roman"/>
        </w:rPr>
        <w:t>the</w:t>
      </w:r>
      <w:r w:rsidRPr="00E37679">
        <w:rPr>
          <w:rFonts w:ascii="Times New Roman" w:hAnsi="Times New Roman" w:cs="Times New Roman"/>
          <w:spacing w:val="24"/>
        </w:rPr>
        <w:t xml:space="preserve"> </w:t>
      </w:r>
      <w:r w:rsidRPr="00E37679">
        <w:rPr>
          <w:rFonts w:ascii="Times New Roman" w:hAnsi="Times New Roman" w:cs="Times New Roman"/>
        </w:rPr>
        <w:t>employer,</w:t>
      </w:r>
      <w:r w:rsidRPr="00E37679">
        <w:rPr>
          <w:rFonts w:ascii="Times New Roman" w:hAnsi="Times New Roman" w:cs="Times New Roman"/>
          <w:spacing w:val="6"/>
        </w:rPr>
        <w:t xml:space="preserve"> </w:t>
      </w:r>
      <w:r w:rsidRPr="00E37679">
        <w:rPr>
          <w:rFonts w:ascii="Times New Roman" w:hAnsi="Times New Roman" w:cs="Times New Roman"/>
        </w:rPr>
        <w:t>not</w:t>
      </w:r>
      <w:r w:rsidRPr="00E37679">
        <w:rPr>
          <w:rFonts w:ascii="Times New Roman" w:hAnsi="Times New Roman" w:cs="Times New Roman"/>
          <w:w w:val="98"/>
        </w:rPr>
        <w:t xml:space="preserve"> </w:t>
      </w:r>
      <w:r w:rsidRPr="00E37679">
        <w:rPr>
          <w:rFonts w:ascii="Times New Roman" w:hAnsi="Times New Roman" w:cs="Times New Roman"/>
        </w:rPr>
        <w:t>contained</w:t>
      </w:r>
      <w:r w:rsidRPr="00E37679">
        <w:rPr>
          <w:rFonts w:ascii="Times New Roman" w:hAnsi="Times New Roman" w:cs="Times New Roman"/>
          <w:spacing w:val="58"/>
        </w:rPr>
        <w:t xml:space="preserve"> </w:t>
      </w:r>
      <w:r w:rsidRPr="00E37679">
        <w:rPr>
          <w:rFonts w:ascii="Times New Roman" w:hAnsi="Times New Roman" w:cs="Times New Roman"/>
        </w:rPr>
        <w:t>in</w:t>
      </w:r>
      <w:r w:rsidRPr="00E37679">
        <w:rPr>
          <w:rFonts w:ascii="Times New Roman" w:hAnsi="Times New Roman" w:cs="Times New Roman"/>
          <w:spacing w:val="10"/>
        </w:rPr>
        <w:t xml:space="preserve"> </w:t>
      </w:r>
      <w:r w:rsidRPr="00E37679">
        <w:rPr>
          <w:rFonts w:ascii="Times New Roman" w:hAnsi="Times New Roman" w:cs="Times New Roman"/>
        </w:rPr>
        <w:t>this</w:t>
      </w:r>
      <w:r w:rsidRPr="00E37679">
        <w:rPr>
          <w:rFonts w:ascii="Times New Roman" w:hAnsi="Times New Roman" w:cs="Times New Roman"/>
          <w:spacing w:val="36"/>
        </w:rPr>
        <w:t xml:space="preserve"> </w:t>
      </w:r>
      <w:r w:rsidRPr="00E37679">
        <w:rPr>
          <w:rFonts w:ascii="Times New Roman" w:hAnsi="Times New Roman" w:cs="Times New Roman"/>
        </w:rPr>
        <w:t>Contract,</w:t>
      </w:r>
      <w:r w:rsidRPr="00E37679">
        <w:rPr>
          <w:rFonts w:ascii="Times New Roman" w:hAnsi="Times New Roman" w:cs="Times New Roman"/>
          <w:spacing w:val="49"/>
        </w:rPr>
        <w:t xml:space="preserve"> </w:t>
      </w:r>
      <w:r w:rsidRPr="00E37679">
        <w:rPr>
          <w:rFonts w:ascii="Times New Roman" w:hAnsi="Times New Roman" w:cs="Times New Roman"/>
        </w:rPr>
        <w:t>shall</w:t>
      </w:r>
      <w:r w:rsidRPr="00E37679">
        <w:rPr>
          <w:rFonts w:ascii="Times New Roman" w:hAnsi="Times New Roman" w:cs="Times New Roman"/>
          <w:spacing w:val="30"/>
        </w:rPr>
        <w:t xml:space="preserve"> </w:t>
      </w:r>
      <w:r w:rsidRPr="00E37679">
        <w:rPr>
          <w:rFonts w:ascii="Times New Roman" w:hAnsi="Times New Roman" w:cs="Times New Roman"/>
        </w:rPr>
        <w:t>not</w:t>
      </w:r>
      <w:r w:rsidRPr="00E37679">
        <w:rPr>
          <w:rFonts w:ascii="Times New Roman" w:hAnsi="Times New Roman" w:cs="Times New Roman"/>
          <w:spacing w:val="15"/>
        </w:rPr>
        <w:t xml:space="preserve"> </w:t>
      </w:r>
      <w:r w:rsidRPr="00E37679">
        <w:rPr>
          <w:rFonts w:ascii="Times New Roman" w:hAnsi="Times New Roman" w:cs="Times New Roman"/>
        </w:rPr>
        <w:t>be</w:t>
      </w:r>
      <w:r w:rsidRPr="00E37679">
        <w:rPr>
          <w:rFonts w:ascii="Times New Roman" w:hAnsi="Times New Roman" w:cs="Times New Roman"/>
          <w:spacing w:val="15"/>
        </w:rPr>
        <w:t xml:space="preserve"> </w:t>
      </w:r>
      <w:r w:rsidRPr="00E37679">
        <w:rPr>
          <w:rFonts w:ascii="Times New Roman" w:hAnsi="Times New Roman" w:cs="Times New Roman"/>
        </w:rPr>
        <w:t>a</w:t>
      </w:r>
      <w:r w:rsidRPr="00E37679">
        <w:rPr>
          <w:rFonts w:ascii="Times New Roman" w:hAnsi="Times New Roman" w:cs="Times New Roman"/>
          <w:spacing w:val="20"/>
        </w:rPr>
        <w:t xml:space="preserve"> </w:t>
      </w:r>
      <w:r w:rsidRPr="00E37679">
        <w:rPr>
          <w:rFonts w:ascii="Times New Roman" w:hAnsi="Times New Roman" w:cs="Times New Roman"/>
        </w:rPr>
        <w:t>part</w:t>
      </w:r>
      <w:r w:rsidRPr="00E37679">
        <w:rPr>
          <w:rFonts w:ascii="Times New Roman" w:hAnsi="Times New Roman" w:cs="Times New Roman"/>
          <w:spacing w:val="24"/>
        </w:rPr>
        <w:t xml:space="preserve"> </w:t>
      </w:r>
      <w:r w:rsidRPr="00E37679">
        <w:rPr>
          <w:rFonts w:ascii="Times New Roman" w:hAnsi="Times New Roman" w:cs="Times New Roman"/>
        </w:rPr>
        <w:t>of</w:t>
      </w:r>
      <w:r w:rsidRPr="00E37679">
        <w:rPr>
          <w:rFonts w:ascii="Times New Roman" w:hAnsi="Times New Roman" w:cs="Times New Roman"/>
          <w:spacing w:val="15"/>
        </w:rPr>
        <w:t xml:space="preserve"> </w:t>
      </w:r>
      <w:r w:rsidRPr="00E37679">
        <w:rPr>
          <w:rFonts w:ascii="Times New Roman" w:hAnsi="Times New Roman" w:cs="Times New Roman"/>
        </w:rPr>
        <w:t>this</w:t>
      </w:r>
      <w:r w:rsidRPr="00E37679">
        <w:rPr>
          <w:rFonts w:ascii="Times New Roman" w:hAnsi="Times New Roman" w:cs="Times New Roman"/>
          <w:spacing w:val="20"/>
        </w:rPr>
        <w:t xml:space="preserve"> </w:t>
      </w:r>
      <w:r w:rsidRPr="00E37679">
        <w:rPr>
          <w:rFonts w:ascii="Times New Roman" w:hAnsi="Times New Roman" w:cs="Times New Roman"/>
        </w:rPr>
        <w:t>Agreement.</w:t>
      </w:r>
      <w:r w:rsidRPr="00E37679">
        <w:rPr>
          <w:rFonts w:ascii="Times New Roman" w:hAnsi="Times New Roman" w:cs="Times New Roman"/>
          <w:spacing w:val="7"/>
        </w:rPr>
        <w:t xml:space="preserve"> </w:t>
      </w:r>
      <w:r w:rsidRPr="00E37679">
        <w:rPr>
          <w:rFonts w:ascii="Times New Roman" w:hAnsi="Times New Roman" w:cs="Times New Roman"/>
        </w:rPr>
        <w:t>The</w:t>
      </w:r>
      <w:r w:rsidRPr="00E37679">
        <w:rPr>
          <w:rFonts w:ascii="Times New Roman" w:hAnsi="Times New Roman" w:cs="Times New Roman"/>
          <w:spacing w:val="14"/>
        </w:rPr>
        <w:t xml:space="preserve"> </w:t>
      </w:r>
      <w:r w:rsidRPr="00E37679">
        <w:rPr>
          <w:rFonts w:ascii="Times New Roman" w:hAnsi="Times New Roman" w:cs="Times New Roman"/>
        </w:rPr>
        <w:t>following</w:t>
      </w:r>
      <w:r w:rsidRPr="00E37679">
        <w:rPr>
          <w:rFonts w:ascii="Times New Roman" w:hAnsi="Times New Roman" w:cs="Times New Roman"/>
          <w:spacing w:val="55"/>
        </w:rPr>
        <w:t xml:space="preserve"> </w:t>
      </w:r>
      <w:r w:rsidRPr="00E37679">
        <w:rPr>
          <w:rFonts w:ascii="Times New Roman" w:hAnsi="Times New Roman" w:cs="Times New Roman"/>
        </w:rPr>
        <w:t>benefits,</w:t>
      </w:r>
      <w:r w:rsidRPr="00E37679">
        <w:rPr>
          <w:rFonts w:ascii="Times New Roman" w:hAnsi="Times New Roman" w:cs="Times New Roman"/>
          <w:w w:val="101"/>
        </w:rPr>
        <w:t xml:space="preserve"> </w:t>
      </w:r>
      <w:r w:rsidRPr="00E37679">
        <w:rPr>
          <w:rFonts w:ascii="Times New Roman" w:hAnsi="Times New Roman" w:cs="Times New Roman"/>
        </w:rPr>
        <w:t>procedures</w:t>
      </w:r>
      <w:r w:rsidRPr="00E37679">
        <w:rPr>
          <w:rFonts w:ascii="Times New Roman" w:hAnsi="Times New Roman" w:cs="Times New Roman"/>
          <w:spacing w:val="20"/>
        </w:rPr>
        <w:t xml:space="preserve"> </w:t>
      </w:r>
      <w:r w:rsidRPr="00E37679">
        <w:rPr>
          <w:rFonts w:ascii="Times New Roman" w:hAnsi="Times New Roman" w:cs="Times New Roman"/>
        </w:rPr>
        <w:t>and</w:t>
      </w:r>
      <w:r w:rsidRPr="00E37679">
        <w:rPr>
          <w:rFonts w:ascii="Times New Roman" w:hAnsi="Times New Roman" w:cs="Times New Roman"/>
          <w:spacing w:val="24"/>
        </w:rPr>
        <w:t xml:space="preserve"> </w:t>
      </w:r>
      <w:r w:rsidRPr="00E37679">
        <w:rPr>
          <w:rFonts w:ascii="Times New Roman" w:hAnsi="Times New Roman" w:cs="Times New Roman"/>
        </w:rPr>
        <w:t>practices</w:t>
      </w:r>
      <w:r w:rsidRPr="00E37679">
        <w:rPr>
          <w:rFonts w:ascii="Times New Roman" w:hAnsi="Times New Roman" w:cs="Times New Roman"/>
          <w:spacing w:val="40"/>
        </w:rPr>
        <w:t xml:space="preserve"> </w:t>
      </w:r>
      <w:r w:rsidRPr="00E37679">
        <w:rPr>
          <w:rFonts w:ascii="Times New Roman" w:hAnsi="Times New Roman" w:cs="Times New Roman"/>
        </w:rPr>
        <w:t>will</w:t>
      </w:r>
      <w:r w:rsidRPr="00E37679">
        <w:rPr>
          <w:rFonts w:ascii="Times New Roman" w:hAnsi="Times New Roman" w:cs="Times New Roman"/>
          <w:spacing w:val="29"/>
        </w:rPr>
        <w:t xml:space="preserve"> </w:t>
      </w:r>
      <w:r w:rsidRPr="00E37679">
        <w:rPr>
          <w:rFonts w:ascii="Times New Roman" w:hAnsi="Times New Roman" w:cs="Times New Roman"/>
        </w:rPr>
        <w:t>be</w:t>
      </w:r>
      <w:r w:rsidRPr="00E37679">
        <w:rPr>
          <w:rFonts w:ascii="Times New Roman" w:hAnsi="Times New Roman" w:cs="Times New Roman"/>
          <w:spacing w:val="9"/>
        </w:rPr>
        <w:t xml:space="preserve"> </w:t>
      </w:r>
      <w:r w:rsidRPr="00E37679">
        <w:rPr>
          <w:rFonts w:ascii="Times New Roman" w:hAnsi="Times New Roman" w:cs="Times New Roman"/>
        </w:rPr>
        <w:t>continued</w:t>
      </w:r>
      <w:r w:rsidRPr="00E37679">
        <w:rPr>
          <w:rFonts w:ascii="Times New Roman" w:hAnsi="Times New Roman" w:cs="Times New Roman"/>
          <w:spacing w:val="45"/>
        </w:rPr>
        <w:t xml:space="preserve"> </w:t>
      </w:r>
      <w:r w:rsidRPr="00E37679">
        <w:rPr>
          <w:rFonts w:ascii="Times New Roman" w:hAnsi="Times New Roman" w:cs="Times New Roman"/>
        </w:rPr>
        <w:t>for</w:t>
      </w:r>
      <w:r w:rsidRPr="00E37679">
        <w:rPr>
          <w:rFonts w:ascii="Times New Roman" w:hAnsi="Times New Roman" w:cs="Times New Roman"/>
          <w:spacing w:val="20"/>
        </w:rPr>
        <w:t xml:space="preserve"> </w:t>
      </w:r>
      <w:r w:rsidRPr="00E37679">
        <w:rPr>
          <w:rFonts w:ascii="Times New Roman" w:hAnsi="Times New Roman" w:cs="Times New Roman"/>
        </w:rPr>
        <w:t>the</w:t>
      </w:r>
      <w:r w:rsidRPr="00E37679">
        <w:rPr>
          <w:rFonts w:ascii="Times New Roman" w:hAnsi="Times New Roman" w:cs="Times New Roman"/>
          <w:spacing w:val="29"/>
        </w:rPr>
        <w:t xml:space="preserve"> </w:t>
      </w:r>
      <w:r w:rsidRPr="00E37679">
        <w:rPr>
          <w:rFonts w:ascii="Times New Roman" w:hAnsi="Times New Roman" w:cs="Times New Roman"/>
        </w:rPr>
        <w:t>life</w:t>
      </w:r>
      <w:r w:rsidRPr="00E37679">
        <w:rPr>
          <w:rFonts w:ascii="Times New Roman" w:hAnsi="Times New Roman" w:cs="Times New Roman"/>
          <w:spacing w:val="11"/>
        </w:rPr>
        <w:t xml:space="preserve"> </w:t>
      </w:r>
      <w:r w:rsidRPr="00E37679">
        <w:rPr>
          <w:rFonts w:ascii="Times New Roman" w:hAnsi="Times New Roman" w:cs="Times New Roman"/>
        </w:rPr>
        <w:t>of</w:t>
      </w:r>
      <w:r w:rsidRPr="00E37679">
        <w:rPr>
          <w:rFonts w:ascii="Times New Roman" w:hAnsi="Times New Roman" w:cs="Times New Roman"/>
          <w:spacing w:val="14"/>
        </w:rPr>
        <w:t xml:space="preserve"> </w:t>
      </w:r>
      <w:r w:rsidRPr="00E37679">
        <w:rPr>
          <w:rFonts w:ascii="Times New Roman" w:hAnsi="Times New Roman" w:cs="Times New Roman"/>
        </w:rPr>
        <w:t>this</w:t>
      </w:r>
      <w:r w:rsidRPr="00E37679">
        <w:rPr>
          <w:rFonts w:ascii="Times New Roman" w:hAnsi="Times New Roman" w:cs="Times New Roman"/>
          <w:spacing w:val="22"/>
        </w:rPr>
        <w:t xml:space="preserve"> </w:t>
      </w:r>
      <w:r w:rsidRPr="00E37679">
        <w:rPr>
          <w:rFonts w:ascii="Times New Roman" w:hAnsi="Times New Roman" w:cs="Times New Roman"/>
        </w:rPr>
        <w:t>Agreement;</w:t>
      </w:r>
      <w:r w:rsidRPr="00E37679">
        <w:rPr>
          <w:rFonts w:ascii="Times New Roman" w:hAnsi="Times New Roman" w:cs="Times New Roman"/>
          <w:spacing w:val="16"/>
        </w:rPr>
        <w:t xml:space="preserve"> </w:t>
      </w:r>
      <w:r w:rsidRPr="00E37679">
        <w:rPr>
          <w:rFonts w:ascii="Times New Roman" w:hAnsi="Times New Roman" w:cs="Times New Roman"/>
        </w:rPr>
        <w:t>Standby</w:t>
      </w:r>
      <w:r w:rsidRPr="00E37679">
        <w:rPr>
          <w:rFonts w:ascii="Times New Roman" w:hAnsi="Times New Roman" w:cs="Times New Roman"/>
          <w:spacing w:val="43"/>
        </w:rPr>
        <w:t xml:space="preserve"> </w:t>
      </w:r>
      <w:r w:rsidRPr="00E37679">
        <w:rPr>
          <w:rFonts w:ascii="Times New Roman" w:hAnsi="Times New Roman" w:cs="Times New Roman"/>
        </w:rPr>
        <w:t>duty, Pension,</w:t>
      </w:r>
      <w:r w:rsidRPr="00E37679">
        <w:rPr>
          <w:rFonts w:ascii="Times New Roman" w:hAnsi="Times New Roman" w:cs="Times New Roman"/>
          <w:spacing w:val="45"/>
        </w:rPr>
        <w:t xml:space="preserve"> </w:t>
      </w:r>
      <w:r w:rsidRPr="00E37679">
        <w:rPr>
          <w:rFonts w:ascii="Times New Roman" w:hAnsi="Times New Roman" w:cs="Times New Roman"/>
        </w:rPr>
        <w:t>St.</w:t>
      </w:r>
      <w:r w:rsidRPr="00E37679">
        <w:rPr>
          <w:rFonts w:ascii="Times New Roman" w:hAnsi="Times New Roman" w:cs="Times New Roman"/>
          <w:spacing w:val="22"/>
        </w:rPr>
        <w:t xml:space="preserve"> </w:t>
      </w:r>
      <w:r w:rsidRPr="00E37679">
        <w:rPr>
          <w:rFonts w:ascii="Times New Roman" w:hAnsi="Times New Roman" w:cs="Times New Roman"/>
        </w:rPr>
        <w:t>Lucie</w:t>
      </w:r>
      <w:r w:rsidRPr="00E37679">
        <w:rPr>
          <w:rFonts w:ascii="Times New Roman" w:hAnsi="Times New Roman" w:cs="Times New Roman"/>
          <w:spacing w:val="22"/>
        </w:rPr>
        <w:t xml:space="preserve"> </w:t>
      </w:r>
      <w:r w:rsidRPr="00E37679">
        <w:rPr>
          <w:rFonts w:ascii="Times New Roman" w:hAnsi="Times New Roman" w:cs="Times New Roman"/>
        </w:rPr>
        <w:t>County</w:t>
      </w:r>
      <w:r w:rsidRPr="00E37679">
        <w:rPr>
          <w:rFonts w:ascii="Times New Roman" w:hAnsi="Times New Roman" w:cs="Times New Roman"/>
          <w:spacing w:val="36"/>
        </w:rPr>
        <w:t xml:space="preserve"> </w:t>
      </w:r>
      <w:r w:rsidRPr="00E37679">
        <w:rPr>
          <w:rFonts w:ascii="Times New Roman" w:hAnsi="Times New Roman" w:cs="Times New Roman"/>
        </w:rPr>
        <w:t>Credit</w:t>
      </w:r>
      <w:r w:rsidRPr="00E37679">
        <w:rPr>
          <w:rFonts w:ascii="Times New Roman" w:hAnsi="Times New Roman" w:cs="Times New Roman"/>
          <w:spacing w:val="29"/>
        </w:rPr>
        <w:t xml:space="preserve"> </w:t>
      </w:r>
      <w:r w:rsidRPr="00E37679">
        <w:rPr>
          <w:rFonts w:ascii="Times New Roman" w:hAnsi="Times New Roman" w:cs="Times New Roman"/>
        </w:rPr>
        <w:t>Union,</w:t>
      </w:r>
      <w:r w:rsidRPr="00E37679">
        <w:rPr>
          <w:rFonts w:ascii="Times New Roman" w:hAnsi="Times New Roman" w:cs="Times New Roman"/>
          <w:spacing w:val="18"/>
        </w:rPr>
        <w:t xml:space="preserve"> </w:t>
      </w:r>
      <w:r w:rsidRPr="00E37679">
        <w:rPr>
          <w:rFonts w:ascii="Times New Roman" w:hAnsi="Times New Roman" w:cs="Times New Roman"/>
        </w:rPr>
        <w:t>City</w:t>
      </w:r>
      <w:r w:rsidRPr="00E37679">
        <w:rPr>
          <w:rFonts w:ascii="Times New Roman" w:hAnsi="Times New Roman" w:cs="Times New Roman"/>
          <w:spacing w:val="11"/>
        </w:rPr>
        <w:t xml:space="preserve"> </w:t>
      </w:r>
      <w:r w:rsidRPr="00E37679">
        <w:rPr>
          <w:rFonts w:ascii="Times New Roman" w:hAnsi="Times New Roman" w:cs="Times New Roman"/>
        </w:rPr>
        <w:t>time</w:t>
      </w:r>
      <w:r w:rsidRPr="00E37679">
        <w:rPr>
          <w:rFonts w:ascii="Times New Roman" w:hAnsi="Times New Roman" w:cs="Times New Roman"/>
          <w:spacing w:val="4"/>
        </w:rPr>
        <w:t xml:space="preserve"> </w:t>
      </w:r>
      <w:r w:rsidRPr="00E37679">
        <w:rPr>
          <w:rFonts w:ascii="Times New Roman" w:hAnsi="Times New Roman" w:cs="Times New Roman"/>
        </w:rPr>
        <w:t>for</w:t>
      </w:r>
      <w:r w:rsidRPr="00E37679">
        <w:rPr>
          <w:rFonts w:ascii="Times New Roman" w:hAnsi="Times New Roman" w:cs="Times New Roman"/>
          <w:spacing w:val="13"/>
        </w:rPr>
        <w:t xml:space="preserve"> </w:t>
      </w:r>
      <w:r w:rsidRPr="00E37679">
        <w:rPr>
          <w:rFonts w:ascii="Times New Roman" w:hAnsi="Times New Roman" w:cs="Times New Roman"/>
        </w:rPr>
        <w:t>approved</w:t>
      </w:r>
      <w:r w:rsidRPr="00E37679">
        <w:rPr>
          <w:rFonts w:ascii="Times New Roman" w:hAnsi="Times New Roman" w:cs="Times New Roman"/>
          <w:spacing w:val="48"/>
        </w:rPr>
        <w:t xml:space="preserve"> </w:t>
      </w:r>
      <w:r w:rsidRPr="00E37679">
        <w:rPr>
          <w:rFonts w:ascii="Times New Roman" w:hAnsi="Times New Roman" w:cs="Times New Roman"/>
        </w:rPr>
        <w:t>examinations</w:t>
      </w:r>
      <w:r w:rsidRPr="00E37679">
        <w:rPr>
          <w:rFonts w:ascii="Times New Roman" w:hAnsi="Times New Roman" w:cs="Times New Roman"/>
          <w:spacing w:val="58"/>
        </w:rPr>
        <w:t xml:space="preserve"> </w:t>
      </w:r>
      <w:r w:rsidRPr="00E37679">
        <w:rPr>
          <w:rFonts w:ascii="Times New Roman" w:hAnsi="Times New Roman" w:cs="Times New Roman"/>
        </w:rPr>
        <w:t>and</w:t>
      </w:r>
      <w:r w:rsidRPr="00E37679">
        <w:rPr>
          <w:rFonts w:ascii="Times New Roman" w:hAnsi="Times New Roman" w:cs="Times New Roman"/>
          <w:spacing w:val="11"/>
        </w:rPr>
        <w:t xml:space="preserve"> </w:t>
      </w:r>
      <w:r w:rsidRPr="00E37679">
        <w:rPr>
          <w:rFonts w:ascii="Times New Roman" w:hAnsi="Times New Roman" w:cs="Times New Roman"/>
        </w:rPr>
        <w:t>funeral leave</w:t>
      </w:r>
      <w:r w:rsidRPr="00E37679">
        <w:rPr>
          <w:rFonts w:ascii="Times New Roman" w:hAnsi="Times New Roman" w:cs="Times New Roman"/>
          <w:spacing w:val="25"/>
        </w:rPr>
        <w:t xml:space="preserve"> </w:t>
      </w:r>
      <w:r w:rsidRPr="00E37679">
        <w:rPr>
          <w:rFonts w:ascii="Times New Roman" w:hAnsi="Times New Roman" w:cs="Times New Roman"/>
        </w:rPr>
        <w:t>(in</w:t>
      </w:r>
      <w:r w:rsidRPr="00E37679">
        <w:rPr>
          <w:rFonts w:ascii="Times New Roman" w:hAnsi="Times New Roman" w:cs="Times New Roman"/>
          <w:spacing w:val="7"/>
        </w:rPr>
        <w:t xml:space="preserve"> </w:t>
      </w:r>
      <w:r w:rsidRPr="00E37679">
        <w:rPr>
          <w:rFonts w:ascii="Times New Roman" w:hAnsi="Times New Roman" w:cs="Times New Roman"/>
        </w:rPr>
        <w:t>accordance</w:t>
      </w:r>
      <w:r w:rsidRPr="00E37679">
        <w:rPr>
          <w:rFonts w:ascii="Times New Roman" w:hAnsi="Times New Roman" w:cs="Times New Roman"/>
          <w:spacing w:val="52"/>
        </w:rPr>
        <w:t xml:space="preserve"> </w:t>
      </w:r>
      <w:r w:rsidRPr="00E37679">
        <w:rPr>
          <w:rFonts w:ascii="Times New Roman" w:hAnsi="Times New Roman" w:cs="Times New Roman"/>
        </w:rPr>
        <w:t>with</w:t>
      </w:r>
      <w:r w:rsidRPr="00E37679">
        <w:rPr>
          <w:rFonts w:ascii="Times New Roman" w:hAnsi="Times New Roman" w:cs="Times New Roman"/>
          <w:spacing w:val="19"/>
        </w:rPr>
        <w:t xml:space="preserve"> </w:t>
      </w:r>
      <w:r w:rsidRPr="00E37679">
        <w:rPr>
          <w:rFonts w:ascii="Times New Roman" w:hAnsi="Times New Roman" w:cs="Times New Roman"/>
        </w:rPr>
        <w:t>the</w:t>
      </w:r>
      <w:r w:rsidRPr="00E37679">
        <w:rPr>
          <w:rFonts w:ascii="Times New Roman" w:hAnsi="Times New Roman" w:cs="Times New Roman"/>
          <w:spacing w:val="20"/>
        </w:rPr>
        <w:t xml:space="preserve"> </w:t>
      </w:r>
      <w:r w:rsidRPr="00E37679">
        <w:rPr>
          <w:rFonts w:ascii="Times New Roman" w:hAnsi="Times New Roman" w:cs="Times New Roman"/>
        </w:rPr>
        <w:t>Personnel</w:t>
      </w:r>
      <w:r w:rsidRPr="00E37679">
        <w:rPr>
          <w:rFonts w:ascii="Times New Roman" w:hAnsi="Times New Roman" w:cs="Times New Roman"/>
          <w:spacing w:val="27"/>
        </w:rPr>
        <w:t xml:space="preserve"> </w:t>
      </w:r>
      <w:r w:rsidRPr="00E37679">
        <w:rPr>
          <w:rFonts w:ascii="Times New Roman" w:hAnsi="Times New Roman" w:cs="Times New Roman"/>
        </w:rPr>
        <w:t>Rules</w:t>
      </w:r>
      <w:r w:rsidRPr="00E37679">
        <w:rPr>
          <w:rFonts w:ascii="Times New Roman" w:hAnsi="Times New Roman" w:cs="Times New Roman"/>
          <w:spacing w:val="9"/>
        </w:rPr>
        <w:t xml:space="preserve"> </w:t>
      </w:r>
      <w:r w:rsidRPr="00E37679">
        <w:rPr>
          <w:rFonts w:ascii="Times New Roman" w:hAnsi="Times New Roman" w:cs="Times New Roman"/>
        </w:rPr>
        <w:t>and</w:t>
      </w:r>
      <w:r w:rsidRPr="00E37679">
        <w:rPr>
          <w:rFonts w:ascii="Times New Roman" w:hAnsi="Times New Roman" w:cs="Times New Roman"/>
          <w:spacing w:val="25"/>
        </w:rPr>
        <w:t xml:space="preserve"> </w:t>
      </w:r>
      <w:r w:rsidRPr="00E37679">
        <w:rPr>
          <w:rFonts w:ascii="Times New Roman" w:hAnsi="Times New Roman" w:cs="Times New Roman"/>
        </w:rPr>
        <w:t>Regulations</w:t>
      </w:r>
      <w:r w:rsidR="00FD0A0E" w:rsidRPr="00E37679">
        <w:rPr>
          <w:rFonts w:ascii="Times New Roman" w:hAnsi="Times New Roman" w:cs="Times New Roman"/>
        </w:rPr>
        <w:t>)</w:t>
      </w:r>
      <w:r w:rsidR="00FD0A0E" w:rsidRPr="00E37679">
        <w:rPr>
          <w:rFonts w:ascii="Times New Roman" w:hAnsi="Times New Roman" w:cs="Times New Roman"/>
          <w:spacing w:val="-36"/>
        </w:rPr>
        <w:t>.</w:t>
      </w:r>
    </w:p>
    <w:p w14:paraId="7233A289" w14:textId="77777777" w:rsidR="00ED1387" w:rsidRPr="00E37679" w:rsidRDefault="00ED1387">
      <w:pPr>
        <w:rPr>
          <w:rFonts w:ascii="Times New Roman" w:eastAsia="Arial" w:hAnsi="Times New Roman" w:cs="Times New Roman"/>
        </w:rPr>
      </w:pPr>
    </w:p>
    <w:p w14:paraId="41EF5516" w14:textId="77777777" w:rsidR="00ED1387" w:rsidRPr="00E37679" w:rsidRDefault="00ED1387">
      <w:pPr>
        <w:rPr>
          <w:rFonts w:ascii="Times New Roman" w:eastAsia="Arial" w:hAnsi="Times New Roman" w:cs="Times New Roman"/>
        </w:rPr>
      </w:pPr>
    </w:p>
    <w:p w14:paraId="159FF573" w14:textId="77777777" w:rsidR="00ED1387" w:rsidRPr="00E37679" w:rsidRDefault="00ED1387">
      <w:pPr>
        <w:rPr>
          <w:rFonts w:ascii="Times New Roman" w:eastAsia="Arial" w:hAnsi="Times New Roman" w:cs="Times New Roman"/>
        </w:rPr>
      </w:pPr>
    </w:p>
    <w:p w14:paraId="3498090E" w14:textId="77777777" w:rsidR="00ED1387" w:rsidRPr="00E37679" w:rsidRDefault="00ED1387">
      <w:pPr>
        <w:rPr>
          <w:rFonts w:ascii="Times New Roman" w:eastAsia="Arial" w:hAnsi="Times New Roman" w:cs="Times New Roman"/>
        </w:rPr>
      </w:pPr>
    </w:p>
    <w:p w14:paraId="47A0347A" w14:textId="77777777" w:rsidR="00ED1387" w:rsidRPr="00E37679" w:rsidRDefault="00ED1387">
      <w:pPr>
        <w:rPr>
          <w:rFonts w:ascii="Times New Roman" w:eastAsia="Arial" w:hAnsi="Times New Roman" w:cs="Times New Roman"/>
        </w:rPr>
      </w:pPr>
    </w:p>
    <w:p w14:paraId="680A16B7" w14:textId="77777777" w:rsidR="00ED1387" w:rsidRPr="00E37679" w:rsidRDefault="00ED1387">
      <w:pPr>
        <w:rPr>
          <w:rFonts w:ascii="Times New Roman" w:eastAsia="Arial" w:hAnsi="Times New Roman" w:cs="Times New Roman"/>
        </w:rPr>
      </w:pPr>
    </w:p>
    <w:p w14:paraId="661667FC" w14:textId="77777777" w:rsidR="00ED1387" w:rsidRPr="00E37679" w:rsidRDefault="00ED1387">
      <w:pPr>
        <w:rPr>
          <w:rFonts w:ascii="Times New Roman" w:eastAsia="Arial" w:hAnsi="Times New Roman" w:cs="Times New Roman"/>
        </w:rPr>
      </w:pPr>
    </w:p>
    <w:p w14:paraId="04A011E8" w14:textId="77777777" w:rsidR="00ED1387" w:rsidRPr="00E37679" w:rsidRDefault="00ED1387">
      <w:pPr>
        <w:rPr>
          <w:rFonts w:ascii="Times New Roman" w:eastAsia="Arial" w:hAnsi="Times New Roman" w:cs="Times New Roman"/>
        </w:rPr>
      </w:pPr>
    </w:p>
    <w:p w14:paraId="0BDB9F37" w14:textId="77777777" w:rsidR="00ED1387" w:rsidRPr="00E37679" w:rsidRDefault="00ED1387">
      <w:pPr>
        <w:rPr>
          <w:rFonts w:ascii="Times New Roman" w:eastAsia="Arial" w:hAnsi="Times New Roman" w:cs="Times New Roman"/>
        </w:rPr>
      </w:pPr>
    </w:p>
    <w:p w14:paraId="0377C1B9" w14:textId="77777777" w:rsidR="00ED1387" w:rsidRPr="00E37679" w:rsidRDefault="00ED1387">
      <w:pPr>
        <w:rPr>
          <w:rFonts w:ascii="Times New Roman" w:eastAsia="Arial" w:hAnsi="Times New Roman" w:cs="Times New Roman"/>
        </w:rPr>
      </w:pPr>
    </w:p>
    <w:p w14:paraId="244F8749" w14:textId="77777777" w:rsidR="00ED1387" w:rsidRPr="00E37679" w:rsidRDefault="00ED1387">
      <w:pPr>
        <w:rPr>
          <w:rFonts w:ascii="Times New Roman" w:eastAsia="Arial" w:hAnsi="Times New Roman" w:cs="Times New Roman"/>
        </w:rPr>
      </w:pPr>
    </w:p>
    <w:p w14:paraId="1A05D463" w14:textId="77777777" w:rsidR="00ED1387" w:rsidRPr="00E37679" w:rsidRDefault="00ED1387">
      <w:pPr>
        <w:rPr>
          <w:rFonts w:ascii="Times New Roman" w:eastAsia="Arial" w:hAnsi="Times New Roman" w:cs="Times New Roman"/>
        </w:rPr>
      </w:pPr>
    </w:p>
    <w:p w14:paraId="6CB19DC6" w14:textId="77777777" w:rsidR="00ED1387" w:rsidRPr="00E37679" w:rsidRDefault="00ED1387">
      <w:pPr>
        <w:rPr>
          <w:rFonts w:ascii="Times New Roman" w:eastAsia="Arial" w:hAnsi="Times New Roman" w:cs="Times New Roman"/>
        </w:rPr>
      </w:pPr>
    </w:p>
    <w:p w14:paraId="74FE9D87" w14:textId="77777777" w:rsidR="00ED1387" w:rsidRPr="00E37679" w:rsidRDefault="00ED1387">
      <w:pPr>
        <w:rPr>
          <w:rFonts w:ascii="Times New Roman" w:eastAsia="Arial" w:hAnsi="Times New Roman" w:cs="Times New Roman"/>
        </w:rPr>
      </w:pPr>
    </w:p>
    <w:p w14:paraId="66EE33C2" w14:textId="77777777" w:rsidR="00ED1387" w:rsidRPr="00E37679" w:rsidRDefault="00ED1387">
      <w:pPr>
        <w:rPr>
          <w:rFonts w:ascii="Times New Roman" w:eastAsia="Arial" w:hAnsi="Times New Roman" w:cs="Times New Roman"/>
        </w:rPr>
      </w:pPr>
    </w:p>
    <w:p w14:paraId="5B449315" w14:textId="77777777" w:rsidR="00ED1387" w:rsidRPr="00E37679" w:rsidRDefault="00ED1387">
      <w:pPr>
        <w:rPr>
          <w:rFonts w:ascii="Times New Roman" w:eastAsia="Arial" w:hAnsi="Times New Roman" w:cs="Times New Roman"/>
        </w:rPr>
      </w:pPr>
    </w:p>
    <w:p w14:paraId="70CB8543" w14:textId="77777777" w:rsidR="00ED1387" w:rsidRPr="00E37679" w:rsidRDefault="00ED1387">
      <w:pPr>
        <w:rPr>
          <w:rFonts w:ascii="Times New Roman" w:eastAsia="Arial" w:hAnsi="Times New Roman" w:cs="Times New Roman"/>
        </w:rPr>
      </w:pPr>
    </w:p>
    <w:p w14:paraId="4AC4461D" w14:textId="77777777" w:rsidR="00ED1387" w:rsidRPr="00E37679" w:rsidRDefault="00ED1387">
      <w:pPr>
        <w:rPr>
          <w:rFonts w:ascii="Times New Roman" w:eastAsia="Arial" w:hAnsi="Times New Roman" w:cs="Times New Roman"/>
        </w:rPr>
      </w:pPr>
    </w:p>
    <w:p w14:paraId="66C29A3A" w14:textId="77777777" w:rsidR="00ED1387" w:rsidRPr="00E37679" w:rsidRDefault="00ED1387">
      <w:pPr>
        <w:rPr>
          <w:rFonts w:ascii="Times New Roman" w:eastAsia="Arial" w:hAnsi="Times New Roman" w:cs="Times New Roman"/>
        </w:rPr>
      </w:pPr>
    </w:p>
    <w:p w14:paraId="52A39F27" w14:textId="77777777" w:rsidR="00ED1387" w:rsidRPr="00E37679" w:rsidRDefault="00ED1387">
      <w:pPr>
        <w:rPr>
          <w:rFonts w:ascii="Times New Roman" w:eastAsia="Arial" w:hAnsi="Times New Roman" w:cs="Times New Roman"/>
        </w:rPr>
      </w:pPr>
    </w:p>
    <w:p w14:paraId="6A1D6D36" w14:textId="77777777" w:rsidR="00ED1387" w:rsidRPr="00E37679" w:rsidRDefault="00ED1387">
      <w:pPr>
        <w:rPr>
          <w:rFonts w:ascii="Times New Roman" w:eastAsia="Arial" w:hAnsi="Times New Roman" w:cs="Times New Roman"/>
        </w:rPr>
      </w:pPr>
    </w:p>
    <w:p w14:paraId="05F3ACDA" w14:textId="77777777" w:rsidR="00ED1387" w:rsidRPr="00E37679" w:rsidRDefault="00ED1387">
      <w:pPr>
        <w:rPr>
          <w:rFonts w:ascii="Times New Roman" w:eastAsia="Arial" w:hAnsi="Times New Roman" w:cs="Times New Roman"/>
        </w:rPr>
      </w:pPr>
    </w:p>
    <w:p w14:paraId="703AE0D0" w14:textId="77777777" w:rsidR="00ED1387" w:rsidRPr="00E37679" w:rsidRDefault="00ED1387">
      <w:pPr>
        <w:rPr>
          <w:rFonts w:ascii="Times New Roman" w:eastAsia="Arial" w:hAnsi="Times New Roman" w:cs="Times New Roman"/>
        </w:rPr>
      </w:pPr>
    </w:p>
    <w:p w14:paraId="1DCF7F8E" w14:textId="77777777" w:rsidR="00ED1387" w:rsidRPr="00E37679" w:rsidRDefault="00ED1387">
      <w:pPr>
        <w:rPr>
          <w:rFonts w:ascii="Times New Roman" w:eastAsia="Arial" w:hAnsi="Times New Roman" w:cs="Times New Roman"/>
        </w:rPr>
      </w:pPr>
    </w:p>
    <w:p w14:paraId="3C5D24F5" w14:textId="77777777" w:rsidR="00ED1387" w:rsidRPr="00E37679" w:rsidRDefault="00ED1387">
      <w:pPr>
        <w:rPr>
          <w:rFonts w:ascii="Times New Roman" w:eastAsia="Arial" w:hAnsi="Times New Roman" w:cs="Times New Roman"/>
        </w:rPr>
      </w:pPr>
    </w:p>
    <w:p w14:paraId="5C5F9196" w14:textId="77777777" w:rsidR="00ED1387" w:rsidRPr="00E37679" w:rsidRDefault="00ED1387">
      <w:pPr>
        <w:rPr>
          <w:rFonts w:ascii="Times New Roman" w:eastAsia="Arial" w:hAnsi="Times New Roman" w:cs="Times New Roman"/>
        </w:rPr>
      </w:pPr>
    </w:p>
    <w:p w14:paraId="59610560" w14:textId="77777777" w:rsidR="00ED1387" w:rsidRPr="00E37679" w:rsidRDefault="00ED1387">
      <w:pPr>
        <w:rPr>
          <w:rFonts w:ascii="Times New Roman" w:eastAsia="Arial" w:hAnsi="Times New Roman" w:cs="Times New Roman"/>
        </w:rPr>
      </w:pPr>
    </w:p>
    <w:p w14:paraId="7A182490" w14:textId="77777777" w:rsidR="00ED1387" w:rsidRPr="00E37679" w:rsidRDefault="00ED1387">
      <w:pPr>
        <w:rPr>
          <w:rFonts w:ascii="Times New Roman" w:eastAsia="Arial" w:hAnsi="Times New Roman" w:cs="Times New Roman"/>
        </w:rPr>
      </w:pPr>
    </w:p>
    <w:p w14:paraId="0B3FAFB6" w14:textId="77777777" w:rsidR="00ED1387" w:rsidRPr="00E37679" w:rsidRDefault="00ED1387">
      <w:pPr>
        <w:rPr>
          <w:rFonts w:ascii="Times New Roman" w:eastAsia="Arial" w:hAnsi="Times New Roman" w:cs="Times New Roman"/>
        </w:rPr>
      </w:pPr>
    </w:p>
    <w:p w14:paraId="25449549" w14:textId="77777777" w:rsidR="00ED1387" w:rsidRPr="00E37679" w:rsidRDefault="00ED1387">
      <w:pPr>
        <w:rPr>
          <w:rFonts w:ascii="Times New Roman" w:eastAsia="Arial" w:hAnsi="Times New Roman" w:cs="Times New Roman"/>
        </w:rPr>
      </w:pPr>
    </w:p>
    <w:p w14:paraId="531FE5E3" w14:textId="77777777" w:rsidR="00ED1387" w:rsidRPr="00E37679" w:rsidRDefault="00ED1387">
      <w:pPr>
        <w:rPr>
          <w:rFonts w:ascii="Times New Roman" w:eastAsia="Arial" w:hAnsi="Times New Roman" w:cs="Times New Roman"/>
        </w:rPr>
      </w:pPr>
    </w:p>
    <w:p w14:paraId="09C3238A" w14:textId="77777777" w:rsidR="00ED1387" w:rsidRPr="00E37679" w:rsidRDefault="00ED1387">
      <w:pPr>
        <w:rPr>
          <w:rFonts w:ascii="Times New Roman" w:eastAsia="Arial" w:hAnsi="Times New Roman" w:cs="Times New Roman"/>
        </w:rPr>
      </w:pPr>
    </w:p>
    <w:p w14:paraId="1E371218" w14:textId="77777777" w:rsidR="00ED1387" w:rsidRPr="00E37679" w:rsidRDefault="00ED1387">
      <w:pPr>
        <w:spacing w:before="10"/>
        <w:rPr>
          <w:rFonts w:ascii="Times New Roman" w:eastAsia="Arial" w:hAnsi="Times New Roman" w:cs="Times New Roman"/>
          <w:sz w:val="32"/>
          <w:szCs w:val="32"/>
        </w:rPr>
      </w:pPr>
    </w:p>
    <w:p w14:paraId="41BDD598" w14:textId="77777777" w:rsidR="00045653" w:rsidRDefault="00045653">
      <w:pPr>
        <w:pStyle w:val="BodyText"/>
        <w:ind w:left="3649" w:right="5114"/>
        <w:jc w:val="center"/>
        <w:rPr>
          <w:rFonts w:ascii="Times New Roman" w:hAnsi="Times New Roman" w:cs="Times New Roman"/>
          <w:spacing w:val="-2"/>
        </w:rPr>
      </w:pPr>
    </w:p>
    <w:p w14:paraId="2AB80EDF" w14:textId="77777777" w:rsidR="00045653" w:rsidRDefault="00045653">
      <w:pPr>
        <w:pStyle w:val="BodyText"/>
        <w:ind w:left="3649" w:right="5114"/>
        <w:jc w:val="center"/>
        <w:rPr>
          <w:rFonts w:ascii="Times New Roman" w:hAnsi="Times New Roman" w:cs="Times New Roman"/>
          <w:spacing w:val="-2"/>
        </w:rPr>
      </w:pPr>
    </w:p>
    <w:p w14:paraId="370CF8F5" w14:textId="3E37B23C" w:rsidR="00ED1387" w:rsidRPr="00E37679" w:rsidRDefault="00ED1387" w:rsidP="00A420D7">
      <w:pPr>
        <w:pStyle w:val="BodyText"/>
        <w:ind w:left="3649" w:right="5114"/>
        <w:jc w:val="center"/>
        <w:rPr>
          <w:rFonts w:ascii="Times New Roman" w:eastAsia="Courier New" w:hAnsi="Times New Roman" w:cs="Times New Roman"/>
        </w:rPr>
        <w:sectPr w:rsidR="00ED1387" w:rsidRPr="00E37679" w:rsidSect="00A420D7">
          <w:pgSz w:w="12240" w:h="15840"/>
          <w:pgMar w:top="1440" w:right="450" w:bottom="1440" w:left="5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72C7F76" w14:textId="482C5DBB" w:rsidR="00FD0A0E" w:rsidRDefault="009F03BC" w:rsidP="00FD0A0E">
      <w:pPr>
        <w:pStyle w:val="Heading1"/>
        <w:spacing w:before="0" w:line="480" w:lineRule="auto"/>
        <w:ind w:left="0"/>
        <w:jc w:val="center"/>
        <w:rPr>
          <w:rFonts w:ascii="Times New Roman" w:hAnsi="Times New Roman" w:cs="Times New Roman"/>
          <w:w w:val="102"/>
        </w:rPr>
      </w:pPr>
      <w:r w:rsidRPr="00E37679">
        <w:rPr>
          <w:rFonts w:ascii="Times New Roman" w:hAnsi="Times New Roman" w:cs="Times New Roman"/>
        </w:rPr>
        <w:lastRenderedPageBreak/>
        <w:t xml:space="preserve">ARTICLE </w:t>
      </w:r>
      <w:r w:rsidRPr="00E37679">
        <w:rPr>
          <w:rFonts w:ascii="Times New Roman" w:hAnsi="Times New Roman" w:cs="Times New Roman"/>
          <w:spacing w:val="9"/>
        </w:rPr>
        <w:t xml:space="preserve"> </w:t>
      </w:r>
      <w:r w:rsidRPr="00E37679">
        <w:rPr>
          <w:rFonts w:ascii="Times New Roman" w:hAnsi="Times New Roman" w:cs="Times New Roman"/>
        </w:rPr>
        <w:t>21</w:t>
      </w:r>
    </w:p>
    <w:p w14:paraId="2831E20B" w14:textId="083E2ABC" w:rsidR="00ED1387" w:rsidRPr="00E37679" w:rsidRDefault="009F03BC" w:rsidP="00FD0A0E">
      <w:pPr>
        <w:pStyle w:val="Heading1"/>
        <w:spacing w:before="0"/>
        <w:ind w:left="90"/>
        <w:jc w:val="center"/>
        <w:rPr>
          <w:rFonts w:ascii="Times New Roman" w:hAnsi="Times New Roman" w:cs="Times New Roman"/>
          <w:b w:val="0"/>
          <w:bCs w:val="0"/>
        </w:rPr>
      </w:pPr>
      <w:r w:rsidRPr="00E37679">
        <w:rPr>
          <w:rFonts w:ascii="Times New Roman" w:hAnsi="Times New Roman" w:cs="Times New Roman"/>
        </w:rPr>
        <w:t>EDUCATIONAL REIMBURSEMENT</w:t>
      </w:r>
    </w:p>
    <w:p w14:paraId="1CB991E5" w14:textId="77777777" w:rsidR="00ED1387" w:rsidRPr="00E37679" w:rsidRDefault="00ED1387">
      <w:pPr>
        <w:spacing w:before="2"/>
        <w:rPr>
          <w:rFonts w:ascii="Times New Roman" w:eastAsia="Arial" w:hAnsi="Times New Roman" w:cs="Times New Roman"/>
          <w:b/>
          <w:bCs/>
          <w:sz w:val="17"/>
          <w:szCs w:val="17"/>
        </w:rPr>
      </w:pPr>
    </w:p>
    <w:p w14:paraId="5BC53749" w14:textId="0B5BE002" w:rsidR="00ED1387" w:rsidRPr="00E37679" w:rsidRDefault="009F03BC" w:rsidP="00FD0A0E">
      <w:pPr>
        <w:spacing w:before="72"/>
        <w:ind w:left="720" w:right="720"/>
        <w:jc w:val="both"/>
        <w:rPr>
          <w:rFonts w:ascii="Times New Roman" w:eastAsia="Arial" w:hAnsi="Times New Roman" w:cs="Times New Roman"/>
        </w:rPr>
      </w:pPr>
      <w:r w:rsidRPr="00E37679">
        <w:rPr>
          <w:rFonts w:ascii="Times New Roman" w:hAnsi="Times New Roman" w:cs="Times New Roman"/>
          <w:b/>
        </w:rPr>
        <w:t>S</w:t>
      </w:r>
      <w:r w:rsidR="007135AC">
        <w:rPr>
          <w:rFonts w:ascii="Times New Roman" w:hAnsi="Times New Roman" w:cs="Times New Roman"/>
          <w:b/>
        </w:rPr>
        <w:t>ECTION</w:t>
      </w:r>
      <w:r w:rsidRPr="00E37679">
        <w:rPr>
          <w:rFonts w:ascii="Times New Roman" w:hAnsi="Times New Roman" w:cs="Times New Roman"/>
          <w:b/>
          <w:spacing w:val="-2"/>
        </w:rPr>
        <w:t xml:space="preserve"> </w:t>
      </w:r>
      <w:r w:rsidRPr="00E37679">
        <w:rPr>
          <w:rFonts w:ascii="Times New Roman" w:hAnsi="Times New Roman" w:cs="Times New Roman"/>
          <w:b/>
        </w:rPr>
        <w:t>21.0</w:t>
      </w:r>
    </w:p>
    <w:p w14:paraId="37E6D34C" w14:textId="77777777" w:rsidR="00ED1387" w:rsidRPr="00E37679" w:rsidRDefault="00ED1387" w:rsidP="00FD0A0E">
      <w:pPr>
        <w:ind w:left="720" w:right="720"/>
        <w:rPr>
          <w:rFonts w:ascii="Times New Roman" w:eastAsia="Arial" w:hAnsi="Times New Roman" w:cs="Times New Roman"/>
        </w:rPr>
      </w:pPr>
    </w:p>
    <w:p w14:paraId="677FED70" w14:textId="5D10B764" w:rsidR="00297C6B" w:rsidRPr="00E37679" w:rsidRDefault="007B0CF5" w:rsidP="00FD0A0E">
      <w:pPr>
        <w:pStyle w:val="BodyText"/>
        <w:spacing w:line="252" w:lineRule="auto"/>
        <w:ind w:left="720" w:right="720"/>
        <w:jc w:val="both"/>
        <w:rPr>
          <w:rFonts w:ascii="Times New Roman" w:hAnsi="Times New Roman" w:cs="Times New Roman"/>
        </w:rPr>
      </w:pPr>
      <w:r w:rsidRPr="00E37679">
        <w:rPr>
          <w:rFonts w:ascii="Times New Roman" w:hAnsi="Times New Roman" w:cs="Times New Roman"/>
        </w:rPr>
        <w:t>The CITY agrees to reimburse employees for tuition costs at the current state rate</w:t>
      </w:r>
      <w:r w:rsidR="0098784B" w:rsidRPr="00E37679">
        <w:rPr>
          <w:rFonts w:ascii="Times New Roman" w:hAnsi="Times New Roman" w:cs="Times New Roman"/>
        </w:rPr>
        <w:t xml:space="preserve"> </w:t>
      </w:r>
      <w:r w:rsidR="0098784B" w:rsidRPr="00045653">
        <w:rPr>
          <w:rFonts w:ascii="Times New Roman" w:hAnsi="Times New Roman" w:cs="Times New Roman"/>
        </w:rPr>
        <w:t>and books</w:t>
      </w:r>
      <w:r w:rsidRPr="00E37679">
        <w:rPr>
          <w:rFonts w:ascii="Times New Roman" w:hAnsi="Times New Roman" w:cs="Times New Roman"/>
        </w:rPr>
        <w:t xml:space="preserve"> required in</w:t>
      </w:r>
      <w:r w:rsidR="00045653">
        <w:rPr>
          <w:rFonts w:ascii="Times New Roman" w:hAnsi="Times New Roman" w:cs="Times New Roman"/>
        </w:rPr>
        <w:t xml:space="preserve"> </w:t>
      </w:r>
      <w:r w:rsidRPr="00E37679">
        <w:rPr>
          <w:rFonts w:ascii="Times New Roman" w:hAnsi="Times New Roman" w:cs="Times New Roman"/>
        </w:rPr>
        <w:t>pursuing and achieving college degrees, from a college or university certified by an accreditation</w:t>
      </w:r>
      <w:r w:rsidR="00045653">
        <w:rPr>
          <w:rFonts w:ascii="Times New Roman" w:hAnsi="Times New Roman" w:cs="Times New Roman"/>
        </w:rPr>
        <w:t xml:space="preserve"> </w:t>
      </w:r>
      <w:r w:rsidRPr="00E37679">
        <w:rPr>
          <w:rFonts w:ascii="Times New Roman" w:hAnsi="Times New Roman" w:cs="Times New Roman"/>
        </w:rPr>
        <w:t xml:space="preserve">entity recognized by the U.S. Department of Education, </w:t>
      </w:r>
      <w:r w:rsidR="00550A4C" w:rsidRPr="00E37679">
        <w:rPr>
          <w:rFonts w:ascii="Times New Roman" w:hAnsi="Times New Roman" w:cs="Times New Roman"/>
        </w:rPr>
        <w:t>for pre-approved, work-</w:t>
      </w:r>
      <w:r w:rsidRPr="00E37679">
        <w:rPr>
          <w:rFonts w:ascii="Times New Roman" w:hAnsi="Times New Roman" w:cs="Times New Roman"/>
        </w:rPr>
        <w:t xml:space="preserve"> related</w:t>
      </w:r>
      <w:r w:rsidR="00045653">
        <w:rPr>
          <w:rFonts w:ascii="Times New Roman" w:hAnsi="Times New Roman" w:cs="Times New Roman"/>
        </w:rPr>
        <w:t xml:space="preserve"> </w:t>
      </w:r>
      <w:r w:rsidR="00550A4C" w:rsidRPr="00E37679">
        <w:rPr>
          <w:rFonts w:ascii="Times New Roman" w:hAnsi="Times New Roman" w:cs="Times New Roman"/>
        </w:rPr>
        <w:t>courses</w:t>
      </w:r>
      <w:r w:rsidRPr="00E37679">
        <w:rPr>
          <w:rFonts w:ascii="Times New Roman" w:hAnsi="Times New Roman" w:cs="Times New Roman"/>
        </w:rPr>
        <w:t>. This reimbursement is based upon the student achieving a grade "C" or better. When the</w:t>
      </w:r>
      <w:r w:rsidR="00045653">
        <w:rPr>
          <w:rFonts w:ascii="Times New Roman" w:hAnsi="Times New Roman" w:cs="Times New Roman"/>
        </w:rPr>
        <w:t xml:space="preserve"> </w:t>
      </w:r>
      <w:r w:rsidRPr="00E37679">
        <w:rPr>
          <w:rFonts w:ascii="Times New Roman" w:hAnsi="Times New Roman" w:cs="Times New Roman"/>
        </w:rPr>
        <w:t>employee successfully completes and is reimbursed for a thirty (30) semester hour block, the</w:t>
      </w:r>
      <w:r w:rsidR="00FD0A0E">
        <w:rPr>
          <w:rFonts w:ascii="Times New Roman" w:hAnsi="Times New Roman" w:cs="Times New Roman"/>
        </w:rPr>
        <w:t xml:space="preserve"> </w:t>
      </w:r>
      <w:r w:rsidRPr="00E37679">
        <w:rPr>
          <w:rFonts w:ascii="Times New Roman" w:hAnsi="Times New Roman" w:cs="Times New Roman"/>
        </w:rPr>
        <w:t xml:space="preserve">employee shall agree to work at least two </w:t>
      </w:r>
      <w:r w:rsidR="00F305ED" w:rsidRPr="00E37679">
        <w:rPr>
          <w:rFonts w:ascii="Times New Roman" w:hAnsi="Times New Roman" w:cs="Times New Roman"/>
        </w:rPr>
        <w:t>(2</w:t>
      </w:r>
      <w:r w:rsidRPr="00E37679">
        <w:rPr>
          <w:rFonts w:ascii="Times New Roman" w:hAnsi="Times New Roman" w:cs="Times New Roman"/>
        </w:rPr>
        <w:t>) years beyond this date or reimburse the CITY for any</w:t>
      </w:r>
      <w:r w:rsidR="00FD0A0E">
        <w:rPr>
          <w:rFonts w:ascii="Times New Roman" w:hAnsi="Times New Roman" w:cs="Times New Roman"/>
        </w:rPr>
        <w:t xml:space="preserve"> </w:t>
      </w:r>
      <w:r w:rsidRPr="00E37679">
        <w:rPr>
          <w:rFonts w:ascii="Times New Roman" w:hAnsi="Times New Roman" w:cs="Times New Roman"/>
        </w:rPr>
        <w:t>funds expended on tuition. The two (2) years applies to an employee who resigns. Employees in the</w:t>
      </w:r>
      <w:r w:rsidR="00FD0A0E">
        <w:rPr>
          <w:rFonts w:ascii="Times New Roman" w:hAnsi="Times New Roman" w:cs="Times New Roman"/>
        </w:rPr>
        <w:t xml:space="preserve"> </w:t>
      </w:r>
      <w:r w:rsidRPr="00E37679">
        <w:rPr>
          <w:rFonts w:ascii="Times New Roman" w:hAnsi="Times New Roman" w:cs="Times New Roman"/>
        </w:rPr>
        <w:t>DROP are not eligible for this program.</w:t>
      </w:r>
      <w:r w:rsidR="00297C6B" w:rsidRPr="00E37679">
        <w:rPr>
          <w:rFonts w:ascii="Times New Roman" w:hAnsi="Times New Roman" w:cs="Times New Roman"/>
        </w:rPr>
        <w:t xml:space="preserve"> </w:t>
      </w:r>
    </w:p>
    <w:p w14:paraId="31C4D7C7" w14:textId="77777777" w:rsidR="0098784B" w:rsidRPr="00E37679" w:rsidRDefault="0098784B" w:rsidP="00FD0A0E">
      <w:pPr>
        <w:pStyle w:val="BodyText"/>
        <w:spacing w:line="252" w:lineRule="auto"/>
        <w:ind w:left="720" w:right="720"/>
        <w:jc w:val="both"/>
        <w:rPr>
          <w:rFonts w:ascii="Times New Roman" w:hAnsi="Times New Roman" w:cs="Times New Roman"/>
        </w:rPr>
      </w:pPr>
    </w:p>
    <w:p w14:paraId="6796AAF5" w14:textId="77777777" w:rsidR="0098784B" w:rsidRPr="00E37679" w:rsidRDefault="0098784B" w:rsidP="00FD0A0E">
      <w:pPr>
        <w:pStyle w:val="BodyText"/>
        <w:spacing w:line="252" w:lineRule="auto"/>
        <w:ind w:left="720" w:right="720"/>
        <w:jc w:val="both"/>
        <w:rPr>
          <w:rFonts w:ascii="Times New Roman" w:hAnsi="Times New Roman" w:cs="Times New Roman"/>
        </w:rPr>
      </w:pPr>
      <w:r w:rsidRPr="00045653">
        <w:rPr>
          <w:rFonts w:ascii="Times New Roman" w:hAnsi="Times New Roman" w:cs="Times New Roman"/>
        </w:rPr>
        <w:t>Bargaining Unit members who wish to participate in the educational reimbursement</w:t>
      </w:r>
      <w:r w:rsidR="00045653" w:rsidRPr="00045653">
        <w:rPr>
          <w:rFonts w:ascii="Times New Roman" w:hAnsi="Times New Roman" w:cs="Times New Roman"/>
        </w:rPr>
        <w:t xml:space="preserve"> </w:t>
      </w:r>
      <w:r w:rsidRPr="00045653">
        <w:rPr>
          <w:rFonts w:ascii="Times New Roman" w:hAnsi="Times New Roman" w:cs="Times New Roman"/>
        </w:rPr>
        <w:t>program should notify the department head no later than one month prior to the</w:t>
      </w:r>
      <w:r w:rsidR="00045653" w:rsidRPr="00045653">
        <w:rPr>
          <w:rFonts w:ascii="Times New Roman" w:hAnsi="Times New Roman" w:cs="Times New Roman"/>
        </w:rPr>
        <w:t xml:space="preserve"> </w:t>
      </w:r>
      <w:r w:rsidRPr="00045653">
        <w:rPr>
          <w:rFonts w:ascii="Times New Roman" w:hAnsi="Times New Roman" w:cs="Times New Roman"/>
        </w:rPr>
        <w:t>planned course enrollment date. Those who did not make the notification should be left out of</w:t>
      </w:r>
      <w:r w:rsidR="00045653" w:rsidRPr="00045653">
        <w:rPr>
          <w:rFonts w:ascii="Times New Roman" w:hAnsi="Times New Roman" w:cs="Times New Roman"/>
        </w:rPr>
        <w:t xml:space="preserve"> </w:t>
      </w:r>
      <w:r w:rsidRPr="00045653">
        <w:rPr>
          <w:rFonts w:ascii="Times New Roman" w:hAnsi="Times New Roman" w:cs="Times New Roman"/>
        </w:rPr>
        <w:t>the reimbursement program for the upcoming fiscal year.</w:t>
      </w:r>
    </w:p>
    <w:p w14:paraId="1A2965A7" w14:textId="77777777" w:rsidR="00ED1387" w:rsidRPr="00E37679" w:rsidRDefault="00ED1387" w:rsidP="00FD0A0E">
      <w:pPr>
        <w:pStyle w:val="BodyText"/>
        <w:spacing w:line="252" w:lineRule="auto"/>
        <w:ind w:left="720" w:right="720"/>
        <w:jc w:val="both"/>
        <w:rPr>
          <w:rFonts w:ascii="Times New Roman" w:hAnsi="Times New Roman" w:cs="Times New Roman"/>
        </w:rPr>
      </w:pPr>
    </w:p>
    <w:p w14:paraId="08A1E307" w14:textId="77777777" w:rsidR="00ED1387" w:rsidRPr="00E37679" w:rsidRDefault="0098784B" w:rsidP="00FD0A0E">
      <w:pPr>
        <w:pStyle w:val="BodyText"/>
        <w:spacing w:line="252" w:lineRule="auto"/>
        <w:ind w:left="720" w:right="720"/>
        <w:jc w:val="both"/>
        <w:rPr>
          <w:rFonts w:ascii="Times New Roman" w:hAnsi="Times New Roman" w:cs="Times New Roman"/>
        </w:rPr>
      </w:pPr>
      <w:r w:rsidRPr="00045653">
        <w:rPr>
          <w:rFonts w:ascii="Times New Roman" w:hAnsi="Times New Roman" w:cs="Times New Roman"/>
        </w:rPr>
        <w:t>Educational reimbursement should be limited to fifteen (15) credit hours per calendar year.</w:t>
      </w:r>
    </w:p>
    <w:p w14:paraId="458F3CB7" w14:textId="77777777" w:rsidR="00ED1387" w:rsidRPr="00E37679" w:rsidRDefault="00ED1387" w:rsidP="00045653">
      <w:pPr>
        <w:pStyle w:val="BodyText"/>
        <w:spacing w:line="253" w:lineRule="auto"/>
        <w:ind w:left="123" w:right="1305" w:firstLine="28"/>
        <w:jc w:val="both"/>
        <w:rPr>
          <w:rFonts w:ascii="Times New Roman" w:hAnsi="Times New Roman" w:cs="Times New Roman"/>
        </w:rPr>
      </w:pPr>
    </w:p>
    <w:p w14:paraId="231902A9" w14:textId="77777777" w:rsidR="00ED1387" w:rsidRPr="00E37679" w:rsidRDefault="00ED1387">
      <w:pPr>
        <w:rPr>
          <w:rFonts w:ascii="Times New Roman" w:eastAsia="Arial" w:hAnsi="Times New Roman" w:cs="Times New Roman"/>
        </w:rPr>
      </w:pPr>
    </w:p>
    <w:p w14:paraId="1187E07E" w14:textId="77777777" w:rsidR="00ED1387" w:rsidRPr="00E37679" w:rsidRDefault="00ED1387">
      <w:pPr>
        <w:rPr>
          <w:rFonts w:ascii="Times New Roman" w:eastAsia="Arial" w:hAnsi="Times New Roman" w:cs="Times New Roman"/>
        </w:rPr>
      </w:pPr>
    </w:p>
    <w:p w14:paraId="24BC061C" w14:textId="77777777" w:rsidR="00ED1387" w:rsidRPr="00E37679" w:rsidRDefault="00ED1387">
      <w:pPr>
        <w:rPr>
          <w:rFonts w:ascii="Times New Roman" w:eastAsia="Arial" w:hAnsi="Times New Roman" w:cs="Times New Roman"/>
        </w:rPr>
      </w:pPr>
    </w:p>
    <w:p w14:paraId="5C432CD2" w14:textId="77777777" w:rsidR="00ED1387" w:rsidRPr="00E37679" w:rsidRDefault="00ED1387">
      <w:pPr>
        <w:rPr>
          <w:rFonts w:ascii="Times New Roman" w:eastAsia="Arial" w:hAnsi="Times New Roman" w:cs="Times New Roman"/>
        </w:rPr>
      </w:pPr>
    </w:p>
    <w:p w14:paraId="181B6D87" w14:textId="77777777" w:rsidR="00ED1387" w:rsidRPr="00E37679" w:rsidRDefault="00ED1387">
      <w:pPr>
        <w:rPr>
          <w:rFonts w:ascii="Times New Roman" w:eastAsia="Arial" w:hAnsi="Times New Roman" w:cs="Times New Roman"/>
        </w:rPr>
      </w:pPr>
    </w:p>
    <w:p w14:paraId="6F458378" w14:textId="77777777" w:rsidR="00ED1387" w:rsidRPr="00E37679" w:rsidRDefault="00ED1387">
      <w:pPr>
        <w:rPr>
          <w:rFonts w:ascii="Times New Roman" w:eastAsia="Arial" w:hAnsi="Times New Roman" w:cs="Times New Roman"/>
        </w:rPr>
      </w:pPr>
    </w:p>
    <w:p w14:paraId="58D191F8" w14:textId="77777777" w:rsidR="00ED1387" w:rsidRPr="00E37679" w:rsidRDefault="00ED1387">
      <w:pPr>
        <w:rPr>
          <w:rFonts w:ascii="Times New Roman" w:eastAsia="Arial" w:hAnsi="Times New Roman" w:cs="Times New Roman"/>
        </w:rPr>
      </w:pPr>
    </w:p>
    <w:p w14:paraId="7AD9CF33" w14:textId="77777777" w:rsidR="00ED1387" w:rsidRPr="00E37679" w:rsidRDefault="00ED1387">
      <w:pPr>
        <w:rPr>
          <w:rFonts w:ascii="Times New Roman" w:eastAsia="Arial" w:hAnsi="Times New Roman" w:cs="Times New Roman"/>
        </w:rPr>
      </w:pPr>
    </w:p>
    <w:p w14:paraId="10EEDE40" w14:textId="77777777" w:rsidR="00ED1387" w:rsidRPr="00E37679" w:rsidRDefault="00ED1387">
      <w:pPr>
        <w:rPr>
          <w:rFonts w:ascii="Times New Roman" w:eastAsia="Arial" w:hAnsi="Times New Roman" w:cs="Times New Roman"/>
        </w:rPr>
      </w:pPr>
    </w:p>
    <w:p w14:paraId="36D10781" w14:textId="77777777" w:rsidR="00ED1387" w:rsidRPr="00E37679" w:rsidRDefault="00ED1387">
      <w:pPr>
        <w:rPr>
          <w:rFonts w:ascii="Times New Roman" w:eastAsia="Arial" w:hAnsi="Times New Roman" w:cs="Times New Roman"/>
        </w:rPr>
      </w:pPr>
    </w:p>
    <w:p w14:paraId="0C19B9EE" w14:textId="77777777" w:rsidR="00ED1387" w:rsidRPr="00E37679" w:rsidRDefault="00ED1387">
      <w:pPr>
        <w:rPr>
          <w:rFonts w:ascii="Times New Roman" w:eastAsia="Arial" w:hAnsi="Times New Roman" w:cs="Times New Roman"/>
        </w:rPr>
      </w:pPr>
    </w:p>
    <w:p w14:paraId="51FE9FAC" w14:textId="77777777" w:rsidR="00ED1387" w:rsidRPr="00E37679" w:rsidRDefault="00ED1387">
      <w:pPr>
        <w:rPr>
          <w:rFonts w:ascii="Times New Roman" w:eastAsia="Arial" w:hAnsi="Times New Roman" w:cs="Times New Roman"/>
        </w:rPr>
      </w:pPr>
    </w:p>
    <w:p w14:paraId="30407CE0" w14:textId="77777777" w:rsidR="00ED1387" w:rsidRPr="00E37679" w:rsidRDefault="00ED1387">
      <w:pPr>
        <w:rPr>
          <w:rFonts w:ascii="Times New Roman" w:eastAsia="Arial" w:hAnsi="Times New Roman" w:cs="Times New Roman"/>
        </w:rPr>
      </w:pPr>
    </w:p>
    <w:p w14:paraId="35036CBA" w14:textId="77777777" w:rsidR="00ED1387" w:rsidRPr="00E37679" w:rsidRDefault="00ED1387">
      <w:pPr>
        <w:rPr>
          <w:rFonts w:ascii="Times New Roman" w:eastAsia="Arial" w:hAnsi="Times New Roman" w:cs="Times New Roman"/>
        </w:rPr>
      </w:pPr>
    </w:p>
    <w:p w14:paraId="5F6EDCC2" w14:textId="77777777" w:rsidR="00ED1387" w:rsidRPr="00E37679" w:rsidRDefault="00ED1387">
      <w:pPr>
        <w:rPr>
          <w:rFonts w:ascii="Times New Roman" w:eastAsia="Arial" w:hAnsi="Times New Roman" w:cs="Times New Roman"/>
        </w:rPr>
      </w:pPr>
    </w:p>
    <w:p w14:paraId="3B17D95D" w14:textId="77777777" w:rsidR="00ED1387" w:rsidRPr="00E37679" w:rsidRDefault="00ED1387">
      <w:pPr>
        <w:rPr>
          <w:rFonts w:ascii="Times New Roman" w:eastAsia="Arial" w:hAnsi="Times New Roman" w:cs="Times New Roman"/>
        </w:rPr>
      </w:pPr>
    </w:p>
    <w:p w14:paraId="1CFAAB4A" w14:textId="77777777" w:rsidR="00ED1387" w:rsidRPr="00E37679" w:rsidRDefault="00ED1387">
      <w:pPr>
        <w:rPr>
          <w:rFonts w:ascii="Times New Roman" w:eastAsia="Arial" w:hAnsi="Times New Roman" w:cs="Times New Roman"/>
        </w:rPr>
      </w:pPr>
    </w:p>
    <w:p w14:paraId="5789FBF1" w14:textId="77777777" w:rsidR="00A8767E" w:rsidRPr="00E37679" w:rsidRDefault="00A8767E">
      <w:pPr>
        <w:spacing w:before="4"/>
        <w:rPr>
          <w:rFonts w:ascii="Times New Roman" w:eastAsia="Arial" w:hAnsi="Times New Roman" w:cs="Times New Roman"/>
          <w:sz w:val="30"/>
          <w:szCs w:val="30"/>
        </w:rPr>
      </w:pPr>
    </w:p>
    <w:p w14:paraId="63932005" w14:textId="77777777" w:rsidR="00045653" w:rsidRDefault="00045653">
      <w:pPr>
        <w:pStyle w:val="BodyText"/>
        <w:ind w:left="0" w:right="1298"/>
        <w:jc w:val="center"/>
        <w:rPr>
          <w:rFonts w:ascii="Times New Roman" w:hAnsi="Times New Roman" w:cs="Times New Roman"/>
          <w:w w:val="95"/>
        </w:rPr>
      </w:pPr>
    </w:p>
    <w:p w14:paraId="1E4046FF" w14:textId="77777777" w:rsidR="00045653" w:rsidRDefault="00045653">
      <w:pPr>
        <w:pStyle w:val="BodyText"/>
        <w:ind w:left="0" w:right="1298"/>
        <w:jc w:val="center"/>
        <w:rPr>
          <w:rFonts w:ascii="Times New Roman" w:hAnsi="Times New Roman" w:cs="Times New Roman"/>
          <w:w w:val="95"/>
        </w:rPr>
      </w:pPr>
    </w:p>
    <w:p w14:paraId="22F05CAF" w14:textId="77777777" w:rsidR="00045653" w:rsidRDefault="00045653">
      <w:pPr>
        <w:pStyle w:val="BodyText"/>
        <w:ind w:left="0" w:right="1298"/>
        <w:jc w:val="center"/>
        <w:rPr>
          <w:rFonts w:ascii="Times New Roman" w:hAnsi="Times New Roman" w:cs="Times New Roman"/>
          <w:w w:val="95"/>
        </w:rPr>
      </w:pPr>
    </w:p>
    <w:p w14:paraId="7A207A51" w14:textId="77777777" w:rsidR="00045653" w:rsidRDefault="00045653">
      <w:pPr>
        <w:pStyle w:val="BodyText"/>
        <w:ind w:left="0" w:right="1298"/>
        <w:jc w:val="center"/>
        <w:rPr>
          <w:rFonts w:ascii="Times New Roman" w:hAnsi="Times New Roman" w:cs="Times New Roman"/>
          <w:w w:val="95"/>
        </w:rPr>
      </w:pPr>
    </w:p>
    <w:p w14:paraId="4B015FF9" w14:textId="1619D1F7" w:rsidR="00ED1387" w:rsidRPr="00E37679" w:rsidRDefault="00ED1387">
      <w:pPr>
        <w:pStyle w:val="BodyText"/>
        <w:ind w:left="0" w:right="1298"/>
        <w:jc w:val="center"/>
        <w:rPr>
          <w:rFonts w:ascii="Times New Roman" w:eastAsia="Courier New" w:hAnsi="Times New Roman" w:cs="Times New Roman"/>
        </w:rPr>
      </w:pPr>
    </w:p>
    <w:p w14:paraId="0ECBB8B0" w14:textId="77777777" w:rsidR="00ED1387" w:rsidRPr="00E37679" w:rsidRDefault="00ED1387">
      <w:pPr>
        <w:jc w:val="center"/>
        <w:rPr>
          <w:rFonts w:ascii="Times New Roman" w:eastAsia="Courier New" w:hAnsi="Times New Roman" w:cs="Times New Roman"/>
        </w:rPr>
        <w:sectPr w:rsidR="00ED1387" w:rsidRPr="00E37679" w:rsidSect="00FD0A0E">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878FAA0" w14:textId="49AD2AA1" w:rsidR="00390FD1" w:rsidRDefault="009F03BC" w:rsidP="00BB2945">
      <w:pPr>
        <w:pStyle w:val="Heading1"/>
        <w:spacing w:before="0" w:line="480" w:lineRule="auto"/>
        <w:ind w:left="-90"/>
        <w:jc w:val="center"/>
        <w:rPr>
          <w:rFonts w:ascii="Times New Roman" w:hAnsi="Times New Roman" w:cs="Times New Roman"/>
          <w:spacing w:val="24"/>
          <w:w w:val="107"/>
        </w:rPr>
      </w:pPr>
      <w:r w:rsidRPr="00E37679">
        <w:rPr>
          <w:rFonts w:ascii="Times New Roman" w:hAnsi="Times New Roman" w:cs="Times New Roman"/>
        </w:rPr>
        <w:lastRenderedPageBreak/>
        <w:t>AR</w:t>
      </w:r>
      <w:r w:rsidRPr="00E37679">
        <w:rPr>
          <w:rFonts w:ascii="Times New Roman" w:hAnsi="Times New Roman" w:cs="Times New Roman"/>
          <w:spacing w:val="-35"/>
        </w:rPr>
        <w:t xml:space="preserve"> </w:t>
      </w:r>
      <w:r w:rsidRPr="00E37679">
        <w:rPr>
          <w:rFonts w:ascii="Times New Roman" w:hAnsi="Times New Roman" w:cs="Times New Roman"/>
          <w:spacing w:val="3"/>
        </w:rPr>
        <w:t>TIC</w:t>
      </w:r>
      <w:r w:rsidRPr="00E37679">
        <w:rPr>
          <w:rFonts w:ascii="Times New Roman" w:hAnsi="Times New Roman" w:cs="Times New Roman"/>
          <w:spacing w:val="4"/>
        </w:rPr>
        <w:t>LE</w:t>
      </w:r>
      <w:r w:rsidRPr="00E37679">
        <w:rPr>
          <w:rFonts w:ascii="Times New Roman" w:hAnsi="Times New Roman" w:cs="Times New Roman"/>
          <w:spacing w:val="38"/>
        </w:rPr>
        <w:t xml:space="preserve"> </w:t>
      </w:r>
      <w:r w:rsidRPr="00E37679">
        <w:rPr>
          <w:rFonts w:ascii="Times New Roman" w:hAnsi="Times New Roman" w:cs="Times New Roman"/>
          <w:spacing w:val="2"/>
        </w:rPr>
        <w:t>2</w:t>
      </w:r>
      <w:r w:rsidRPr="00E37679">
        <w:rPr>
          <w:rFonts w:ascii="Times New Roman" w:hAnsi="Times New Roman" w:cs="Times New Roman"/>
          <w:spacing w:val="1"/>
        </w:rPr>
        <w:t>2</w:t>
      </w:r>
    </w:p>
    <w:p w14:paraId="0088283D" w14:textId="77777777" w:rsidR="007135AC" w:rsidRDefault="009F03BC" w:rsidP="00BB2945">
      <w:pPr>
        <w:pStyle w:val="Heading1"/>
        <w:spacing w:before="0" w:line="480" w:lineRule="auto"/>
        <w:ind w:left="-90"/>
        <w:jc w:val="center"/>
        <w:rPr>
          <w:rFonts w:ascii="Times New Roman" w:hAnsi="Times New Roman" w:cs="Times New Roman"/>
        </w:rPr>
      </w:pPr>
      <w:r w:rsidRPr="00E37679">
        <w:rPr>
          <w:rFonts w:ascii="Times New Roman" w:hAnsi="Times New Roman" w:cs="Times New Roman"/>
          <w:spacing w:val="13"/>
        </w:rPr>
        <w:t>WA</w:t>
      </w:r>
      <w:r w:rsidRPr="00E37679">
        <w:rPr>
          <w:rFonts w:ascii="Times New Roman" w:hAnsi="Times New Roman" w:cs="Times New Roman"/>
          <w:spacing w:val="-50"/>
        </w:rPr>
        <w:t xml:space="preserve"> </w:t>
      </w:r>
      <w:r w:rsidRPr="00E37679">
        <w:rPr>
          <w:rFonts w:ascii="Times New Roman" w:hAnsi="Times New Roman" w:cs="Times New Roman"/>
        </w:rPr>
        <w:t>GE</w:t>
      </w:r>
      <w:r w:rsidRPr="00E37679">
        <w:rPr>
          <w:rFonts w:ascii="Times New Roman" w:hAnsi="Times New Roman" w:cs="Times New Roman"/>
          <w:spacing w:val="-49"/>
        </w:rPr>
        <w:t xml:space="preserve"> </w:t>
      </w:r>
      <w:r w:rsidRPr="00E37679">
        <w:rPr>
          <w:rFonts w:ascii="Times New Roman" w:hAnsi="Times New Roman" w:cs="Times New Roman"/>
        </w:rPr>
        <w:t>S</w:t>
      </w:r>
    </w:p>
    <w:p w14:paraId="06563DD6" w14:textId="3CE03619" w:rsidR="008C540E" w:rsidRPr="00BB2945" w:rsidRDefault="008C540E" w:rsidP="007135AC">
      <w:pPr>
        <w:pStyle w:val="Heading1"/>
        <w:spacing w:before="0" w:line="480" w:lineRule="auto"/>
        <w:ind w:left="-90" w:firstLine="810"/>
        <w:rPr>
          <w:rFonts w:ascii="Times New Roman" w:hAnsi="Times New Roman" w:cs="Times New Roman"/>
          <w:bCs w:val="0"/>
        </w:rPr>
      </w:pPr>
      <w:r w:rsidRPr="00BB2945">
        <w:rPr>
          <w:rFonts w:ascii="Times New Roman" w:hAnsi="Times New Roman" w:cs="Times New Roman"/>
          <w:bCs w:val="0"/>
        </w:rPr>
        <w:t>S</w:t>
      </w:r>
      <w:r w:rsidRPr="00BB2945">
        <w:rPr>
          <w:rFonts w:ascii="Times New Roman" w:hAnsi="Times New Roman" w:cs="Times New Roman"/>
          <w:bCs w:val="0"/>
          <w:spacing w:val="-3"/>
        </w:rPr>
        <w:t>E</w:t>
      </w:r>
      <w:r w:rsidRPr="00BB2945">
        <w:rPr>
          <w:rFonts w:ascii="Times New Roman" w:hAnsi="Times New Roman" w:cs="Times New Roman"/>
          <w:bCs w:val="0"/>
        </w:rPr>
        <w:t>CTION</w:t>
      </w:r>
      <w:r w:rsidRPr="00BB2945">
        <w:rPr>
          <w:rFonts w:ascii="Times New Roman" w:hAnsi="Times New Roman" w:cs="Times New Roman"/>
          <w:bCs w:val="0"/>
          <w:spacing w:val="25"/>
        </w:rPr>
        <w:t xml:space="preserve"> </w:t>
      </w:r>
      <w:r w:rsidRPr="00BB2945">
        <w:rPr>
          <w:rFonts w:ascii="Times New Roman" w:hAnsi="Times New Roman" w:cs="Times New Roman"/>
          <w:bCs w:val="0"/>
        </w:rPr>
        <w:t>22.0</w:t>
      </w:r>
    </w:p>
    <w:p w14:paraId="4752CC25" w14:textId="7D6B588D" w:rsidR="00CA29A3" w:rsidRPr="00BB2945" w:rsidRDefault="00CA29A3" w:rsidP="007135AC">
      <w:pPr>
        <w:pStyle w:val="ListParagraph"/>
        <w:numPr>
          <w:ilvl w:val="0"/>
          <w:numId w:val="29"/>
        </w:numPr>
        <w:spacing w:line="245" w:lineRule="auto"/>
        <w:ind w:left="1440" w:right="720" w:hanging="720"/>
        <w:contextualSpacing/>
        <w:jc w:val="both"/>
        <w:rPr>
          <w:rFonts w:ascii="Times New Roman" w:eastAsia="Arial" w:hAnsi="Times New Roman" w:cs="Times New Roman"/>
        </w:rPr>
      </w:pPr>
      <w:r w:rsidRPr="00BB2945">
        <w:rPr>
          <w:rFonts w:ascii="Times New Roman" w:eastAsia="Arial" w:hAnsi="Times New Roman" w:cs="Times New Roman"/>
        </w:rPr>
        <w:t>Employees</w:t>
      </w:r>
      <w:r w:rsidRPr="00BB2945">
        <w:rPr>
          <w:rFonts w:ascii="Times New Roman" w:eastAsia="Arial" w:hAnsi="Times New Roman" w:cs="Times New Roman"/>
          <w:spacing w:val="17"/>
        </w:rPr>
        <w:t xml:space="preserve"> </w:t>
      </w:r>
      <w:r w:rsidRPr="00BB2945">
        <w:rPr>
          <w:rFonts w:ascii="Times New Roman" w:eastAsia="Arial" w:hAnsi="Times New Roman" w:cs="Times New Roman"/>
        </w:rPr>
        <w:t>in</w:t>
      </w:r>
      <w:r w:rsidRPr="00BB2945">
        <w:rPr>
          <w:rFonts w:ascii="Times New Roman" w:eastAsia="Arial" w:hAnsi="Times New Roman" w:cs="Times New Roman"/>
          <w:spacing w:val="1"/>
        </w:rPr>
        <w:t xml:space="preserve"> </w:t>
      </w:r>
      <w:r w:rsidRPr="00BB2945">
        <w:rPr>
          <w:rFonts w:ascii="Times New Roman" w:eastAsia="Arial" w:hAnsi="Times New Roman" w:cs="Times New Roman"/>
        </w:rPr>
        <w:t>the</w:t>
      </w:r>
      <w:r w:rsidRPr="00BB2945">
        <w:rPr>
          <w:rFonts w:ascii="Times New Roman" w:eastAsia="Arial" w:hAnsi="Times New Roman" w:cs="Times New Roman"/>
          <w:spacing w:val="11"/>
        </w:rPr>
        <w:t xml:space="preserve"> </w:t>
      </w:r>
      <w:r w:rsidRPr="00BB2945">
        <w:rPr>
          <w:rFonts w:ascii="Times New Roman" w:eastAsia="Arial" w:hAnsi="Times New Roman" w:cs="Times New Roman"/>
        </w:rPr>
        <w:t>designated</w:t>
      </w:r>
      <w:r w:rsidRPr="00BB2945">
        <w:rPr>
          <w:rFonts w:ascii="Times New Roman" w:eastAsia="Arial" w:hAnsi="Times New Roman" w:cs="Times New Roman"/>
          <w:spacing w:val="25"/>
        </w:rPr>
        <w:t xml:space="preserve"> </w:t>
      </w:r>
      <w:r w:rsidRPr="00BB2945">
        <w:rPr>
          <w:rFonts w:ascii="Times New Roman" w:eastAsia="Arial" w:hAnsi="Times New Roman" w:cs="Times New Roman"/>
        </w:rPr>
        <w:t>classification</w:t>
      </w:r>
      <w:r w:rsidRPr="00BB2945">
        <w:rPr>
          <w:rFonts w:ascii="Times New Roman" w:eastAsia="Arial" w:hAnsi="Times New Roman" w:cs="Times New Roman"/>
          <w:spacing w:val="11"/>
        </w:rPr>
        <w:t xml:space="preserve"> </w:t>
      </w:r>
      <w:r w:rsidRPr="00BB2945">
        <w:rPr>
          <w:rFonts w:ascii="Times New Roman" w:eastAsia="Arial" w:hAnsi="Times New Roman" w:cs="Times New Roman"/>
        </w:rPr>
        <w:t>list</w:t>
      </w:r>
      <w:r w:rsidRPr="00BB2945">
        <w:rPr>
          <w:rFonts w:ascii="Times New Roman" w:eastAsia="Arial" w:hAnsi="Times New Roman" w:cs="Times New Roman"/>
          <w:spacing w:val="1"/>
        </w:rPr>
        <w:t xml:space="preserve"> </w:t>
      </w:r>
      <w:r w:rsidRPr="00BB2945">
        <w:rPr>
          <w:rFonts w:ascii="Times New Roman" w:eastAsia="Arial" w:hAnsi="Times New Roman" w:cs="Times New Roman"/>
        </w:rPr>
        <w:t>in</w:t>
      </w:r>
      <w:r w:rsidRPr="00BB2945">
        <w:rPr>
          <w:rFonts w:ascii="Times New Roman" w:eastAsia="Arial" w:hAnsi="Times New Roman" w:cs="Times New Roman"/>
          <w:spacing w:val="11"/>
        </w:rPr>
        <w:t xml:space="preserve"> </w:t>
      </w:r>
      <w:r w:rsidRPr="00BB2945">
        <w:rPr>
          <w:rFonts w:ascii="Times New Roman" w:eastAsia="Arial" w:hAnsi="Times New Roman" w:cs="Times New Roman"/>
        </w:rPr>
        <w:t>Attachment</w:t>
      </w:r>
      <w:r w:rsidRPr="00BB2945">
        <w:rPr>
          <w:rFonts w:ascii="Times New Roman" w:eastAsia="Arial" w:hAnsi="Times New Roman" w:cs="Times New Roman"/>
          <w:spacing w:val="24"/>
        </w:rPr>
        <w:t xml:space="preserve"> </w:t>
      </w:r>
      <w:r w:rsidRPr="00BB2945">
        <w:rPr>
          <w:rFonts w:ascii="Times New Roman" w:eastAsia="Arial" w:hAnsi="Times New Roman" w:cs="Times New Roman"/>
        </w:rPr>
        <w:t>"A", who</w:t>
      </w:r>
      <w:r w:rsidRPr="00BB2945">
        <w:rPr>
          <w:rFonts w:ascii="Times New Roman" w:eastAsia="Arial" w:hAnsi="Times New Roman" w:cs="Times New Roman"/>
          <w:spacing w:val="5"/>
        </w:rPr>
        <w:t xml:space="preserve"> </w:t>
      </w:r>
      <w:r w:rsidRPr="00BB2945">
        <w:rPr>
          <w:rFonts w:ascii="Times New Roman" w:eastAsia="Arial" w:hAnsi="Times New Roman" w:cs="Times New Roman"/>
          <w:w w:val="102"/>
        </w:rPr>
        <w:t xml:space="preserve">obtain </w:t>
      </w:r>
      <w:r w:rsidRPr="00BB2945">
        <w:rPr>
          <w:rFonts w:ascii="Times New Roman" w:eastAsia="Arial" w:hAnsi="Times New Roman" w:cs="Times New Roman"/>
        </w:rPr>
        <w:t>certificates</w:t>
      </w:r>
      <w:r w:rsidRPr="00BB2945">
        <w:rPr>
          <w:rFonts w:ascii="Times New Roman" w:eastAsia="Arial" w:hAnsi="Times New Roman" w:cs="Times New Roman"/>
          <w:spacing w:val="12"/>
        </w:rPr>
        <w:t xml:space="preserve"> </w:t>
      </w:r>
      <w:r w:rsidRPr="00BB2945">
        <w:rPr>
          <w:rFonts w:ascii="Times New Roman" w:eastAsia="Arial" w:hAnsi="Times New Roman" w:cs="Times New Roman"/>
        </w:rPr>
        <w:t>or licenses</w:t>
      </w:r>
      <w:r w:rsidRPr="00BB2945">
        <w:rPr>
          <w:rFonts w:ascii="Times New Roman" w:eastAsia="Arial" w:hAnsi="Times New Roman" w:cs="Times New Roman"/>
          <w:spacing w:val="6"/>
        </w:rPr>
        <w:t xml:space="preserve"> </w:t>
      </w:r>
      <w:r w:rsidRPr="00BB2945">
        <w:rPr>
          <w:rFonts w:ascii="Times New Roman" w:eastAsia="Arial" w:hAnsi="Times New Roman" w:cs="Times New Roman"/>
        </w:rPr>
        <w:t>beyond</w:t>
      </w:r>
      <w:r w:rsidRPr="00BB2945">
        <w:rPr>
          <w:rFonts w:ascii="Times New Roman" w:eastAsia="Arial" w:hAnsi="Times New Roman" w:cs="Times New Roman"/>
          <w:spacing w:val="18"/>
        </w:rPr>
        <w:t xml:space="preserve"> </w:t>
      </w:r>
      <w:r w:rsidRPr="00BB2945">
        <w:rPr>
          <w:rFonts w:ascii="Times New Roman" w:eastAsia="Arial" w:hAnsi="Times New Roman" w:cs="Times New Roman"/>
        </w:rPr>
        <w:t>those</w:t>
      </w:r>
      <w:r w:rsidRPr="00BB2945">
        <w:rPr>
          <w:rFonts w:ascii="Times New Roman" w:eastAsia="Arial" w:hAnsi="Times New Roman" w:cs="Times New Roman"/>
          <w:spacing w:val="14"/>
        </w:rPr>
        <w:t xml:space="preserve"> </w:t>
      </w:r>
      <w:r w:rsidRPr="00BB2945">
        <w:rPr>
          <w:rFonts w:ascii="Times New Roman" w:eastAsia="Arial" w:hAnsi="Times New Roman" w:cs="Times New Roman"/>
        </w:rPr>
        <w:t>required,</w:t>
      </w:r>
      <w:r w:rsidRPr="00BB2945">
        <w:rPr>
          <w:rFonts w:ascii="Times New Roman" w:eastAsia="Arial" w:hAnsi="Times New Roman" w:cs="Times New Roman"/>
          <w:spacing w:val="5"/>
        </w:rPr>
        <w:t xml:space="preserve"> </w:t>
      </w:r>
      <w:r w:rsidRPr="00BB2945">
        <w:rPr>
          <w:rFonts w:ascii="Times New Roman" w:eastAsia="Arial" w:hAnsi="Times New Roman" w:cs="Times New Roman"/>
        </w:rPr>
        <w:t>as a</w:t>
      </w:r>
      <w:r w:rsidRPr="00BB2945">
        <w:rPr>
          <w:rFonts w:ascii="Times New Roman" w:eastAsia="Arial" w:hAnsi="Times New Roman" w:cs="Times New Roman"/>
          <w:spacing w:val="7"/>
        </w:rPr>
        <w:t xml:space="preserve"> </w:t>
      </w:r>
      <w:r w:rsidRPr="00BB2945">
        <w:rPr>
          <w:rFonts w:ascii="Times New Roman" w:eastAsia="Arial" w:hAnsi="Times New Roman" w:cs="Times New Roman"/>
        </w:rPr>
        <w:t>condition</w:t>
      </w:r>
      <w:r w:rsidRPr="00BB2945">
        <w:rPr>
          <w:rFonts w:ascii="Times New Roman" w:eastAsia="Arial" w:hAnsi="Times New Roman" w:cs="Times New Roman"/>
          <w:spacing w:val="5"/>
        </w:rPr>
        <w:t xml:space="preserve"> </w:t>
      </w:r>
      <w:r w:rsidRPr="00BB2945">
        <w:rPr>
          <w:rFonts w:ascii="Times New Roman" w:eastAsia="Arial" w:hAnsi="Times New Roman" w:cs="Times New Roman"/>
        </w:rPr>
        <w:t>precedent</w:t>
      </w:r>
      <w:r w:rsidRPr="00BB2945">
        <w:rPr>
          <w:rFonts w:ascii="Times New Roman" w:eastAsia="Arial" w:hAnsi="Times New Roman" w:cs="Times New Roman"/>
          <w:spacing w:val="17"/>
        </w:rPr>
        <w:t xml:space="preserve"> </w:t>
      </w:r>
      <w:r w:rsidRPr="00BB2945">
        <w:rPr>
          <w:rFonts w:ascii="Times New Roman" w:eastAsia="Arial" w:hAnsi="Times New Roman" w:cs="Times New Roman"/>
        </w:rPr>
        <w:t>for</w:t>
      </w:r>
      <w:r w:rsidRPr="00BB2945">
        <w:rPr>
          <w:rFonts w:ascii="Times New Roman" w:eastAsia="Arial" w:hAnsi="Times New Roman" w:cs="Times New Roman"/>
          <w:spacing w:val="4"/>
        </w:rPr>
        <w:t xml:space="preserve"> </w:t>
      </w:r>
      <w:r w:rsidRPr="00BB2945">
        <w:rPr>
          <w:rFonts w:ascii="Times New Roman" w:eastAsia="Arial" w:hAnsi="Times New Roman" w:cs="Times New Roman"/>
          <w:w w:val="102"/>
        </w:rPr>
        <w:t xml:space="preserve">being </w:t>
      </w:r>
      <w:r w:rsidR="007135AC" w:rsidRPr="00BB2945">
        <w:rPr>
          <w:rFonts w:ascii="Times New Roman" w:eastAsia="Arial" w:hAnsi="Times New Roman" w:cs="Times New Roman"/>
        </w:rPr>
        <w:t xml:space="preserve">employed </w:t>
      </w:r>
      <w:r w:rsidR="007135AC" w:rsidRPr="00BB2945">
        <w:rPr>
          <w:rFonts w:ascii="Times New Roman" w:eastAsia="Arial" w:hAnsi="Times New Roman" w:cs="Times New Roman"/>
          <w:spacing w:val="10"/>
        </w:rPr>
        <w:t>in</w:t>
      </w:r>
      <w:r w:rsidRPr="00BB2945">
        <w:rPr>
          <w:rFonts w:ascii="Times New Roman" w:eastAsia="Arial" w:hAnsi="Times New Roman" w:cs="Times New Roman"/>
          <w:spacing w:val="55"/>
        </w:rPr>
        <w:t xml:space="preserve"> </w:t>
      </w:r>
      <w:r w:rsidRPr="00BB2945">
        <w:rPr>
          <w:rFonts w:ascii="Times New Roman" w:eastAsia="Arial" w:hAnsi="Times New Roman" w:cs="Times New Roman"/>
        </w:rPr>
        <w:t>the position, will receive an</w:t>
      </w:r>
      <w:r w:rsidRPr="00BB2945">
        <w:rPr>
          <w:rFonts w:ascii="Times New Roman" w:eastAsia="Arial" w:hAnsi="Times New Roman" w:cs="Times New Roman"/>
          <w:spacing w:val="57"/>
        </w:rPr>
        <w:t xml:space="preserve"> </w:t>
      </w:r>
      <w:r w:rsidRPr="00BB2945">
        <w:rPr>
          <w:rFonts w:ascii="Times New Roman" w:eastAsia="Arial" w:hAnsi="Times New Roman" w:cs="Times New Roman"/>
        </w:rPr>
        <w:t>additional</w:t>
      </w:r>
      <w:r w:rsidRPr="00BB2945">
        <w:rPr>
          <w:rFonts w:ascii="Times New Roman" w:eastAsia="Arial" w:hAnsi="Times New Roman" w:cs="Times New Roman"/>
          <w:spacing w:val="58"/>
        </w:rPr>
        <w:t xml:space="preserve"> </w:t>
      </w:r>
      <w:r w:rsidR="007135AC" w:rsidRPr="00BB2945">
        <w:rPr>
          <w:rFonts w:ascii="Times New Roman" w:eastAsia="Arial" w:hAnsi="Times New Roman" w:cs="Times New Roman"/>
        </w:rPr>
        <w:t>pe</w:t>
      </w:r>
      <w:r w:rsidRPr="00BB2945">
        <w:rPr>
          <w:rFonts w:ascii="Times New Roman" w:eastAsia="Arial" w:hAnsi="Times New Roman" w:cs="Times New Roman"/>
        </w:rPr>
        <w:t>rcentage of</w:t>
      </w:r>
      <w:r w:rsidRPr="00BB2945">
        <w:rPr>
          <w:rFonts w:ascii="Times New Roman" w:eastAsia="Arial" w:hAnsi="Times New Roman" w:cs="Times New Roman"/>
          <w:spacing w:val="54"/>
        </w:rPr>
        <w:t xml:space="preserve"> </w:t>
      </w:r>
      <w:r w:rsidRPr="00BB2945">
        <w:rPr>
          <w:rFonts w:ascii="Times New Roman" w:eastAsia="Arial" w:hAnsi="Times New Roman" w:cs="Times New Roman"/>
        </w:rPr>
        <w:t xml:space="preserve">their </w:t>
      </w:r>
      <w:r w:rsidRPr="00BB2945">
        <w:rPr>
          <w:rFonts w:ascii="Times New Roman" w:eastAsia="Arial" w:hAnsi="Times New Roman" w:cs="Times New Roman"/>
          <w:w w:val="102"/>
        </w:rPr>
        <w:t xml:space="preserve">base </w:t>
      </w:r>
      <w:r w:rsidRPr="00BB2945">
        <w:rPr>
          <w:rFonts w:ascii="Times New Roman" w:eastAsia="Arial" w:hAnsi="Times New Roman" w:cs="Times New Roman"/>
        </w:rPr>
        <w:t>salary</w:t>
      </w:r>
      <w:r w:rsidRPr="00BB2945">
        <w:rPr>
          <w:rFonts w:ascii="Times New Roman" w:eastAsia="Arial" w:hAnsi="Times New Roman" w:cs="Times New Roman"/>
          <w:spacing w:val="5"/>
        </w:rPr>
        <w:t xml:space="preserve"> </w:t>
      </w:r>
      <w:r w:rsidRPr="00BB2945">
        <w:rPr>
          <w:rFonts w:ascii="Times New Roman" w:eastAsia="Arial" w:hAnsi="Times New Roman" w:cs="Times New Roman"/>
        </w:rPr>
        <w:t>or</w:t>
      </w:r>
      <w:r w:rsidRPr="00BB2945">
        <w:rPr>
          <w:rFonts w:ascii="Times New Roman" w:eastAsia="Arial" w:hAnsi="Times New Roman" w:cs="Times New Roman"/>
          <w:spacing w:val="8"/>
        </w:rPr>
        <w:t xml:space="preserve"> </w:t>
      </w:r>
      <w:r w:rsidRPr="00BB2945">
        <w:rPr>
          <w:rFonts w:ascii="Times New Roman" w:eastAsia="Arial" w:hAnsi="Times New Roman" w:cs="Times New Roman"/>
        </w:rPr>
        <w:t>hourly</w:t>
      </w:r>
      <w:r w:rsidRPr="00BB2945">
        <w:rPr>
          <w:rFonts w:ascii="Times New Roman" w:eastAsia="Arial" w:hAnsi="Times New Roman" w:cs="Times New Roman"/>
          <w:spacing w:val="12"/>
        </w:rPr>
        <w:t xml:space="preserve"> </w:t>
      </w:r>
      <w:r w:rsidRPr="00BB2945">
        <w:rPr>
          <w:rFonts w:ascii="Times New Roman" w:eastAsia="Arial" w:hAnsi="Times New Roman" w:cs="Times New Roman"/>
        </w:rPr>
        <w:t>wage</w:t>
      </w:r>
      <w:r w:rsidRPr="00BB2945">
        <w:rPr>
          <w:rFonts w:ascii="Times New Roman" w:eastAsia="Arial" w:hAnsi="Times New Roman" w:cs="Times New Roman"/>
          <w:spacing w:val="6"/>
        </w:rPr>
        <w:t xml:space="preserve"> </w:t>
      </w:r>
      <w:r w:rsidRPr="00BB2945">
        <w:rPr>
          <w:rFonts w:ascii="Times New Roman" w:eastAsia="Arial" w:hAnsi="Times New Roman" w:cs="Times New Roman"/>
        </w:rPr>
        <w:t>for</w:t>
      </w:r>
      <w:r w:rsidRPr="00BB2945">
        <w:rPr>
          <w:rFonts w:ascii="Times New Roman" w:eastAsia="Arial" w:hAnsi="Times New Roman" w:cs="Times New Roman"/>
          <w:spacing w:val="7"/>
        </w:rPr>
        <w:t xml:space="preserve"> </w:t>
      </w:r>
      <w:r w:rsidRPr="00BB2945">
        <w:rPr>
          <w:rFonts w:ascii="Times New Roman" w:eastAsia="Arial" w:hAnsi="Times New Roman" w:cs="Times New Roman"/>
        </w:rPr>
        <w:t>each</w:t>
      </w:r>
      <w:r w:rsidRPr="00BB2945">
        <w:rPr>
          <w:rFonts w:ascii="Times New Roman" w:eastAsia="Arial" w:hAnsi="Times New Roman" w:cs="Times New Roman"/>
          <w:spacing w:val="8"/>
        </w:rPr>
        <w:t xml:space="preserve"> </w:t>
      </w:r>
      <w:r w:rsidRPr="00BB2945">
        <w:rPr>
          <w:rFonts w:ascii="Times New Roman" w:eastAsia="Arial" w:hAnsi="Times New Roman" w:cs="Times New Roman"/>
        </w:rPr>
        <w:t>additional</w:t>
      </w:r>
      <w:r w:rsidRPr="00BB2945">
        <w:rPr>
          <w:rFonts w:ascii="Times New Roman" w:eastAsia="Arial" w:hAnsi="Times New Roman" w:cs="Times New Roman"/>
          <w:spacing w:val="9"/>
        </w:rPr>
        <w:t xml:space="preserve"> </w:t>
      </w:r>
      <w:r w:rsidRPr="00BB2945">
        <w:rPr>
          <w:rFonts w:ascii="Times New Roman" w:eastAsia="Arial" w:hAnsi="Times New Roman" w:cs="Times New Roman"/>
        </w:rPr>
        <w:t>certificate</w:t>
      </w:r>
      <w:r w:rsidRPr="00BB2945">
        <w:rPr>
          <w:rFonts w:ascii="Times New Roman" w:eastAsia="Arial" w:hAnsi="Times New Roman" w:cs="Times New Roman"/>
          <w:spacing w:val="3"/>
        </w:rPr>
        <w:t xml:space="preserve"> </w:t>
      </w:r>
      <w:r w:rsidRPr="00BB2945">
        <w:rPr>
          <w:rFonts w:ascii="Times New Roman" w:eastAsia="Arial" w:hAnsi="Times New Roman" w:cs="Times New Roman"/>
        </w:rPr>
        <w:t>or</w:t>
      </w:r>
      <w:r w:rsidRPr="00BB2945">
        <w:rPr>
          <w:rFonts w:ascii="Times New Roman" w:eastAsia="Arial" w:hAnsi="Times New Roman" w:cs="Times New Roman"/>
          <w:spacing w:val="4"/>
        </w:rPr>
        <w:t xml:space="preserve"> </w:t>
      </w:r>
      <w:r w:rsidRPr="00BB2945">
        <w:rPr>
          <w:rFonts w:ascii="Times New Roman" w:eastAsia="Arial" w:hAnsi="Times New Roman" w:cs="Times New Roman"/>
        </w:rPr>
        <w:t>license</w:t>
      </w:r>
      <w:r w:rsidRPr="00BB2945">
        <w:rPr>
          <w:rFonts w:ascii="Times New Roman" w:eastAsia="Arial" w:hAnsi="Times New Roman" w:cs="Times New Roman"/>
          <w:spacing w:val="15"/>
        </w:rPr>
        <w:t xml:space="preserve"> </w:t>
      </w:r>
      <w:r w:rsidRPr="00BB2945">
        <w:rPr>
          <w:rFonts w:ascii="Times New Roman" w:eastAsia="Arial" w:hAnsi="Times New Roman" w:cs="Times New Roman"/>
        </w:rPr>
        <w:t xml:space="preserve">they obtain </w:t>
      </w:r>
      <w:r w:rsidRPr="00BB2945">
        <w:rPr>
          <w:rFonts w:ascii="Times New Roman" w:eastAsia="Arial" w:hAnsi="Times New Roman" w:cs="Times New Roman"/>
          <w:w w:val="103"/>
        </w:rPr>
        <w:t xml:space="preserve">and </w:t>
      </w:r>
      <w:r w:rsidRPr="00BB2945">
        <w:rPr>
          <w:rFonts w:ascii="Times New Roman" w:eastAsia="Arial" w:hAnsi="Times New Roman" w:cs="Times New Roman"/>
          <w:w w:val="101"/>
        </w:rPr>
        <w:t>maintai</w:t>
      </w:r>
      <w:r w:rsidRPr="00BB2945">
        <w:rPr>
          <w:rFonts w:ascii="Times New Roman" w:eastAsia="Arial" w:hAnsi="Times New Roman" w:cs="Times New Roman"/>
          <w:spacing w:val="-3"/>
          <w:w w:val="102"/>
        </w:rPr>
        <w:t>n</w:t>
      </w:r>
      <w:r w:rsidRPr="00BB2945">
        <w:rPr>
          <w:rFonts w:ascii="Times New Roman" w:eastAsia="Arial" w:hAnsi="Times New Roman" w:cs="Times New Roman"/>
          <w:w w:val="86"/>
        </w:rPr>
        <w:t>.</w:t>
      </w:r>
    </w:p>
    <w:p w14:paraId="4E6E84F4" w14:textId="77777777" w:rsidR="00CA29A3" w:rsidRPr="00BB2945" w:rsidRDefault="00CB6A4B" w:rsidP="003E1A83">
      <w:pPr>
        <w:spacing w:before="19" w:line="240" w:lineRule="exact"/>
        <w:ind w:left="720" w:right="720"/>
        <w:jc w:val="both"/>
        <w:rPr>
          <w:rFonts w:ascii="Times New Roman" w:hAnsi="Times New Roman" w:cs="Times New Roman"/>
        </w:rPr>
      </w:pPr>
      <w:r w:rsidRPr="00BB2945">
        <w:rPr>
          <w:rFonts w:ascii="Times New Roman" w:hAnsi="Times New Roman" w:cs="Times New Roman"/>
        </w:rPr>
        <w:t xml:space="preserve"> </w:t>
      </w:r>
    </w:p>
    <w:p w14:paraId="00EF527F" w14:textId="0CD96F63" w:rsidR="00CA29A3" w:rsidRPr="00BB2945" w:rsidRDefault="00CA29A3" w:rsidP="007135AC">
      <w:pPr>
        <w:spacing w:line="245" w:lineRule="auto"/>
        <w:ind w:left="1440" w:right="720"/>
        <w:jc w:val="both"/>
        <w:rPr>
          <w:rFonts w:ascii="Times New Roman" w:eastAsia="Arial" w:hAnsi="Times New Roman" w:cs="Times New Roman"/>
        </w:rPr>
      </w:pPr>
      <w:r w:rsidRPr="00BB2945">
        <w:rPr>
          <w:rFonts w:ascii="Times New Roman" w:eastAsia="Arial" w:hAnsi="Times New Roman" w:cs="Times New Roman"/>
        </w:rPr>
        <w:t>The</w:t>
      </w:r>
      <w:r w:rsidRPr="00BB2945">
        <w:rPr>
          <w:rFonts w:ascii="Times New Roman" w:eastAsia="Arial" w:hAnsi="Times New Roman" w:cs="Times New Roman"/>
          <w:spacing w:val="28"/>
        </w:rPr>
        <w:t xml:space="preserve"> </w:t>
      </w:r>
      <w:r w:rsidRPr="00BB2945">
        <w:rPr>
          <w:rFonts w:ascii="Times New Roman" w:eastAsia="Arial" w:hAnsi="Times New Roman" w:cs="Times New Roman"/>
        </w:rPr>
        <w:t>City</w:t>
      </w:r>
      <w:r w:rsidRPr="00BB2945">
        <w:rPr>
          <w:rFonts w:ascii="Times New Roman" w:eastAsia="Arial" w:hAnsi="Times New Roman" w:cs="Times New Roman"/>
          <w:spacing w:val="27"/>
        </w:rPr>
        <w:t xml:space="preserve"> </w:t>
      </w:r>
      <w:r w:rsidRPr="00BB2945">
        <w:rPr>
          <w:rFonts w:ascii="Times New Roman" w:eastAsia="Arial" w:hAnsi="Times New Roman" w:cs="Times New Roman"/>
        </w:rPr>
        <w:t>shall</w:t>
      </w:r>
      <w:r w:rsidRPr="00BB2945">
        <w:rPr>
          <w:rFonts w:ascii="Times New Roman" w:eastAsia="Arial" w:hAnsi="Times New Roman" w:cs="Times New Roman"/>
          <w:spacing w:val="26"/>
        </w:rPr>
        <w:t xml:space="preserve"> </w:t>
      </w:r>
      <w:r w:rsidRPr="00BB2945">
        <w:rPr>
          <w:rFonts w:ascii="Times New Roman" w:eastAsia="Arial" w:hAnsi="Times New Roman" w:cs="Times New Roman"/>
        </w:rPr>
        <w:t>post</w:t>
      </w:r>
      <w:r w:rsidRPr="00BB2945">
        <w:rPr>
          <w:rFonts w:ascii="Times New Roman" w:eastAsia="Arial" w:hAnsi="Times New Roman" w:cs="Times New Roman"/>
          <w:spacing w:val="36"/>
        </w:rPr>
        <w:t xml:space="preserve"> </w:t>
      </w:r>
      <w:r w:rsidRPr="00BB2945">
        <w:rPr>
          <w:rFonts w:ascii="Times New Roman" w:eastAsia="Arial" w:hAnsi="Times New Roman" w:cs="Times New Roman"/>
        </w:rPr>
        <w:t>and</w:t>
      </w:r>
      <w:r w:rsidRPr="00BB2945">
        <w:rPr>
          <w:rFonts w:ascii="Times New Roman" w:eastAsia="Arial" w:hAnsi="Times New Roman" w:cs="Times New Roman"/>
          <w:spacing w:val="30"/>
        </w:rPr>
        <w:t xml:space="preserve"> </w:t>
      </w:r>
      <w:r w:rsidRPr="00BB2945">
        <w:rPr>
          <w:rFonts w:ascii="Times New Roman" w:eastAsia="Arial" w:hAnsi="Times New Roman" w:cs="Times New Roman"/>
        </w:rPr>
        <w:t>make</w:t>
      </w:r>
      <w:r w:rsidRPr="00BB2945">
        <w:rPr>
          <w:rFonts w:ascii="Times New Roman" w:eastAsia="Arial" w:hAnsi="Times New Roman" w:cs="Times New Roman"/>
          <w:spacing w:val="43"/>
        </w:rPr>
        <w:t xml:space="preserve"> </w:t>
      </w:r>
      <w:r w:rsidRPr="00BB2945">
        <w:rPr>
          <w:rFonts w:ascii="Times New Roman" w:eastAsia="Arial" w:hAnsi="Times New Roman" w:cs="Times New Roman"/>
        </w:rPr>
        <w:t>available</w:t>
      </w:r>
      <w:r w:rsidRPr="00BB2945">
        <w:rPr>
          <w:rFonts w:ascii="Times New Roman" w:eastAsia="Arial" w:hAnsi="Times New Roman" w:cs="Times New Roman"/>
          <w:spacing w:val="43"/>
        </w:rPr>
        <w:t xml:space="preserve"> </w:t>
      </w:r>
      <w:r w:rsidRPr="00BB2945">
        <w:rPr>
          <w:rFonts w:ascii="Times New Roman" w:eastAsia="Arial" w:hAnsi="Times New Roman" w:cs="Times New Roman"/>
        </w:rPr>
        <w:t>to</w:t>
      </w:r>
      <w:r w:rsidRPr="00BB2945">
        <w:rPr>
          <w:rFonts w:ascii="Times New Roman" w:eastAsia="Arial" w:hAnsi="Times New Roman" w:cs="Times New Roman"/>
          <w:spacing w:val="27"/>
        </w:rPr>
        <w:t xml:space="preserve"> </w:t>
      </w:r>
      <w:r w:rsidRPr="00BB2945">
        <w:rPr>
          <w:rFonts w:ascii="Times New Roman" w:eastAsia="Arial" w:hAnsi="Times New Roman" w:cs="Times New Roman"/>
        </w:rPr>
        <w:t>the</w:t>
      </w:r>
      <w:r w:rsidRPr="00BB2945">
        <w:rPr>
          <w:rFonts w:ascii="Times New Roman" w:eastAsia="Arial" w:hAnsi="Times New Roman" w:cs="Times New Roman"/>
          <w:spacing w:val="22"/>
        </w:rPr>
        <w:t xml:space="preserve"> </w:t>
      </w:r>
      <w:r w:rsidR="00B145AE">
        <w:rPr>
          <w:rFonts w:ascii="Times New Roman" w:eastAsia="Arial" w:hAnsi="Times New Roman" w:cs="Times New Roman"/>
        </w:rPr>
        <w:t>a</w:t>
      </w:r>
      <w:r w:rsidRPr="00BB2945">
        <w:rPr>
          <w:rFonts w:ascii="Times New Roman" w:eastAsia="Arial" w:hAnsi="Times New Roman" w:cs="Times New Roman"/>
        </w:rPr>
        <w:t>ffected</w:t>
      </w:r>
      <w:r w:rsidRPr="00BB2945">
        <w:rPr>
          <w:rFonts w:ascii="Times New Roman" w:eastAsia="Arial" w:hAnsi="Times New Roman" w:cs="Times New Roman"/>
          <w:spacing w:val="29"/>
        </w:rPr>
        <w:t xml:space="preserve"> </w:t>
      </w:r>
      <w:r w:rsidRPr="00BB2945">
        <w:rPr>
          <w:rFonts w:ascii="Times New Roman" w:eastAsia="Arial" w:hAnsi="Times New Roman" w:cs="Times New Roman"/>
        </w:rPr>
        <w:t>employees</w:t>
      </w:r>
      <w:r w:rsidRPr="00BB2945">
        <w:rPr>
          <w:rFonts w:ascii="Times New Roman" w:eastAsia="Arial" w:hAnsi="Times New Roman" w:cs="Times New Roman"/>
          <w:spacing w:val="49"/>
        </w:rPr>
        <w:t xml:space="preserve"> </w:t>
      </w:r>
      <w:r w:rsidRPr="00BB2945">
        <w:rPr>
          <w:rFonts w:ascii="Times New Roman" w:eastAsia="Arial" w:hAnsi="Times New Roman" w:cs="Times New Roman"/>
        </w:rPr>
        <w:t>the</w:t>
      </w:r>
      <w:r w:rsidRPr="00BB2945">
        <w:rPr>
          <w:rFonts w:ascii="Times New Roman" w:eastAsia="Arial" w:hAnsi="Times New Roman" w:cs="Times New Roman"/>
          <w:spacing w:val="26"/>
        </w:rPr>
        <w:t xml:space="preserve"> </w:t>
      </w:r>
      <w:r w:rsidRPr="00BB2945">
        <w:rPr>
          <w:rFonts w:ascii="Times New Roman" w:eastAsia="Arial" w:hAnsi="Times New Roman" w:cs="Times New Roman"/>
          <w:w w:val="101"/>
        </w:rPr>
        <w:t xml:space="preserve">incentive </w:t>
      </w:r>
      <w:r w:rsidRPr="00BB2945">
        <w:rPr>
          <w:rFonts w:ascii="Times New Roman" w:eastAsia="Arial" w:hAnsi="Times New Roman" w:cs="Times New Roman"/>
        </w:rPr>
        <w:t>percentages,</w:t>
      </w:r>
      <w:r w:rsidRPr="00BB2945">
        <w:rPr>
          <w:rFonts w:ascii="Times New Roman" w:eastAsia="Arial" w:hAnsi="Times New Roman" w:cs="Times New Roman"/>
          <w:spacing w:val="19"/>
        </w:rPr>
        <w:t xml:space="preserve"> </w:t>
      </w:r>
      <w:r w:rsidRPr="00BB2945">
        <w:rPr>
          <w:rFonts w:ascii="Times New Roman" w:eastAsia="Arial" w:hAnsi="Times New Roman" w:cs="Times New Roman"/>
        </w:rPr>
        <w:t>as</w:t>
      </w:r>
      <w:r w:rsidRPr="00BB2945">
        <w:rPr>
          <w:rFonts w:ascii="Times New Roman" w:eastAsia="Arial" w:hAnsi="Times New Roman" w:cs="Times New Roman"/>
          <w:spacing w:val="16"/>
        </w:rPr>
        <w:t xml:space="preserve"> </w:t>
      </w:r>
      <w:r w:rsidRPr="00BB2945">
        <w:rPr>
          <w:rFonts w:ascii="Times New Roman" w:eastAsia="Arial" w:hAnsi="Times New Roman" w:cs="Times New Roman"/>
        </w:rPr>
        <w:t>well</w:t>
      </w:r>
      <w:r w:rsidRPr="00BB2945">
        <w:rPr>
          <w:rFonts w:ascii="Times New Roman" w:eastAsia="Arial" w:hAnsi="Times New Roman" w:cs="Times New Roman"/>
          <w:spacing w:val="16"/>
        </w:rPr>
        <w:t xml:space="preserve"> </w:t>
      </w:r>
      <w:r w:rsidRPr="00BB2945">
        <w:rPr>
          <w:rFonts w:ascii="Times New Roman" w:eastAsia="Arial" w:hAnsi="Times New Roman" w:cs="Times New Roman"/>
        </w:rPr>
        <w:t>as</w:t>
      </w:r>
      <w:r w:rsidRPr="00BB2945">
        <w:rPr>
          <w:rFonts w:ascii="Times New Roman" w:eastAsia="Arial" w:hAnsi="Times New Roman" w:cs="Times New Roman"/>
          <w:spacing w:val="1"/>
        </w:rPr>
        <w:t xml:space="preserve"> </w:t>
      </w:r>
      <w:r w:rsidRPr="00BB2945">
        <w:rPr>
          <w:rFonts w:ascii="Times New Roman" w:eastAsia="Arial" w:hAnsi="Times New Roman" w:cs="Times New Roman"/>
        </w:rPr>
        <w:t>the</w:t>
      </w:r>
      <w:r w:rsidRPr="00BB2945">
        <w:rPr>
          <w:rFonts w:ascii="Times New Roman" w:eastAsia="Arial" w:hAnsi="Times New Roman" w:cs="Times New Roman"/>
          <w:spacing w:val="16"/>
        </w:rPr>
        <w:t xml:space="preserve"> </w:t>
      </w:r>
      <w:r w:rsidRPr="00BB2945">
        <w:rPr>
          <w:rFonts w:ascii="Times New Roman" w:eastAsia="Arial" w:hAnsi="Times New Roman" w:cs="Times New Roman"/>
        </w:rPr>
        <w:t>procedures</w:t>
      </w:r>
      <w:r w:rsidRPr="00BB2945">
        <w:rPr>
          <w:rFonts w:ascii="Times New Roman" w:eastAsia="Arial" w:hAnsi="Times New Roman" w:cs="Times New Roman"/>
          <w:spacing w:val="31"/>
        </w:rPr>
        <w:t xml:space="preserve"> </w:t>
      </w:r>
      <w:r w:rsidRPr="00BB2945">
        <w:rPr>
          <w:rFonts w:ascii="Times New Roman" w:eastAsia="Arial" w:hAnsi="Times New Roman" w:cs="Times New Roman"/>
        </w:rPr>
        <w:t>and</w:t>
      </w:r>
      <w:r w:rsidRPr="00BB2945">
        <w:rPr>
          <w:rFonts w:ascii="Times New Roman" w:eastAsia="Arial" w:hAnsi="Times New Roman" w:cs="Times New Roman"/>
          <w:spacing w:val="12"/>
        </w:rPr>
        <w:t xml:space="preserve"> </w:t>
      </w:r>
      <w:r w:rsidRPr="00BB2945">
        <w:rPr>
          <w:rFonts w:ascii="Times New Roman" w:eastAsia="Arial" w:hAnsi="Times New Roman" w:cs="Times New Roman"/>
        </w:rPr>
        <w:t>details</w:t>
      </w:r>
      <w:r w:rsidRPr="00BB2945">
        <w:rPr>
          <w:rFonts w:ascii="Times New Roman" w:eastAsia="Arial" w:hAnsi="Times New Roman" w:cs="Times New Roman"/>
          <w:spacing w:val="19"/>
        </w:rPr>
        <w:t xml:space="preserve"> </w:t>
      </w:r>
      <w:r w:rsidRPr="00BB2945">
        <w:rPr>
          <w:rFonts w:ascii="Times New Roman" w:eastAsia="Arial" w:hAnsi="Times New Roman" w:cs="Times New Roman"/>
        </w:rPr>
        <w:t>of</w:t>
      </w:r>
      <w:r w:rsidRPr="00BB2945">
        <w:rPr>
          <w:rFonts w:ascii="Times New Roman" w:eastAsia="Arial" w:hAnsi="Times New Roman" w:cs="Times New Roman"/>
          <w:spacing w:val="2"/>
        </w:rPr>
        <w:t xml:space="preserve"> </w:t>
      </w:r>
      <w:r w:rsidRPr="00BB2945">
        <w:rPr>
          <w:rFonts w:ascii="Times New Roman" w:eastAsia="Arial" w:hAnsi="Times New Roman" w:cs="Times New Roman"/>
        </w:rPr>
        <w:t>the</w:t>
      </w:r>
      <w:r w:rsidRPr="00BB2945">
        <w:rPr>
          <w:rFonts w:ascii="Times New Roman" w:eastAsia="Arial" w:hAnsi="Times New Roman" w:cs="Times New Roman"/>
          <w:spacing w:val="12"/>
        </w:rPr>
        <w:t xml:space="preserve"> </w:t>
      </w:r>
      <w:r w:rsidRPr="00BB2945">
        <w:rPr>
          <w:rFonts w:ascii="Times New Roman" w:eastAsia="Arial" w:hAnsi="Times New Roman" w:cs="Times New Roman"/>
        </w:rPr>
        <w:t>incentive</w:t>
      </w:r>
      <w:r w:rsidRPr="00BB2945">
        <w:rPr>
          <w:rFonts w:ascii="Times New Roman" w:eastAsia="Arial" w:hAnsi="Times New Roman" w:cs="Times New Roman"/>
          <w:spacing w:val="10"/>
        </w:rPr>
        <w:t xml:space="preserve"> </w:t>
      </w:r>
      <w:r w:rsidRPr="00BB2945">
        <w:rPr>
          <w:rFonts w:ascii="Times New Roman" w:eastAsia="Arial" w:hAnsi="Times New Roman" w:cs="Times New Roman"/>
        </w:rPr>
        <w:t>programs,</w:t>
      </w:r>
      <w:r w:rsidRPr="00BB2945">
        <w:rPr>
          <w:rFonts w:ascii="Times New Roman" w:eastAsia="Arial" w:hAnsi="Times New Roman" w:cs="Times New Roman"/>
          <w:spacing w:val="32"/>
        </w:rPr>
        <w:t xml:space="preserve"> </w:t>
      </w:r>
      <w:r w:rsidRPr="00BB2945">
        <w:rPr>
          <w:rFonts w:ascii="Times New Roman" w:eastAsia="Arial" w:hAnsi="Times New Roman" w:cs="Times New Roman"/>
          <w:w w:val="102"/>
        </w:rPr>
        <w:t xml:space="preserve">as </w:t>
      </w:r>
      <w:r w:rsidRPr="00BB2945">
        <w:rPr>
          <w:rFonts w:ascii="Times New Roman" w:eastAsia="Arial" w:hAnsi="Times New Roman" w:cs="Times New Roman"/>
        </w:rPr>
        <w:t>they</w:t>
      </w:r>
      <w:r w:rsidRPr="00BB2945">
        <w:rPr>
          <w:rFonts w:ascii="Times New Roman" w:eastAsia="Arial" w:hAnsi="Times New Roman" w:cs="Times New Roman"/>
          <w:spacing w:val="3"/>
        </w:rPr>
        <w:t xml:space="preserve"> </w:t>
      </w:r>
      <w:r w:rsidRPr="00BB2945">
        <w:rPr>
          <w:rFonts w:ascii="Times New Roman" w:eastAsia="Arial" w:hAnsi="Times New Roman" w:cs="Times New Roman"/>
        </w:rPr>
        <w:t>apply</w:t>
      </w:r>
      <w:r w:rsidRPr="00BB2945">
        <w:rPr>
          <w:rFonts w:ascii="Times New Roman" w:eastAsia="Arial" w:hAnsi="Times New Roman" w:cs="Times New Roman"/>
          <w:spacing w:val="10"/>
        </w:rPr>
        <w:t xml:space="preserve"> </w:t>
      </w:r>
      <w:r w:rsidRPr="00BB2945">
        <w:rPr>
          <w:rFonts w:ascii="Times New Roman" w:eastAsia="Arial" w:hAnsi="Times New Roman" w:cs="Times New Roman"/>
        </w:rPr>
        <w:t>to</w:t>
      </w:r>
      <w:r w:rsidRPr="00BB2945">
        <w:rPr>
          <w:rFonts w:ascii="Times New Roman" w:eastAsia="Arial" w:hAnsi="Times New Roman" w:cs="Times New Roman"/>
          <w:spacing w:val="-1"/>
        </w:rPr>
        <w:t xml:space="preserve"> </w:t>
      </w:r>
      <w:r w:rsidRPr="00BB2945">
        <w:rPr>
          <w:rFonts w:ascii="Times New Roman" w:eastAsia="Arial" w:hAnsi="Times New Roman" w:cs="Times New Roman"/>
        </w:rPr>
        <w:t>different</w:t>
      </w:r>
      <w:r w:rsidRPr="00BB2945">
        <w:rPr>
          <w:rFonts w:ascii="Times New Roman" w:eastAsia="Arial" w:hAnsi="Times New Roman" w:cs="Times New Roman"/>
          <w:spacing w:val="12"/>
        </w:rPr>
        <w:t xml:space="preserve"> </w:t>
      </w:r>
      <w:r w:rsidRPr="00BB2945">
        <w:rPr>
          <w:rFonts w:ascii="Times New Roman" w:eastAsia="Arial" w:hAnsi="Times New Roman" w:cs="Times New Roman"/>
          <w:w w:val="102"/>
        </w:rPr>
        <w:t>departments.</w:t>
      </w:r>
    </w:p>
    <w:p w14:paraId="783C7B0B" w14:textId="77777777" w:rsidR="00CA29A3" w:rsidRPr="00C8791F" w:rsidRDefault="00CA29A3" w:rsidP="00C8791F">
      <w:pPr>
        <w:spacing w:line="245" w:lineRule="auto"/>
        <w:ind w:left="720" w:right="720"/>
        <w:contextualSpacing/>
        <w:jc w:val="both"/>
        <w:rPr>
          <w:rFonts w:ascii="Times New Roman" w:eastAsia="Arial" w:hAnsi="Times New Roman" w:cs="Times New Roman"/>
        </w:rPr>
      </w:pPr>
    </w:p>
    <w:p w14:paraId="1906FB72" w14:textId="79EAAFD5" w:rsidR="007135AC" w:rsidRPr="000053F1" w:rsidRDefault="00207E5C" w:rsidP="00055D56">
      <w:pPr>
        <w:spacing w:line="245" w:lineRule="auto"/>
        <w:ind w:left="1440" w:right="720"/>
        <w:contextualSpacing/>
        <w:jc w:val="both"/>
        <w:rPr>
          <w:rFonts w:ascii="Times New Roman" w:eastAsia="Arial" w:hAnsi="Times New Roman" w:cs="Times New Roman"/>
        </w:rPr>
      </w:pPr>
      <w:r w:rsidRPr="00CD6524">
        <w:rPr>
          <w:rFonts w:ascii="Times New Roman" w:eastAsia="Arial" w:hAnsi="Times New Roman" w:cs="Times New Roman"/>
        </w:rPr>
        <w:t xml:space="preserve">For FY </w:t>
      </w:r>
      <w:r w:rsidR="005D71B8" w:rsidRPr="00336B3A">
        <w:rPr>
          <w:rFonts w:ascii="Times New Roman" w:eastAsia="Arial" w:hAnsi="Times New Roman" w:cs="Times New Roman"/>
          <w:color w:val="000000" w:themeColor="text1"/>
        </w:rPr>
        <w:t>202</w:t>
      </w:r>
      <w:del w:id="18" w:author="Steffen, David" w:date="2024-02-13T18:50:00Z">
        <w:r w:rsidR="005D71B8" w:rsidRPr="00336B3A" w:rsidDel="004E2CA7">
          <w:rPr>
            <w:rFonts w:ascii="Times New Roman" w:eastAsia="Arial" w:hAnsi="Times New Roman" w:cs="Times New Roman"/>
            <w:color w:val="000000" w:themeColor="text1"/>
          </w:rPr>
          <w:delText>2</w:delText>
        </w:r>
      </w:del>
      <w:ins w:id="19" w:author="Steffen, David" w:date="2024-02-13T18:50:00Z">
        <w:r w:rsidR="004E2CA7">
          <w:rPr>
            <w:rFonts w:ascii="Times New Roman" w:eastAsia="Arial" w:hAnsi="Times New Roman" w:cs="Times New Roman"/>
            <w:color w:val="000000" w:themeColor="text1"/>
          </w:rPr>
          <w:t>3</w:t>
        </w:r>
      </w:ins>
      <w:r w:rsidR="005D71B8" w:rsidRPr="00336B3A">
        <w:rPr>
          <w:rFonts w:ascii="Times New Roman" w:eastAsia="Arial" w:hAnsi="Times New Roman" w:cs="Times New Roman"/>
          <w:color w:val="000000" w:themeColor="text1"/>
        </w:rPr>
        <w:t>-202</w:t>
      </w:r>
      <w:del w:id="20" w:author="Steffen, David" w:date="2024-02-13T18:50:00Z">
        <w:r w:rsidR="005D71B8" w:rsidRPr="00336B3A" w:rsidDel="004E2CA7">
          <w:rPr>
            <w:rFonts w:ascii="Times New Roman" w:eastAsia="Arial" w:hAnsi="Times New Roman" w:cs="Times New Roman"/>
            <w:color w:val="000000" w:themeColor="text1"/>
          </w:rPr>
          <w:delText>3</w:delText>
        </w:r>
      </w:del>
      <w:ins w:id="21" w:author="Steffen, David" w:date="2024-02-13T18:50:00Z">
        <w:r w:rsidR="004E2CA7">
          <w:rPr>
            <w:rFonts w:ascii="Times New Roman" w:eastAsia="Arial" w:hAnsi="Times New Roman" w:cs="Times New Roman"/>
            <w:color w:val="000000" w:themeColor="text1"/>
          </w:rPr>
          <w:t>4</w:t>
        </w:r>
      </w:ins>
      <w:r w:rsidR="005D71B8" w:rsidRPr="00336B3A">
        <w:rPr>
          <w:rFonts w:ascii="Times New Roman" w:eastAsia="Arial" w:hAnsi="Times New Roman" w:cs="Times New Roman"/>
          <w:color w:val="000000" w:themeColor="text1"/>
        </w:rPr>
        <w:t xml:space="preserve"> </w:t>
      </w:r>
      <w:r w:rsidRPr="00CD6524">
        <w:rPr>
          <w:rFonts w:ascii="Times New Roman" w:eastAsia="Arial" w:hAnsi="Times New Roman" w:cs="Times New Roman"/>
        </w:rPr>
        <w:t>the parties agree tha</w:t>
      </w:r>
      <w:r w:rsidR="00462DB7" w:rsidRPr="00CD6524">
        <w:rPr>
          <w:rFonts w:ascii="Times New Roman" w:eastAsia="Arial" w:hAnsi="Times New Roman" w:cs="Times New Roman"/>
        </w:rPr>
        <w:t>t</w:t>
      </w:r>
      <w:r w:rsidRPr="00CD6524">
        <w:rPr>
          <w:rFonts w:ascii="Times New Roman" w:eastAsia="Arial" w:hAnsi="Times New Roman" w:cs="Times New Roman"/>
        </w:rPr>
        <w:t xml:space="preserve"> the City will increase Teamster</w:t>
      </w:r>
      <w:r w:rsidR="0000141C" w:rsidRPr="00CD6524">
        <w:rPr>
          <w:rFonts w:ascii="Times New Roman" w:eastAsia="Arial" w:hAnsi="Times New Roman" w:cs="Times New Roman"/>
        </w:rPr>
        <w:t>s</w:t>
      </w:r>
      <w:r w:rsidRPr="00CD6524">
        <w:rPr>
          <w:rFonts w:ascii="Times New Roman" w:eastAsia="Arial" w:hAnsi="Times New Roman" w:cs="Times New Roman"/>
        </w:rPr>
        <w:t xml:space="preserve"> bargaining Unit employees</w:t>
      </w:r>
      <w:r w:rsidR="00B77210" w:rsidRPr="00CD6524">
        <w:rPr>
          <w:rFonts w:ascii="Times New Roman" w:eastAsia="Arial" w:hAnsi="Times New Roman" w:cs="Times New Roman"/>
        </w:rPr>
        <w:t xml:space="preserve">’ wages by </w:t>
      </w:r>
      <w:r w:rsidR="00AE7551" w:rsidRPr="00336B3A">
        <w:rPr>
          <w:rFonts w:ascii="Times New Roman" w:eastAsia="Arial" w:hAnsi="Times New Roman" w:cs="Times New Roman"/>
          <w:color w:val="000000" w:themeColor="text1"/>
        </w:rPr>
        <w:t xml:space="preserve">five percent (5%) or </w:t>
      </w:r>
      <w:r w:rsidR="00BD707A" w:rsidRPr="00CD6524">
        <w:rPr>
          <w:rFonts w:ascii="Times New Roman" w:eastAsia="Arial" w:hAnsi="Times New Roman" w:cs="Times New Roman"/>
        </w:rPr>
        <w:t xml:space="preserve">$1.22 per </w:t>
      </w:r>
      <w:r w:rsidR="00462DB7" w:rsidRPr="00CD6524">
        <w:rPr>
          <w:rFonts w:ascii="Times New Roman" w:eastAsia="Arial" w:hAnsi="Times New Roman" w:cs="Times New Roman"/>
        </w:rPr>
        <w:t>hour</w:t>
      </w:r>
      <w:r w:rsidR="006107E7">
        <w:rPr>
          <w:rFonts w:ascii="Times New Roman" w:eastAsia="Arial" w:hAnsi="Times New Roman" w:cs="Times New Roman"/>
        </w:rPr>
        <w:t>,</w:t>
      </w:r>
      <w:r w:rsidR="005D71B8">
        <w:rPr>
          <w:rFonts w:ascii="Times New Roman" w:eastAsia="Arial" w:hAnsi="Times New Roman" w:cs="Times New Roman"/>
        </w:rPr>
        <w:t xml:space="preserve"> </w:t>
      </w:r>
      <w:r w:rsidR="005D71B8" w:rsidRPr="00336B3A">
        <w:rPr>
          <w:rFonts w:ascii="Times New Roman" w:eastAsia="Arial" w:hAnsi="Times New Roman" w:cs="Times New Roman"/>
          <w:color w:val="000000" w:themeColor="text1"/>
        </w:rPr>
        <w:t>whichever is greater</w:t>
      </w:r>
      <w:r w:rsidR="00462DB7" w:rsidRPr="00CD6524">
        <w:rPr>
          <w:rFonts w:ascii="Times New Roman" w:eastAsia="Arial" w:hAnsi="Times New Roman" w:cs="Times New Roman"/>
        </w:rPr>
        <w:t xml:space="preserve">, effective </w:t>
      </w:r>
      <w:r w:rsidR="005D71B8" w:rsidRPr="00336B3A">
        <w:rPr>
          <w:rFonts w:ascii="Times New Roman" w:eastAsia="Arial" w:hAnsi="Times New Roman" w:cs="Times New Roman"/>
          <w:color w:val="000000" w:themeColor="text1"/>
        </w:rPr>
        <w:t>October 1, 202</w:t>
      </w:r>
      <w:ins w:id="22" w:author="Steffen, David" w:date="2024-02-13T18:50:00Z">
        <w:r w:rsidR="004E2CA7">
          <w:rPr>
            <w:rFonts w:ascii="Times New Roman" w:eastAsia="Arial" w:hAnsi="Times New Roman" w:cs="Times New Roman"/>
            <w:color w:val="000000" w:themeColor="text1"/>
          </w:rPr>
          <w:t>3</w:t>
        </w:r>
      </w:ins>
      <w:del w:id="23" w:author="Steffen, David" w:date="2024-02-13T18:50:00Z">
        <w:r w:rsidR="005D71B8" w:rsidRPr="00336B3A" w:rsidDel="004E2CA7">
          <w:rPr>
            <w:rFonts w:ascii="Times New Roman" w:eastAsia="Arial" w:hAnsi="Times New Roman" w:cs="Times New Roman"/>
            <w:color w:val="000000" w:themeColor="text1"/>
          </w:rPr>
          <w:delText>2</w:delText>
        </w:r>
      </w:del>
      <w:r w:rsidR="00462DB7" w:rsidRPr="00CD6524">
        <w:rPr>
          <w:rFonts w:ascii="Times New Roman" w:eastAsia="Arial" w:hAnsi="Times New Roman" w:cs="Times New Roman"/>
        </w:rPr>
        <w:t>.</w:t>
      </w:r>
      <w:r w:rsidR="00462DB7" w:rsidRPr="000053F1">
        <w:rPr>
          <w:rFonts w:ascii="Times New Roman" w:eastAsia="Arial" w:hAnsi="Times New Roman" w:cs="Times New Roman"/>
          <w:color w:val="00B050"/>
        </w:rPr>
        <w:t xml:space="preserve"> </w:t>
      </w:r>
      <w:r w:rsidR="00F10CD2" w:rsidRPr="000053F1">
        <w:rPr>
          <w:rFonts w:ascii="Times New Roman" w:eastAsia="Arial" w:hAnsi="Times New Roman" w:cs="Times New Roman"/>
        </w:rPr>
        <w:t>A bargaining unit employee who has reached the top of his / her pay range shall</w:t>
      </w:r>
      <w:r w:rsidR="0038517A" w:rsidRPr="000053F1">
        <w:rPr>
          <w:rFonts w:ascii="Times New Roman" w:eastAsia="Arial" w:hAnsi="Times New Roman" w:cs="Times New Roman"/>
        </w:rPr>
        <w:t xml:space="preserve"> receive a one-time bonus </w:t>
      </w:r>
      <w:r w:rsidR="00B5336A" w:rsidRPr="000053F1">
        <w:rPr>
          <w:rFonts w:ascii="Times New Roman" w:eastAsia="Arial" w:hAnsi="Times New Roman" w:cs="Times New Roman"/>
        </w:rPr>
        <w:t xml:space="preserve">in lieu of a wage increase, subject to the limitations set forth in </w:t>
      </w:r>
      <w:r w:rsidR="00D23F1D" w:rsidRPr="000053F1">
        <w:rPr>
          <w:rFonts w:ascii="Times New Roman" w:eastAsia="Arial" w:hAnsi="Times New Roman" w:cs="Times New Roman"/>
        </w:rPr>
        <w:t>section</w:t>
      </w:r>
      <w:r w:rsidR="00B5336A" w:rsidRPr="000053F1">
        <w:rPr>
          <w:rFonts w:ascii="Times New Roman" w:eastAsia="Arial" w:hAnsi="Times New Roman" w:cs="Times New Roman"/>
        </w:rPr>
        <w:t xml:space="preserve"> 22.0</w:t>
      </w:r>
      <w:r w:rsidR="00D23F1D" w:rsidRPr="000053F1">
        <w:rPr>
          <w:rFonts w:ascii="Times New Roman" w:eastAsia="Arial" w:hAnsi="Times New Roman" w:cs="Times New Roman"/>
        </w:rPr>
        <w:t xml:space="preserve"> (B), below</w:t>
      </w:r>
      <w:r w:rsidR="00646C29" w:rsidRPr="000053F1">
        <w:rPr>
          <w:rFonts w:ascii="Times New Roman" w:eastAsia="Arial" w:hAnsi="Times New Roman" w:cs="Times New Roman"/>
        </w:rPr>
        <w:t>.</w:t>
      </w:r>
    </w:p>
    <w:p w14:paraId="42266FB6" w14:textId="77777777" w:rsidR="00646C29" w:rsidRPr="00873E84" w:rsidRDefault="00646C29" w:rsidP="00873E84">
      <w:pPr>
        <w:spacing w:line="245" w:lineRule="auto"/>
        <w:ind w:left="720" w:right="720"/>
        <w:contextualSpacing/>
        <w:jc w:val="both"/>
        <w:rPr>
          <w:rFonts w:ascii="Times New Roman" w:eastAsia="Arial" w:hAnsi="Times New Roman" w:cs="Times New Roman"/>
        </w:rPr>
      </w:pPr>
    </w:p>
    <w:p w14:paraId="11563B47" w14:textId="77777777" w:rsidR="007135AC" w:rsidRPr="00873E84" w:rsidRDefault="007135AC" w:rsidP="00873E84">
      <w:pPr>
        <w:spacing w:line="245" w:lineRule="auto"/>
        <w:ind w:left="720" w:right="720"/>
        <w:contextualSpacing/>
        <w:jc w:val="both"/>
        <w:rPr>
          <w:rFonts w:ascii="Times New Roman" w:eastAsia="Arial" w:hAnsi="Times New Roman" w:cs="Times New Roman"/>
        </w:rPr>
      </w:pPr>
    </w:p>
    <w:p w14:paraId="31587628" w14:textId="337C43EA" w:rsidR="007135AC" w:rsidRPr="00457C78" w:rsidRDefault="00CA29A3" w:rsidP="00457C78">
      <w:pPr>
        <w:pStyle w:val="ListParagraph"/>
        <w:numPr>
          <w:ilvl w:val="0"/>
          <w:numId w:val="29"/>
        </w:numPr>
        <w:spacing w:line="245" w:lineRule="auto"/>
        <w:ind w:left="1440" w:right="720" w:hanging="720"/>
        <w:contextualSpacing/>
        <w:jc w:val="both"/>
        <w:rPr>
          <w:rFonts w:ascii="Times New Roman" w:eastAsia="Arial" w:hAnsi="Times New Roman" w:cs="Times New Roman"/>
        </w:rPr>
      </w:pPr>
      <w:r w:rsidRPr="00457C78">
        <w:rPr>
          <w:rFonts w:ascii="Times New Roman" w:eastAsia="Arial" w:hAnsi="Times New Roman" w:cs="Times New Roman"/>
        </w:rPr>
        <w:t xml:space="preserve">Pay </w:t>
      </w:r>
      <w:r w:rsidR="0052582E" w:rsidRPr="00457C78">
        <w:rPr>
          <w:rFonts w:ascii="Times New Roman" w:eastAsia="Arial" w:hAnsi="Times New Roman" w:cs="Times New Roman"/>
        </w:rPr>
        <w:t xml:space="preserve">(wage) </w:t>
      </w:r>
      <w:r w:rsidRPr="00457C78">
        <w:rPr>
          <w:rFonts w:ascii="Times New Roman" w:eastAsia="Arial" w:hAnsi="Times New Roman" w:cs="Times New Roman"/>
        </w:rPr>
        <w:t xml:space="preserve">Increases </w:t>
      </w:r>
      <w:r w:rsidR="0052582E" w:rsidRPr="00457C78">
        <w:rPr>
          <w:rFonts w:ascii="Times New Roman" w:eastAsia="Arial" w:hAnsi="Times New Roman" w:cs="Times New Roman"/>
        </w:rPr>
        <w:t xml:space="preserve">will only be awarded to employees who were employed and on the payroll on </w:t>
      </w:r>
      <w:r w:rsidR="002C1C89" w:rsidRPr="00336B3A">
        <w:rPr>
          <w:rFonts w:ascii="Times New Roman" w:eastAsia="Arial" w:hAnsi="Times New Roman" w:cs="Times New Roman"/>
          <w:color w:val="000000" w:themeColor="text1"/>
        </w:rPr>
        <w:t>October 1, 202</w:t>
      </w:r>
      <w:ins w:id="24" w:author="Steffen, David" w:date="2024-02-13T18:50:00Z">
        <w:r w:rsidR="004E2CA7">
          <w:rPr>
            <w:rFonts w:ascii="Times New Roman" w:eastAsia="Arial" w:hAnsi="Times New Roman" w:cs="Times New Roman"/>
            <w:color w:val="000000" w:themeColor="text1"/>
          </w:rPr>
          <w:t>3</w:t>
        </w:r>
      </w:ins>
      <w:del w:id="25" w:author="Steffen, David" w:date="2024-02-13T18:50:00Z">
        <w:r w:rsidR="002C1C89" w:rsidRPr="00336B3A" w:rsidDel="004E2CA7">
          <w:rPr>
            <w:rFonts w:ascii="Times New Roman" w:eastAsia="Arial" w:hAnsi="Times New Roman" w:cs="Times New Roman"/>
            <w:color w:val="000000" w:themeColor="text1"/>
          </w:rPr>
          <w:delText>2</w:delText>
        </w:r>
      </w:del>
      <w:r w:rsidR="002C1C89" w:rsidRPr="00336B3A">
        <w:rPr>
          <w:rFonts w:ascii="Times New Roman" w:eastAsia="Arial" w:hAnsi="Times New Roman" w:cs="Times New Roman"/>
          <w:color w:val="000000" w:themeColor="text1"/>
        </w:rPr>
        <w:t xml:space="preserve"> </w:t>
      </w:r>
      <w:r w:rsidR="0052582E" w:rsidRPr="00457C78">
        <w:rPr>
          <w:rFonts w:ascii="Times New Roman" w:eastAsia="Arial" w:hAnsi="Times New Roman" w:cs="Times New Roman"/>
        </w:rPr>
        <w:t xml:space="preserve">and </w:t>
      </w:r>
      <w:r w:rsidR="001F4440" w:rsidRPr="00457C78">
        <w:rPr>
          <w:rFonts w:ascii="Times New Roman" w:eastAsia="Arial" w:hAnsi="Times New Roman" w:cs="Times New Roman"/>
        </w:rPr>
        <w:t xml:space="preserve">are </w:t>
      </w:r>
      <w:r w:rsidR="0052582E" w:rsidRPr="00457C78">
        <w:rPr>
          <w:rFonts w:ascii="Times New Roman" w:eastAsia="Arial" w:hAnsi="Times New Roman" w:cs="Times New Roman"/>
        </w:rPr>
        <w:t xml:space="preserve">currently working. </w:t>
      </w:r>
      <w:r w:rsidRPr="00457C78">
        <w:rPr>
          <w:rFonts w:ascii="Times New Roman" w:eastAsia="Arial" w:hAnsi="Times New Roman" w:cs="Times New Roman"/>
        </w:rPr>
        <w:t xml:space="preserve">Retroactive Pay shall only be awarded to unit members currently employed at the time the contract is approved by the </w:t>
      </w:r>
      <w:r w:rsidR="007135AC" w:rsidRPr="00457C78">
        <w:rPr>
          <w:rFonts w:ascii="Times New Roman" w:eastAsia="Arial" w:hAnsi="Times New Roman" w:cs="Times New Roman"/>
        </w:rPr>
        <w:t>CITY and</w:t>
      </w:r>
      <w:r w:rsidR="002631FD" w:rsidRPr="00457C78">
        <w:rPr>
          <w:rFonts w:ascii="Times New Roman" w:eastAsia="Arial" w:hAnsi="Times New Roman" w:cs="Times New Roman"/>
        </w:rPr>
        <w:t xml:space="preserve"> implemented (paid) by payroll. </w:t>
      </w:r>
    </w:p>
    <w:p w14:paraId="53AD56A8" w14:textId="77777777" w:rsidR="007135AC" w:rsidRPr="00873E84" w:rsidRDefault="007135AC" w:rsidP="00873E84">
      <w:pPr>
        <w:spacing w:line="245" w:lineRule="auto"/>
        <w:ind w:left="720" w:right="720"/>
        <w:contextualSpacing/>
        <w:jc w:val="both"/>
        <w:rPr>
          <w:rFonts w:ascii="Times New Roman" w:eastAsia="Arial" w:hAnsi="Times New Roman" w:cs="Times New Roman"/>
        </w:rPr>
      </w:pPr>
    </w:p>
    <w:p w14:paraId="4CB02557" w14:textId="77777777" w:rsidR="007135AC" w:rsidRPr="00457C78" w:rsidRDefault="00CA29A3" w:rsidP="00457C78">
      <w:pPr>
        <w:pStyle w:val="ListParagraph"/>
        <w:numPr>
          <w:ilvl w:val="0"/>
          <w:numId w:val="29"/>
        </w:numPr>
        <w:spacing w:line="245" w:lineRule="auto"/>
        <w:ind w:left="1440" w:right="720" w:hanging="720"/>
        <w:contextualSpacing/>
        <w:jc w:val="both"/>
        <w:rPr>
          <w:rFonts w:ascii="Times New Roman" w:eastAsia="Arial" w:hAnsi="Times New Roman" w:cs="Times New Roman"/>
        </w:rPr>
      </w:pPr>
      <w:r w:rsidRPr="00BB2945">
        <w:rPr>
          <w:rFonts w:ascii="Times New Roman" w:eastAsia="Arial" w:hAnsi="Times New Roman" w:cs="Times New Roman"/>
        </w:rPr>
        <w:t>All</w:t>
      </w:r>
      <w:r w:rsidRPr="00457C78">
        <w:rPr>
          <w:rFonts w:ascii="Times New Roman" w:eastAsia="Arial" w:hAnsi="Times New Roman" w:cs="Times New Roman"/>
        </w:rPr>
        <w:t xml:space="preserve"> </w:t>
      </w:r>
      <w:r w:rsidRPr="00BB2945">
        <w:rPr>
          <w:rFonts w:ascii="Times New Roman" w:eastAsia="Arial" w:hAnsi="Times New Roman" w:cs="Times New Roman"/>
        </w:rPr>
        <w:t>employees</w:t>
      </w:r>
      <w:r w:rsidRPr="00457C78">
        <w:rPr>
          <w:rFonts w:ascii="Times New Roman" w:eastAsia="Arial" w:hAnsi="Times New Roman" w:cs="Times New Roman"/>
        </w:rPr>
        <w:t xml:space="preserve"> </w:t>
      </w:r>
      <w:r w:rsidRPr="00BB2945">
        <w:rPr>
          <w:rFonts w:ascii="Times New Roman" w:eastAsia="Arial" w:hAnsi="Times New Roman" w:cs="Times New Roman"/>
        </w:rPr>
        <w:t>in the</w:t>
      </w:r>
      <w:r w:rsidRPr="00457C78">
        <w:rPr>
          <w:rFonts w:ascii="Times New Roman" w:eastAsia="Arial" w:hAnsi="Times New Roman" w:cs="Times New Roman"/>
        </w:rPr>
        <w:t xml:space="preserve"> </w:t>
      </w:r>
      <w:r w:rsidRPr="00BB2945">
        <w:rPr>
          <w:rFonts w:ascii="Times New Roman" w:eastAsia="Arial" w:hAnsi="Times New Roman" w:cs="Times New Roman"/>
        </w:rPr>
        <w:t>following</w:t>
      </w:r>
      <w:r w:rsidRPr="00457C78">
        <w:rPr>
          <w:rFonts w:ascii="Times New Roman" w:eastAsia="Arial" w:hAnsi="Times New Roman" w:cs="Times New Roman"/>
        </w:rPr>
        <w:t xml:space="preserve"> </w:t>
      </w:r>
      <w:r w:rsidRPr="00BB2945">
        <w:rPr>
          <w:rFonts w:ascii="Times New Roman" w:eastAsia="Arial" w:hAnsi="Times New Roman" w:cs="Times New Roman"/>
        </w:rPr>
        <w:t>classifications</w:t>
      </w:r>
      <w:r w:rsidRPr="00457C78">
        <w:rPr>
          <w:rFonts w:ascii="Times New Roman" w:eastAsia="Arial" w:hAnsi="Times New Roman" w:cs="Times New Roman"/>
        </w:rPr>
        <w:t xml:space="preserve"> </w:t>
      </w:r>
      <w:r w:rsidRPr="00BB2945">
        <w:rPr>
          <w:rFonts w:ascii="Times New Roman" w:eastAsia="Arial" w:hAnsi="Times New Roman" w:cs="Times New Roman"/>
        </w:rPr>
        <w:t>will</w:t>
      </w:r>
      <w:r w:rsidRPr="00457C78">
        <w:rPr>
          <w:rFonts w:ascii="Times New Roman" w:eastAsia="Arial" w:hAnsi="Times New Roman" w:cs="Times New Roman"/>
        </w:rPr>
        <w:t xml:space="preserve"> </w:t>
      </w:r>
      <w:r w:rsidRPr="00BB2945">
        <w:rPr>
          <w:rFonts w:ascii="Times New Roman" w:eastAsia="Arial" w:hAnsi="Times New Roman" w:cs="Times New Roman"/>
        </w:rPr>
        <w:t>receive</w:t>
      </w:r>
      <w:r w:rsidRPr="00457C78">
        <w:rPr>
          <w:rFonts w:ascii="Times New Roman" w:eastAsia="Arial" w:hAnsi="Times New Roman" w:cs="Times New Roman"/>
        </w:rPr>
        <w:t xml:space="preserve"> </w:t>
      </w:r>
      <w:r w:rsidRPr="00BB2945">
        <w:rPr>
          <w:rFonts w:ascii="Times New Roman" w:eastAsia="Arial" w:hAnsi="Times New Roman" w:cs="Times New Roman"/>
        </w:rPr>
        <w:t>a</w:t>
      </w:r>
      <w:r w:rsidRPr="00457C78">
        <w:rPr>
          <w:rFonts w:ascii="Times New Roman" w:eastAsia="Arial" w:hAnsi="Times New Roman" w:cs="Times New Roman"/>
        </w:rPr>
        <w:t xml:space="preserve"> </w:t>
      </w:r>
      <w:r w:rsidRPr="00BB2945">
        <w:rPr>
          <w:rFonts w:ascii="Times New Roman" w:eastAsia="Arial" w:hAnsi="Times New Roman" w:cs="Times New Roman"/>
        </w:rPr>
        <w:t>two</w:t>
      </w:r>
      <w:r w:rsidRPr="00457C78">
        <w:rPr>
          <w:rFonts w:ascii="Times New Roman" w:eastAsia="Arial" w:hAnsi="Times New Roman" w:cs="Times New Roman"/>
        </w:rPr>
        <w:t xml:space="preserve"> </w:t>
      </w:r>
      <w:r w:rsidRPr="00BB2945">
        <w:rPr>
          <w:rFonts w:ascii="Times New Roman" w:eastAsia="Arial" w:hAnsi="Times New Roman" w:cs="Times New Roman"/>
        </w:rPr>
        <w:t>and</w:t>
      </w:r>
      <w:r w:rsidRPr="00457C78">
        <w:rPr>
          <w:rFonts w:ascii="Times New Roman" w:eastAsia="Arial" w:hAnsi="Times New Roman" w:cs="Times New Roman"/>
        </w:rPr>
        <w:t xml:space="preserve"> </w:t>
      </w:r>
      <w:r w:rsidRPr="00BB2945">
        <w:rPr>
          <w:rFonts w:ascii="Times New Roman" w:eastAsia="Arial" w:hAnsi="Times New Roman" w:cs="Times New Roman"/>
        </w:rPr>
        <w:t>one-half</w:t>
      </w:r>
      <w:r w:rsidRPr="00457C78">
        <w:rPr>
          <w:rFonts w:ascii="Times New Roman" w:eastAsia="Arial" w:hAnsi="Times New Roman" w:cs="Times New Roman"/>
        </w:rPr>
        <w:t xml:space="preserve"> (2 ½) </w:t>
      </w:r>
      <w:r w:rsidRPr="00BB2945">
        <w:rPr>
          <w:rFonts w:ascii="Times New Roman" w:eastAsia="Arial" w:hAnsi="Times New Roman" w:cs="Times New Roman"/>
        </w:rPr>
        <w:t>hour</w:t>
      </w:r>
      <w:r w:rsidRPr="00457C78">
        <w:rPr>
          <w:rFonts w:ascii="Times New Roman" w:eastAsia="Arial" w:hAnsi="Times New Roman" w:cs="Times New Roman"/>
        </w:rPr>
        <w:t xml:space="preserve"> </w:t>
      </w:r>
      <w:r w:rsidRPr="00BB2945">
        <w:rPr>
          <w:rFonts w:ascii="Times New Roman" w:eastAsia="Arial" w:hAnsi="Times New Roman" w:cs="Times New Roman"/>
        </w:rPr>
        <w:t>minimum</w:t>
      </w:r>
      <w:r w:rsidRPr="00457C78">
        <w:rPr>
          <w:rFonts w:ascii="Times New Roman" w:eastAsia="Arial" w:hAnsi="Times New Roman" w:cs="Times New Roman"/>
        </w:rPr>
        <w:t xml:space="preserve"> </w:t>
      </w:r>
      <w:r w:rsidRPr="00BB2945">
        <w:rPr>
          <w:rFonts w:ascii="Times New Roman" w:eastAsia="Arial" w:hAnsi="Times New Roman" w:cs="Times New Roman"/>
        </w:rPr>
        <w:t>call-out</w:t>
      </w:r>
      <w:r w:rsidRPr="00457C78">
        <w:rPr>
          <w:rFonts w:ascii="Times New Roman" w:eastAsia="Arial" w:hAnsi="Times New Roman" w:cs="Times New Roman"/>
        </w:rPr>
        <w:t xml:space="preserve"> </w:t>
      </w:r>
      <w:r w:rsidRPr="00BB2945">
        <w:rPr>
          <w:rFonts w:ascii="Times New Roman" w:eastAsia="Arial" w:hAnsi="Times New Roman" w:cs="Times New Roman"/>
        </w:rPr>
        <w:t>for</w:t>
      </w:r>
      <w:r w:rsidRPr="00457C78">
        <w:rPr>
          <w:rFonts w:ascii="Times New Roman" w:eastAsia="Arial" w:hAnsi="Times New Roman" w:cs="Times New Roman"/>
        </w:rPr>
        <w:t xml:space="preserve"> </w:t>
      </w:r>
      <w:r w:rsidRPr="00BB2945">
        <w:rPr>
          <w:rFonts w:ascii="Times New Roman" w:eastAsia="Arial" w:hAnsi="Times New Roman" w:cs="Times New Roman"/>
        </w:rPr>
        <w:t>call</w:t>
      </w:r>
      <w:r w:rsidRPr="00457C78">
        <w:rPr>
          <w:rFonts w:ascii="Times New Roman" w:eastAsia="Arial" w:hAnsi="Times New Roman" w:cs="Times New Roman"/>
        </w:rPr>
        <w:t xml:space="preserve"> </w:t>
      </w:r>
      <w:r w:rsidRPr="00BB2945">
        <w:rPr>
          <w:rFonts w:ascii="Times New Roman" w:eastAsia="Arial" w:hAnsi="Times New Roman" w:cs="Times New Roman"/>
        </w:rPr>
        <w:t>backs</w:t>
      </w:r>
      <w:r w:rsidRPr="00457C78">
        <w:rPr>
          <w:rFonts w:ascii="Times New Roman" w:eastAsia="Arial" w:hAnsi="Times New Roman" w:cs="Times New Roman"/>
        </w:rPr>
        <w:t xml:space="preserve"> </w:t>
      </w:r>
      <w:r w:rsidRPr="00BB2945">
        <w:rPr>
          <w:rFonts w:ascii="Times New Roman" w:eastAsia="Arial" w:hAnsi="Times New Roman" w:cs="Times New Roman"/>
        </w:rPr>
        <w:t>and</w:t>
      </w:r>
      <w:r w:rsidRPr="00457C78">
        <w:rPr>
          <w:rFonts w:ascii="Times New Roman" w:eastAsia="Arial" w:hAnsi="Times New Roman" w:cs="Times New Roman"/>
        </w:rPr>
        <w:t xml:space="preserve"> </w:t>
      </w:r>
      <w:r w:rsidRPr="00BB2945">
        <w:rPr>
          <w:rFonts w:ascii="Times New Roman" w:eastAsia="Arial" w:hAnsi="Times New Roman" w:cs="Times New Roman"/>
        </w:rPr>
        <w:t>court</w:t>
      </w:r>
      <w:r w:rsidRPr="00457C78">
        <w:rPr>
          <w:rFonts w:ascii="Times New Roman" w:eastAsia="Arial" w:hAnsi="Times New Roman" w:cs="Times New Roman"/>
        </w:rPr>
        <w:t xml:space="preserve"> </w:t>
      </w:r>
      <w:r w:rsidRPr="00BB2945">
        <w:rPr>
          <w:rFonts w:ascii="Times New Roman" w:eastAsia="Arial" w:hAnsi="Times New Roman" w:cs="Times New Roman"/>
        </w:rPr>
        <w:t>appearances:</w:t>
      </w:r>
      <w:r w:rsidRPr="00457C78">
        <w:rPr>
          <w:rFonts w:ascii="Times New Roman" w:eastAsia="Arial" w:hAnsi="Times New Roman" w:cs="Times New Roman"/>
        </w:rPr>
        <w:t xml:space="preserve"> </w:t>
      </w:r>
      <w:r w:rsidRPr="00BB2945">
        <w:rPr>
          <w:rFonts w:ascii="Times New Roman" w:eastAsia="Arial" w:hAnsi="Times New Roman" w:cs="Times New Roman"/>
        </w:rPr>
        <w:t>Police</w:t>
      </w:r>
      <w:r w:rsidRPr="00457C78">
        <w:rPr>
          <w:rFonts w:ascii="Times New Roman" w:eastAsia="Arial" w:hAnsi="Times New Roman" w:cs="Times New Roman"/>
        </w:rPr>
        <w:t xml:space="preserve"> </w:t>
      </w:r>
      <w:r w:rsidRPr="00BB2945">
        <w:rPr>
          <w:rFonts w:ascii="Times New Roman" w:eastAsia="Arial" w:hAnsi="Times New Roman" w:cs="Times New Roman"/>
        </w:rPr>
        <w:t>Aides,</w:t>
      </w:r>
      <w:r w:rsidRPr="00457C78">
        <w:rPr>
          <w:rFonts w:ascii="Times New Roman" w:eastAsia="Arial" w:hAnsi="Times New Roman" w:cs="Times New Roman"/>
        </w:rPr>
        <w:t xml:space="preserve"> Crime </w:t>
      </w:r>
      <w:r w:rsidRPr="00BB2945">
        <w:rPr>
          <w:rFonts w:ascii="Times New Roman" w:eastAsia="Arial" w:hAnsi="Times New Roman" w:cs="Times New Roman"/>
        </w:rPr>
        <w:t>Scene</w:t>
      </w:r>
      <w:r w:rsidRPr="00457C78">
        <w:rPr>
          <w:rFonts w:ascii="Times New Roman" w:eastAsia="Arial" w:hAnsi="Times New Roman" w:cs="Times New Roman"/>
        </w:rPr>
        <w:t xml:space="preserve"> Investigators, </w:t>
      </w:r>
      <w:r w:rsidRPr="00BB2945">
        <w:rPr>
          <w:rFonts w:ascii="Times New Roman" w:eastAsia="Arial" w:hAnsi="Times New Roman" w:cs="Times New Roman"/>
        </w:rPr>
        <w:t>Animal</w:t>
      </w:r>
      <w:r w:rsidRPr="00457C78">
        <w:rPr>
          <w:rFonts w:ascii="Times New Roman" w:eastAsia="Arial" w:hAnsi="Times New Roman" w:cs="Times New Roman"/>
        </w:rPr>
        <w:t xml:space="preserve"> </w:t>
      </w:r>
      <w:r w:rsidRPr="00BB2945">
        <w:rPr>
          <w:rFonts w:ascii="Times New Roman" w:eastAsia="Arial" w:hAnsi="Times New Roman" w:cs="Times New Roman"/>
        </w:rPr>
        <w:t>Control</w:t>
      </w:r>
      <w:r w:rsidRPr="00457C78">
        <w:rPr>
          <w:rFonts w:ascii="Times New Roman" w:eastAsia="Arial" w:hAnsi="Times New Roman" w:cs="Times New Roman"/>
        </w:rPr>
        <w:t xml:space="preserve"> </w:t>
      </w:r>
      <w:r w:rsidRPr="00BB2945">
        <w:rPr>
          <w:rFonts w:ascii="Times New Roman" w:eastAsia="Arial" w:hAnsi="Times New Roman" w:cs="Times New Roman"/>
        </w:rPr>
        <w:t>Officers, and Evidence</w:t>
      </w:r>
      <w:r w:rsidRPr="00457C78">
        <w:rPr>
          <w:rFonts w:ascii="Times New Roman" w:eastAsia="Arial" w:hAnsi="Times New Roman" w:cs="Times New Roman"/>
        </w:rPr>
        <w:t xml:space="preserve"> </w:t>
      </w:r>
      <w:r w:rsidRPr="00BB2945">
        <w:rPr>
          <w:rFonts w:ascii="Times New Roman" w:eastAsia="Arial" w:hAnsi="Times New Roman" w:cs="Times New Roman"/>
        </w:rPr>
        <w:t>Custodians.</w:t>
      </w:r>
      <w:r w:rsidRPr="00457C78">
        <w:rPr>
          <w:rFonts w:ascii="Times New Roman" w:eastAsia="Arial" w:hAnsi="Times New Roman" w:cs="Times New Roman"/>
        </w:rPr>
        <w:t xml:space="preserve"> </w:t>
      </w:r>
      <w:r w:rsidRPr="00BB2945">
        <w:rPr>
          <w:rFonts w:ascii="Times New Roman" w:eastAsia="Arial" w:hAnsi="Times New Roman" w:cs="Times New Roman"/>
        </w:rPr>
        <w:t>All</w:t>
      </w:r>
      <w:r w:rsidRPr="00457C78">
        <w:rPr>
          <w:rFonts w:ascii="Times New Roman" w:eastAsia="Arial" w:hAnsi="Times New Roman" w:cs="Times New Roman"/>
        </w:rPr>
        <w:t xml:space="preserve"> </w:t>
      </w:r>
      <w:r w:rsidRPr="00BB2945">
        <w:rPr>
          <w:rFonts w:ascii="Times New Roman" w:eastAsia="Arial" w:hAnsi="Times New Roman" w:cs="Times New Roman"/>
        </w:rPr>
        <w:t>other contract</w:t>
      </w:r>
      <w:r w:rsidRPr="00457C78">
        <w:rPr>
          <w:rFonts w:ascii="Times New Roman" w:eastAsia="Arial" w:hAnsi="Times New Roman" w:cs="Times New Roman"/>
        </w:rPr>
        <w:t xml:space="preserve"> </w:t>
      </w:r>
      <w:r w:rsidRPr="00BB2945">
        <w:rPr>
          <w:rFonts w:ascii="Times New Roman" w:eastAsia="Arial" w:hAnsi="Times New Roman" w:cs="Times New Roman"/>
        </w:rPr>
        <w:t>Articles</w:t>
      </w:r>
      <w:r w:rsidRPr="00457C78">
        <w:rPr>
          <w:rFonts w:ascii="Times New Roman" w:eastAsia="Arial" w:hAnsi="Times New Roman" w:cs="Times New Roman"/>
        </w:rPr>
        <w:t xml:space="preserve"> </w:t>
      </w:r>
      <w:r w:rsidRPr="00BB2945">
        <w:rPr>
          <w:rFonts w:ascii="Times New Roman" w:eastAsia="Arial" w:hAnsi="Times New Roman" w:cs="Times New Roman"/>
        </w:rPr>
        <w:t>will</w:t>
      </w:r>
      <w:r w:rsidRPr="00457C78">
        <w:rPr>
          <w:rFonts w:ascii="Times New Roman" w:eastAsia="Arial" w:hAnsi="Times New Roman" w:cs="Times New Roman"/>
        </w:rPr>
        <w:t xml:space="preserve"> </w:t>
      </w:r>
      <w:r w:rsidRPr="00BB2945">
        <w:rPr>
          <w:rFonts w:ascii="Times New Roman" w:eastAsia="Arial" w:hAnsi="Times New Roman" w:cs="Times New Roman"/>
        </w:rPr>
        <w:t>remain</w:t>
      </w:r>
      <w:r w:rsidRPr="00457C78">
        <w:rPr>
          <w:rFonts w:ascii="Times New Roman" w:eastAsia="Arial" w:hAnsi="Times New Roman" w:cs="Times New Roman"/>
        </w:rPr>
        <w:t xml:space="preserve"> </w:t>
      </w:r>
      <w:r w:rsidRPr="00BB2945">
        <w:rPr>
          <w:rFonts w:ascii="Times New Roman" w:eastAsia="Arial" w:hAnsi="Times New Roman" w:cs="Times New Roman"/>
        </w:rPr>
        <w:t>in</w:t>
      </w:r>
      <w:r w:rsidRPr="00457C78">
        <w:rPr>
          <w:rFonts w:ascii="Times New Roman" w:eastAsia="Arial" w:hAnsi="Times New Roman" w:cs="Times New Roman"/>
        </w:rPr>
        <w:t xml:space="preserve"> force.</w:t>
      </w:r>
    </w:p>
    <w:p w14:paraId="1C956B13" w14:textId="77777777" w:rsidR="007135AC" w:rsidRPr="009B26CA" w:rsidRDefault="007135AC" w:rsidP="009B26CA">
      <w:pPr>
        <w:spacing w:line="245" w:lineRule="auto"/>
        <w:ind w:left="720" w:right="720"/>
        <w:contextualSpacing/>
        <w:jc w:val="both"/>
        <w:rPr>
          <w:rFonts w:ascii="Times New Roman" w:eastAsia="Arial" w:hAnsi="Times New Roman" w:cs="Times New Roman"/>
        </w:rPr>
      </w:pPr>
    </w:p>
    <w:p w14:paraId="5C893AD9" w14:textId="4CC00422" w:rsidR="00CA29A3" w:rsidRPr="00457C78" w:rsidRDefault="00CA29A3" w:rsidP="00457C78">
      <w:pPr>
        <w:pStyle w:val="ListParagraph"/>
        <w:numPr>
          <w:ilvl w:val="0"/>
          <w:numId w:val="29"/>
        </w:numPr>
        <w:spacing w:line="245" w:lineRule="auto"/>
        <w:ind w:left="1440" w:right="720" w:hanging="720"/>
        <w:contextualSpacing/>
        <w:jc w:val="both"/>
        <w:rPr>
          <w:rFonts w:ascii="Times New Roman" w:eastAsia="Arial" w:hAnsi="Times New Roman" w:cs="Times New Roman"/>
        </w:rPr>
      </w:pPr>
      <w:r w:rsidRPr="00BB2945">
        <w:rPr>
          <w:rFonts w:ascii="Times New Roman" w:eastAsia="Arial" w:hAnsi="Times New Roman" w:cs="Times New Roman"/>
        </w:rPr>
        <w:t>The</w:t>
      </w:r>
      <w:r w:rsidRPr="00457C78">
        <w:rPr>
          <w:rFonts w:ascii="Times New Roman" w:eastAsia="Arial" w:hAnsi="Times New Roman" w:cs="Times New Roman"/>
        </w:rPr>
        <w:t xml:space="preserve"> </w:t>
      </w:r>
      <w:r w:rsidRPr="00BB2945">
        <w:rPr>
          <w:rFonts w:ascii="Times New Roman" w:eastAsia="Arial" w:hAnsi="Times New Roman" w:cs="Times New Roman"/>
        </w:rPr>
        <w:t>City</w:t>
      </w:r>
      <w:r w:rsidRPr="00457C78">
        <w:rPr>
          <w:rFonts w:ascii="Times New Roman" w:eastAsia="Arial" w:hAnsi="Times New Roman" w:cs="Times New Roman"/>
        </w:rPr>
        <w:t xml:space="preserve"> </w:t>
      </w:r>
      <w:r w:rsidRPr="00BB2945">
        <w:rPr>
          <w:rFonts w:ascii="Times New Roman" w:eastAsia="Arial" w:hAnsi="Times New Roman" w:cs="Times New Roman"/>
        </w:rPr>
        <w:t>Manager</w:t>
      </w:r>
      <w:r w:rsidRPr="00457C78">
        <w:rPr>
          <w:rFonts w:ascii="Times New Roman" w:eastAsia="Arial" w:hAnsi="Times New Roman" w:cs="Times New Roman"/>
        </w:rPr>
        <w:t xml:space="preserve"> </w:t>
      </w:r>
      <w:r w:rsidRPr="00BB2945">
        <w:rPr>
          <w:rFonts w:ascii="Times New Roman" w:eastAsia="Arial" w:hAnsi="Times New Roman" w:cs="Times New Roman"/>
        </w:rPr>
        <w:t>can</w:t>
      </w:r>
      <w:r w:rsidRPr="00457C78">
        <w:rPr>
          <w:rFonts w:ascii="Times New Roman" w:eastAsia="Arial" w:hAnsi="Times New Roman" w:cs="Times New Roman"/>
        </w:rPr>
        <w:t xml:space="preserve"> </w:t>
      </w:r>
      <w:r w:rsidRPr="00BB2945">
        <w:rPr>
          <w:rFonts w:ascii="Times New Roman" w:eastAsia="Arial" w:hAnsi="Times New Roman" w:cs="Times New Roman"/>
        </w:rPr>
        <w:t>institute</w:t>
      </w:r>
      <w:r w:rsidRPr="00457C78">
        <w:rPr>
          <w:rFonts w:ascii="Times New Roman" w:eastAsia="Arial" w:hAnsi="Times New Roman" w:cs="Times New Roman"/>
        </w:rPr>
        <w:t xml:space="preserve"> </w:t>
      </w:r>
      <w:r w:rsidRPr="00BB2945">
        <w:rPr>
          <w:rFonts w:ascii="Times New Roman" w:eastAsia="Arial" w:hAnsi="Times New Roman" w:cs="Times New Roman"/>
        </w:rPr>
        <w:t>selective</w:t>
      </w:r>
      <w:r w:rsidRPr="00457C78">
        <w:rPr>
          <w:rFonts w:ascii="Times New Roman" w:eastAsia="Arial" w:hAnsi="Times New Roman" w:cs="Times New Roman"/>
        </w:rPr>
        <w:t xml:space="preserve"> </w:t>
      </w:r>
      <w:r w:rsidRPr="00BB2945">
        <w:rPr>
          <w:rFonts w:ascii="Times New Roman" w:eastAsia="Arial" w:hAnsi="Times New Roman" w:cs="Times New Roman"/>
        </w:rPr>
        <w:t>increases</w:t>
      </w:r>
      <w:r w:rsidRPr="00457C78">
        <w:rPr>
          <w:rFonts w:ascii="Times New Roman" w:eastAsia="Arial" w:hAnsi="Times New Roman" w:cs="Times New Roman"/>
        </w:rPr>
        <w:t xml:space="preserve"> </w:t>
      </w:r>
      <w:r w:rsidRPr="00BB2945">
        <w:rPr>
          <w:rFonts w:ascii="Times New Roman" w:eastAsia="Arial" w:hAnsi="Times New Roman" w:cs="Times New Roman"/>
        </w:rPr>
        <w:t>for</w:t>
      </w:r>
      <w:r w:rsidRPr="00457C78">
        <w:rPr>
          <w:rFonts w:ascii="Times New Roman" w:eastAsia="Arial" w:hAnsi="Times New Roman" w:cs="Times New Roman"/>
        </w:rPr>
        <w:t xml:space="preserve"> </w:t>
      </w:r>
      <w:r w:rsidRPr="00BB2945">
        <w:rPr>
          <w:rFonts w:ascii="Times New Roman" w:eastAsia="Arial" w:hAnsi="Times New Roman" w:cs="Times New Roman"/>
        </w:rPr>
        <w:t>Bargaining</w:t>
      </w:r>
      <w:r w:rsidRPr="00457C78">
        <w:rPr>
          <w:rFonts w:ascii="Times New Roman" w:eastAsia="Arial" w:hAnsi="Times New Roman" w:cs="Times New Roman"/>
        </w:rPr>
        <w:t xml:space="preserve"> </w:t>
      </w:r>
      <w:r w:rsidRPr="00BB2945">
        <w:rPr>
          <w:rFonts w:ascii="Times New Roman" w:eastAsia="Arial" w:hAnsi="Times New Roman" w:cs="Times New Roman"/>
        </w:rPr>
        <w:t>Unit</w:t>
      </w:r>
      <w:r w:rsidRPr="00457C78">
        <w:rPr>
          <w:rFonts w:ascii="Times New Roman" w:eastAsia="Arial" w:hAnsi="Times New Roman" w:cs="Times New Roman"/>
        </w:rPr>
        <w:t xml:space="preserve"> members </w:t>
      </w:r>
      <w:r w:rsidR="007135AC" w:rsidRPr="00BB2945">
        <w:rPr>
          <w:rFonts w:ascii="Times New Roman" w:eastAsia="Arial" w:hAnsi="Times New Roman" w:cs="Times New Roman"/>
        </w:rPr>
        <w:t>with the approval of</w:t>
      </w:r>
      <w:r w:rsidR="007135AC" w:rsidRPr="00457C78">
        <w:rPr>
          <w:rFonts w:ascii="Times New Roman" w:eastAsia="Arial" w:hAnsi="Times New Roman" w:cs="Times New Roman"/>
        </w:rPr>
        <w:t xml:space="preserve"> </w:t>
      </w:r>
      <w:r w:rsidRPr="00BB2945">
        <w:rPr>
          <w:rFonts w:ascii="Times New Roman" w:eastAsia="Arial" w:hAnsi="Times New Roman" w:cs="Times New Roman"/>
        </w:rPr>
        <w:t xml:space="preserve">the </w:t>
      </w:r>
      <w:r w:rsidR="007135AC" w:rsidRPr="00BB2945">
        <w:rPr>
          <w:rFonts w:ascii="Times New Roman" w:eastAsia="Arial" w:hAnsi="Times New Roman" w:cs="Times New Roman"/>
        </w:rPr>
        <w:t xml:space="preserve">Union, without </w:t>
      </w:r>
      <w:r w:rsidRPr="00BB2945">
        <w:rPr>
          <w:rFonts w:ascii="Times New Roman" w:eastAsia="Arial" w:hAnsi="Times New Roman" w:cs="Times New Roman"/>
        </w:rPr>
        <w:t>having to re-open the Collective Bargaining</w:t>
      </w:r>
      <w:r w:rsidRPr="00457C78">
        <w:rPr>
          <w:rFonts w:ascii="Times New Roman" w:eastAsia="Arial" w:hAnsi="Times New Roman" w:cs="Times New Roman"/>
        </w:rPr>
        <w:t xml:space="preserve"> </w:t>
      </w:r>
      <w:r w:rsidRPr="00BB2945">
        <w:rPr>
          <w:rFonts w:ascii="Times New Roman" w:eastAsia="Arial" w:hAnsi="Times New Roman" w:cs="Times New Roman"/>
        </w:rPr>
        <w:t>Unit</w:t>
      </w:r>
      <w:r w:rsidRPr="00457C78">
        <w:rPr>
          <w:rFonts w:ascii="Times New Roman" w:eastAsia="Arial" w:hAnsi="Times New Roman" w:cs="Times New Roman"/>
        </w:rPr>
        <w:t xml:space="preserve"> Agreement.</w:t>
      </w:r>
    </w:p>
    <w:p w14:paraId="17A36D01" w14:textId="77777777" w:rsidR="00ED1387" w:rsidRPr="009B26CA" w:rsidRDefault="00ED1387" w:rsidP="009B26CA">
      <w:pPr>
        <w:spacing w:line="245" w:lineRule="auto"/>
        <w:ind w:left="720" w:right="720"/>
        <w:contextualSpacing/>
        <w:jc w:val="both"/>
        <w:rPr>
          <w:rFonts w:ascii="Times New Roman" w:eastAsia="Arial" w:hAnsi="Times New Roman" w:cs="Times New Roman"/>
        </w:rPr>
      </w:pPr>
    </w:p>
    <w:p w14:paraId="0E16A7F2" w14:textId="77777777" w:rsidR="007135AC" w:rsidRPr="009B26CA" w:rsidRDefault="007135AC" w:rsidP="009B26CA">
      <w:pPr>
        <w:spacing w:line="245" w:lineRule="auto"/>
        <w:ind w:left="720" w:right="720"/>
        <w:contextualSpacing/>
        <w:jc w:val="both"/>
        <w:rPr>
          <w:rFonts w:ascii="Times New Roman" w:eastAsia="Arial" w:hAnsi="Times New Roman" w:cs="Times New Roman"/>
        </w:rPr>
      </w:pPr>
    </w:p>
    <w:p w14:paraId="488D7506" w14:textId="5D011886" w:rsidR="005D2927" w:rsidRPr="001371A6" w:rsidRDefault="005D2927" w:rsidP="00FA3AEE">
      <w:pPr>
        <w:spacing w:line="245" w:lineRule="auto"/>
        <w:ind w:left="720" w:right="720"/>
        <w:contextualSpacing/>
        <w:jc w:val="both"/>
        <w:rPr>
          <w:rFonts w:ascii="Times New Roman" w:eastAsia="Arial" w:hAnsi="Times New Roman" w:cs="Times New Roman"/>
        </w:rPr>
      </w:pPr>
      <w:r w:rsidRPr="001371A6">
        <w:rPr>
          <w:rFonts w:ascii="Times New Roman" w:eastAsia="Arial" w:hAnsi="Times New Roman" w:cs="Times New Roman"/>
        </w:rPr>
        <w:t>EMERGENCY PAY</w:t>
      </w:r>
    </w:p>
    <w:p w14:paraId="37589962" w14:textId="77777777" w:rsidR="007135AC" w:rsidRPr="001371A6" w:rsidRDefault="007135AC" w:rsidP="009B26CA">
      <w:pPr>
        <w:spacing w:line="245" w:lineRule="auto"/>
        <w:ind w:left="720" w:right="720"/>
        <w:contextualSpacing/>
        <w:jc w:val="both"/>
        <w:rPr>
          <w:rFonts w:ascii="Times New Roman" w:eastAsia="Arial" w:hAnsi="Times New Roman" w:cs="Times New Roman"/>
        </w:rPr>
      </w:pPr>
    </w:p>
    <w:p w14:paraId="75CF4609" w14:textId="3061CA5E" w:rsidR="005D2927" w:rsidRPr="001371A6" w:rsidRDefault="005D2927" w:rsidP="00457C78">
      <w:pPr>
        <w:pStyle w:val="ListParagraph"/>
        <w:numPr>
          <w:ilvl w:val="0"/>
          <w:numId w:val="29"/>
        </w:numPr>
        <w:spacing w:line="245" w:lineRule="auto"/>
        <w:ind w:left="1440" w:right="720" w:hanging="720"/>
        <w:contextualSpacing/>
        <w:jc w:val="both"/>
        <w:rPr>
          <w:rFonts w:ascii="Times New Roman" w:eastAsia="Arial" w:hAnsi="Times New Roman" w:cs="Times New Roman"/>
        </w:rPr>
      </w:pPr>
      <w:r w:rsidRPr="001371A6">
        <w:rPr>
          <w:rFonts w:ascii="Times New Roman" w:eastAsia="Arial" w:hAnsi="Times New Roman" w:cs="Times New Roman"/>
        </w:rPr>
        <w:t>In the case of declared emergency, the rate of pay shall follow the City of Fort Pierce Emergency Pay Policies</w:t>
      </w:r>
      <w:r w:rsidR="001032B4" w:rsidRPr="001371A6">
        <w:rPr>
          <w:rFonts w:ascii="Times New Roman" w:eastAsia="Arial" w:hAnsi="Times New Roman" w:cs="Times New Roman"/>
        </w:rPr>
        <w:t>,</w:t>
      </w:r>
      <w:r w:rsidRPr="001371A6">
        <w:rPr>
          <w:rFonts w:ascii="Times New Roman" w:eastAsia="Arial" w:hAnsi="Times New Roman" w:cs="Times New Roman"/>
        </w:rPr>
        <w:t xml:space="preserve"> </w:t>
      </w:r>
      <w:r w:rsidR="001032B4" w:rsidRPr="001371A6">
        <w:rPr>
          <w:rFonts w:ascii="Times New Roman" w:eastAsia="Arial" w:hAnsi="Times New Roman" w:cs="Times New Roman"/>
        </w:rPr>
        <w:t>w</w:t>
      </w:r>
      <w:r w:rsidR="001760AA" w:rsidRPr="001371A6">
        <w:rPr>
          <w:rFonts w:ascii="Times New Roman" w:eastAsia="Arial" w:hAnsi="Times New Roman" w:cs="Times New Roman"/>
        </w:rPr>
        <w:t>hich are in the City</w:t>
      </w:r>
      <w:r w:rsidR="00D0161A" w:rsidRPr="001371A6">
        <w:rPr>
          <w:rFonts w:ascii="Times New Roman" w:eastAsia="Arial" w:hAnsi="Times New Roman" w:cs="Times New Roman"/>
        </w:rPr>
        <w:t>’s Personnel</w:t>
      </w:r>
      <w:r w:rsidR="001760AA" w:rsidRPr="001371A6">
        <w:rPr>
          <w:rFonts w:ascii="Times New Roman" w:eastAsia="Arial" w:hAnsi="Times New Roman" w:cs="Times New Roman"/>
        </w:rPr>
        <w:t xml:space="preserve"> Rules and Regulations. </w:t>
      </w:r>
    </w:p>
    <w:p w14:paraId="2BBEC5D3" w14:textId="77777777" w:rsidR="00ED1387" w:rsidRPr="0034682C" w:rsidRDefault="00ED1387" w:rsidP="0034682C">
      <w:pPr>
        <w:spacing w:line="245" w:lineRule="auto"/>
        <w:ind w:left="720" w:right="720"/>
        <w:contextualSpacing/>
        <w:jc w:val="both"/>
        <w:rPr>
          <w:rFonts w:ascii="Times New Roman" w:eastAsia="Arial" w:hAnsi="Times New Roman" w:cs="Times New Roman"/>
        </w:rPr>
      </w:pPr>
    </w:p>
    <w:p w14:paraId="50B8018C" w14:textId="77777777" w:rsidR="00ED1387" w:rsidRPr="00E37679" w:rsidRDefault="00ED1387">
      <w:pPr>
        <w:rPr>
          <w:rFonts w:ascii="Times New Roman" w:eastAsia="Arial" w:hAnsi="Times New Roman" w:cs="Times New Roman"/>
          <w:sz w:val="20"/>
          <w:szCs w:val="20"/>
        </w:rPr>
      </w:pPr>
    </w:p>
    <w:p w14:paraId="3E204627" w14:textId="77777777" w:rsidR="00ED1387" w:rsidRPr="00E37679" w:rsidRDefault="00ED1387">
      <w:pPr>
        <w:rPr>
          <w:rFonts w:ascii="Times New Roman" w:eastAsia="Arial" w:hAnsi="Times New Roman" w:cs="Times New Roman"/>
          <w:sz w:val="20"/>
          <w:szCs w:val="20"/>
        </w:rPr>
      </w:pPr>
    </w:p>
    <w:p w14:paraId="77302E64" w14:textId="77777777" w:rsidR="00ED1387" w:rsidRPr="00E37679" w:rsidRDefault="00ED1387">
      <w:pPr>
        <w:rPr>
          <w:rFonts w:ascii="Times New Roman" w:eastAsia="Arial" w:hAnsi="Times New Roman" w:cs="Times New Roman"/>
          <w:sz w:val="20"/>
          <w:szCs w:val="20"/>
        </w:rPr>
      </w:pPr>
    </w:p>
    <w:p w14:paraId="51ED98F5" w14:textId="77777777" w:rsidR="00A8767E" w:rsidRPr="00E37679" w:rsidRDefault="00A8767E">
      <w:pPr>
        <w:rPr>
          <w:rFonts w:ascii="Times New Roman" w:eastAsia="Arial" w:hAnsi="Times New Roman" w:cs="Times New Roman"/>
          <w:sz w:val="20"/>
          <w:szCs w:val="20"/>
        </w:rPr>
      </w:pPr>
    </w:p>
    <w:p w14:paraId="2311DD4D" w14:textId="77777777" w:rsidR="00ED1387" w:rsidRPr="00E37679" w:rsidRDefault="00ED1387">
      <w:pPr>
        <w:spacing w:before="1"/>
        <w:rPr>
          <w:rFonts w:ascii="Times New Roman" w:eastAsia="Arial" w:hAnsi="Times New Roman" w:cs="Times New Roman"/>
          <w:sz w:val="21"/>
          <w:szCs w:val="21"/>
        </w:rPr>
      </w:pPr>
    </w:p>
    <w:p w14:paraId="2A51A29F" w14:textId="5BD42A4A" w:rsidR="00ED1387" w:rsidRPr="00E37679" w:rsidRDefault="00ED1387" w:rsidP="003E1A83">
      <w:pPr>
        <w:pStyle w:val="BodyText"/>
        <w:ind w:left="3727" w:right="4948"/>
        <w:jc w:val="center"/>
        <w:rPr>
          <w:rFonts w:ascii="Times New Roman" w:eastAsia="Courier New" w:hAnsi="Times New Roman" w:cs="Times New Roman"/>
        </w:rPr>
        <w:sectPr w:rsidR="00ED1387" w:rsidRPr="00E37679" w:rsidSect="003E1A83">
          <w:pgSz w:w="12240" w:h="15840"/>
          <w:pgMar w:top="1440" w:right="450" w:bottom="1440" w:left="5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2339A85" w14:textId="77777777" w:rsidR="00ED1387" w:rsidRPr="00C86BC9" w:rsidRDefault="009F03BC" w:rsidP="00B85445">
      <w:pPr>
        <w:pStyle w:val="BodyText"/>
        <w:spacing w:line="480" w:lineRule="auto"/>
        <w:ind w:left="0" w:right="4"/>
        <w:jc w:val="center"/>
        <w:rPr>
          <w:rFonts w:ascii="Times New Roman" w:hAnsi="Times New Roman" w:cs="Times New Roman"/>
          <w:b/>
        </w:rPr>
      </w:pPr>
      <w:r w:rsidRPr="00C86BC9">
        <w:rPr>
          <w:rFonts w:ascii="Times New Roman" w:hAnsi="Times New Roman" w:cs="Times New Roman"/>
          <w:b/>
        </w:rPr>
        <w:lastRenderedPageBreak/>
        <w:t>ATTACHMENT</w:t>
      </w:r>
      <w:r w:rsidRPr="00C86BC9">
        <w:rPr>
          <w:rFonts w:ascii="Times New Roman" w:hAnsi="Times New Roman" w:cs="Times New Roman"/>
          <w:b/>
          <w:spacing w:val="40"/>
        </w:rPr>
        <w:t xml:space="preserve"> </w:t>
      </w:r>
      <w:r w:rsidRPr="00C86BC9">
        <w:rPr>
          <w:rFonts w:ascii="Times New Roman" w:hAnsi="Times New Roman" w:cs="Times New Roman"/>
          <w:b/>
        </w:rPr>
        <w:t>A</w:t>
      </w:r>
    </w:p>
    <w:p w14:paraId="50BBB236" w14:textId="77777777" w:rsidR="00E42A5B" w:rsidRPr="00C86BC9" w:rsidRDefault="00E42A5B" w:rsidP="00B85445">
      <w:pPr>
        <w:pStyle w:val="BodyText"/>
        <w:spacing w:line="480" w:lineRule="auto"/>
        <w:ind w:left="0" w:right="4"/>
        <w:jc w:val="center"/>
        <w:rPr>
          <w:rFonts w:ascii="Times New Roman" w:hAnsi="Times New Roman" w:cs="Times New Roman"/>
          <w:b/>
        </w:rPr>
      </w:pPr>
      <w:r w:rsidRPr="00C86BC9">
        <w:rPr>
          <w:rFonts w:ascii="Times New Roman" w:hAnsi="Times New Roman" w:cs="Times New Roman"/>
          <w:b/>
        </w:rPr>
        <w:t>INCENTIVES</w:t>
      </w:r>
    </w:p>
    <w:p w14:paraId="70C2A9DC" w14:textId="77777777" w:rsidR="00B85445" w:rsidRPr="00B85445" w:rsidRDefault="00B85445" w:rsidP="00BE0EE5">
      <w:pPr>
        <w:rPr>
          <w:rFonts w:ascii="Times New Roman" w:hAnsi="Times New Roman" w:cs="Times New Roman"/>
          <w:sz w:val="14"/>
          <w:szCs w:val="14"/>
          <w:u w:val="single"/>
        </w:rPr>
      </w:pPr>
    </w:p>
    <w:p w14:paraId="545965DE" w14:textId="230A5D7A" w:rsidR="00BE0EE5" w:rsidRPr="00E37679" w:rsidRDefault="00BE0EE5" w:rsidP="00B85445">
      <w:pPr>
        <w:ind w:left="720" w:right="720"/>
        <w:rPr>
          <w:rFonts w:ascii="Times New Roman" w:hAnsi="Times New Roman" w:cs="Times New Roman"/>
          <w:u w:val="single"/>
        </w:rPr>
      </w:pPr>
      <w:r w:rsidRPr="00E37679">
        <w:rPr>
          <w:rFonts w:ascii="Times New Roman" w:hAnsi="Times New Roman" w:cs="Times New Roman"/>
          <w:u w:val="single"/>
        </w:rPr>
        <w:t xml:space="preserve">Certification Compensation Schedule for all Departments (that have an agreed upon 5% </w:t>
      </w:r>
      <w:r w:rsidR="00B85445" w:rsidRPr="00E37679">
        <w:rPr>
          <w:rFonts w:ascii="Times New Roman" w:hAnsi="Times New Roman" w:cs="Times New Roman"/>
          <w:u w:val="single"/>
        </w:rPr>
        <w:t>incentive) *</w:t>
      </w:r>
    </w:p>
    <w:p w14:paraId="04A5E8E4" w14:textId="77777777" w:rsidR="00BE0EE5" w:rsidRPr="00E37679" w:rsidRDefault="00BE0EE5" w:rsidP="00B85445">
      <w:pPr>
        <w:ind w:left="720" w:right="720"/>
        <w:rPr>
          <w:rFonts w:ascii="Times New Roman" w:hAnsi="Times New Roman" w:cs="Times New Roman"/>
        </w:rPr>
      </w:pPr>
      <w:r w:rsidRPr="00E37679">
        <w:rPr>
          <w:rFonts w:ascii="Times New Roman" w:hAnsi="Times New Roman" w:cs="Times New Roman"/>
        </w:rPr>
        <w:t>1. First certification compensated at</w:t>
      </w:r>
      <w:r w:rsidRPr="00E37679">
        <w:rPr>
          <w:rFonts w:ascii="Times New Roman" w:hAnsi="Times New Roman" w:cs="Times New Roman"/>
          <w:u w:val="single"/>
        </w:rPr>
        <w:t xml:space="preserve">                    </w:t>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Pr="00E37679">
        <w:rPr>
          <w:rFonts w:ascii="Times New Roman" w:hAnsi="Times New Roman" w:cs="Times New Roman"/>
          <w:u w:val="single"/>
        </w:rPr>
        <w:t>5% pay increase</w:t>
      </w:r>
    </w:p>
    <w:p w14:paraId="6BE4343D" w14:textId="77777777" w:rsidR="00BE0EE5" w:rsidRPr="00E37679" w:rsidRDefault="00BE0EE5" w:rsidP="00B85445">
      <w:pPr>
        <w:ind w:left="720" w:right="720"/>
        <w:rPr>
          <w:rFonts w:ascii="Times New Roman" w:hAnsi="Times New Roman" w:cs="Times New Roman"/>
        </w:rPr>
      </w:pPr>
      <w:r w:rsidRPr="00E37679">
        <w:rPr>
          <w:rFonts w:ascii="Times New Roman" w:hAnsi="Times New Roman" w:cs="Times New Roman"/>
        </w:rPr>
        <w:t>2. Second certification compensated at</w:t>
      </w:r>
      <w:r w:rsidRPr="00E37679">
        <w:rPr>
          <w:rFonts w:ascii="Times New Roman" w:hAnsi="Times New Roman" w:cs="Times New Roman"/>
          <w:u w:val="single"/>
        </w:rPr>
        <w:t xml:space="preserve">               </w:t>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Pr="00E37679">
        <w:rPr>
          <w:rFonts w:ascii="Times New Roman" w:hAnsi="Times New Roman" w:cs="Times New Roman"/>
          <w:u w:val="single"/>
        </w:rPr>
        <w:t>5% pay increase</w:t>
      </w:r>
    </w:p>
    <w:p w14:paraId="2CB4F7F4" w14:textId="77777777" w:rsidR="00BE0EE5" w:rsidRPr="00E37679" w:rsidRDefault="00BE0EE5" w:rsidP="00B85445">
      <w:pPr>
        <w:ind w:left="720" w:right="720"/>
        <w:rPr>
          <w:rFonts w:ascii="Times New Roman" w:hAnsi="Times New Roman" w:cs="Times New Roman"/>
          <w:u w:val="single"/>
        </w:rPr>
      </w:pPr>
      <w:r w:rsidRPr="00E37679">
        <w:rPr>
          <w:rFonts w:ascii="Times New Roman" w:hAnsi="Times New Roman" w:cs="Times New Roman"/>
        </w:rPr>
        <w:t xml:space="preserve">3. Third certification compensated at </w:t>
      </w:r>
      <w:r w:rsidRPr="00E37679">
        <w:rPr>
          <w:rFonts w:ascii="Times New Roman" w:hAnsi="Times New Roman" w:cs="Times New Roman"/>
          <w:u w:val="single"/>
        </w:rPr>
        <w:t xml:space="preserve">                  </w:t>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Pr="00E37679">
        <w:rPr>
          <w:rFonts w:ascii="Times New Roman" w:hAnsi="Times New Roman" w:cs="Times New Roman"/>
          <w:u w:val="single"/>
        </w:rPr>
        <w:t>5% pay increase</w:t>
      </w:r>
    </w:p>
    <w:p w14:paraId="359925C8" w14:textId="77777777" w:rsidR="00BE0EE5" w:rsidRPr="00E37679" w:rsidRDefault="00BE0EE5" w:rsidP="00B85445">
      <w:pPr>
        <w:ind w:left="720" w:right="720"/>
        <w:rPr>
          <w:rFonts w:ascii="Times New Roman" w:hAnsi="Times New Roman" w:cs="Times New Roman"/>
        </w:rPr>
      </w:pPr>
      <w:r w:rsidRPr="00E37679">
        <w:rPr>
          <w:rFonts w:ascii="Times New Roman" w:hAnsi="Times New Roman" w:cs="Times New Roman"/>
        </w:rPr>
        <w:t>4. Fourth certification compensated at</w:t>
      </w:r>
      <w:r w:rsidRPr="00E37679">
        <w:rPr>
          <w:rFonts w:ascii="Times New Roman" w:hAnsi="Times New Roman" w:cs="Times New Roman"/>
          <w:u w:val="single"/>
        </w:rPr>
        <w:t xml:space="preserve">                </w:t>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t>3% pay increase</w:t>
      </w:r>
    </w:p>
    <w:p w14:paraId="4F4B30D6" w14:textId="77777777" w:rsidR="00BE0EE5" w:rsidRPr="00E37679" w:rsidRDefault="00BE0EE5" w:rsidP="00B85445">
      <w:pPr>
        <w:ind w:left="720" w:right="720"/>
        <w:rPr>
          <w:rFonts w:ascii="Times New Roman" w:hAnsi="Times New Roman" w:cs="Times New Roman"/>
        </w:rPr>
      </w:pPr>
      <w:r w:rsidRPr="00E37679">
        <w:rPr>
          <w:rFonts w:ascii="Times New Roman" w:hAnsi="Times New Roman" w:cs="Times New Roman"/>
        </w:rPr>
        <w:t>5. Fifth certification compensated at</w:t>
      </w:r>
      <w:r w:rsidRPr="00E37679">
        <w:rPr>
          <w:rFonts w:ascii="Times New Roman" w:hAnsi="Times New Roman" w:cs="Times New Roman"/>
          <w:u w:val="single"/>
        </w:rPr>
        <w:t xml:space="preserve">                    </w:t>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Pr="00E37679">
        <w:rPr>
          <w:rFonts w:ascii="Times New Roman" w:hAnsi="Times New Roman" w:cs="Times New Roman"/>
          <w:u w:val="single"/>
        </w:rPr>
        <w:t>3% pay increase</w:t>
      </w:r>
    </w:p>
    <w:p w14:paraId="129D7104" w14:textId="77777777" w:rsidR="00BE0EE5" w:rsidRPr="00E37679" w:rsidRDefault="00BE0EE5" w:rsidP="00B85445">
      <w:pPr>
        <w:ind w:left="720" w:right="720"/>
        <w:rPr>
          <w:rFonts w:ascii="Times New Roman" w:hAnsi="Times New Roman" w:cs="Times New Roman"/>
        </w:rPr>
      </w:pPr>
      <w:r w:rsidRPr="00E37679">
        <w:rPr>
          <w:rFonts w:ascii="Times New Roman" w:hAnsi="Times New Roman" w:cs="Times New Roman"/>
        </w:rPr>
        <w:t>6. Sixth certification compensated at</w:t>
      </w:r>
      <w:r w:rsidRPr="00E37679">
        <w:rPr>
          <w:rFonts w:ascii="Times New Roman" w:hAnsi="Times New Roman" w:cs="Times New Roman"/>
          <w:u w:val="single"/>
        </w:rPr>
        <w:t xml:space="preserve">                    </w:t>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Pr="00E37679">
        <w:rPr>
          <w:rFonts w:ascii="Times New Roman" w:hAnsi="Times New Roman" w:cs="Times New Roman"/>
          <w:u w:val="single"/>
        </w:rPr>
        <w:t>3% pay increase</w:t>
      </w:r>
    </w:p>
    <w:p w14:paraId="3D054FD0" w14:textId="77777777" w:rsidR="00BE0EE5" w:rsidRPr="00E37679" w:rsidRDefault="00BE0EE5" w:rsidP="00B85445">
      <w:pPr>
        <w:ind w:left="720" w:right="720"/>
        <w:rPr>
          <w:rFonts w:ascii="Times New Roman" w:hAnsi="Times New Roman" w:cs="Times New Roman"/>
          <w:u w:val="single"/>
        </w:rPr>
      </w:pPr>
      <w:r w:rsidRPr="00E37679">
        <w:rPr>
          <w:rFonts w:ascii="Times New Roman" w:hAnsi="Times New Roman" w:cs="Times New Roman"/>
        </w:rPr>
        <w:t>7. All additional certifications compensated at</w:t>
      </w:r>
      <w:r w:rsidRPr="00E37679">
        <w:rPr>
          <w:rFonts w:ascii="Times New Roman" w:hAnsi="Times New Roman" w:cs="Times New Roman"/>
          <w:u w:val="single"/>
        </w:rPr>
        <w:t xml:space="preserve">    </w:t>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00C82131" w:rsidRPr="00E37679">
        <w:rPr>
          <w:rFonts w:ascii="Times New Roman" w:hAnsi="Times New Roman" w:cs="Times New Roman"/>
          <w:u w:val="single"/>
        </w:rPr>
        <w:tab/>
      </w:r>
      <w:r w:rsidRPr="00E37679">
        <w:rPr>
          <w:rFonts w:ascii="Times New Roman" w:hAnsi="Times New Roman" w:cs="Times New Roman"/>
          <w:u w:val="single"/>
        </w:rPr>
        <w:t>1% pay increase</w:t>
      </w:r>
    </w:p>
    <w:p w14:paraId="0FD3C298" w14:textId="77777777" w:rsidR="00BE0EE5" w:rsidRPr="00BB2945" w:rsidRDefault="00BE0EE5" w:rsidP="00B85445">
      <w:pPr>
        <w:ind w:left="720" w:right="720"/>
        <w:rPr>
          <w:rFonts w:ascii="Times New Roman" w:hAnsi="Times New Roman" w:cs="Times New Roman"/>
          <w:u w:val="single"/>
        </w:rPr>
      </w:pPr>
    </w:p>
    <w:p w14:paraId="49DD0780" w14:textId="3D63A27E" w:rsidR="00BE0EE5" w:rsidRPr="00BB2945" w:rsidRDefault="00BE0EE5" w:rsidP="00B85445">
      <w:pPr>
        <w:ind w:left="720" w:right="720"/>
        <w:jc w:val="both"/>
        <w:rPr>
          <w:rFonts w:ascii="Times New Roman" w:hAnsi="Times New Roman" w:cs="Times New Roman"/>
        </w:rPr>
      </w:pPr>
      <w:r w:rsidRPr="00BB2945">
        <w:rPr>
          <w:rFonts w:ascii="Times New Roman" w:hAnsi="Times New Roman" w:cs="Times New Roman"/>
        </w:rPr>
        <w:t>*Note: Each pay increase is contingent upon the employee’s agreement to utilize each acquired certification, in performance of his/her duties as assigned by the Department Head, for a minimum of two calendar years from the date the certification is posted on the State DBPR website (for Building Department</w:t>
      </w:r>
      <w:r w:rsidR="00BB2945" w:rsidRPr="00BB2945">
        <w:rPr>
          <w:rFonts w:ascii="Times New Roman" w:hAnsi="Times New Roman" w:cs="Times New Roman"/>
        </w:rPr>
        <w:t>) or</w:t>
      </w:r>
      <w:r w:rsidRPr="00BB2945">
        <w:rPr>
          <w:rFonts w:ascii="Times New Roman" w:hAnsi="Times New Roman" w:cs="Times New Roman"/>
        </w:rPr>
        <w:t xml:space="preserve"> received by the employee for other Departments. This </w:t>
      </w:r>
      <w:r w:rsidR="00BB2945" w:rsidRPr="00BB2945">
        <w:rPr>
          <w:rFonts w:ascii="Times New Roman" w:hAnsi="Times New Roman" w:cs="Times New Roman"/>
        </w:rPr>
        <w:t>two-year</w:t>
      </w:r>
      <w:r w:rsidRPr="00BB2945">
        <w:rPr>
          <w:rFonts w:ascii="Times New Roman" w:hAnsi="Times New Roman" w:cs="Times New Roman"/>
        </w:rPr>
        <w:t xml:space="preserve"> period will be referred to as the employee retention period, the employee will be responsible to refund the Department for all expenses incurred, i.e.: testing, seminars, continuing education courses, study materials and training classes.</w:t>
      </w:r>
    </w:p>
    <w:p w14:paraId="3F75A1E0" w14:textId="77777777" w:rsidR="005F2A4E" w:rsidRPr="00BB2945" w:rsidRDefault="005F2A4E" w:rsidP="00B85445">
      <w:pPr>
        <w:ind w:left="720" w:right="720"/>
        <w:jc w:val="both"/>
        <w:rPr>
          <w:rFonts w:ascii="Times New Roman" w:hAnsi="Times New Roman" w:cs="Times New Roman"/>
        </w:rPr>
      </w:pPr>
    </w:p>
    <w:p w14:paraId="1ECFE931" w14:textId="03BC51A3" w:rsidR="005F2A4E" w:rsidRPr="00BB2945" w:rsidRDefault="005F2A4E" w:rsidP="00B85445">
      <w:pPr>
        <w:spacing w:line="252" w:lineRule="auto"/>
        <w:ind w:left="720" w:right="720"/>
        <w:jc w:val="both"/>
        <w:rPr>
          <w:rFonts w:ascii="Times New Roman" w:eastAsia="Arial" w:hAnsi="Times New Roman" w:cs="Times New Roman"/>
        </w:rPr>
      </w:pPr>
      <w:r w:rsidRPr="00BB2945">
        <w:rPr>
          <w:rFonts w:ascii="Times New Roman" w:eastAsia="Arial" w:hAnsi="Times New Roman" w:cs="Times New Roman"/>
        </w:rPr>
        <w:t>Certifications</w:t>
      </w:r>
      <w:r w:rsidRPr="00BB2945">
        <w:rPr>
          <w:rFonts w:ascii="Times New Roman" w:eastAsia="Arial" w:hAnsi="Times New Roman" w:cs="Times New Roman"/>
          <w:spacing w:val="43"/>
        </w:rPr>
        <w:t xml:space="preserve"> </w:t>
      </w:r>
      <w:r w:rsidRPr="00BB2945">
        <w:rPr>
          <w:rFonts w:ascii="Times New Roman" w:eastAsia="Arial" w:hAnsi="Times New Roman" w:cs="Times New Roman"/>
        </w:rPr>
        <w:t>must</w:t>
      </w:r>
      <w:r w:rsidRPr="00BB2945">
        <w:rPr>
          <w:rFonts w:ascii="Times New Roman" w:eastAsia="Arial" w:hAnsi="Times New Roman" w:cs="Times New Roman"/>
          <w:spacing w:val="10"/>
        </w:rPr>
        <w:t xml:space="preserve"> </w:t>
      </w:r>
      <w:r w:rsidRPr="00BB2945">
        <w:rPr>
          <w:rFonts w:ascii="Times New Roman" w:eastAsia="Arial" w:hAnsi="Times New Roman" w:cs="Times New Roman"/>
        </w:rPr>
        <w:t>be</w:t>
      </w:r>
      <w:r w:rsidRPr="00BB2945">
        <w:rPr>
          <w:rFonts w:ascii="Times New Roman" w:eastAsia="Arial" w:hAnsi="Times New Roman" w:cs="Times New Roman"/>
          <w:spacing w:val="-3"/>
        </w:rPr>
        <w:t xml:space="preserve"> </w:t>
      </w:r>
      <w:r w:rsidRPr="00BB2945">
        <w:rPr>
          <w:rFonts w:ascii="Times New Roman" w:eastAsia="Arial" w:hAnsi="Times New Roman" w:cs="Times New Roman"/>
        </w:rPr>
        <w:t>in</w:t>
      </w:r>
      <w:r w:rsidRPr="00BB2945">
        <w:rPr>
          <w:rFonts w:ascii="Times New Roman" w:eastAsia="Arial" w:hAnsi="Times New Roman" w:cs="Times New Roman"/>
          <w:spacing w:val="-5"/>
        </w:rPr>
        <w:t xml:space="preserve"> </w:t>
      </w:r>
      <w:r w:rsidRPr="00BB2945">
        <w:rPr>
          <w:rFonts w:ascii="Times New Roman" w:eastAsia="Arial" w:hAnsi="Times New Roman" w:cs="Times New Roman"/>
        </w:rPr>
        <w:t>the</w:t>
      </w:r>
      <w:r w:rsidRPr="00BB2945">
        <w:rPr>
          <w:rFonts w:ascii="Times New Roman" w:eastAsia="Arial" w:hAnsi="Times New Roman" w:cs="Times New Roman"/>
          <w:spacing w:val="2"/>
        </w:rPr>
        <w:t xml:space="preserve"> </w:t>
      </w:r>
      <w:r w:rsidRPr="00BB2945">
        <w:rPr>
          <w:rFonts w:ascii="Times New Roman" w:eastAsia="Arial" w:hAnsi="Times New Roman" w:cs="Times New Roman"/>
        </w:rPr>
        <w:t>skills</w:t>
      </w:r>
      <w:r w:rsidRPr="00BB2945">
        <w:rPr>
          <w:rFonts w:ascii="Times New Roman" w:eastAsia="Arial" w:hAnsi="Times New Roman" w:cs="Times New Roman"/>
          <w:spacing w:val="6"/>
        </w:rPr>
        <w:t xml:space="preserve"> </w:t>
      </w:r>
      <w:r w:rsidRPr="00BB2945">
        <w:rPr>
          <w:rFonts w:ascii="Times New Roman" w:eastAsia="Arial" w:hAnsi="Times New Roman" w:cs="Times New Roman"/>
        </w:rPr>
        <w:t>area</w:t>
      </w:r>
      <w:r w:rsidRPr="00BB2945">
        <w:rPr>
          <w:rFonts w:ascii="Times New Roman" w:eastAsia="Arial" w:hAnsi="Times New Roman" w:cs="Times New Roman"/>
          <w:spacing w:val="6"/>
        </w:rPr>
        <w:t xml:space="preserve"> </w:t>
      </w:r>
      <w:r w:rsidRPr="00BB2945">
        <w:rPr>
          <w:rFonts w:ascii="Times New Roman" w:eastAsia="Arial" w:hAnsi="Times New Roman" w:cs="Times New Roman"/>
        </w:rPr>
        <w:t>provided</w:t>
      </w:r>
      <w:r w:rsidRPr="00BB2945">
        <w:rPr>
          <w:rFonts w:ascii="Times New Roman" w:eastAsia="Arial" w:hAnsi="Times New Roman" w:cs="Times New Roman"/>
          <w:spacing w:val="29"/>
        </w:rPr>
        <w:t xml:space="preserve"> </w:t>
      </w:r>
      <w:r w:rsidRPr="00BB2945">
        <w:rPr>
          <w:rFonts w:ascii="Times New Roman" w:eastAsia="Arial" w:hAnsi="Times New Roman" w:cs="Times New Roman"/>
        </w:rPr>
        <w:t>by</w:t>
      </w:r>
      <w:r w:rsidRPr="00BB2945">
        <w:rPr>
          <w:rFonts w:ascii="Times New Roman" w:eastAsia="Arial" w:hAnsi="Times New Roman" w:cs="Times New Roman"/>
          <w:spacing w:val="-12"/>
        </w:rPr>
        <w:t xml:space="preserve"> </w:t>
      </w:r>
      <w:r w:rsidRPr="00BB2945">
        <w:rPr>
          <w:rFonts w:ascii="Times New Roman" w:eastAsia="Arial" w:hAnsi="Times New Roman" w:cs="Times New Roman"/>
        </w:rPr>
        <w:t>the City</w:t>
      </w:r>
      <w:r w:rsidRPr="00BB2945">
        <w:rPr>
          <w:rFonts w:ascii="Times New Roman" w:eastAsia="Arial" w:hAnsi="Times New Roman" w:cs="Times New Roman"/>
          <w:spacing w:val="-2"/>
        </w:rPr>
        <w:t xml:space="preserve"> </w:t>
      </w:r>
      <w:r w:rsidRPr="00BB2945">
        <w:rPr>
          <w:rFonts w:ascii="Times New Roman" w:eastAsia="Arial" w:hAnsi="Times New Roman" w:cs="Times New Roman"/>
        </w:rPr>
        <w:t>and</w:t>
      </w:r>
      <w:r w:rsidRPr="00BB2945">
        <w:rPr>
          <w:rFonts w:ascii="Times New Roman" w:eastAsia="Arial" w:hAnsi="Times New Roman" w:cs="Times New Roman"/>
          <w:spacing w:val="4"/>
        </w:rPr>
        <w:t xml:space="preserve"> </w:t>
      </w:r>
      <w:r w:rsidRPr="00BB2945">
        <w:rPr>
          <w:rFonts w:ascii="Times New Roman" w:eastAsia="Arial" w:hAnsi="Times New Roman" w:cs="Times New Roman"/>
        </w:rPr>
        <w:t>a</w:t>
      </w:r>
      <w:r w:rsidRPr="00BB2945">
        <w:rPr>
          <w:rFonts w:ascii="Times New Roman" w:eastAsia="Arial" w:hAnsi="Times New Roman" w:cs="Times New Roman"/>
          <w:spacing w:val="-13"/>
        </w:rPr>
        <w:t xml:space="preserve"> </w:t>
      </w:r>
      <w:r w:rsidRPr="00BB2945">
        <w:rPr>
          <w:rFonts w:ascii="Times New Roman" w:eastAsia="Arial" w:hAnsi="Times New Roman" w:cs="Times New Roman"/>
        </w:rPr>
        <w:t>skill</w:t>
      </w:r>
      <w:r w:rsidRPr="00BB2945">
        <w:rPr>
          <w:rFonts w:ascii="Times New Roman" w:eastAsia="Arial" w:hAnsi="Times New Roman" w:cs="Times New Roman"/>
          <w:spacing w:val="-4"/>
        </w:rPr>
        <w:t xml:space="preserve"> </w:t>
      </w:r>
      <w:r w:rsidRPr="00BB2945">
        <w:rPr>
          <w:rFonts w:ascii="Times New Roman" w:eastAsia="Arial" w:hAnsi="Times New Roman" w:cs="Times New Roman"/>
        </w:rPr>
        <w:t>that</w:t>
      </w:r>
      <w:r w:rsidRPr="00BB2945">
        <w:rPr>
          <w:rFonts w:ascii="Times New Roman" w:eastAsia="Arial" w:hAnsi="Times New Roman" w:cs="Times New Roman"/>
          <w:spacing w:val="1"/>
        </w:rPr>
        <w:t xml:space="preserve"> </w:t>
      </w:r>
      <w:r w:rsidRPr="00BB2945">
        <w:rPr>
          <w:rFonts w:ascii="Times New Roman" w:eastAsia="Arial" w:hAnsi="Times New Roman" w:cs="Times New Roman"/>
        </w:rPr>
        <w:t>is</w:t>
      </w:r>
      <w:r w:rsidRPr="00BB2945">
        <w:rPr>
          <w:rFonts w:ascii="Times New Roman" w:eastAsia="Arial" w:hAnsi="Times New Roman" w:cs="Times New Roman"/>
          <w:spacing w:val="-4"/>
        </w:rPr>
        <w:t xml:space="preserve"> </w:t>
      </w:r>
      <w:r w:rsidRPr="00BB2945">
        <w:rPr>
          <w:rFonts w:ascii="Times New Roman" w:eastAsia="Arial" w:hAnsi="Times New Roman" w:cs="Times New Roman"/>
        </w:rPr>
        <w:t>utilized</w:t>
      </w:r>
      <w:r w:rsidRPr="00BB2945">
        <w:rPr>
          <w:rFonts w:ascii="Times New Roman" w:eastAsia="Arial" w:hAnsi="Times New Roman" w:cs="Times New Roman"/>
          <w:spacing w:val="2"/>
        </w:rPr>
        <w:t xml:space="preserve"> </w:t>
      </w:r>
      <w:r w:rsidRPr="00BB2945">
        <w:rPr>
          <w:rFonts w:ascii="Times New Roman" w:eastAsia="Arial" w:hAnsi="Times New Roman" w:cs="Times New Roman"/>
        </w:rPr>
        <w:t>by</w:t>
      </w:r>
      <w:r w:rsidRPr="00BB2945">
        <w:rPr>
          <w:rFonts w:ascii="Times New Roman" w:eastAsia="Arial" w:hAnsi="Times New Roman" w:cs="Times New Roman"/>
          <w:spacing w:val="-7"/>
        </w:rPr>
        <w:t xml:space="preserve"> </w:t>
      </w:r>
      <w:r w:rsidRPr="00BB2945">
        <w:rPr>
          <w:rFonts w:ascii="Times New Roman" w:eastAsia="Arial" w:hAnsi="Times New Roman" w:cs="Times New Roman"/>
          <w:w w:val="104"/>
        </w:rPr>
        <w:t xml:space="preserve">the </w:t>
      </w:r>
      <w:r w:rsidR="00B85445" w:rsidRPr="00BB2945">
        <w:rPr>
          <w:rFonts w:ascii="Times New Roman" w:eastAsia="Arial" w:hAnsi="Times New Roman" w:cs="Times New Roman"/>
        </w:rPr>
        <w:t xml:space="preserve">employee </w:t>
      </w:r>
      <w:r w:rsidR="00B85445" w:rsidRPr="00BB2945">
        <w:rPr>
          <w:rFonts w:ascii="Times New Roman" w:eastAsia="Arial" w:hAnsi="Times New Roman" w:cs="Times New Roman"/>
          <w:spacing w:val="1"/>
        </w:rPr>
        <w:t>in</w:t>
      </w:r>
      <w:r w:rsidRPr="00BB2945">
        <w:rPr>
          <w:rFonts w:ascii="Times New Roman" w:eastAsia="Arial" w:hAnsi="Times New Roman" w:cs="Times New Roman"/>
          <w:spacing w:val="11"/>
        </w:rPr>
        <w:t xml:space="preserve"> </w:t>
      </w:r>
      <w:r w:rsidRPr="00BB2945">
        <w:rPr>
          <w:rFonts w:ascii="Times New Roman" w:eastAsia="Arial" w:hAnsi="Times New Roman" w:cs="Times New Roman"/>
        </w:rPr>
        <w:t>performing</w:t>
      </w:r>
      <w:r w:rsidRPr="00BB2945">
        <w:rPr>
          <w:rFonts w:ascii="Times New Roman" w:eastAsia="Arial" w:hAnsi="Times New Roman" w:cs="Times New Roman"/>
          <w:spacing w:val="40"/>
        </w:rPr>
        <w:t xml:space="preserve"> </w:t>
      </w:r>
      <w:r w:rsidRPr="00BB2945">
        <w:rPr>
          <w:rFonts w:ascii="Times New Roman" w:eastAsia="Arial" w:hAnsi="Times New Roman" w:cs="Times New Roman"/>
        </w:rPr>
        <w:t>his/her</w:t>
      </w:r>
      <w:r w:rsidRPr="00BB2945">
        <w:rPr>
          <w:rFonts w:ascii="Times New Roman" w:eastAsia="Arial" w:hAnsi="Times New Roman" w:cs="Times New Roman"/>
          <w:spacing w:val="26"/>
        </w:rPr>
        <w:t xml:space="preserve"> </w:t>
      </w:r>
      <w:r w:rsidRPr="00BB2945">
        <w:rPr>
          <w:rFonts w:ascii="Times New Roman" w:eastAsia="Arial" w:hAnsi="Times New Roman" w:cs="Times New Roman"/>
        </w:rPr>
        <w:t>essential</w:t>
      </w:r>
      <w:r w:rsidRPr="00BB2945">
        <w:rPr>
          <w:rFonts w:ascii="Times New Roman" w:eastAsia="Arial" w:hAnsi="Times New Roman" w:cs="Times New Roman"/>
          <w:spacing w:val="35"/>
        </w:rPr>
        <w:t xml:space="preserve"> </w:t>
      </w:r>
      <w:r w:rsidRPr="00BB2945">
        <w:rPr>
          <w:rFonts w:ascii="Times New Roman" w:eastAsia="Arial" w:hAnsi="Times New Roman" w:cs="Times New Roman"/>
        </w:rPr>
        <w:t>job</w:t>
      </w:r>
      <w:r w:rsidRPr="00BB2945">
        <w:rPr>
          <w:rFonts w:ascii="Times New Roman" w:eastAsia="Arial" w:hAnsi="Times New Roman" w:cs="Times New Roman"/>
          <w:spacing w:val="14"/>
        </w:rPr>
        <w:t xml:space="preserve"> </w:t>
      </w:r>
      <w:r w:rsidRPr="00BB2945">
        <w:rPr>
          <w:rFonts w:ascii="Times New Roman" w:eastAsia="Arial" w:hAnsi="Times New Roman" w:cs="Times New Roman"/>
          <w:w w:val="102"/>
        </w:rPr>
        <w:t>functions.</w:t>
      </w:r>
    </w:p>
    <w:p w14:paraId="2931B5F9" w14:textId="77777777" w:rsidR="005F2A4E" w:rsidRPr="00BB2945" w:rsidRDefault="005F2A4E" w:rsidP="00B85445">
      <w:pPr>
        <w:spacing w:before="14" w:line="260" w:lineRule="exact"/>
        <w:ind w:left="720" w:right="720"/>
        <w:rPr>
          <w:rFonts w:ascii="Times New Roman" w:hAnsi="Times New Roman" w:cs="Times New Roman"/>
        </w:rPr>
      </w:pPr>
    </w:p>
    <w:p w14:paraId="731EDBA2" w14:textId="71149DD5" w:rsidR="005F2A4E" w:rsidRPr="00BB2945" w:rsidRDefault="005F2A4E" w:rsidP="00B85445">
      <w:pPr>
        <w:spacing w:line="252" w:lineRule="auto"/>
        <w:ind w:left="720" w:right="720"/>
        <w:jc w:val="both"/>
        <w:rPr>
          <w:rFonts w:ascii="Times New Roman" w:eastAsia="Arial" w:hAnsi="Times New Roman" w:cs="Times New Roman"/>
          <w:w w:val="104"/>
        </w:rPr>
      </w:pPr>
      <w:r w:rsidRPr="00BB2945">
        <w:rPr>
          <w:rFonts w:ascii="Times New Roman" w:eastAsia="Arial" w:hAnsi="Times New Roman" w:cs="Times New Roman"/>
        </w:rPr>
        <w:t>If</w:t>
      </w:r>
      <w:r w:rsidRPr="00BB2945">
        <w:rPr>
          <w:rFonts w:ascii="Times New Roman" w:eastAsia="Arial" w:hAnsi="Times New Roman" w:cs="Times New Roman"/>
          <w:spacing w:val="47"/>
        </w:rPr>
        <w:t xml:space="preserve"> </w:t>
      </w:r>
      <w:r w:rsidRPr="00BB2945">
        <w:rPr>
          <w:rFonts w:ascii="Times New Roman" w:eastAsia="Arial" w:hAnsi="Times New Roman" w:cs="Times New Roman"/>
        </w:rPr>
        <w:t>a</w:t>
      </w:r>
      <w:r w:rsidRPr="00BB2945">
        <w:rPr>
          <w:rFonts w:ascii="Times New Roman" w:eastAsia="Arial" w:hAnsi="Times New Roman" w:cs="Times New Roman"/>
          <w:spacing w:val="32"/>
        </w:rPr>
        <w:t xml:space="preserve"> </w:t>
      </w:r>
      <w:r w:rsidR="00B85445" w:rsidRPr="00BB2945">
        <w:rPr>
          <w:rFonts w:ascii="Times New Roman" w:eastAsia="Arial" w:hAnsi="Times New Roman" w:cs="Times New Roman"/>
        </w:rPr>
        <w:t xml:space="preserve">certificate </w:t>
      </w:r>
      <w:r w:rsidR="00B85445" w:rsidRPr="00BB2945">
        <w:rPr>
          <w:rFonts w:ascii="Times New Roman" w:eastAsia="Arial" w:hAnsi="Times New Roman" w:cs="Times New Roman"/>
          <w:spacing w:val="21"/>
        </w:rPr>
        <w:t>was</w:t>
      </w:r>
      <w:r w:rsidRPr="00BB2945">
        <w:rPr>
          <w:rFonts w:ascii="Times New Roman" w:eastAsia="Arial" w:hAnsi="Times New Roman" w:cs="Times New Roman"/>
          <w:spacing w:val="46"/>
        </w:rPr>
        <w:t xml:space="preserve"> </w:t>
      </w:r>
      <w:r w:rsidRPr="00BB2945">
        <w:rPr>
          <w:rFonts w:ascii="Times New Roman" w:eastAsia="Arial" w:hAnsi="Times New Roman" w:cs="Times New Roman"/>
        </w:rPr>
        <w:t>obtained</w:t>
      </w:r>
      <w:r w:rsidRPr="00BB2945">
        <w:rPr>
          <w:rFonts w:ascii="Times New Roman" w:eastAsia="Arial" w:hAnsi="Times New Roman" w:cs="Times New Roman"/>
          <w:spacing w:val="56"/>
        </w:rPr>
        <w:t xml:space="preserve"> </w:t>
      </w:r>
      <w:r w:rsidRPr="00BB2945">
        <w:rPr>
          <w:rFonts w:ascii="Times New Roman" w:eastAsia="Arial" w:hAnsi="Times New Roman" w:cs="Times New Roman"/>
        </w:rPr>
        <w:t>by</w:t>
      </w:r>
      <w:r w:rsidRPr="00BB2945">
        <w:rPr>
          <w:rFonts w:ascii="Times New Roman" w:eastAsia="Arial" w:hAnsi="Times New Roman" w:cs="Times New Roman"/>
          <w:spacing w:val="50"/>
        </w:rPr>
        <w:t xml:space="preserve"> </w:t>
      </w:r>
      <w:r w:rsidRPr="00BB2945">
        <w:rPr>
          <w:rFonts w:ascii="Times New Roman" w:eastAsia="Arial" w:hAnsi="Times New Roman" w:cs="Times New Roman"/>
        </w:rPr>
        <w:t>the</w:t>
      </w:r>
      <w:r w:rsidRPr="00BB2945">
        <w:rPr>
          <w:rFonts w:ascii="Times New Roman" w:eastAsia="Arial" w:hAnsi="Times New Roman" w:cs="Times New Roman"/>
          <w:spacing w:val="44"/>
        </w:rPr>
        <w:t xml:space="preserve"> </w:t>
      </w:r>
      <w:r w:rsidR="00B85445" w:rsidRPr="00BB2945">
        <w:rPr>
          <w:rFonts w:ascii="Times New Roman" w:eastAsia="Arial" w:hAnsi="Times New Roman" w:cs="Times New Roman"/>
        </w:rPr>
        <w:t xml:space="preserve">individual, </w:t>
      </w:r>
      <w:r w:rsidR="00B85445" w:rsidRPr="00BB2945">
        <w:rPr>
          <w:rFonts w:ascii="Times New Roman" w:eastAsia="Arial" w:hAnsi="Times New Roman" w:cs="Times New Roman"/>
          <w:spacing w:val="5"/>
        </w:rPr>
        <w:t>prior</w:t>
      </w:r>
      <w:r w:rsidRPr="00BB2945">
        <w:rPr>
          <w:rFonts w:ascii="Times New Roman" w:eastAsia="Arial" w:hAnsi="Times New Roman" w:cs="Times New Roman"/>
          <w:spacing w:val="49"/>
        </w:rPr>
        <w:t xml:space="preserve"> </w:t>
      </w:r>
      <w:r w:rsidRPr="00BB2945">
        <w:rPr>
          <w:rFonts w:ascii="Times New Roman" w:eastAsia="Arial" w:hAnsi="Times New Roman" w:cs="Times New Roman"/>
        </w:rPr>
        <w:t>to</w:t>
      </w:r>
      <w:r w:rsidRPr="00BB2945">
        <w:rPr>
          <w:rFonts w:ascii="Times New Roman" w:eastAsia="Arial" w:hAnsi="Times New Roman" w:cs="Times New Roman"/>
          <w:spacing w:val="36"/>
        </w:rPr>
        <w:t xml:space="preserve"> </w:t>
      </w:r>
      <w:r w:rsidR="00B85445" w:rsidRPr="00BB2945">
        <w:rPr>
          <w:rFonts w:ascii="Times New Roman" w:eastAsia="Arial" w:hAnsi="Times New Roman" w:cs="Times New Roman"/>
        </w:rPr>
        <w:t xml:space="preserve">employment </w:t>
      </w:r>
      <w:r w:rsidR="00B85445" w:rsidRPr="00BB2945">
        <w:rPr>
          <w:rFonts w:ascii="Times New Roman" w:eastAsia="Arial" w:hAnsi="Times New Roman" w:cs="Times New Roman"/>
          <w:spacing w:val="7"/>
        </w:rPr>
        <w:t>by</w:t>
      </w:r>
      <w:r w:rsidRPr="00BB2945">
        <w:rPr>
          <w:rFonts w:ascii="Times New Roman" w:eastAsia="Arial" w:hAnsi="Times New Roman" w:cs="Times New Roman"/>
          <w:spacing w:val="36"/>
        </w:rPr>
        <w:t xml:space="preserve"> </w:t>
      </w:r>
      <w:r w:rsidRPr="00BB2945">
        <w:rPr>
          <w:rFonts w:ascii="Times New Roman" w:eastAsia="Arial" w:hAnsi="Times New Roman" w:cs="Times New Roman"/>
        </w:rPr>
        <w:t>the</w:t>
      </w:r>
      <w:r w:rsidRPr="00BB2945">
        <w:rPr>
          <w:rFonts w:ascii="Times New Roman" w:eastAsia="Arial" w:hAnsi="Times New Roman" w:cs="Times New Roman"/>
          <w:spacing w:val="45"/>
        </w:rPr>
        <w:t xml:space="preserve"> </w:t>
      </w:r>
      <w:r w:rsidRPr="00BB2945">
        <w:rPr>
          <w:rFonts w:ascii="Times New Roman" w:eastAsia="Arial" w:hAnsi="Times New Roman" w:cs="Times New Roman"/>
        </w:rPr>
        <w:t>City</w:t>
      </w:r>
      <w:r w:rsidRPr="00BB2945">
        <w:rPr>
          <w:rFonts w:ascii="Times New Roman" w:eastAsia="Arial" w:hAnsi="Times New Roman" w:cs="Times New Roman"/>
          <w:spacing w:val="49"/>
        </w:rPr>
        <w:t xml:space="preserve"> </w:t>
      </w:r>
      <w:r w:rsidRPr="00BB2945">
        <w:rPr>
          <w:rFonts w:ascii="Times New Roman" w:eastAsia="Arial" w:hAnsi="Times New Roman" w:cs="Times New Roman"/>
        </w:rPr>
        <w:t>of</w:t>
      </w:r>
      <w:r w:rsidRPr="00BB2945">
        <w:rPr>
          <w:rFonts w:ascii="Times New Roman" w:eastAsia="Arial" w:hAnsi="Times New Roman" w:cs="Times New Roman"/>
          <w:spacing w:val="34"/>
        </w:rPr>
        <w:t xml:space="preserve"> </w:t>
      </w:r>
      <w:r w:rsidRPr="00BB2945">
        <w:rPr>
          <w:rFonts w:ascii="Times New Roman" w:eastAsia="Arial" w:hAnsi="Times New Roman" w:cs="Times New Roman"/>
          <w:w w:val="106"/>
        </w:rPr>
        <w:t xml:space="preserve">Fort </w:t>
      </w:r>
      <w:r w:rsidRPr="00BB2945">
        <w:rPr>
          <w:rFonts w:ascii="Times New Roman" w:eastAsia="Arial" w:hAnsi="Times New Roman" w:cs="Times New Roman"/>
        </w:rPr>
        <w:t>Pierce,</w:t>
      </w:r>
      <w:r w:rsidRPr="00BB2945">
        <w:rPr>
          <w:rFonts w:ascii="Times New Roman" w:eastAsia="Arial" w:hAnsi="Times New Roman" w:cs="Times New Roman"/>
          <w:spacing w:val="34"/>
        </w:rPr>
        <w:t xml:space="preserve"> </w:t>
      </w:r>
      <w:r w:rsidRPr="00BB2945">
        <w:rPr>
          <w:rFonts w:ascii="Times New Roman" w:eastAsia="Arial" w:hAnsi="Times New Roman" w:cs="Times New Roman"/>
        </w:rPr>
        <w:t>and</w:t>
      </w:r>
      <w:r w:rsidRPr="00BB2945">
        <w:rPr>
          <w:rFonts w:ascii="Times New Roman" w:eastAsia="Arial" w:hAnsi="Times New Roman" w:cs="Times New Roman"/>
          <w:spacing w:val="20"/>
        </w:rPr>
        <w:t xml:space="preserve"> </w:t>
      </w:r>
      <w:r w:rsidRPr="00BB2945">
        <w:rPr>
          <w:rFonts w:ascii="Times New Roman" w:eastAsia="Arial" w:hAnsi="Times New Roman" w:cs="Times New Roman"/>
        </w:rPr>
        <w:t>the</w:t>
      </w:r>
      <w:r w:rsidRPr="00BB2945">
        <w:rPr>
          <w:rFonts w:ascii="Times New Roman" w:eastAsia="Arial" w:hAnsi="Times New Roman" w:cs="Times New Roman"/>
          <w:spacing w:val="4"/>
        </w:rPr>
        <w:t xml:space="preserve"> </w:t>
      </w:r>
      <w:r w:rsidRPr="00BB2945">
        <w:rPr>
          <w:rFonts w:ascii="Times New Roman" w:eastAsia="Arial" w:hAnsi="Times New Roman" w:cs="Times New Roman"/>
        </w:rPr>
        <w:t>employee</w:t>
      </w:r>
      <w:r w:rsidRPr="00BB2945">
        <w:rPr>
          <w:rFonts w:ascii="Times New Roman" w:eastAsia="Arial" w:hAnsi="Times New Roman" w:cs="Times New Roman"/>
          <w:spacing w:val="38"/>
        </w:rPr>
        <w:t xml:space="preserve"> </w:t>
      </w:r>
      <w:r w:rsidRPr="00BB2945">
        <w:rPr>
          <w:rFonts w:ascii="Times New Roman" w:eastAsia="Arial" w:hAnsi="Times New Roman" w:cs="Times New Roman"/>
        </w:rPr>
        <w:t>was</w:t>
      </w:r>
      <w:r w:rsidRPr="00BB2945">
        <w:rPr>
          <w:rFonts w:ascii="Times New Roman" w:eastAsia="Arial" w:hAnsi="Times New Roman" w:cs="Times New Roman"/>
          <w:spacing w:val="11"/>
        </w:rPr>
        <w:t xml:space="preserve"> </w:t>
      </w:r>
      <w:r w:rsidRPr="00BB2945">
        <w:rPr>
          <w:rFonts w:ascii="Times New Roman" w:eastAsia="Arial" w:hAnsi="Times New Roman" w:cs="Times New Roman"/>
        </w:rPr>
        <w:t>compensated</w:t>
      </w:r>
      <w:r w:rsidRPr="00BB2945">
        <w:rPr>
          <w:rFonts w:ascii="Times New Roman" w:eastAsia="Arial" w:hAnsi="Times New Roman" w:cs="Times New Roman"/>
          <w:spacing w:val="49"/>
        </w:rPr>
        <w:t xml:space="preserve"> </w:t>
      </w:r>
      <w:r w:rsidRPr="00BB2945">
        <w:rPr>
          <w:rFonts w:ascii="Times New Roman" w:eastAsia="Arial" w:hAnsi="Times New Roman" w:cs="Times New Roman"/>
        </w:rPr>
        <w:t>above</w:t>
      </w:r>
      <w:r w:rsidRPr="00BB2945">
        <w:rPr>
          <w:rFonts w:ascii="Times New Roman" w:eastAsia="Arial" w:hAnsi="Times New Roman" w:cs="Times New Roman"/>
          <w:spacing w:val="4"/>
        </w:rPr>
        <w:t xml:space="preserve"> </w:t>
      </w:r>
      <w:r w:rsidRPr="00BB2945">
        <w:rPr>
          <w:rFonts w:ascii="Times New Roman" w:eastAsia="Arial" w:hAnsi="Times New Roman" w:cs="Times New Roman"/>
        </w:rPr>
        <w:t>the minimum</w:t>
      </w:r>
      <w:r w:rsidRPr="00BB2945">
        <w:rPr>
          <w:rFonts w:ascii="Times New Roman" w:eastAsia="Arial" w:hAnsi="Times New Roman" w:cs="Times New Roman"/>
          <w:spacing w:val="35"/>
        </w:rPr>
        <w:t xml:space="preserve"> </w:t>
      </w:r>
      <w:r w:rsidRPr="00BB2945">
        <w:rPr>
          <w:rFonts w:ascii="Times New Roman" w:eastAsia="Arial" w:hAnsi="Times New Roman" w:cs="Times New Roman"/>
        </w:rPr>
        <w:t>pay</w:t>
      </w:r>
      <w:r w:rsidRPr="00BB2945">
        <w:rPr>
          <w:rFonts w:ascii="Times New Roman" w:eastAsia="Arial" w:hAnsi="Times New Roman" w:cs="Times New Roman"/>
          <w:spacing w:val="7"/>
        </w:rPr>
        <w:t xml:space="preserve"> </w:t>
      </w:r>
      <w:r w:rsidRPr="00BB2945">
        <w:rPr>
          <w:rFonts w:ascii="Times New Roman" w:eastAsia="Arial" w:hAnsi="Times New Roman" w:cs="Times New Roman"/>
        </w:rPr>
        <w:t>rate</w:t>
      </w:r>
      <w:r w:rsidRPr="00BB2945">
        <w:rPr>
          <w:rFonts w:ascii="Times New Roman" w:eastAsia="Arial" w:hAnsi="Times New Roman" w:cs="Times New Roman"/>
          <w:spacing w:val="16"/>
        </w:rPr>
        <w:t xml:space="preserve"> </w:t>
      </w:r>
      <w:r w:rsidRPr="00BB2945">
        <w:rPr>
          <w:rFonts w:ascii="Times New Roman" w:eastAsia="Arial" w:hAnsi="Times New Roman" w:cs="Times New Roman"/>
        </w:rPr>
        <w:t>of</w:t>
      </w:r>
      <w:r w:rsidRPr="00BB2945">
        <w:rPr>
          <w:rFonts w:ascii="Times New Roman" w:eastAsia="Arial" w:hAnsi="Times New Roman" w:cs="Times New Roman"/>
          <w:spacing w:val="3"/>
        </w:rPr>
        <w:t xml:space="preserve"> </w:t>
      </w:r>
      <w:r w:rsidRPr="00BB2945">
        <w:rPr>
          <w:rFonts w:ascii="Times New Roman" w:eastAsia="Arial" w:hAnsi="Times New Roman" w:cs="Times New Roman"/>
          <w:w w:val="107"/>
        </w:rPr>
        <w:t xml:space="preserve">the </w:t>
      </w:r>
      <w:r w:rsidR="00B85445" w:rsidRPr="00BB2945">
        <w:rPr>
          <w:rFonts w:ascii="Times New Roman" w:eastAsia="Arial" w:hAnsi="Times New Roman" w:cs="Times New Roman"/>
        </w:rPr>
        <w:t xml:space="preserve">classification </w:t>
      </w:r>
      <w:r w:rsidR="00B85445" w:rsidRPr="00BB2945">
        <w:rPr>
          <w:rFonts w:ascii="Times New Roman" w:eastAsia="Arial" w:hAnsi="Times New Roman" w:cs="Times New Roman"/>
          <w:spacing w:val="7"/>
        </w:rPr>
        <w:t>in</w:t>
      </w:r>
      <w:r w:rsidRPr="00BB2945">
        <w:rPr>
          <w:rFonts w:ascii="Times New Roman" w:eastAsia="Arial" w:hAnsi="Times New Roman" w:cs="Times New Roman"/>
          <w:spacing w:val="7"/>
        </w:rPr>
        <w:t xml:space="preserve"> </w:t>
      </w:r>
      <w:r w:rsidRPr="00BB2945">
        <w:rPr>
          <w:rFonts w:ascii="Times New Roman" w:eastAsia="Arial" w:hAnsi="Times New Roman" w:cs="Times New Roman"/>
        </w:rPr>
        <w:t>which</w:t>
      </w:r>
      <w:r w:rsidRPr="00BB2945">
        <w:rPr>
          <w:rFonts w:ascii="Times New Roman" w:eastAsia="Arial" w:hAnsi="Times New Roman" w:cs="Times New Roman"/>
          <w:spacing w:val="32"/>
        </w:rPr>
        <w:t xml:space="preserve"> </w:t>
      </w:r>
      <w:r w:rsidRPr="00BB2945">
        <w:rPr>
          <w:rFonts w:ascii="Times New Roman" w:eastAsia="Arial" w:hAnsi="Times New Roman" w:cs="Times New Roman"/>
        </w:rPr>
        <w:t>he/she</w:t>
      </w:r>
      <w:r w:rsidRPr="00BB2945">
        <w:rPr>
          <w:rFonts w:ascii="Times New Roman" w:eastAsia="Arial" w:hAnsi="Times New Roman" w:cs="Times New Roman"/>
          <w:spacing w:val="23"/>
        </w:rPr>
        <w:t xml:space="preserve"> </w:t>
      </w:r>
      <w:r w:rsidRPr="00BB2945">
        <w:rPr>
          <w:rFonts w:ascii="Times New Roman" w:eastAsia="Arial" w:hAnsi="Times New Roman" w:cs="Times New Roman"/>
        </w:rPr>
        <w:t>works,</w:t>
      </w:r>
      <w:r w:rsidRPr="00BB2945">
        <w:rPr>
          <w:rFonts w:ascii="Times New Roman" w:eastAsia="Arial" w:hAnsi="Times New Roman" w:cs="Times New Roman"/>
          <w:spacing w:val="37"/>
        </w:rPr>
        <w:t xml:space="preserve"> </w:t>
      </w:r>
      <w:r w:rsidRPr="00BB2945">
        <w:rPr>
          <w:rFonts w:ascii="Times New Roman" w:eastAsia="Arial" w:hAnsi="Times New Roman" w:cs="Times New Roman"/>
        </w:rPr>
        <w:t>an</w:t>
      </w:r>
      <w:r w:rsidRPr="00BB2945">
        <w:rPr>
          <w:rFonts w:ascii="Times New Roman" w:eastAsia="Arial" w:hAnsi="Times New Roman" w:cs="Times New Roman"/>
          <w:spacing w:val="13"/>
        </w:rPr>
        <w:t xml:space="preserve"> </w:t>
      </w:r>
      <w:r w:rsidRPr="00BB2945">
        <w:rPr>
          <w:rFonts w:ascii="Times New Roman" w:eastAsia="Arial" w:hAnsi="Times New Roman" w:cs="Times New Roman"/>
        </w:rPr>
        <w:t>increase</w:t>
      </w:r>
      <w:r w:rsidRPr="00BB2945">
        <w:rPr>
          <w:rFonts w:ascii="Times New Roman" w:eastAsia="Arial" w:hAnsi="Times New Roman" w:cs="Times New Roman"/>
          <w:spacing w:val="43"/>
        </w:rPr>
        <w:t xml:space="preserve"> </w:t>
      </w:r>
      <w:r w:rsidRPr="00BB2945">
        <w:rPr>
          <w:rFonts w:ascii="Times New Roman" w:eastAsia="Arial" w:hAnsi="Times New Roman" w:cs="Times New Roman"/>
        </w:rPr>
        <w:t>shall</w:t>
      </w:r>
      <w:r w:rsidRPr="00BB2945">
        <w:rPr>
          <w:rFonts w:ascii="Times New Roman" w:eastAsia="Arial" w:hAnsi="Times New Roman" w:cs="Times New Roman"/>
          <w:spacing w:val="6"/>
        </w:rPr>
        <w:t xml:space="preserve"> </w:t>
      </w:r>
      <w:r w:rsidRPr="00BB2945">
        <w:rPr>
          <w:rFonts w:ascii="Times New Roman" w:eastAsia="Arial" w:hAnsi="Times New Roman" w:cs="Times New Roman"/>
        </w:rPr>
        <w:t>not</w:t>
      </w:r>
      <w:r w:rsidRPr="00BB2945">
        <w:rPr>
          <w:rFonts w:ascii="Times New Roman" w:eastAsia="Arial" w:hAnsi="Times New Roman" w:cs="Times New Roman"/>
          <w:spacing w:val="17"/>
        </w:rPr>
        <w:t xml:space="preserve"> </w:t>
      </w:r>
      <w:r w:rsidRPr="00BB2945">
        <w:rPr>
          <w:rFonts w:ascii="Times New Roman" w:eastAsia="Arial" w:hAnsi="Times New Roman" w:cs="Times New Roman"/>
        </w:rPr>
        <w:t>be</w:t>
      </w:r>
      <w:r w:rsidRPr="00BB2945">
        <w:rPr>
          <w:rFonts w:ascii="Times New Roman" w:eastAsia="Arial" w:hAnsi="Times New Roman" w:cs="Times New Roman"/>
          <w:spacing w:val="9"/>
        </w:rPr>
        <w:t xml:space="preserve"> </w:t>
      </w:r>
      <w:r w:rsidRPr="00BB2945">
        <w:rPr>
          <w:rFonts w:ascii="Times New Roman" w:eastAsia="Arial" w:hAnsi="Times New Roman" w:cs="Times New Roman"/>
          <w:w w:val="104"/>
        </w:rPr>
        <w:t>given.</w:t>
      </w:r>
    </w:p>
    <w:p w14:paraId="01DCCF50" w14:textId="77777777" w:rsidR="005F2A4E" w:rsidRPr="00BB2945" w:rsidRDefault="005F2A4E" w:rsidP="00B85445">
      <w:pPr>
        <w:ind w:left="720" w:right="720"/>
        <w:jc w:val="both"/>
        <w:rPr>
          <w:rFonts w:ascii="Times New Roman" w:hAnsi="Times New Roman" w:cs="Times New Roman"/>
        </w:rPr>
      </w:pPr>
    </w:p>
    <w:p w14:paraId="0F09F47A" w14:textId="77777777" w:rsidR="00775293" w:rsidRPr="00BB2945" w:rsidRDefault="005F2A4E" w:rsidP="00B85445">
      <w:pPr>
        <w:spacing w:line="252" w:lineRule="auto"/>
        <w:ind w:left="720" w:right="720"/>
        <w:jc w:val="both"/>
        <w:rPr>
          <w:rFonts w:ascii="Times New Roman" w:eastAsia="Arial" w:hAnsi="Times New Roman" w:cs="Times New Roman"/>
        </w:rPr>
      </w:pPr>
      <w:r w:rsidRPr="00BB2945">
        <w:rPr>
          <w:rFonts w:ascii="Times New Roman" w:eastAsia="Arial" w:hAnsi="Times New Roman" w:cs="Times New Roman"/>
        </w:rPr>
        <w:t>Documentation mu</w:t>
      </w:r>
      <w:r w:rsidR="0067425A" w:rsidRPr="00BB2945">
        <w:rPr>
          <w:rFonts w:ascii="Times New Roman" w:eastAsia="Arial" w:hAnsi="Times New Roman" w:cs="Times New Roman"/>
        </w:rPr>
        <w:t xml:space="preserve">st be provided within </w:t>
      </w:r>
      <w:r w:rsidR="0004661F" w:rsidRPr="00BB2945">
        <w:rPr>
          <w:rFonts w:ascii="Times New Roman" w:eastAsia="Arial" w:hAnsi="Times New Roman" w:cs="Times New Roman"/>
        </w:rPr>
        <w:t>fo</w:t>
      </w:r>
      <w:r w:rsidR="000C2F78" w:rsidRPr="00BB2945">
        <w:rPr>
          <w:rFonts w:ascii="Times New Roman" w:eastAsia="Arial" w:hAnsi="Times New Roman" w:cs="Times New Roman"/>
        </w:rPr>
        <w:t>r</w:t>
      </w:r>
      <w:r w:rsidR="0004661F" w:rsidRPr="00BB2945">
        <w:rPr>
          <w:rFonts w:ascii="Times New Roman" w:eastAsia="Arial" w:hAnsi="Times New Roman" w:cs="Times New Roman"/>
        </w:rPr>
        <w:t>ty-five</w:t>
      </w:r>
      <w:r w:rsidR="0067425A" w:rsidRPr="00BB2945">
        <w:rPr>
          <w:rFonts w:ascii="Times New Roman" w:eastAsia="Arial" w:hAnsi="Times New Roman" w:cs="Times New Roman"/>
        </w:rPr>
        <w:t xml:space="preserve"> (45</w:t>
      </w:r>
      <w:r w:rsidRPr="00BB2945">
        <w:rPr>
          <w:rFonts w:ascii="Times New Roman" w:eastAsia="Arial" w:hAnsi="Times New Roman" w:cs="Times New Roman"/>
        </w:rPr>
        <w:t xml:space="preserve">) calendar days of receiving the certification to the HR office.  </w:t>
      </w:r>
    </w:p>
    <w:p w14:paraId="0BF49995" w14:textId="77777777" w:rsidR="00775293" w:rsidRPr="00BB2945" w:rsidRDefault="00775293" w:rsidP="00B85445">
      <w:pPr>
        <w:spacing w:line="252" w:lineRule="auto"/>
        <w:ind w:left="720" w:right="720"/>
        <w:jc w:val="both"/>
        <w:rPr>
          <w:rFonts w:ascii="Times New Roman" w:eastAsia="Arial" w:hAnsi="Times New Roman" w:cs="Times New Roman"/>
        </w:rPr>
      </w:pPr>
    </w:p>
    <w:p w14:paraId="41B4A885" w14:textId="32C5F5C3" w:rsidR="005F2A4E" w:rsidRPr="00BB2945" w:rsidRDefault="005F2A4E" w:rsidP="00B85445">
      <w:pPr>
        <w:spacing w:line="252" w:lineRule="auto"/>
        <w:ind w:left="720" w:right="720"/>
        <w:jc w:val="both"/>
        <w:rPr>
          <w:rFonts w:ascii="Times New Roman" w:eastAsia="Arial" w:hAnsi="Times New Roman" w:cs="Times New Roman"/>
        </w:rPr>
      </w:pPr>
      <w:r w:rsidRPr="00BB2945">
        <w:rPr>
          <w:rFonts w:ascii="Times New Roman" w:eastAsia="Arial" w:hAnsi="Times New Roman" w:cs="Times New Roman"/>
        </w:rPr>
        <w:t xml:space="preserve">No retro payment will </w:t>
      </w:r>
      <w:r w:rsidR="0067425A" w:rsidRPr="00BB2945">
        <w:rPr>
          <w:rFonts w:ascii="Times New Roman" w:eastAsia="Arial" w:hAnsi="Times New Roman" w:cs="Times New Roman"/>
        </w:rPr>
        <w:t>be made if time elapses (45</w:t>
      </w:r>
      <w:r w:rsidRPr="00BB2945">
        <w:rPr>
          <w:rFonts w:ascii="Times New Roman" w:eastAsia="Arial" w:hAnsi="Times New Roman" w:cs="Times New Roman"/>
        </w:rPr>
        <w:t xml:space="preserve"> </w:t>
      </w:r>
      <w:r w:rsidR="00B85445" w:rsidRPr="00BB2945">
        <w:rPr>
          <w:rFonts w:ascii="Times New Roman" w:eastAsia="Arial" w:hAnsi="Times New Roman" w:cs="Times New Roman"/>
        </w:rPr>
        <w:t>days) between</w:t>
      </w:r>
      <w:r w:rsidRPr="00BB2945">
        <w:rPr>
          <w:rFonts w:ascii="Times New Roman" w:eastAsia="Arial" w:hAnsi="Times New Roman" w:cs="Times New Roman"/>
        </w:rPr>
        <w:t xml:space="preserve"> the employee receiving the certificate and notifying HR.</w:t>
      </w:r>
    </w:p>
    <w:p w14:paraId="4AB1C36B" w14:textId="77777777" w:rsidR="005F2A4E" w:rsidRPr="00BB2945" w:rsidRDefault="005F2A4E" w:rsidP="00B85445">
      <w:pPr>
        <w:ind w:left="720" w:right="720"/>
        <w:jc w:val="both"/>
        <w:rPr>
          <w:rFonts w:ascii="Times New Roman" w:hAnsi="Times New Roman" w:cs="Times New Roman"/>
        </w:rPr>
      </w:pPr>
    </w:p>
    <w:p w14:paraId="20A2B631" w14:textId="77777777" w:rsidR="00775293" w:rsidRPr="00BB2945" w:rsidRDefault="00775293" w:rsidP="00B85445">
      <w:pPr>
        <w:pStyle w:val="NoSpacing"/>
        <w:widowControl/>
        <w:autoSpaceDE w:val="0"/>
        <w:autoSpaceDN w:val="0"/>
        <w:adjustRightInd w:val="0"/>
        <w:ind w:left="720" w:right="720"/>
        <w:rPr>
          <w:rFonts w:ascii="Times New Roman" w:hAnsi="Times New Roman" w:cs="Times New Roman"/>
        </w:rPr>
      </w:pPr>
      <w:r w:rsidRPr="00BB2945">
        <w:rPr>
          <w:rFonts w:ascii="Times New Roman" w:hAnsi="Times New Roman" w:cs="Times New Roman"/>
        </w:rPr>
        <w:t xml:space="preserve">Certification must be maintained via Continuing Ed courses or by re-certifying (or the updated version) </w:t>
      </w:r>
      <w:proofErr w:type="gramStart"/>
      <w:r w:rsidRPr="00BB2945">
        <w:rPr>
          <w:rFonts w:ascii="Times New Roman" w:hAnsi="Times New Roman" w:cs="Times New Roman"/>
        </w:rPr>
        <w:t>in order to</w:t>
      </w:r>
      <w:proofErr w:type="gramEnd"/>
      <w:r w:rsidRPr="00BB2945">
        <w:rPr>
          <w:rFonts w:ascii="Times New Roman" w:hAnsi="Times New Roman" w:cs="Times New Roman"/>
        </w:rPr>
        <w:t xml:space="preserve"> be in compliance with the incentive. </w:t>
      </w:r>
    </w:p>
    <w:p w14:paraId="1D3432DF" w14:textId="77777777" w:rsidR="00CF497F" w:rsidRPr="00BB2945" w:rsidRDefault="00CF497F" w:rsidP="00B85445">
      <w:pPr>
        <w:pStyle w:val="NoSpacing"/>
        <w:widowControl/>
        <w:autoSpaceDE w:val="0"/>
        <w:autoSpaceDN w:val="0"/>
        <w:adjustRightInd w:val="0"/>
        <w:ind w:left="720" w:right="720"/>
        <w:rPr>
          <w:rFonts w:ascii="Times New Roman" w:hAnsi="Times New Roman" w:cs="Times New Roman"/>
        </w:rPr>
      </w:pPr>
    </w:p>
    <w:p w14:paraId="769049E8" w14:textId="77777777" w:rsidR="00775293" w:rsidRPr="00BB2945" w:rsidRDefault="00775293" w:rsidP="00B85445">
      <w:pPr>
        <w:pStyle w:val="NoSpacing"/>
        <w:widowControl/>
        <w:autoSpaceDE w:val="0"/>
        <w:autoSpaceDN w:val="0"/>
        <w:adjustRightInd w:val="0"/>
        <w:ind w:left="720" w:right="720"/>
        <w:rPr>
          <w:rFonts w:ascii="Times New Roman" w:hAnsi="Times New Roman" w:cs="Times New Roman"/>
        </w:rPr>
      </w:pPr>
      <w:r w:rsidRPr="00BB2945">
        <w:rPr>
          <w:rFonts w:ascii="Times New Roman" w:hAnsi="Times New Roman" w:cs="Times New Roman"/>
        </w:rPr>
        <w:t xml:space="preserve">In the event of a </w:t>
      </w:r>
      <w:r w:rsidR="00CF497F" w:rsidRPr="00BB2945">
        <w:rPr>
          <w:rFonts w:ascii="Times New Roman" w:hAnsi="Times New Roman" w:cs="Times New Roman"/>
        </w:rPr>
        <w:t xml:space="preserve">significant </w:t>
      </w:r>
      <w:r w:rsidRPr="00BB2945">
        <w:rPr>
          <w:rFonts w:ascii="Times New Roman" w:hAnsi="Times New Roman" w:cs="Times New Roman"/>
        </w:rPr>
        <w:t>job</w:t>
      </w:r>
      <w:r w:rsidR="00CF497F" w:rsidRPr="00BB2945">
        <w:rPr>
          <w:rFonts w:ascii="Times New Roman" w:hAnsi="Times New Roman" w:cs="Times New Roman"/>
        </w:rPr>
        <w:t>/ duties</w:t>
      </w:r>
      <w:r w:rsidRPr="00BB2945">
        <w:rPr>
          <w:rFonts w:ascii="Times New Roman" w:hAnsi="Times New Roman" w:cs="Times New Roman"/>
        </w:rPr>
        <w:t xml:space="preserve"> change </w:t>
      </w:r>
      <w:r w:rsidR="00CF497F" w:rsidRPr="00BB2945">
        <w:rPr>
          <w:rFonts w:ascii="Times New Roman" w:hAnsi="Times New Roman" w:cs="Times New Roman"/>
        </w:rPr>
        <w:t xml:space="preserve">(one department to another) </w:t>
      </w:r>
      <w:r w:rsidRPr="00BB2945">
        <w:rPr>
          <w:rFonts w:ascii="Times New Roman" w:hAnsi="Times New Roman" w:cs="Times New Roman"/>
        </w:rPr>
        <w:t xml:space="preserve">or promotion, the 5% certification process begins again. </w:t>
      </w:r>
    </w:p>
    <w:p w14:paraId="187052A1" w14:textId="77777777" w:rsidR="005F2A4E" w:rsidRPr="00E37679" w:rsidRDefault="005F2A4E" w:rsidP="00775293">
      <w:pPr>
        <w:jc w:val="both"/>
        <w:rPr>
          <w:rFonts w:ascii="Times New Roman" w:hAnsi="Times New Roman" w:cs="Times New Roman"/>
        </w:rPr>
      </w:pPr>
    </w:p>
    <w:p w14:paraId="281E9C05" w14:textId="77777777" w:rsidR="005F2A4E" w:rsidRPr="00E37679" w:rsidRDefault="005F2A4E" w:rsidP="00BE0EE5">
      <w:pPr>
        <w:jc w:val="both"/>
        <w:rPr>
          <w:rFonts w:ascii="Times New Roman" w:hAnsi="Times New Roman" w:cs="Times New Roman"/>
        </w:rPr>
      </w:pPr>
    </w:p>
    <w:p w14:paraId="395421C4" w14:textId="77777777" w:rsidR="005F2A4E" w:rsidRPr="00E37679" w:rsidRDefault="005F2A4E" w:rsidP="00BE0EE5">
      <w:pPr>
        <w:jc w:val="both"/>
        <w:rPr>
          <w:rFonts w:ascii="Times New Roman" w:hAnsi="Times New Roman" w:cs="Times New Roman"/>
        </w:rPr>
      </w:pPr>
    </w:p>
    <w:p w14:paraId="6BA02DA6" w14:textId="77777777" w:rsidR="005F2A4E" w:rsidRPr="00E37679" w:rsidRDefault="005F2A4E" w:rsidP="00BE0EE5">
      <w:pPr>
        <w:jc w:val="both"/>
        <w:rPr>
          <w:rFonts w:ascii="Times New Roman" w:hAnsi="Times New Roman" w:cs="Times New Roman"/>
        </w:rPr>
      </w:pPr>
    </w:p>
    <w:p w14:paraId="7B042426" w14:textId="77777777" w:rsidR="005F2A4E" w:rsidRPr="00E37679" w:rsidRDefault="005F2A4E" w:rsidP="00BE0EE5">
      <w:pPr>
        <w:jc w:val="both"/>
        <w:rPr>
          <w:rFonts w:ascii="Times New Roman" w:hAnsi="Times New Roman" w:cs="Times New Roman"/>
          <w:sz w:val="18"/>
          <w:szCs w:val="18"/>
        </w:rPr>
      </w:pPr>
    </w:p>
    <w:p w14:paraId="68EBC6E7" w14:textId="77777777" w:rsidR="00BE0EE5" w:rsidRPr="00E37679" w:rsidRDefault="00BE0EE5" w:rsidP="00B22542">
      <w:pPr>
        <w:tabs>
          <w:tab w:val="left" w:pos="5520"/>
        </w:tabs>
        <w:ind w:right="-30"/>
        <w:jc w:val="center"/>
        <w:rPr>
          <w:rFonts w:ascii="Times New Roman" w:hAnsi="Times New Roman" w:cs="Times New Roman"/>
          <w:w w:val="90"/>
          <w:sz w:val="37"/>
        </w:rPr>
      </w:pPr>
    </w:p>
    <w:p w14:paraId="383A8AEC" w14:textId="77777777" w:rsidR="005F2A4E" w:rsidRPr="00E37679" w:rsidRDefault="005F2A4E" w:rsidP="00B22542">
      <w:pPr>
        <w:tabs>
          <w:tab w:val="left" w:pos="5520"/>
        </w:tabs>
        <w:ind w:right="-30"/>
        <w:jc w:val="center"/>
        <w:rPr>
          <w:rFonts w:ascii="Times New Roman" w:hAnsi="Times New Roman" w:cs="Times New Roman"/>
          <w:w w:val="90"/>
          <w:sz w:val="37"/>
        </w:rPr>
      </w:pPr>
    </w:p>
    <w:p w14:paraId="38F05501" w14:textId="325D90F8" w:rsidR="005F2A4E" w:rsidRDefault="005F2A4E" w:rsidP="00B22542">
      <w:pPr>
        <w:tabs>
          <w:tab w:val="left" w:pos="5520"/>
        </w:tabs>
        <w:ind w:right="-30"/>
        <w:jc w:val="center"/>
        <w:rPr>
          <w:rFonts w:ascii="Times New Roman" w:hAnsi="Times New Roman" w:cs="Times New Roman"/>
          <w:w w:val="90"/>
          <w:sz w:val="37"/>
        </w:rPr>
      </w:pPr>
    </w:p>
    <w:p w14:paraId="4A8F41BA" w14:textId="77777777" w:rsidR="00BB2945" w:rsidRDefault="00BB2945" w:rsidP="00B22542">
      <w:pPr>
        <w:tabs>
          <w:tab w:val="left" w:pos="5520"/>
        </w:tabs>
        <w:ind w:right="-30"/>
        <w:jc w:val="center"/>
        <w:rPr>
          <w:rFonts w:ascii="Times New Roman" w:hAnsi="Times New Roman" w:cs="Times New Roman"/>
          <w:w w:val="90"/>
          <w:sz w:val="37"/>
        </w:rPr>
      </w:pPr>
    </w:p>
    <w:p w14:paraId="4C61B3F2" w14:textId="77777777" w:rsidR="00B85445" w:rsidRPr="00B85445" w:rsidRDefault="00B85445" w:rsidP="00B85445">
      <w:pPr>
        <w:ind w:left="720" w:right="720"/>
        <w:jc w:val="center"/>
        <w:rPr>
          <w:rFonts w:ascii="Times New Roman" w:hAnsi="Times New Roman" w:cs="Times New Roman"/>
          <w:w w:val="90"/>
          <w:sz w:val="2"/>
          <w:szCs w:val="2"/>
        </w:rPr>
      </w:pPr>
    </w:p>
    <w:tbl>
      <w:tblPr>
        <w:tblStyle w:val="TableGrid"/>
        <w:tblW w:w="10165" w:type="dxa"/>
        <w:jc w:val="center"/>
        <w:tblLook w:val="04A0" w:firstRow="1" w:lastRow="0" w:firstColumn="1" w:lastColumn="0" w:noHBand="0" w:noVBand="1"/>
      </w:tblPr>
      <w:tblGrid>
        <w:gridCol w:w="10165"/>
      </w:tblGrid>
      <w:tr w:rsidR="00BE0EE5" w:rsidRPr="00E37679" w14:paraId="0A32E4CE" w14:textId="77777777" w:rsidTr="00B85445">
        <w:trPr>
          <w:jc w:val="center"/>
        </w:trPr>
        <w:tc>
          <w:tcPr>
            <w:tcW w:w="10165" w:type="dxa"/>
          </w:tcPr>
          <w:p w14:paraId="00244334" w14:textId="11CAA571" w:rsidR="00BE0EE5" w:rsidRPr="00E37679" w:rsidRDefault="00BE0EE5" w:rsidP="00F75C79">
            <w:pPr>
              <w:ind w:left="-117"/>
              <w:jc w:val="center"/>
              <w:rPr>
                <w:rFonts w:ascii="Times New Roman" w:hAnsi="Times New Roman" w:cs="Times New Roman"/>
                <w:sz w:val="24"/>
                <w:szCs w:val="24"/>
              </w:rPr>
            </w:pPr>
            <w:r w:rsidRPr="00E37679">
              <w:rPr>
                <w:rFonts w:ascii="Times New Roman" w:hAnsi="Times New Roman" w:cs="Times New Roman"/>
                <w:sz w:val="24"/>
                <w:szCs w:val="24"/>
              </w:rPr>
              <w:lastRenderedPageBreak/>
              <w:t>DEPARTMENT:          BUILDING</w:t>
            </w:r>
          </w:p>
        </w:tc>
      </w:tr>
    </w:tbl>
    <w:p w14:paraId="5D806E2E" w14:textId="63A17D5B" w:rsidR="00BE0EE5" w:rsidRDefault="00BE0EE5" w:rsidP="00B85445">
      <w:pPr>
        <w:ind w:left="720" w:right="720"/>
        <w:jc w:val="both"/>
        <w:rPr>
          <w:rFonts w:ascii="Times New Roman" w:hAnsi="Times New Roman" w:cs="Times New Roman"/>
          <w:sz w:val="24"/>
          <w:szCs w:val="24"/>
        </w:rPr>
      </w:pPr>
    </w:p>
    <w:tbl>
      <w:tblPr>
        <w:tblW w:w="9900" w:type="dxa"/>
        <w:tblInd w:w="715" w:type="dxa"/>
        <w:tblLayout w:type="fixed"/>
        <w:tblCellMar>
          <w:left w:w="0" w:type="dxa"/>
          <w:right w:w="0" w:type="dxa"/>
        </w:tblCellMar>
        <w:tblLook w:val="01E0" w:firstRow="1" w:lastRow="1" w:firstColumn="1" w:lastColumn="1" w:noHBand="0" w:noVBand="0"/>
      </w:tblPr>
      <w:tblGrid>
        <w:gridCol w:w="2880"/>
        <w:gridCol w:w="3960"/>
        <w:gridCol w:w="3060"/>
      </w:tblGrid>
      <w:tr w:rsidR="008337C3" w:rsidRPr="00E37679" w14:paraId="4DDDAFE1" w14:textId="77777777" w:rsidTr="00F75C79">
        <w:trPr>
          <w:trHeight w:val="341"/>
        </w:trPr>
        <w:tc>
          <w:tcPr>
            <w:tcW w:w="2880" w:type="dxa"/>
          </w:tcPr>
          <w:p w14:paraId="6794DAFA" w14:textId="77777777" w:rsidR="008337C3" w:rsidRPr="00EB77A5" w:rsidRDefault="008337C3" w:rsidP="00A55A76">
            <w:pPr>
              <w:pStyle w:val="NoSpacing"/>
              <w:jc w:val="center"/>
              <w:rPr>
                <w:rFonts w:ascii="Times New Roman" w:hAnsi="Times New Roman" w:cs="Times New Roman"/>
              </w:rPr>
            </w:pPr>
            <w:r w:rsidRPr="00EB77A5">
              <w:rPr>
                <w:rFonts w:ascii="Times New Roman" w:eastAsia="Arial" w:hAnsi="Times New Roman" w:cs="Times New Roman"/>
                <w:u w:val="single"/>
              </w:rPr>
              <w:t>POSITION</w:t>
            </w:r>
          </w:p>
        </w:tc>
        <w:tc>
          <w:tcPr>
            <w:tcW w:w="3960" w:type="dxa"/>
          </w:tcPr>
          <w:p w14:paraId="54A1A43B" w14:textId="77777777" w:rsidR="008337C3" w:rsidRPr="00EB77A5" w:rsidRDefault="008337C3" w:rsidP="00A55A76">
            <w:pPr>
              <w:pStyle w:val="NoSpacing"/>
              <w:jc w:val="center"/>
              <w:rPr>
                <w:rFonts w:ascii="Times New Roman" w:hAnsi="Times New Roman" w:cs="Times New Roman"/>
              </w:rPr>
            </w:pPr>
            <w:r w:rsidRPr="00EB77A5">
              <w:rPr>
                <w:rFonts w:ascii="Times New Roman" w:eastAsia="Arial" w:hAnsi="Times New Roman" w:cs="Times New Roman"/>
                <w:w w:val="103"/>
                <w:u w:val="single" w:color="000000"/>
              </w:rPr>
              <w:t>LICENSE/CERTIFICATION</w:t>
            </w:r>
          </w:p>
        </w:tc>
        <w:tc>
          <w:tcPr>
            <w:tcW w:w="3060" w:type="dxa"/>
          </w:tcPr>
          <w:p w14:paraId="58263C21" w14:textId="77777777" w:rsidR="008337C3" w:rsidRDefault="008337C3" w:rsidP="00A55A76">
            <w:pPr>
              <w:spacing w:line="252" w:lineRule="auto"/>
              <w:ind w:right="87"/>
              <w:jc w:val="center"/>
              <w:rPr>
                <w:rFonts w:ascii="Times New Roman" w:hAnsi="Times New Roman" w:cs="Times New Roman"/>
              </w:rPr>
            </w:pPr>
            <w:r w:rsidRPr="00EB77A5">
              <w:rPr>
                <w:rFonts w:ascii="Times New Roman" w:eastAsia="Arial" w:hAnsi="Times New Roman" w:cs="Times New Roman"/>
                <w:u w:val="single"/>
              </w:rPr>
              <w:t>INCENTIVE</w:t>
            </w:r>
            <w:r>
              <w:rPr>
                <w:rFonts w:ascii="Times New Roman" w:eastAsia="Arial" w:hAnsi="Times New Roman" w:cs="Times New Roman"/>
                <w:spacing w:val="39"/>
                <w:u w:val="single"/>
              </w:rPr>
              <w:t xml:space="preserve"> </w:t>
            </w:r>
            <w:r w:rsidRPr="00EB77A5">
              <w:rPr>
                <w:rFonts w:ascii="Times New Roman" w:eastAsia="Arial" w:hAnsi="Times New Roman" w:cs="Times New Roman"/>
                <w:w w:val="104"/>
                <w:u w:val="single"/>
              </w:rPr>
              <w:t>INCREAS</w:t>
            </w:r>
            <w:r>
              <w:rPr>
                <w:rFonts w:ascii="Times New Roman" w:eastAsia="Arial" w:hAnsi="Times New Roman" w:cs="Times New Roman"/>
                <w:w w:val="104"/>
                <w:u w:val="single"/>
              </w:rPr>
              <w:t>E</w:t>
            </w:r>
          </w:p>
        </w:tc>
      </w:tr>
      <w:tr w:rsidR="008337C3" w:rsidRPr="00E37679" w14:paraId="77FC0D9A" w14:textId="77777777" w:rsidTr="00F75C79">
        <w:trPr>
          <w:trHeight w:val="152"/>
        </w:trPr>
        <w:tc>
          <w:tcPr>
            <w:tcW w:w="2880" w:type="dxa"/>
          </w:tcPr>
          <w:p w14:paraId="4CB1282C" w14:textId="4D5519FE" w:rsidR="008337C3" w:rsidRPr="00EB77A5" w:rsidRDefault="00F75C79" w:rsidP="00A55A76">
            <w:pPr>
              <w:pStyle w:val="NoSpacing"/>
              <w:jc w:val="center"/>
              <w:rPr>
                <w:rFonts w:ascii="Times New Roman" w:hAnsi="Times New Roman" w:cs="Times New Roman"/>
              </w:rPr>
            </w:pPr>
            <w:r w:rsidRPr="00E37679">
              <w:rPr>
                <w:rFonts w:ascii="Times New Roman" w:hAnsi="Times New Roman" w:cs="Times New Roman"/>
              </w:rPr>
              <w:t xml:space="preserve">Building Inspector                        </w:t>
            </w:r>
          </w:p>
        </w:tc>
        <w:tc>
          <w:tcPr>
            <w:tcW w:w="3960" w:type="dxa"/>
          </w:tcPr>
          <w:p w14:paraId="308B63D4" w14:textId="55756A33" w:rsidR="008337C3" w:rsidRPr="00E37679" w:rsidRDefault="00F75C79" w:rsidP="00A55A76">
            <w:pPr>
              <w:pStyle w:val="NoSpacing"/>
              <w:jc w:val="center"/>
              <w:rPr>
                <w:w w:val="107"/>
              </w:rPr>
            </w:pPr>
            <w:r w:rsidRPr="00E37679">
              <w:rPr>
                <w:rFonts w:ascii="Times New Roman" w:hAnsi="Times New Roman" w:cs="Times New Roman"/>
              </w:rPr>
              <w:t>DBPR</w:t>
            </w:r>
          </w:p>
        </w:tc>
        <w:tc>
          <w:tcPr>
            <w:tcW w:w="3060" w:type="dxa"/>
          </w:tcPr>
          <w:p w14:paraId="7D53193C" w14:textId="1153D461" w:rsidR="008337C3" w:rsidRPr="00F75C79" w:rsidRDefault="008337C3" w:rsidP="00F75C79">
            <w:pPr>
              <w:spacing w:before="13" w:line="280" w:lineRule="exact"/>
              <w:ind w:left="-8"/>
              <w:jc w:val="center"/>
              <w:rPr>
                <w:rFonts w:ascii="Times New Roman" w:hAnsi="Times New Roman" w:cs="Times New Roman"/>
              </w:rPr>
            </w:pPr>
            <w:r>
              <w:rPr>
                <w:rFonts w:ascii="Times New Roman" w:hAnsi="Times New Roman" w:cs="Times New Roman"/>
              </w:rPr>
              <w:t>5</w:t>
            </w:r>
            <w:r w:rsidR="00F75C79">
              <w:rPr>
                <w:rFonts w:ascii="Times New Roman" w:hAnsi="Times New Roman" w:cs="Times New Roman"/>
              </w:rPr>
              <w:t>%</w:t>
            </w:r>
          </w:p>
        </w:tc>
      </w:tr>
      <w:tr w:rsidR="00F75C79" w:rsidRPr="00E37679" w14:paraId="2DE0D8FE" w14:textId="77777777" w:rsidTr="00F75C79">
        <w:trPr>
          <w:trHeight w:val="206"/>
        </w:trPr>
        <w:tc>
          <w:tcPr>
            <w:tcW w:w="2880" w:type="dxa"/>
          </w:tcPr>
          <w:p w14:paraId="4DFB8FB1" w14:textId="1180D065" w:rsidR="00F75C79" w:rsidRPr="00EB77A5" w:rsidRDefault="00F75C79" w:rsidP="00F75C79">
            <w:pPr>
              <w:pStyle w:val="NoSpacing"/>
              <w:jc w:val="center"/>
              <w:rPr>
                <w:rFonts w:ascii="Times New Roman" w:hAnsi="Times New Roman" w:cs="Times New Roman"/>
              </w:rPr>
            </w:pPr>
            <w:r w:rsidRPr="00E37679">
              <w:rPr>
                <w:rFonts w:ascii="Times New Roman" w:hAnsi="Times New Roman" w:cs="Times New Roman"/>
              </w:rPr>
              <w:t xml:space="preserve">Electrical Inspector                         </w:t>
            </w:r>
          </w:p>
        </w:tc>
        <w:tc>
          <w:tcPr>
            <w:tcW w:w="3960" w:type="dxa"/>
          </w:tcPr>
          <w:p w14:paraId="4311F266" w14:textId="7218F5B0" w:rsidR="00F75C79" w:rsidRPr="00EB77A5" w:rsidRDefault="00F75C79" w:rsidP="00F75C79">
            <w:pPr>
              <w:pStyle w:val="NoSpacing"/>
              <w:jc w:val="center"/>
              <w:rPr>
                <w:rFonts w:ascii="Times New Roman" w:hAnsi="Times New Roman" w:cs="Times New Roman"/>
              </w:rPr>
            </w:pPr>
            <w:r w:rsidRPr="00E37679">
              <w:rPr>
                <w:rFonts w:ascii="Times New Roman" w:hAnsi="Times New Roman" w:cs="Times New Roman"/>
              </w:rPr>
              <w:t>DBPR</w:t>
            </w:r>
          </w:p>
        </w:tc>
        <w:tc>
          <w:tcPr>
            <w:tcW w:w="3060" w:type="dxa"/>
          </w:tcPr>
          <w:p w14:paraId="56D7BFAB" w14:textId="1AD7D955" w:rsidR="00F75C79" w:rsidRDefault="00F75C79" w:rsidP="00F75C79">
            <w:pPr>
              <w:spacing w:before="13" w:line="280" w:lineRule="exact"/>
              <w:ind w:left="-8"/>
              <w:jc w:val="center"/>
              <w:rPr>
                <w:rFonts w:ascii="Times New Roman" w:hAnsi="Times New Roman" w:cs="Times New Roman"/>
              </w:rPr>
            </w:pPr>
            <w:r>
              <w:rPr>
                <w:rFonts w:ascii="Times New Roman" w:hAnsi="Times New Roman" w:cs="Times New Roman"/>
              </w:rPr>
              <w:t>5%</w:t>
            </w:r>
          </w:p>
        </w:tc>
      </w:tr>
      <w:tr w:rsidR="00F75C79" w:rsidRPr="00E37679" w14:paraId="0F9752CC" w14:textId="77777777" w:rsidTr="00F75C79">
        <w:trPr>
          <w:trHeight w:val="449"/>
        </w:trPr>
        <w:tc>
          <w:tcPr>
            <w:tcW w:w="2880" w:type="dxa"/>
          </w:tcPr>
          <w:p w14:paraId="01931DD1" w14:textId="4845BC94" w:rsidR="00F75C79" w:rsidRPr="00E37679" w:rsidRDefault="00F75C79" w:rsidP="00F75C79">
            <w:pPr>
              <w:jc w:val="center"/>
              <w:rPr>
                <w:rFonts w:ascii="Times New Roman" w:hAnsi="Times New Roman" w:cs="Times New Roman"/>
              </w:rPr>
            </w:pPr>
            <w:r w:rsidRPr="00E37679">
              <w:rPr>
                <w:rFonts w:ascii="Times New Roman" w:hAnsi="Times New Roman" w:cs="Times New Roman"/>
              </w:rPr>
              <w:t>Mechanical, Gas &amp;</w:t>
            </w:r>
            <w:r>
              <w:rPr>
                <w:rFonts w:ascii="Times New Roman" w:hAnsi="Times New Roman" w:cs="Times New Roman"/>
              </w:rPr>
              <w:t xml:space="preserve"> </w:t>
            </w:r>
            <w:r w:rsidRPr="00E37679">
              <w:rPr>
                <w:rFonts w:ascii="Times New Roman" w:hAnsi="Times New Roman" w:cs="Times New Roman"/>
              </w:rPr>
              <w:t>Plumbing Inspector</w:t>
            </w:r>
          </w:p>
        </w:tc>
        <w:tc>
          <w:tcPr>
            <w:tcW w:w="3960" w:type="dxa"/>
          </w:tcPr>
          <w:p w14:paraId="03EB979F" w14:textId="72FAF1A6" w:rsidR="00F75C79" w:rsidRPr="00E37679" w:rsidRDefault="00F75C79" w:rsidP="00F75C79">
            <w:pPr>
              <w:pStyle w:val="NoSpacing"/>
              <w:jc w:val="center"/>
              <w:rPr>
                <w:rFonts w:ascii="Times New Roman" w:hAnsi="Times New Roman" w:cs="Times New Roman"/>
              </w:rPr>
            </w:pPr>
            <w:r w:rsidRPr="00E37679">
              <w:rPr>
                <w:rFonts w:ascii="Times New Roman" w:hAnsi="Times New Roman" w:cs="Times New Roman"/>
              </w:rPr>
              <w:t>DBPR</w:t>
            </w:r>
          </w:p>
        </w:tc>
        <w:tc>
          <w:tcPr>
            <w:tcW w:w="3060" w:type="dxa"/>
          </w:tcPr>
          <w:p w14:paraId="00246730" w14:textId="2015530F" w:rsidR="00F75C79" w:rsidRDefault="00F75C79" w:rsidP="00F75C79">
            <w:pPr>
              <w:spacing w:before="13" w:line="280" w:lineRule="exact"/>
              <w:ind w:left="-8"/>
              <w:jc w:val="center"/>
              <w:rPr>
                <w:rFonts w:ascii="Times New Roman" w:hAnsi="Times New Roman" w:cs="Times New Roman"/>
              </w:rPr>
            </w:pPr>
            <w:r>
              <w:rPr>
                <w:rFonts w:ascii="Times New Roman" w:hAnsi="Times New Roman" w:cs="Times New Roman"/>
              </w:rPr>
              <w:t>5%</w:t>
            </w:r>
          </w:p>
        </w:tc>
      </w:tr>
    </w:tbl>
    <w:p w14:paraId="25F141E5" w14:textId="77777777" w:rsidR="008337C3" w:rsidRPr="00E37679" w:rsidRDefault="008337C3" w:rsidP="008337C3">
      <w:pPr>
        <w:spacing w:line="252" w:lineRule="auto"/>
        <w:ind w:left="720" w:right="900"/>
        <w:jc w:val="both"/>
        <w:rPr>
          <w:rFonts w:ascii="Times New Roman" w:eastAsia="Arial" w:hAnsi="Times New Roman" w:cs="Times New Roman"/>
          <w:w w:val="106"/>
        </w:rPr>
      </w:pPr>
      <w:r w:rsidRPr="00E37679">
        <w:rPr>
          <w:rFonts w:ascii="Times New Roman" w:hAnsi="Times New Roman" w:cs="Times New Roman"/>
        </w:rPr>
        <w:t xml:space="preserve">                   </w:t>
      </w:r>
    </w:p>
    <w:p w14:paraId="6B805B97" w14:textId="77777777" w:rsidR="00BE0EE5" w:rsidRPr="00E37679" w:rsidRDefault="00BE0EE5" w:rsidP="00F75C79">
      <w:pPr>
        <w:ind w:right="720"/>
        <w:rPr>
          <w:rFonts w:ascii="Times New Roman" w:hAnsi="Times New Roman" w:cs="Times New Roman"/>
        </w:rPr>
      </w:pPr>
    </w:p>
    <w:p w14:paraId="364690D0" w14:textId="77777777" w:rsidR="00BE0EE5" w:rsidRPr="00E37679" w:rsidRDefault="00BE0EE5" w:rsidP="00B85445">
      <w:pPr>
        <w:ind w:left="720" w:right="720"/>
        <w:rPr>
          <w:rFonts w:ascii="Times New Roman" w:hAnsi="Times New Roman" w:cs="Times New Roman"/>
          <w:u w:val="single"/>
        </w:rPr>
      </w:pPr>
      <w:r w:rsidRPr="00E37679">
        <w:rPr>
          <w:rFonts w:ascii="Times New Roman" w:hAnsi="Times New Roman" w:cs="Times New Roman"/>
          <w:u w:val="single"/>
        </w:rPr>
        <w:t>Building Inspectors &amp; Plan Reviewers:</w:t>
      </w:r>
    </w:p>
    <w:p w14:paraId="4C2E5733" w14:textId="77777777" w:rsidR="00BE0EE5" w:rsidRPr="00E37679" w:rsidRDefault="00CF1193" w:rsidP="00B85445">
      <w:pPr>
        <w:ind w:left="720" w:right="720"/>
        <w:jc w:val="both"/>
        <w:rPr>
          <w:rFonts w:ascii="Times New Roman" w:hAnsi="Times New Roman" w:cs="Times New Roman"/>
        </w:rPr>
      </w:pPr>
      <w:r w:rsidRPr="00E37679">
        <w:rPr>
          <w:rFonts w:ascii="Times New Roman" w:hAnsi="Times New Roman" w:cs="Times New Roman"/>
        </w:rPr>
        <w:t>E</w:t>
      </w:r>
      <w:r w:rsidR="00BE0EE5" w:rsidRPr="00E37679">
        <w:rPr>
          <w:rFonts w:ascii="Times New Roman" w:hAnsi="Times New Roman" w:cs="Times New Roman"/>
        </w:rPr>
        <w:t xml:space="preserve">mployees that strive for additional certifications enhance their value to the Department, thus obtaining additional certifications is encouraged. Below is a listing of the </w:t>
      </w:r>
      <w:r w:rsidRPr="00E37679">
        <w:rPr>
          <w:rFonts w:ascii="Times New Roman" w:hAnsi="Times New Roman" w:cs="Times New Roman"/>
        </w:rPr>
        <w:t>16</w:t>
      </w:r>
      <w:r w:rsidR="00BE0EE5" w:rsidRPr="00E37679">
        <w:rPr>
          <w:rFonts w:ascii="Times New Roman" w:hAnsi="Times New Roman" w:cs="Times New Roman"/>
        </w:rPr>
        <w:t xml:space="preserve"> certifications that may be obtained by a building inspector or plan reviewer:</w:t>
      </w:r>
    </w:p>
    <w:p w14:paraId="28D41EFD" w14:textId="77777777" w:rsidR="00BE0EE5" w:rsidRPr="00E37679" w:rsidRDefault="00BE0EE5" w:rsidP="00B85445">
      <w:pPr>
        <w:ind w:left="720" w:right="720"/>
        <w:rPr>
          <w:rFonts w:ascii="Times New Roman" w:hAnsi="Times New Roman" w:cs="Times New Roman"/>
        </w:rPr>
      </w:pPr>
    </w:p>
    <w:p w14:paraId="6CB5931E" w14:textId="7B16AD92" w:rsidR="00BE0EE5" w:rsidRPr="00A669C1" w:rsidRDefault="00BE0EE5" w:rsidP="00B85445">
      <w:pPr>
        <w:ind w:left="720" w:right="720"/>
        <w:rPr>
          <w:rFonts w:ascii="Times New Roman" w:hAnsi="Times New Roman" w:cs="Times New Roman"/>
        </w:rPr>
      </w:pPr>
      <w:r w:rsidRPr="00A669C1">
        <w:rPr>
          <w:rFonts w:ascii="Times New Roman" w:hAnsi="Times New Roman" w:cs="Times New Roman"/>
          <w:u w:val="single"/>
        </w:rPr>
        <w:t>INSPECTOR CLASSIFICATION</w:t>
      </w:r>
      <w:r w:rsidRPr="00A669C1">
        <w:rPr>
          <w:rFonts w:ascii="Times New Roman" w:hAnsi="Times New Roman" w:cs="Times New Roman"/>
        </w:rPr>
        <w:t xml:space="preserve">                       </w:t>
      </w:r>
      <w:r w:rsidRPr="00A669C1">
        <w:rPr>
          <w:rFonts w:ascii="Times New Roman" w:hAnsi="Times New Roman" w:cs="Times New Roman"/>
          <w:u w:val="single"/>
        </w:rPr>
        <w:t>PLANS EXAM CLASSIFICATION</w:t>
      </w:r>
    </w:p>
    <w:p w14:paraId="0CD9E37B" w14:textId="77777777" w:rsidR="00BE0EE5" w:rsidRPr="00A669C1" w:rsidRDefault="00BE0EE5" w:rsidP="00B85445">
      <w:pPr>
        <w:ind w:left="720" w:right="720"/>
        <w:rPr>
          <w:rFonts w:ascii="Times New Roman" w:hAnsi="Times New Roman" w:cs="Times New Roman"/>
        </w:rPr>
      </w:pPr>
      <w:r w:rsidRPr="00A669C1">
        <w:rPr>
          <w:rFonts w:ascii="Times New Roman" w:hAnsi="Times New Roman" w:cs="Times New Roman"/>
        </w:rPr>
        <w:t xml:space="preserve">1 &amp; 2 Fam. Dwelling Inspector                           </w:t>
      </w:r>
      <w:r w:rsidRPr="00A669C1">
        <w:rPr>
          <w:rFonts w:ascii="Times New Roman" w:hAnsi="Times New Roman" w:cs="Times New Roman"/>
        </w:rPr>
        <w:tab/>
        <w:t>1&amp;2 Fam. Dwelling Plans Examiner</w:t>
      </w:r>
    </w:p>
    <w:p w14:paraId="1DF8A9A5" w14:textId="77777777" w:rsidR="00BE0EE5" w:rsidRPr="00A669C1" w:rsidRDefault="00BE0EE5" w:rsidP="00B85445">
      <w:pPr>
        <w:ind w:left="720" w:right="720"/>
        <w:rPr>
          <w:rFonts w:ascii="Times New Roman" w:hAnsi="Times New Roman" w:cs="Times New Roman"/>
        </w:rPr>
      </w:pPr>
      <w:r w:rsidRPr="00A669C1">
        <w:rPr>
          <w:rFonts w:ascii="Times New Roman" w:hAnsi="Times New Roman" w:cs="Times New Roman"/>
        </w:rPr>
        <w:t xml:space="preserve">Commercial Building Inspector                           </w:t>
      </w:r>
      <w:r w:rsidRPr="00A669C1">
        <w:rPr>
          <w:rFonts w:ascii="Times New Roman" w:hAnsi="Times New Roman" w:cs="Times New Roman"/>
        </w:rPr>
        <w:tab/>
        <w:t>Commercial Building Plans Examiner</w:t>
      </w:r>
    </w:p>
    <w:p w14:paraId="6790EF1D" w14:textId="77777777" w:rsidR="00BE0EE5" w:rsidRPr="00A669C1" w:rsidRDefault="00BE0EE5" w:rsidP="00B85445">
      <w:pPr>
        <w:ind w:left="720" w:right="720"/>
        <w:rPr>
          <w:rFonts w:ascii="Times New Roman" w:hAnsi="Times New Roman" w:cs="Times New Roman"/>
        </w:rPr>
      </w:pPr>
      <w:r w:rsidRPr="00A669C1">
        <w:rPr>
          <w:rFonts w:ascii="Times New Roman" w:hAnsi="Times New Roman" w:cs="Times New Roman"/>
        </w:rPr>
        <w:t xml:space="preserve">Commercial Electrical Inspector                      </w:t>
      </w:r>
      <w:r w:rsidRPr="00A669C1">
        <w:rPr>
          <w:rFonts w:ascii="Times New Roman" w:hAnsi="Times New Roman" w:cs="Times New Roman"/>
        </w:rPr>
        <w:tab/>
        <w:t>Commercial Electrical Plans Examiner</w:t>
      </w:r>
    </w:p>
    <w:p w14:paraId="3E321303" w14:textId="77777777" w:rsidR="00BE0EE5" w:rsidRPr="00A669C1" w:rsidRDefault="00BE0EE5" w:rsidP="00B85445">
      <w:pPr>
        <w:ind w:left="720" w:right="720"/>
        <w:rPr>
          <w:rFonts w:ascii="Times New Roman" w:hAnsi="Times New Roman" w:cs="Times New Roman"/>
        </w:rPr>
      </w:pPr>
      <w:r w:rsidRPr="00A669C1">
        <w:rPr>
          <w:rFonts w:ascii="Times New Roman" w:hAnsi="Times New Roman" w:cs="Times New Roman"/>
        </w:rPr>
        <w:t xml:space="preserve">Commercial Plumbing Inspector                         </w:t>
      </w:r>
      <w:r w:rsidRPr="00A669C1">
        <w:rPr>
          <w:rFonts w:ascii="Times New Roman" w:hAnsi="Times New Roman" w:cs="Times New Roman"/>
        </w:rPr>
        <w:tab/>
        <w:t>Commercial Plumbing Plans Examiner</w:t>
      </w:r>
    </w:p>
    <w:p w14:paraId="22102E03" w14:textId="77777777" w:rsidR="00BE0EE5" w:rsidRPr="00A669C1" w:rsidRDefault="00BE0EE5" w:rsidP="00B85445">
      <w:pPr>
        <w:ind w:left="720" w:right="720"/>
        <w:rPr>
          <w:rFonts w:ascii="Times New Roman" w:hAnsi="Times New Roman" w:cs="Times New Roman"/>
        </w:rPr>
      </w:pPr>
      <w:r w:rsidRPr="00A669C1">
        <w:rPr>
          <w:rFonts w:ascii="Times New Roman" w:hAnsi="Times New Roman" w:cs="Times New Roman"/>
        </w:rPr>
        <w:t xml:space="preserve">Commercial Mechanical Inspector                     </w:t>
      </w:r>
      <w:r w:rsidRPr="00A669C1">
        <w:rPr>
          <w:rFonts w:ascii="Times New Roman" w:hAnsi="Times New Roman" w:cs="Times New Roman"/>
        </w:rPr>
        <w:tab/>
        <w:t>Commercial Mechanical Plans Examiner</w:t>
      </w:r>
    </w:p>
    <w:p w14:paraId="61C1ED59" w14:textId="77777777" w:rsidR="00BE0EE5" w:rsidRPr="00A669C1" w:rsidRDefault="00BE0EE5" w:rsidP="00B85445">
      <w:pPr>
        <w:ind w:left="720" w:right="720"/>
        <w:rPr>
          <w:rFonts w:ascii="Times New Roman" w:hAnsi="Times New Roman" w:cs="Times New Roman"/>
        </w:rPr>
      </w:pPr>
      <w:r w:rsidRPr="00A669C1">
        <w:rPr>
          <w:rFonts w:ascii="Times New Roman" w:hAnsi="Times New Roman" w:cs="Times New Roman"/>
        </w:rPr>
        <w:t>Coastal Construction Inspector</w:t>
      </w:r>
    </w:p>
    <w:p w14:paraId="67BB5B60" w14:textId="77777777" w:rsidR="00BE0EE5" w:rsidRPr="00A669C1" w:rsidRDefault="00BE0EE5" w:rsidP="00B85445">
      <w:pPr>
        <w:ind w:left="720" w:right="720"/>
        <w:rPr>
          <w:rFonts w:ascii="Times New Roman" w:hAnsi="Times New Roman" w:cs="Times New Roman"/>
          <w:u w:val="single"/>
        </w:rPr>
      </w:pPr>
      <w:r w:rsidRPr="00A669C1">
        <w:rPr>
          <w:rFonts w:ascii="Times New Roman" w:hAnsi="Times New Roman" w:cs="Times New Roman"/>
        </w:rPr>
        <w:t>Certified Flood Plain Manager</w:t>
      </w:r>
      <w:r w:rsidRPr="00A669C1">
        <w:rPr>
          <w:rFonts w:ascii="Times New Roman" w:hAnsi="Times New Roman" w:cs="Times New Roman"/>
        </w:rPr>
        <w:tab/>
      </w:r>
      <w:r w:rsidRPr="00A669C1">
        <w:rPr>
          <w:rFonts w:ascii="Times New Roman" w:hAnsi="Times New Roman" w:cs="Times New Roman"/>
        </w:rPr>
        <w:tab/>
      </w:r>
      <w:r w:rsidRPr="00A669C1">
        <w:rPr>
          <w:rFonts w:ascii="Times New Roman" w:hAnsi="Times New Roman" w:cs="Times New Roman"/>
        </w:rPr>
        <w:tab/>
      </w:r>
      <w:r w:rsidRPr="00A669C1">
        <w:rPr>
          <w:rFonts w:ascii="Times New Roman" w:hAnsi="Times New Roman" w:cs="Times New Roman"/>
          <w:u w:val="single"/>
        </w:rPr>
        <w:t>P</w:t>
      </w:r>
      <w:r w:rsidR="00E623F5" w:rsidRPr="00A669C1">
        <w:rPr>
          <w:rFonts w:ascii="Times New Roman" w:hAnsi="Times New Roman" w:cs="Times New Roman"/>
          <w:u w:val="single"/>
        </w:rPr>
        <w:t>ERMIT SPECIALIST / OFFICE PERSONNEL</w:t>
      </w:r>
    </w:p>
    <w:p w14:paraId="19AD6F3C" w14:textId="6DEDA913" w:rsidR="00BE0EE5" w:rsidRPr="00A669C1" w:rsidRDefault="00BE0EE5" w:rsidP="00B85445">
      <w:pPr>
        <w:ind w:left="720" w:right="720"/>
        <w:rPr>
          <w:rFonts w:ascii="Times New Roman" w:hAnsi="Times New Roman" w:cs="Times New Roman"/>
        </w:rPr>
      </w:pPr>
      <w:r w:rsidRPr="00A669C1">
        <w:rPr>
          <w:rFonts w:ascii="Times New Roman" w:hAnsi="Times New Roman" w:cs="Times New Roman"/>
        </w:rPr>
        <w:t>Certified Building Official</w:t>
      </w:r>
      <w:r w:rsidRPr="00A669C1">
        <w:rPr>
          <w:rFonts w:ascii="Times New Roman" w:hAnsi="Times New Roman" w:cs="Times New Roman"/>
        </w:rPr>
        <w:tab/>
      </w:r>
      <w:r w:rsidRPr="00A669C1">
        <w:rPr>
          <w:rFonts w:ascii="Times New Roman" w:hAnsi="Times New Roman" w:cs="Times New Roman"/>
        </w:rPr>
        <w:tab/>
      </w:r>
      <w:r w:rsidRPr="00A669C1">
        <w:rPr>
          <w:rFonts w:ascii="Times New Roman" w:hAnsi="Times New Roman" w:cs="Times New Roman"/>
        </w:rPr>
        <w:tab/>
        <w:t>ICC Permit Technician Certification</w:t>
      </w:r>
    </w:p>
    <w:p w14:paraId="2D90FFDA" w14:textId="55B1007A" w:rsidR="00BE0EE5" w:rsidRPr="00A669C1" w:rsidRDefault="00BE0EE5" w:rsidP="00B85445">
      <w:pPr>
        <w:ind w:left="720" w:right="720"/>
        <w:rPr>
          <w:rFonts w:ascii="Times New Roman" w:hAnsi="Times New Roman" w:cs="Times New Roman"/>
        </w:rPr>
      </w:pPr>
      <w:r w:rsidRPr="00A669C1">
        <w:rPr>
          <w:rFonts w:ascii="Times New Roman" w:hAnsi="Times New Roman" w:cs="Times New Roman"/>
        </w:rPr>
        <w:t>ICC Permit Technician Certification</w:t>
      </w:r>
      <w:r w:rsidRPr="00A669C1">
        <w:rPr>
          <w:rFonts w:ascii="Times New Roman" w:hAnsi="Times New Roman" w:cs="Times New Roman"/>
        </w:rPr>
        <w:tab/>
      </w:r>
      <w:r w:rsidRPr="00A669C1">
        <w:rPr>
          <w:rFonts w:ascii="Times New Roman" w:hAnsi="Times New Roman" w:cs="Times New Roman"/>
        </w:rPr>
        <w:tab/>
        <w:t xml:space="preserve">Certified Flood Plain </w:t>
      </w:r>
      <w:r w:rsidR="00F75C79" w:rsidRPr="00A669C1">
        <w:rPr>
          <w:rFonts w:ascii="Times New Roman" w:hAnsi="Times New Roman" w:cs="Times New Roman"/>
        </w:rPr>
        <w:t>M</w:t>
      </w:r>
      <w:r w:rsidRPr="00A669C1">
        <w:rPr>
          <w:rFonts w:ascii="Times New Roman" w:hAnsi="Times New Roman" w:cs="Times New Roman"/>
        </w:rPr>
        <w:t>anager</w:t>
      </w:r>
    </w:p>
    <w:p w14:paraId="1A191578" w14:textId="4E8172BC" w:rsidR="00AA6EA9" w:rsidRPr="00A669C1" w:rsidRDefault="00AA6EA9" w:rsidP="00AA6EA9">
      <w:pPr>
        <w:ind w:left="720" w:right="720"/>
        <w:rPr>
          <w:rFonts w:ascii="Times New Roman" w:hAnsi="Times New Roman" w:cs="Times New Roman"/>
        </w:rPr>
      </w:pPr>
      <w:r w:rsidRPr="00A669C1">
        <w:rPr>
          <w:rFonts w:ascii="Times New Roman" w:hAnsi="Times New Roman" w:cs="Times New Roman"/>
        </w:rPr>
        <w:t>ICC Property Maintenance Inspector</w:t>
      </w:r>
      <w:r>
        <w:rPr>
          <w:rFonts w:ascii="Times New Roman" w:hAnsi="Times New Roman" w:cs="Times New Roman"/>
        </w:rPr>
        <w:tab/>
      </w:r>
      <w:r>
        <w:rPr>
          <w:rFonts w:ascii="Times New Roman" w:hAnsi="Times New Roman" w:cs="Times New Roman"/>
        </w:rPr>
        <w:tab/>
      </w:r>
      <w:r w:rsidRPr="00A669C1">
        <w:rPr>
          <w:rFonts w:ascii="Times New Roman" w:hAnsi="Times New Roman" w:cs="Times New Roman"/>
        </w:rPr>
        <w:t>ICC Property Maintenance Inspector</w:t>
      </w:r>
    </w:p>
    <w:p w14:paraId="2EB42ABC" w14:textId="33F3AB16" w:rsidR="00BE0EE5" w:rsidRPr="00A669C1" w:rsidRDefault="00AA6EA9" w:rsidP="00B85445">
      <w:pPr>
        <w:ind w:left="720" w:right="720"/>
        <w:rPr>
          <w:rFonts w:ascii="Times New Roman" w:hAnsi="Times New Roman" w:cs="Times New Roman"/>
        </w:rPr>
      </w:pPr>
      <w:r>
        <w:rPr>
          <w:rFonts w:ascii="Times New Roman" w:hAnsi="Times New Roman" w:cs="Times New Roman"/>
        </w:rPr>
        <w:tab/>
      </w:r>
      <w:r w:rsidR="00B145AE">
        <w:rPr>
          <w:rFonts w:ascii="Times New Roman" w:hAnsi="Times New Roman" w:cs="Times New Roman"/>
        </w:rPr>
        <w:tab/>
      </w:r>
      <w:r w:rsidR="00B145AE">
        <w:rPr>
          <w:rFonts w:ascii="Times New Roman" w:hAnsi="Times New Roman" w:cs="Times New Roman"/>
        </w:rPr>
        <w:tab/>
      </w:r>
      <w:r w:rsidR="00BE0EE5" w:rsidRPr="00A669C1">
        <w:rPr>
          <w:rFonts w:ascii="Times New Roman" w:hAnsi="Times New Roman" w:cs="Times New Roman"/>
        </w:rPr>
        <w:tab/>
      </w:r>
      <w:r w:rsidR="00BE0EE5" w:rsidRPr="00A669C1">
        <w:rPr>
          <w:rFonts w:ascii="Times New Roman" w:hAnsi="Times New Roman" w:cs="Times New Roman"/>
        </w:rPr>
        <w:tab/>
      </w:r>
      <w:r w:rsidR="00BE0EE5" w:rsidRPr="00A669C1">
        <w:rPr>
          <w:rFonts w:ascii="Times New Roman" w:hAnsi="Times New Roman" w:cs="Times New Roman"/>
        </w:rPr>
        <w:tab/>
      </w:r>
    </w:p>
    <w:p w14:paraId="5498A410" w14:textId="77777777" w:rsidR="00B85445" w:rsidRPr="00B85445" w:rsidRDefault="00B85445" w:rsidP="00B85445">
      <w:pPr>
        <w:ind w:left="720" w:right="720"/>
        <w:jc w:val="center"/>
        <w:rPr>
          <w:rFonts w:ascii="Times New Roman" w:hAnsi="Times New Roman" w:cs="Times New Roman"/>
          <w:w w:val="90"/>
          <w:sz w:val="2"/>
          <w:szCs w:val="2"/>
        </w:rPr>
      </w:pPr>
    </w:p>
    <w:tbl>
      <w:tblPr>
        <w:tblStyle w:val="TableGrid"/>
        <w:tblW w:w="10165" w:type="dxa"/>
        <w:jc w:val="center"/>
        <w:tblLook w:val="04A0" w:firstRow="1" w:lastRow="0" w:firstColumn="1" w:lastColumn="0" w:noHBand="0" w:noVBand="1"/>
      </w:tblPr>
      <w:tblGrid>
        <w:gridCol w:w="10165"/>
      </w:tblGrid>
      <w:tr w:rsidR="00B85445" w:rsidRPr="00E37679" w14:paraId="2C3B7C3D" w14:textId="77777777" w:rsidTr="00F75C79">
        <w:trPr>
          <w:jc w:val="center"/>
        </w:trPr>
        <w:tc>
          <w:tcPr>
            <w:tcW w:w="10165" w:type="dxa"/>
          </w:tcPr>
          <w:p w14:paraId="7EDAD572" w14:textId="24CCD881" w:rsidR="00B85445" w:rsidRPr="00E37679" w:rsidRDefault="00B85445" w:rsidP="00BB2945">
            <w:pPr>
              <w:ind w:left="-117" w:right="-106"/>
              <w:jc w:val="center"/>
              <w:rPr>
                <w:rFonts w:ascii="Times New Roman" w:hAnsi="Times New Roman" w:cs="Times New Roman"/>
                <w:sz w:val="24"/>
                <w:szCs w:val="24"/>
              </w:rPr>
            </w:pPr>
            <w:r w:rsidRPr="00E37679">
              <w:rPr>
                <w:rFonts w:ascii="Times New Roman" w:hAnsi="Times New Roman" w:cs="Times New Roman"/>
                <w:sz w:val="24"/>
                <w:szCs w:val="24"/>
              </w:rPr>
              <w:t xml:space="preserve">DEPARTMENT:          </w:t>
            </w:r>
            <w:r>
              <w:rPr>
                <w:rFonts w:ascii="Times New Roman" w:hAnsi="Times New Roman" w:cs="Times New Roman"/>
                <w:sz w:val="24"/>
                <w:szCs w:val="24"/>
              </w:rPr>
              <w:t>PUBLIC WORKS</w:t>
            </w:r>
          </w:p>
        </w:tc>
      </w:tr>
    </w:tbl>
    <w:p w14:paraId="1A7C4747" w14:textId="77777777" w:rsidR="00B85445" w:rsidRPr="00F77C54" w:rsidRDefault="00B85445" w:rsidP="00B85445">
      <w:pPr>
        <w:spacing w:before="30" w:line="252" w:lineRule="auto"/>
        <w:ind w:right="720"/>
        <w:jc w:val="both"/>
        <w:rPr>
          <w:rFonts w:ascii="Times New Roman" w:eastAsia="Arial" w:hAnsi="Times New Roman" w:cs="Times New Roman"/>
        </w:rPr>
      </w:pPr>
    </w:p>
    <w:p w14:paraId="638A46AF" w14:textId="2CEB2F31" w:rsidR="005F2A4E" w:rsidRPr="00F77C54" w:rsidRDefault="005F2A4E" w:rsidP="00B85445">
      <w:pPr>
        <w:spacing w:before="30" w:line="252" w:lineRule="auto"/>
        <w:ind w:right="720" w:firstLine="720"/>
        <w:jc w:val="both"/>
        <w:rPr>
          <w:rFonts w:ascii="Times New Roman" w:eastAsia="Arial" w:hAnsi="Times New Roman" w:cs="Times New Roman"/>
        </w:rPr>
      </w:pPr>
      <w:r w:rsidRPr="00F77C54">
        <w:rPr>
          <w:rFonts w:ascii="Times New Roman" w:eastAsia="Arial" w:hAnsi="Times New Roman" w:cs="Times New Roman"/>
        </w:rPr>
        <w:t>ASE</w:t>
      </w:r>
      <w:r w:rsidRPr="00F77C54">
        <w:rPr>
          <w:rFonts w:ascii="Times New Roman" w:eastAsia="Arial" w:hAnsi="Times New Roman" w:cs="Times New Roman"/>
          <w:spacing w:val="12"/>
        </w:rPr>
        <w:t xml:space="preserve"> </w:t>
      </w:r>
      <w:r w:rsidRPr="00F77C54">
        <w:rPr>
          <w:rFonts w:ascii="Times New Roman" w:eastAsia="Arial" w:hAnsi="Times New Roman" w:cs="Times New Roman"/>
          <w:w w:val="107"/>
        </w:rPr>
        <w:t>Certification-</w:t>
      </w:r>
      <w:r w:rsidRPr="00F77C54">
        <w:rPr>
          <w:rFonts w:ascii="Times New Roman" w:eastAsia="Arial" w:hAnsi="Times New Roman" w:cs="Times New Roman"/>
          <w:spacing w:val="-9"/>
          <w:w w:val="107"/>
        </w:rPr>
        <w:t xml:space="preserve"> </w:t>
      </w:r>
      <w:r w:rsidRPr="00F77C54">
        <w:rPr>
          <w:rFonts w:ascii="Times New Roman" w:eastAsia="Arial" w:hAnsi="Times New Roman" w:cs="Times New Roman"/>
          <w:spacing w:val="7"/>
        </w:rPr>
        <w:t xml:space="preserve">five </w:t>
      </w:r>
      <w:r w:rsidRPr="00F77C54">
        <w:rPr>
          <w:rFonts w:ascii="Times New Roman" w:eastAsia="Arial" w:hAnsi="Times New Roman" w:cs="Times New Roman"/>
        </w:rPr>
        <w:t>percent</w:t>
      </w:r>
      <w:r w:rsidRPr="00F77C54">
        <w:rPr>
          <w:rFonts w:ascii="Times New Roman" w:eastAsia="Arial" w:hAnsi="Times New Roman" w:cs="Times New Roman"/>
          <w:spacing w:val="30"/>
        </w:rPr>
        <w:t xml:space="preserve"> </w:t>
      </w:r>
      <w:r w:rsidRPr="00F77C54">
        <w:rPr>
          <w:rFonts w:ascii="Times New Roman" w:eastAsia="Arial" w:hAnsi="Times New Roman" w:cs="Times New Roman"/>
        </w:rPr>
        <w:t>(5%) each</w:t>
      </w:r>
      <w:r w:rsidRPr="00F77C54">
        <w:rPr>
          <w:rFonts w:ascii="Times New Roman" w:eastAsia="Arial" w:hAnsi="Times New Roman" w:cs="Times New Roman"/>
          <w:spacing w:val="4"/>
        </w:rPr>
        <w:t xml:space="preserve"> </w:t>
      </w:r>
      <w:r w:rsidRPr="00F77C54">
        <w:rPr>
          <w:rFonts w:ascii="Times New Roman" w:eastAsia="Arial" w:hAnsi="Times New Roman" w:cs="Times New Roman"/>
        </w:rPr>
        <w:t>for a</w:t>
      </w:r>
      <w:r w:rsidRPr="00F77C54">
        <w:rPr>
          <w:rFonts w:ascii="Times New Roman" w:eastAsia="Arial" w:hAnsi="Times New Roman" w:cs="Times New Roman"/>
          <w:spacing w:val="-2"/>
        </w:rPr>
        <w:t xml:space="preserve"> </w:t>
      </w:r>
      <w:r w:rsidRPr="00F77C54">
        <w:rPr>
          <w:rFonts w:ascii="Times New Roman" w:eastAsia="Arial" w:hAnsi="Times New Roman" w:cs="Times New Roman"/>
        </w:rPr>
        <w:t>limit</w:t>
      </w:r>
      <w:r w:rsidRPr="00F77C54">
        <w:rPr>
          <w:rFonts w:ascii="Times New Roman" w:eastAsia="Arial" w:hAnsi="Times New Roman" w:cs="Times New Roman"/>
          <w:spacing w:val="5"/>
        </w:rPr>
        <w:t xml:space="preserve"> </w:t>
      </w:r>
      <w:r w:rsidRPr="00F77C54">
        <w:rPr>
          <w:rFonts w:ascii="Times New Roman" w:eastAsia="Arial" w:hAnsi="Times New Roman" w:cs="Times New Roman"/>
        </w:rPr>
        <w:t>of</w:t>
      </w:r>
      <w:r w:rsidRPr="00F77C54">
        <w:rPr>
          <w:rFonts w:ascii="Times New Roman" w:eastAsia="Arial" w:hAnsi="Times New Roman" w:cs="Times New Roman"/>
          <w:spacing w:val="2"/>
        </w:rPr>
        <w:t xml:space="preserve"> </w:t>
      </w:r>
      <w:r w:rsidRPr="00F77C54">
        <w:rPr>
          <w:rFonts w:ascii="Times New Roman" w:eastAsia="Arial" w:hAnsi="Times New Roman" w:cs="Times New Roman"/>
        </w:rPr>
        <w:t>three</w:t>
      </w:r>
      <w:r w:rsidRPr="00F77C54">
        <w:rPr>
          <w:rFonts w:ascii="Times New Roman" w:eastAsia="Arial" w:hAnsi="Times New Roman" w:cs="Times New Roman"/>
          <w:spacing w:val="5"/>
        </w:rPr>
        <w:t xml:space="preserve"> </w:t>
      </w:r>
      <w:r w:rsidRPr="00F77C54">
        <w:rPr>
          <w:rFonts w:ascii="Times New Roman" w:eastAsia="Arial" w:hAnsi="Times New Roman" w:cs="Times New Roman"/>
        </w:rPr>
        <w:t xml:space="preserve">(3) </w:t>
      </w:r>
      <w:r w:rsidRPr="00F77C54">
        <w:rPr>
          <w:rFonts w:ascii="Times New Roman" w:eastAsia="Arial" w:hAnsi="Times New Roman" w:cs="Times New Roman"/>
          <w:w w:val="104"/>
        </w:rPr>
        <w:t xml:space="preserve">Certifications </w:t>
      </w:r>
      <w:r w:rsidRPr="00F77C54">
        <w:rPr>
          <w:rFonts w:ascii="Times New Roman" w:eastAsia="Arial" w:hAnsi="Times New Roman" w:cs="Times New Roman"/>
        </w:rPr>
        <w:t>per</w:t>
      </w:r>
      <w:r w:rsidRPr="00F77C54">
        <w:rPr>
          <w:rFonts w:ascii="Times New Roman" w:eastAsia="Arial" w:hAnsi="Times New Roman" w:cs="Times New Roman"/>
          <w:spacing w:val="22"/>
        </w:rPr>
        <w:t xml:space="preserve"> </w:t>
      </w:r>
      <w:r w:rsidRPr="00F77C54">
        <w:rPr>
          <w:rFonts w:ascii="Times New Roman" w:eastAsia="Arial" w:hAnsi="Times New Roman" w:cs="Times New Roman"/>
          <w:w w:val="105"/>
        </w:rPr>
        <w:t xml:space="preserve">employee. </w:t>
      </w:r>
    </w:p>
    <w:p w14:paraId="6D6AC6B2" w14:textId="77777777" w:rsidR="00F77C54" w:rsidRDefault="00F77C54" w:rsidP="00F77C54">
      <w:pPr>
        <w:ind w:left="720" w:right="720"/>
        <w:jc w:val="both"/>
        <w:rPr>
          <w:rFonts w:ascii="Times New Roman" w:hAnsi="Times New Roman" w:cs="Times New Roman"/>
          <w:sz w:val="24"/>
          <w:szCs w:val="24"/>
        </w:rPr>
      </w:pPr>
    </w:p>
    <w:tbl>
      <w:tblPr>
        <w:tblW w:w="9900" w:type="dxa"/>
        <w:tblInd w:w="715" w:type="dxa"/>
        <w:tblLayout w:type="fixed"/>
        <w:tblCellMar>
          <w:left w:w="0" w:type="dxa"/>
          <w:right w:w="0" w:type="dxa"/>
        </w:tblCellMar>
        <w:tblLook w:val="01E0" w:firstRow="1" w:lastRow="1" w:firstColumn="1" w:lastColumn="1" w:noHBand="0" w:noVBand="0"/>
      </w:tblPr>
      <w:tblGrid>
        <w:gridCol w:w="2880"/>
        <w:gridCol w:w="3960"/>
        <w:gridCol w:w="3060"/>
      </w:tblGrid>
      <w:tr w:rsidR="00F77C54" w:rsidRPr="00E37679" w14:paraId="7B7D7314" w14:textId="77777777" w:rsidTr="00BB2945">
        <w:trPr>
          <w:trHeight w:val="341"/>
        </w:trPr>
        <w:tc>
          <w:tcPr>
            <w:tcW w:w="2880" w:type="dxa"/>
          </w:tcPr>
          <w:p w14:paraId="345599E5" w14:textId="77777777" w:rsidR="00F77C54" w:rsidRPr="00EB77A5" w:rsidRDefault="00F77C54" w:rsidP="00A55A76">
            <w:pPr>
              <w:pStyle w:val="NoSpacing"/>
              <w:jc w:val="center"/>
              <w:rPr>
                <w:rFonts w:ascii="Times New Roman" w:hAnsi="Times New Roman" w:cs="Times New Roman"/>
              </w:rPr>
            </w:pPr>
            <w:r w:rsidRPr="00EB77A5">
              <w:rPr>
                <w:rFonts w:ascii="Times New Roman" w:eastAsia="Arial" w:hAnsi="Times New Roman" w:cs="Times New Roman"/>
                <w:u w:val="single"/>
              </w:rPr>
              <w:t>POSITION</w:t>
            </w:r>
          </w:p>
        </w:tc>
        <w:tc>
          <w:tcPr>
            <w:tcW w:w="3960" w:type="dxa"/>
          </w:tcPr>
          <w:p w14:paraId="52FDAA27" w14:textId="77777777" w:rsidR="00F77C54" w:rsidRPr="00EB77A5" w:rsidRDefault="00F77C54" w:rsidP="00A55A76">
            <w:pPr>
              <w:pStyle w:val="NoSpacing"/>
              <w:jc w:val="center"/>
              <w:rPr>
                <w:rFonts w:ascii="Times New Roman" w:hAnsi="Times New Roman" w:cs="Times New Roman"/>
              </w:rPr>
            </w:pPr>
            <w:r w:rsidRPr="00EB77A5">
              <w:rPr>
                <w:rFonts w:ascii="Times New Roman" w:eastAsia="Arial" w:hAnsi="Times New Roman" w:cs="Times New Roman"/>
                <w:w w:val="103"/>
                <w:u w:val="single" w:color="000000"/>
              </w:rPr>
              <w:t>LICENSE/CERTIFICATION</w:t>
            </w:r>
          </w:p>
        </w:tc>
        <w:tc>
          <w:tcPr>
            <w:tcW w:w="3060" w:type="dxa"/>
          </w:tcPr>
          <w:p w14:paraId="68756A57" w14:textId="77777777" w:rsidR="00F77C54" w:rsidRDefault="00F77C54" w:rsidP="00A55A76">
            <w:pPr>
              <w:spacing w:line="252" w:lineRule="auto"/>
              <w:ind w:right="87"/>
              <w:jc w:val="center"/>
              <w:rPr>
                <w:rFonts w:ascii="Times New Roman" w:hAnsi="Times New Roman" w:cs="Times New Roman"/>
              </w:rPr>
            </w:pPr>
            <w:r w:rsidRPr="00EB77A5">
              <w:rPr>
                <w:rFonts w:ascii="Times New Roman" w:eastAsia="Arial" w:hAnsi="Times New Roman" w:cs="Times New Roman"/>
                <w:u w:val="single"/>
              </w:rPr>
              <w:t>INCENTIVE</w:t>
            </w:r>
            <w:r>
              <w:rPr>
                <w:rFonts w:ascii="Times New Roman" w:eastAsia="Arial" w:hAnsi="Times New Roman" w:cs="Times New Roman"/>
                <w:spacing w:val="39"/>
                <w:u w:val="single"/>
              </w:rPr>
              <w:t xml:space="preserve"> </w:t>
            </w:r>
            <w:r w:rsidRPr="00EB77A5">
              <w:rPr>
                <w:rFonts w:ascii="Times New Roman" w:eastAsia="Arial" w:hAnsi="Times New Roman" w:cs="Times New Roman"/>
                <w:w w:val="104"/>
                <w:u w:val="single"/>
              </w:rPr>
              <w:t>INCREAS</w:t>
            </w:r>
            <w:r>
              <w:rPr>
                <w:rFonts w:ascii="Times New Roman" w:eastAsia="Arial" w:hAnsi="Times New Roman" w:cs="Times New Roman"/>
                <w:w w:val="104"/>
                <w:u w:val="single"/>
              </w:rPr>
              <w:t>E</w:t>
            </w:r>
          </w:p>
        </w:tc>
      </w:tr>
      <w:tr w:rsidR="00F77C54" w:rsidRPr="00E37679" w14:paraId="331E1BED" w14:textId="77777777" w:rsidTr="00BB2945">
        <w:trPr>
          <w:trHeight w:val="152"/>
        </w:trPr>
        <w:tc>
          <w:tcPr>
            <w:tcW w:w="2880" w:type="dxa"/>
          </w:tcPr>
          <w:p w14:paraId="16B4C08D" w14:textId="6A11FE80" w:rsidR="00F77C54" w:rsidRPr="00EB77A5" w:rsidRDefault="00F77C54" w:rsidP="00A55A76">
            <w:pPr>
              <w:pStyle w:val="NoSpacing"/>
              <w:jc w:val="center"/>
              <w:rPr>
                <w:rFonts w:ascii="Times New Roman" w:hAnsi="Times New Roman" w:cs="Times New Roman"/>
              </w:rPr>
            </w:pPr>
            <w:r w:rsidRPr="00F77C54">
              <w:rPr>
                <w:rFonts w:ascii="Times New Roman" w:eastAsia="Arial" w:hAnsi="Times New Roman" w:cs="Times New Roman"/>
              </w:rPr>
              <w:t>Mechanic</w:t>
            </w:r>
            <w:r w:rsidR="00A3757F">
              <w:rPr>
                <w:rFonts w:ascii="Times New Roman" w:eastAsia="Arial" w:hAnsi="Times New Roman" w:cs="Times New Roman"/>
              </w:rPr>
              <w:t xml:space="preserve">, </w:t>
            </w:r>
            <w:r w:rsidR="00A3757F" w:rsidRPr="00095082">
              <w:rPr>
                <w:rFonts w:ascii="Times New Roman" w:eastAsia="Arial" w:hAnsi="Times New Roman" w:cs="Times New Roman"/>
              </w:rPr>
              <w:t>Garage Foreman</w:t>
            </w:r>
          </w:p>
        </w:tc>
        <w:tc>
          <w:tcPr>
            <w:tcW w:w="3960" w:type="dxa"/>
          </w:tcPr>
          <w:p w14:paraId="2F4BA57C" w14:textId="69301C6E" w:rsidR="00F77C54" w:rsidRPr="00E37679" w:rsidRDefault="00F77C54" w:rsidP="00A55A76">
            <w:pPr>
              <w:pStyle w:val="NoSpacing"/>
              <w:jc w:val="center"/>
              <w:rPr>
                <w:w w:val="107"/>
              </w:rPr>
            </w:pPr>
            <w:r>
              <w:rPr>
                <w:rFonts w:ascii="Times New Roman" w:hAnsi="Times New Roman" w:cs="Times New Roman"/>
              </w:rPr>
              <w:t>ASE</w:t>
            </w:r>
          </w:p>
        </w:tc>
        <w:tc>
          <w:tcPr>
            <w:tcW w:w="3060" w:type="dxa"/>
          </w:tcPr>
          <w:p w14:paraId="04184BBC" w14:textId="77777777" w:rsidR="00F77C54" w:rsidRPr="00F75C79" w:rsidRDefault="00F77C54" w:rsidP="00A55A76">
            <w:pPr>
              <w:spacing w:before="13" w:line="280" w:lineRule="exact"/>
              <w:ind w:left="-8"/>
              <w:jc w:val="center"/>
              <w:rPr>
                <w:rFonts w:ascii="Times New Roman" w:hAnsi="Times New Roman" w:cs="Times New Roman"/>
              </w:rPr>
            </w:pPr>
            <w:r>
              <w:rPr>
                <w:rFonts w:ascii="Times New Roman" w:hAnsi="Times New Roman" w:cs="Times New Roman"/>
              </w:rPr>
              <w:t>5%</w:t>
            </w:r>
          </w:p>
        </w:tc>
      </w:tr>
      <w:tr w:rsidR="00F77C54" w:rsidRPr="00E37679" w14:paraId="4A2D2053" w14:textId="77777777" w:rsidTr="00BB2945">
        <w:trPr>
          <w:trHeight w:val="206"/>
        </w:trPr>
        <w:tc>
          <w:tcPr>
            <w:tcW w:w="2880" w:type="dxa"/>
          </w:tcPr>
          <w:p w14:paraId="6F32E220" w14:textId="77777777" w:rsidR="00F77C54" w:rsidRDefault="00F77C54" w:rsidP="00F77C54">
            <w:pPr>
              <w:jc w:val="center"/>
              <w:rPr>
                <w:rFonts w:ascii="Times New Roman" w:eastAsia="Arial" w:hAnsi="Times New Roman" w:cs="Times New Roman"/>
              </w:rPr>
            </w:pPr>
            <w:r w:rsidRPr="00F77C54">
              <w:rPr>
                <w:rFonts w:ascii="Times New Roman" w:eastAsia="Arial" w:hAnsi="Times New Roman" w:cs="Times New Roman"/>
              </w:rPr>
              <w:t>Sr. Storekeeper</w:t>
            </w:r>
            <w:r w:rsidRPr="00F77C54">
              <w:rPr>
                <w:rFonts w:ascii="Times New Roman" w:eastAsia="Arial" w:hAnsi="Times New Roman" w:cs="Times New Roman"/>
              </w:rPr>
              <w:tab/>
              <w:t>(parts)</w:t>
            </w:r>
            <w:r>
              <w:rPr>
                <w:rFonts w:ascii="Times New Roman" w:eastAsia="Arial" w:hAnsi="Times New Roman" w:cs="Times New Roman"/>
              </w:rPr>
              <w:t xml:space="preserve"> </w:t>
            </w:r>
          </w:p>
          <w:p w14:paraId="25222885" w14:textId="0E19D5C2" w:rsidR="00F77C54" w:rsidRPr="00EB77A5" w:rsidRDefault="00F77C54" w:rsidP="00F77C54">
            <w:pPr>
              <w:jc w:val="center"/>
              <w:rPr>
                <w:rFonts w:ascii="Times New Roman" w:hAnsi="Times New Roman" w:cs="Times New Roman"/>
              </w:rPr>
            </w:pPr>
            <w:r w:rsidRPr="00F77C54">
              <w:rPr>
                <w:rFonts w:ascii="Times New Roman" w:hAnsi="Times New Roman" w:cs="Times New Roman"/>
              </w:rPr>
              <w:t>Garage Foreman</w:t>
            </w:r>
          </w:p>
        </w:tc>
        <w:tc>
          <w:tcPr>
            <w:tcW w:w="3960" w:type="dxa"/>
          </w:tcPr>
          <w:p w14:paraId="2A792C7E" w14:textId="6A78A122" w:rsidR="00F77C54" w:rsidRPr="00EB77A5" w:rsidRDefault="00F77C54" w:rsidP="00A55A76">
            <w:pPr>
              <w:pStyle w:val="NoSpacing"/>
              <w:jc w:val="center"/>
              <w:rPr>
                <w:rFonts w:ascii="Times New Roman" w:hAnsi="Times New Roman" w:cs="Times New Roman"/>
              </w:rPr>
            </w:pPr>
            <w:r w:rsidRPr="00F77C54">
              <w:rPr>
                <w:rFonts w:ascii="Times New Roman" w:eastAsia="Arial" w:hAnsi="Times New Roman" w:cs="Times New Roman"/>
              </w:rPr>
              <w:t>Automotive Service Consultant ASE (C1)</w:t>
            </w:r>
          </w:p>
        </w:tc>
        <w:tc>
          <w:tcPr>
            <w:tcW w:w="3060" w:type="dxa"/>
          </w:tcPr>
          <w:p w14:paraId="05AC9DC4" w14:textId="77777777" w:rsidR="00F77C54" w:rsidRDefault="00F77C54" w:rsidP="00A55A76">
            <w:pPr>
              <w:spacing w:before="13" w:line="280" w:lineRule="exact"/>
              <w:ind w:left="-8"/>
              <w:jc w:val="center"/>
              <w:rPr>
                <w:rFonts w:ascii="Times New Roman" w:hAnsi="Times New Roman" w:cs="Times New Roman"/>
              </w:rPr>
            </w:pPr>
            <w:r>
              <w:rPr>
                <w:rFonts w:ascii="Times New Roman" w:hAnsi="Times New Roman" w:cs="Times New Roman"/>
              </w:rPr>
              <w:t>5%</w:t>
            </w:r>
          </w:p>
        </w:tc>
      </w:tr>
      <w:tr w:rsidR="00F77C54" w:rsidRPr="00E37679" w14:paraId="0CFF12A2" w14:textId="77777777" w:rsidTr="00BB2945">
        <w:trPr>
          <w:trHeight w:val="449"/>
        </w:trPr>
        <w:tc>
          <w:tcPr>
            <w:tcW w:w="2880" w:type="dxa"/>
          </w:tcPr>
          <w:p w14:paraId="70E4DDAC" w14:textId="77777777" w:rsidR="00F77C54" w:rsidRDefault="00F77C54" w:rsidP="00A55A76">
            <w:pPr>
              <w:jc w:val="center"/>
              <w:rPr>
                <w:rFonts w:ascii="Times New Roman" w:hAnsi="Times New Roman" w:cs="Times New Roman"/>
              </w:rPr>
            </w:pPr>
            <w:r>
              <w:rPr>
                <w:rFonts w:ascii="Times New Roman" w:hAnsi="Times New Roman" w:cs="Times New Roman"/>
              </w:rPr>
              <w:t>Sr. Storekeeper (parts)</w:t>
            </w:r>
          </w:p>
          <w:p w14:paraId="403DEBDD" w14:textId="17191323" w:rsidR="00F77C54" w:rsidRPr="00E37679" w:rsidRDefault="00F77C54" w:rsidP="00A55A76">
            <w:pPr>
              <w:jc w:val="center"/>
              <w:rPr>
                <w:rFonts w:ascii="Times New Roman" w:hAnsi="Times New Roman" w:cs="Times New Roman"/>
              </w:rPr>
            </w:pPr>
            <w:r>
              <w:rPr>
                <w:rFonts w:ascii="Times New Roman" w:hAnsi="Times New Roman" w:cs="Times New Roman"/>
              </w:rPr>
              <w:t>Garage Foreman</w:t>
            </w:r>
          </w:p>
        </w:tc>
        <w:tc>
          <w:tcPr>
            <w:tcW w:w="3960" w:type="dxa"/>
          </w:tcPr>
          <w:p w14:paraId="228E63B7" w14:textId="11F8DD42" w:rsidR="00F77C54" w:rsidRPr="00E37679" w:rsidRDefault="00F77C54" w:rsidP="00A55A76">
            <w:pPr>
              <w:pStyle w:val="NoSpacing"/>
              <w:jc w:val="center"/>
              <w:rPr>
                <w:rFonts w:ascii="Times New Roman" w:hAnsi="Times New Roman" w:cs="Times New Roman"/>
              </w:rPr>
            </w:pPr>
            <w:r w:rsidRPr="00F77C54">
              <w:rPr>
                <w:rFonts w:ascii="Times New Roman" w:eastAsia="Arial" w:hAnsi="Times New Roman" w:cs="Times New Roman"/>
              </w:rPr>
              <w:t>Parts Specialist Certification ASE Test P1, P2</w:t>
            </w:r>
          </w:p>
        </w:tc>
        <w:tc>
          <w:tcPr>
            <w:tcW w:w="3060" w:type="dxa"/>
          </w:tcPr>
          <w:p w14:paraId="4B942292" w14:textId="77777777" w:rsidR="00F77C54" w:rsidRDefault="00F77C54" w:rsidP="00A55A76">
            <w:pPr>
              <w:spacing w:before="13" w:line="280" w:lineRule="exact"/>
              <w:ind w:left="-8"/>
              <w:jc w:val="center"/>
              <w:rPr>
                <w:rFonts w:ascii="Times New Roman" w:hAnsi="Times New Roman" w:cs="Times New Roman"/>
              </w:rPr>
            </w:pPr>
            <w:r>
              <w:rPr>
                <w:rFonts w:ascii="Times New Roman" w:hAnsi="Times New Roman" w:cs="Times New Roman"/>
              </w:rPr>
              <w:t>5%</w:t>
            </w:r>
          </w:p>
        </w:tc>
      </w:tr>
      <w:tr w:rsidR="00F77C54" w:rsidRPr="00E37679" w14:paraId="6A7C34CE" w14:textId="77777777" w:rsidTr="00BB2945">
        <w:trPr>
          <w:trHeight w:val="242"/>
        </w:trPr>
        <w:tc>
          <w:tcPr>
            <w:tcW w:w="2880" w:type="dxa"/>
          </w:tcPr>
          <w:p w14:paraId="7E07E9A9" w14:textId="5A1A2F19" w:rsidR="00F77C54" w:rsidRPr="0010618E" w:rsidRDefault="00BC2641" w:rsidP="00A55A76">
            <w:pPr>
              <w:jc w:val="center"/>
              <w:rPr>
                <w:rFonts w:ascii="Times New Roman" w:hAnsi="Times New Roman" w:cs="Times New Roman"/>
              </w:rPr>
            </w:pPr>
            <w:r w:rsidRPr="0010618E">
              <w:rPr>
                <w:rFonts w:ascii="Times New Roman" w:hAnsi="Times New Roman" w:cs="Times New Roman"/>
              </w:rPr>
              <w:t>Parks</w:t>
            </w:r>
          </w:p>
        </w:tc>
        <w:tc>
          <w:tcPr>
            <w:tcW w:w="3960" w:type="dxa"/>
          </w:tcPr>
          <w:p w14:paraId="109BF11B" w14:textId="23E62A9F" w:rsidR="00F77C54" w:rsidRPr="00F77C54" w:rsidRDefault="00F77C54" w:rsidP="00A55A76">
            <w:pPr>
              <w:pStyle w:val="NoSpacing"/>
              <w:jc w:val="center"/>
              <w:rPr>
                <w:rFonts w:ascii="Times New Roman" w:eastAsia="Arial" w:hAnsi="Times New Roman" w:cs="Times New Roman"/>
              </w:rPr>
            </w:pPr>
            <w:r w:rsidRPr="00F77C54">
              <w:rPr>
                <w:rFonts w:ascii="Times New Roman" w:hAnsi="Times New Roman" w:cs="Times New Roman"/>
              </w:rPr>
              <w:t>NPRA – Parks Recreation</w:t>
            </w:r>
          </w:p>
        </w:tc>
        <w:tc>
          <w:tcPr>
            <w:tcW w:w="3060" w:type="dxa"/>
          </w:tcPr>
          <w:p w14:paraId="497D6443" w14:textId="087ACD1D" w:rsidR="00F77C54" w:rsidRDefault="00BB2945" w:rsidP="00A55A76">
            <w:pPr>
              <w:spacing w:before="13" w:line="280" w:lineRule="exact"/>
              <w:ind w:left="-8"/>
              <w:jc w:val="center"/>
              <w:rPr>
                <w:rFonts w:ascii="Times New Roman" w:hAnsi="Times New Roman" w:cs="Times New Roman"/>
              </w:rPr>
            </w:pPr>
            <w:r>
              <w:rPr>
                <w:rFonts w:ascii="Times New Roman" w:hAnsi="Times New Roman" w:cs="Times New Roman"/>
              </w:rPr>
              <w:t>5%</w:t>
            </w:r>
          </w:p>
        </w:tc>
      </w:tr>
      <w:tr w:rsidR="00F77C54" w:rsidRPr="00E37679" w14:paraId="2EB595A4" w14:textId="77777777" w:rsidTr="00BB2945">
        <w:trPr>
          <w:trHeight w:val="215"/>
        </w:trPr>
        <w:tc>
          <w:tcPr>
            <w:tcW w:w="2880" w:type="dxa"/>
          </w:tcPr>
          <w:p w14:paraId="4CD2D2A6" w14:textId="4C390FA2" w:rsidR="00F77C54" w:rsidRPr="0010618E" w:rsidRDefault="00031A9C" w:rsidP="00A55A76">
            <w:pPr>
              <w:jc w:val="center"/>
              <w:rPr>
                <w:rFonts w:ascii="Times New Roman" w:hAnsi="Times New Roman" w:cs="Times New Roman"/>
              </w:rPr>
            </w:pPr>
            <w:r w:rsidRPr="0010618E">
              <w:rPr>
                <w:rFonts w:ascii="Times New Roman" w:hAnsi="Times New Roman" w:cs="Times New Roman"/>
              </w:rPr>
              <w:t>Streets</w:t>
            </w:r>
          </w:p>
        </w:tc>
        <w:tc>
          <w:tcPr>
            <w:tcW w:w="3960" w:type="dxa"/>
          </w:tcPr>
          <w:p w14:paraId="4EE7FCCD" w14:textId="29B82D63" w:rsidR="00F77C54" w:rsidRPr="00F77C54" w:rsidRDefault="00F77C54" w:rsidP="00A55A76">
            <w:pPr>
              <w:pStyle w:val="NoSpacing"/>
              <w:jc w:val="center"/>
              <w:rPr>
                <w:rFonts w:ascii="Times New Roman" w:eastAsia="Arial" w:hAnsi="Times New Roman" w:cs="Times New Roman"/>
              </w:rPr>
            </w:pPr>
            <w:r w:rsidRPr="00F77C54">
              <w:rPr>
                <w:rFonts w:ascii="Times New Roman" w:hAnsi="Times New Roman" w:cs="Times New Roman"/>
              </w:rPr>
              <w:t>IMSA – Sign, pavement marking</w:t>
            </w:r>
          </w:p>
        </w:tc>
        <w:tc>
          <w:tcPr>
            <w:tcW w:w="3060" w:type="dxa"/>
          </w:tcPr>
          <w:p w14:paraId="34DA1DCA" w14:textId="6A1B8E3A" w:rsidR="00F77C54" w:rsidRDefault="00BB2945" w:rsidP="00A55A76">
            <w:pPr>
              <w:spacing w:before="13" w:line="280" w:lineRule="exact"/>
              <w:ind w:left="-8"/>
              <w:jc w:val="center"/>
              <w:rPr>
                <w:rFonts w:ascii="Times New Roman" w:hAnsi="Times New Roman" w:cs="Times New Roman"/>
              </w:rPr>
            </w:pPr>
            <w:r>
              <w:rPr>
                <w:rFonts w:ascii="Times New Roman" w:hAnsi="Times New Roman" w:cs="Times New Roman"/>
              </w:rPr>
              <w:t>5%</w:t>
            </w:r>
          </w:p>
        </w:tc>
      </w:tr>
      <w:tr w:rsidR="00BB2945" w:rsidRPr="00E37679" w14:paraId="44110C27" w14:textId="77777777" w:rsidTr="00BB2945">
        <w:trPr>
          <w:trHeight w:val="179"/>
        </w:trPr>
        <w:tc>
          <w:tcPr>
            <w:tcW w:w="2880" w:type="dxa"/>
          </w:tcPr>
          <w:p w14:paraId="6920F0B8" w14:textId="3EAA59FA" w:rsidR="00BB2945" w:rsidRPr="0010618E" w:rsidRDefault="00F00261" w:rsidP="00BB2945">
            <w:pPr>
              <w:jc w:val="center"/>
              <w:rPr>
                <w:rFonts w:ascii="Times New Roman" w:hAnsi="Times New Roman" w:cs="Times New Roman"/>
              </w:rPr>
            </w:pPr>
            <w:r w:rsidRPr="0010618E">
              <w:rPr>
                <w:rFonts w:ascii="Times New Roman" w:hAnsi="Times New Roman" w:cs="Times New Roman"/>
              </w:rPr>
              <w:t xml:space="preserve">Fac. </w:t>
            </w:r>
            <w:proofErr w:type="spellStart"/>
            <w:r w:rsidRPr="0010618E">
              <w:rPr>
                <w:rFonts w:ascii="Times New Roman" w:hAnsi="Times New Roman" w:cs="Times New Roman"/>
              </w:rPr>
              <w:t>Maint</w:t>
            </w:r>
            <w:proofErr w:type="spellEnd"/>
            <w:r w:rsidRPr="0010618E">
              <w:rPr>
                <w:rFonts w:ascii="Times New Roman" w:hAnsi="Times New Roman" w:cs="Times New Roman"/>
              </w:rPr>
              <w:t xml:space="preserve">., </w:t>
            </w:r>
            <w:r w:rsidR="00944CAB" w:rsidRPr="0010618E">
              <w:rPr>
                <w:rFonts w:ascii="Times New Roman" w:hAnsi="Times New Roman" w:cs="Times New Roman"/>
              </w:rPr>
              <w:t>Streets</w:t>
            </w:r>
            <w:r w:rsidR="00B50E59" w:rsidRPr="0010618E">
              <w:rPr>
                <w:rFonts w:ascii="Times New Roman" w:hAnsi="Times New Roman" w:cs="Times New Roman"/>
              </w:rPr>
              <w:t>, Parks</w:t>
            </w:r>
          </w:p>
        </w:tc>
        <w:tc>
          <w:tcPr>
            <w:tcW w:w="3960" w:type="dxa"/>
          </w:tcPr>
          <w:p w14:paraId="2FBFBCFA" w14:textId="318A9835" w:rsidR="00BB2945" w:rsidRPr="0010618E" w:rsidRDefault="00BB2945" w:rsidP="00BB2945">
            <w:pPr>
              <w:pStyle w:val="NoSpacing"/>
              <w:jc w:val="center"/>
              <w:rPr>
                <w:rFonts w:ascii="Times New Roman" w:hAnsi="Times New Roman" w:cs="Times New Roman"/>
              </w:rPr>
            </w:pPr>
            <w:r w:rsidRPr="00F77C54">
              <w:rPr>
                <w:rFonts w:ascii="Times New Roman" w:hAnsi="Times New Roman" w:cs="Times New Roman"/>
              </w:rPr>
              <w:t>MOT – Maintenance of Traffic</w:t>
            </w:r>
            <w:r w:rsidR="0005489D">
              <w:rPr>
                <w:rFonts w:ascii="Times New Roman" w:hAnsi="Times New Roman" w:cs="Times New Roman"/>
              </w:rPr>
              <w:t xml:space="preserve"> – </w:t>
            </w:r>
            <w:r w:rsidR="0005489D" w:rsidRPr="0010618E">
              <w:rPr>
                <w:rFonts w:ascii="Times New Roman" w:hAnsi="Times New Roman" w:cs="Times New Roman"/>
              </w:rPr>
              <w:t>TTC</w:t>
            </w:r>
            <w:r w:rsidR="0005489D">
              <w:rPr>
                <w:rFonts w:ascii="Times New Roman" w:hAnsi="Times New Roman" w:cs="Times New Roman"/>
              </w:rPr>
              <w:t xml:space="preserve"> </w:t>
            </w:r>
            <w:r w:rsidR="004C609D" w:rsidRPr="0010618E">
              <w:rPr>
                <w:rFonts w:ascii="Times New Roman" w:hAnsi="Times New Roman" w:cs="Times New Roman"/>
              </w:rPr>
              <w:t>(Temporary Traffic Control)</w:t>
            </w:r>
          </w:p>
        </w:tc>
        <w:tc>
          <w:tcPr>
            <w:tcW w:w="3060" w:type="dxa"/>
          </w:tcPr>
          <w:p w14:paraId="69C19F81" w14:textId="58324A89" w:rsidR="00BB2945" w:rsidRDefault="00BB2945" w:rsidP="00BB2945">
            <w:pPr>
              <w:spacing w:before="13" w:line="280" w:lineRule="exact"/>
              <w:ind w:left="-8"/>
              <w:jc w:val="center"/>
              <w:rPr>
                <w:rFonts w:ascii="Times New Roman" w:hAnsi="Times New Roman" w:cs="Times New Roman"/>
              </w:rPr>
            </w:pPr>
            <w:r>
              <w:rPr>
                <w:rFonts w:ascii="Times New Roman" w:hAnsi="Times New Roman" w:cs="Times New Roman"/>
              </w:rPr>
              <w:t>5%</w:t>
            </w:r>
          </w:p>
        </w:tc>
      </w:tr>
      <w:tr w:rsidR="00BB2945" w:rsidRPr="00E37679" w14:paraId="1EADB719" w14:textId="77777777" w:rsidTr="00BB2945">
        <w:trPr>
          <w:trHeight w:val="224"/>
        </w:trPr>
        <w:tc>
          <w:tcPr>
            <w:tcW w:w="2880" w:type="dxa"/>
          </w:tcPr>
          <w:p w14:paraId="6E240429" w14:textId="61D27FFA" w:rsidR="00BB2945" w:rsidRDefault="002A3D67" w:rsidP="00BB2945">
            <w:pPr>
              <w:jc w:val="center"/>
              <w:rPr>
                <w:rFonts w:ascii="Times New Roman" w:hAnsi="Times New Roman" w:cs="Times New Roman"/>
              </w:rPr>
            </w:pPr>
            <w:r w:rsidRPr="0010618E">
              <w:rPr>
                <w:rFonts w:ascii="Times New Roman" w:hAnsi="Times New Roman" w:cs="Times New Roman"/>
              </w:rPr>
              <w:t>Streets</w:t>
            </w:r>
          </w:p>
        </w:tc>
        <w:tc>
          <w:tcPr>
            <w:tcW w:w="3960" w:type="dxa"/>
          </w:tcPr>
          <w:p w14:paraId="76C08576" w14:textId="0955F5BB" w:rsidR="00BB2945" w:rsidRPr="00F77C54" w:rsidRDefault="00BB2945" w:rsidP="00BB2945">
            <w:pPr>
              <w:pStyle w:val="NoSpacing"/>
              <w:jc w:val="center"/>
              <w:rPr>
                <w:rFonts w:ascii="Times New Roman" w:hAnsi="Times New Roman" w:cs="Times New Roman"/>
              </w:rPr>
            </w:pPr>
            <w:r w:rsidRPr="00F77C54">
              <w:rPr>
                <w:rFonts w:ascii="Times New Roman" w:hAnsi="Times New Roman" w:cs="Times New Roman"/>
              </w:rPr>
              <w:t>Stormwater Operator (FSA)</w:t>
            </w:r>
          </w:p>
        </w:tc>
        <w:tc>
          <w:tcPr>
            <w:tcW w:w="3060" w:type="dxa"/>
          </w:tcPr>
          <w:p w14:paraId="52CD07B6" w14:textId="1C625046" w:rsidR="00BB2945" w:rsidRDefault="00BB2945" w:rsidP="00BB2945">
            <w:pPr>
              <w:spacing w:before="13" w:line="280" w:lineRule="exact"/>
              <w:ind w:left="-8"/>
              <w:jc w:val="center"/>
              <w:rPr>
                <w:rFonts w:ascii="Times New Roman" w:hAnsi="Times New Roman" w:cs="Times New Roman"/>
              </w:rPr>
            </w:pPr>
            <w:r>
              <w:rPr>
                <w:rFonts w:ascii="Times New Roman" w:hAnsi="Times New Roman" w:cs="Times New Roman"/>
              </w:rPr>
              <w:t>5%</w:t>
            </w:r>
          </w:p>
        </w:tc>
      </w:tr>
      <w:tr w:rsidR="00BB2945" w:rsidRPr="00E37679" w14:paraId="46786BC1" w14:textId="77777777" w:rsidTr="00BB2945">
        <w:trPr>
          <w:trHeight w:val="206"/>
        </w:trPr>
        <w:tc>
          <w:tcPr>
            <w:tcW w:w="2880" w:type="dxa"/>
          </w:tcPr>
          <w:p w14:paraId="05EB7CAB" w14:textId="186095B4" w:rsidR="00BB2945" w:rsidRDefault="00B50E59" w:rsidP="00BB2945">
            <w:pPr>
              <w:jc w:val="center"/>
              <w:rPr>
                <w:rFonts w:ascii="Times New Roman" w:hAnsi="Times New Roman" w:cs="Times New Roman"/>
              </w:rPr>
            </w:pPr>
            <w:r w:rsidRPr="0010618E">
              <w:rPr>
                <w:rFonts w:ascii="Times New Roman" w:hAnsi="Times New Roman" w:cs="Times New Roman"/>
              </w:rPr>
              <w:t>Parks</w:t>
            </w:r>
          </w:p>
        </w:tc>
        <w:tc>
          <w:tcPr>
            <w:tcW w:w="3960" w:type="dxa"/>
          </w:tcPr>
          <w:p w14:paraId="361A6332" w14:textId="38255D29" w:rsidR="00BB2945" w:rsidRPr="00F77C54" w:rsidRDefault="00BB2945" w:rsidP="00BB2945">
            <w:pPr>
              <w:pStyle w:val="NoSpacing"/>
              <w:jc w:val="center"/>
              <w:rPr>
                <w:rFonts w:ascii="Times New Roman" w:hAnsi="Times New Roman" w:cs="Times New Roman"/>
              </w:rPr>
            </w:pPr>
            <w:r w:rsidRPr="00F77C54">
              <w:rPr>
                <w:rFonts w:ascii="Times New Roman" w:hAnsi="Times New Roman" w:cs="Times New Roman"/>
              </w:rPr>
              <w:t>Certified ISA Arborist</w:t>
            </w:r>
            <w:r w:rsidRPr="00F77C54">
              <w:rPr>
                <w:rFonts w:ascii="Times New Roman" w:hAnsi="Times New Roman" w:cs="Times New Roman"/>
              </w:rPr>
              <w:tab/>
            </w:r>
          </w:p>
        </w:tc>
        <w:tc>
          <w:tcPr>
            <w:tcW w:w="3060" w:type="dxa"/>
          </w:tcPr>
          <w:p w14:paraId="2D5C3C0C" w14:textId="02AE537E" w:rsidR="00BB2945" w:rsidRDefault="00BB2945" w:rsidP="00BB2945">
            <w:pPr>
              <w:spacing w:before="13" w:line="280" w:lineRule="exact"/>
              <w:ind w:left="-8"/>
              <w:jc w:val="center"/>
              <w:rPr>
                <w:rFonts w:ascii="Times New Roman" w:hAnsi="Times New Roman" w:cs="Times New Roman"/>
              </w:rPr>
            </w:pPr>
            <w:r>
              <w:rPr>
                <w:rFonts w:ascii="Times New Roman" w:hAnsi="Times New Roman" w:cs="Times New Roman"/>
              </w:rPr>
              <w:t>5%</w:t>
            </w:r>
          </w:p>
        </w:tc>
      </w:tr>
      <w:tr w:rsidR="00BB2945" w:rsidRPr="00E37679" w14:paraId="3078A43A" w14:textId="77777777" w:rsidTr="00BB2945">
        <w:trPr>
          <w:trHeight w:val="77"/>
        </w:trPr>
        <w:tc>
          <w:tcPr>
            <w:tcW w:w="2880" w:type="dxa"/>
          </w:tcPr>
          <w:p w14:paraId="5A4B3134" w14:textId="4C5BCEEA" w:rsidR="00BB2945" w:rsidRDefault="00B50E59" w:rsidP="00BB2945">
            <w:pPr>
              <w:jc w:val="center"/>
              <w:rPr>
                <w:rFonts w:ascii="Times New Roman" w:hAnsi="Times New Roman" w:cs="Times New Roman"/>
              </w:rPr>
            </w:pPr>
            <w:r w:rsidRPr="0010618E">
              <w:rPr>
                <w:rFonts w:ascii="Times New Roman" w:hAnsi="Times New Roman" w:cs="Times New Roman"/>
              </w:rPr>
              <w:t>Parks</w:t>
            </w:r>
          </w:p>
        </w:tc>
        <w:tc>
          <w:tcPr>
            <w:tcW w:w="3960" w:type="dxa"/>
          </w:tcPr>
          <w:p w14:paraId="11AB6BE3" w14:textId="47D19A50" w:rsidR="00BB2945" w:rsidRPr="00F77C54" w:rsidRDefault="00BB2945" w:rsidP="00BB2945">
            <w:pPr>
              <w:pStyle w:val="NoSpacing"/>
              <w:jc w:val="center"/>
              <w:rPr>
                <w:rFonts w:ascii="Times New Roman" w:hAnsi="Times New Roman" w:cs="Times New Roman"/>
              </w:rPr>
            </w:pPr>
            <w:r w:rsidRPr="00F77C54">
              <w:rPr>
                <w:rFonts w:ascii="Times New Roman" w:hAnsi="Times New Roman" w:cs="Times New Roman"/>
              </w:rPr>
              <w:t>Certified Irrigation Landscape Designer</w:t>
            </w:r>
            <w:r w:rsidRPr="00F77C54">
              <w:rPr>
                <w:rFonts w:ascii="Times New Roman" w:hAnsi="Times New Roman" w:cs="Times New Roman"/>
              </w:rPr>
              <w:tab/>
            </w:r>
          </w:p>
        </w:tc>
        <w:tc>
          <w:tcPr>
            <w:tcW w:w="3060" w:type="dxa"/>
          </w:tcPr>
          <w:p w14:paraId="7856AEB1" w14:textId="74C5B5E1" w:rsidR="00BB2945" w:rsidRDefault="00BB2945" w:rsidP="00BB2945">
            <w:pPr>
              <w:spacing w:before="13" w:line="280" w:lineRule="exact"/>
              <w:ind w:left="-8"/>
              <w:jc w:val="center"/>
              <w:rPr>
                <w:rFonts w:ascii="Times New Roman" w:hAnsi="Times New Roman" w:cs="Times New Roman"/>
              </w:rPr>
            </w:pPr>
            <w:r>
              <w:rPr>
                <w:rFonts w:ascii="Times New Roman" w:hAnsi="Times New Roman" w:cs="Times New Roman"/>
              </w:rPr>
              <w:t>5%</w:t>
            </w:r>
          </w:p>
        </w:tc>
      </w:tr>
      <w:tr w:rsidR="00BB2945" w:rsidRPr="00E37679" w14:paraId="038E353C" w14:textId="77777777" w:rsidTr="00BB2945">
        <w:trPr>
          <w:trHeight w:val="77"/>
        </w:trPr>
        <w:tc>
          <w:tcPr>
            <w:tcW w:w="2880" w:type="dxa"/>
          </w:tcPr>
          <w:p w14:paraId="06A8AB23" w14:textId="791DCD82" w:rsidR="00BB2945" w:rsidRPr="00AA6EA9" w:rsidRDefault="00B50E59" w:rsidP="00BB2945">
            <w:pPr>
              <w:jc w:val="center"/>
              <w:rPr>
                <w:rFonts w:ascii="Times New Roman" w:hAnsi="Times New Roman" w:cs="Times New Roman"/>
              </w:rPr>
            </w:pPr>
            <w:r w:rsidRPr="0010618E">
              <w:rPr>
                <w:rFonts w:ascii="Times New Roman" w:hAnsi="Times New Roman" w:cs="Times New Roman"/>
              </w:rPr>
              <w:t>Parks</w:t>
            </w:r>
          </w:p>
          <w:p w14:paraId="7FDB0031" w14:textId="77777777" w:rsidR="00200897" w:rsidRPr="00AA6EA9" w:rsidRDefault="00200897" w:rsidP="00BB2945">
            <w:pPr>
              <w:jc w:val="center"/>
              <w:rPr>
                <w:rFonts w:ascii="Times New Roman" w:hAnsi="Times New Roman" w:cs="Times New Roman"/>
              </w:rPr>
            </w:pPr>
            <w:r w:rsidRPr="00AA6EA9">
              <w:rPr>
                <w:rFonts w:ascii="Times New Roman" w:hAnsi="Times New Roman" w:cs="Times New Roman"/>
              </w:rPr>
              <w:t>Maintenance Personnel</w:t>
            </w:r>
          </w:p>
          <w:p w14:paraId="1B98C0FA" w14:textId="77777777" w:rsidR="00200897" w:rsidRDefault="00200897" w:rsidP="00BB2945">
            <w:pPr>
              <w:jc w:val="center"/>
              <w:rPr>
                <w:rFonts w:ascii="Times New Roman" w:hAnsi="Times New Roman" w:cs="Times New Roman"/>
              </w:rPr>
            </w:pPr>
            <w:r w:rsidRPr="00AA6EA9">
              <w:rPr>
                <w:rFonts w:ascii="Times New Roman" w:hAnsi="Times New Roman" w:cs="Times New Roman"/>
              </w:rPr>
              <w:t xml:space="preserve">Parks and Recs </w:t>
            </w:r>
            <w:r w:rsidR="00B145AE" w:rsidRPr="00AA6EA9">
              <w:rPr>
                <w:rFonts w:ascii="Times New Roman" w:hAnsi="Times New Roman" w:cs="Times New Roman"/>
              </w:rPr>
              <w:t>Personnel</w:t>
            </w:r>
          </w:p>
          <w:p w14:paraId="7AC1580E" w14:textId="5E797B89" w:rsidR="00157FE8" w:rsidRPr="00AA6EA9" w:rsidRDefault="00157FE8" w:rsidP="00BB2945">
            <w:pPr>
              <w:jc w:val="center"/>
              <w:rPr>
                <w:rFonts w:ascii="Times New Roman" w:hAnsi="Times New Roman" w:cs="Times New Roman"/>
              </w:rPr>
            </w:pPr>
            <w:r w:rsidRPr="0010618E">
              <w:rPr>
                <w:rFonts w:ascii="Times New Roman" w:hAnsi="Times New Roman" w:cs="Times New Roman"/>
              </w:rPr>
              <w:t>Sanitation Drivers</w:t>
            </w:r>
          </w:p>
        </w:tc>
        <w:tc>
          <w:tcPr>
            <w:tcW w:w="3960" w:type="dxa"/>
          </w:tcPr>
          <w:p w14:paraId="73CCFA2A" w14:textId="77777777" w:rsidR="00BB2945" w:rsidRPr="00AA6EA9" w:rsidRDefault="00BB2945" w:rsidP="00BB2945">
            <w:pPr>
              <w:pStyle w:val="NoSpacing"/>
              <w:jc w:val="center"/>
              <w:rPr>
                <w:rFonts w:ascii="Times New Roman" w:hAnsi="Times New Roman" w:cs="Times New Roman"/>
              </w:rPr>
            </w:pPr>
            <w:r w:rsidRPr="00AA6EA9">
              <w:rPr>
                <w:rFonts w:ascii="Times New Roman" w:hAnsi="Times New Roman" w:cs="Times New Roman"/>
              </w:rPr>
              <w:t>FNGLA Certified Landscape Maintenance</w:t>
            </w:r>
          </w:p>
          <w:p w14:paraId="2F38E03D" w14:textId="77777777" w:rsidR="00200897" w:rsidRPr="00AA6EA9" w:rsidRDefault="00200897" w:rsidP="00BB2945">
            <w:pPr>
              <w:pStyle w:val="NoSpacing"/>
              <w:jc w:val="center"/>
              <w:rPr>
                <w:rFonts w:ascii="Times New Roman" w:hAnsi="Times New Roman" w:cs="Times New Roman"/>
              </w:rPr>
            </w:pPr>
            <w:r w:rsidRPr="00AA6EA9">
              <w:rPr>
                <w:rFonts w:ascii="Times New Roman" w:hAnsi="Times New Roman" w:cs="Times New Roman"/>
              </w:rPr>
              <w:t>Playground Maintenance Certification</w:t>
            </w:r>
          </w:p>
          <w:p w14:paraId="104A9AC6" w14:textId="77777777" w:rsidR="00200897" w:rsidRDefault="00200897" w:rsidP="00BB2945">
            <w:pPr>
              <w:pStyle w:val="NoSpacing"/>
              <w:jc w:val="center"/>
              <w:rPr>
                <w:rFonts w:ascii="Times New Roman" w:hAnsi="Times New Roman" w:cs="Times New Roman"/>
              </w:rPr>
            </w:pPr>
            <w:r w:rsidRPr="00AA6EA9">
              <w:rPr>
                <w:rFonts w:ascii="Times New Roman" w:hAnsi="Times New Roman" w:cs="Times New Roman"/>
              </w:rPr>
              <w:t>Master Gardener Certification</w:t>
            </w:r>
          </w:p>
          <w:p w14:paraId="665BFFFA" w14:textId="47DC7501" w:rsidR="00157FE8" w:rsidRPr="00AA6EA9" w:rsidRDefault="00157FE8" w:rsidP="009A44DA">
            <w:pPr>
              <w:jc w:val="center"/>
              <w:rPr>
                <w:rFonts w:ascii="Times New Roman" w:hAnsi="Times New Roman" w:cs="Times New Roman"/>
              </w:rPr>
            </w:pPr>
            <w:r w:rsidRPr="0010618E">
              <w:rPr>
                <w:rFonts w:ascii="Times New Roman" w:hAnsi="Times New Roman" w:cs="Times New Roman"/>
              </w:rPr>
              <w:t xml:space="preserve">SWANA </w:t>
            </w:r>
            <w:r w:rsidR="00CA2581" w:rsidRPr="0010618E">
              <w:rPr>
                <w:rFonts w:ascii="Times New Roman" w:hAnsi="Times New Roman" w:cs="Times New Roman"/>
              </w:rPr>
              <w:t xml:space="preserve">(Solid Waste Association of North </w:t>
            </w:r>
            <w:r w:rsidR="00CA2581" w:rsidRPr="0010618E">
              <w:rPr>
                <w:rFonts w:ascii="Times New Roman" w:hAnsi="Times New Roman" w:cs="Times New Roman"/>
              </w:rPr>
              <w:lastRenderedPageBreak/>
              <w:t>America</w:t>
            </w:r>
          </w:p>
        </w:tc>
        <w:tc>
          <w:tcPr>
            <w:tcW w:w="3060" w:type="dxa"/>
          </w:tcPr>
          <w:p w14:paraId="21B12D65" w14:textId="77777777" w:rsidR="00BB2945" w:rsidRPr="00AA6EA9" w:rsidRDefault="00BB2945" w:rsidP="00BB2945">
            <w:pPr>
              <w:spacing w:before="13" w:line="280" w:lineRule="exact"/>
              <w:ind w:left="-8"/>
              <w:jc w:val="center"/>
              <w:rPr>
                <w:rFonts w:ascii="Times New Roman" w:hAnsi="Times New Roman" w:cs="Times New Roman"/>
              </w:rPr>
            </w:pPr>
            <w:r w:rsidRPr="00AA6EA9">
              <w:rPr>
                <w:rFonts w:ascii="Times New Roman" w:hAnsi="Times New Roman" w:cs="Times New Roman"/>
              </w:rPr>
              <w:lastRenderedPageBreak/>
              <w:t>5%</w:t>
            </w:r>
          </w:p>
          <w:p w14:paraId="7010F892" w14:textId="77777777" w:rsidR="00B4121A" w:rsidRPr="00AA6EA9" w:rsidRDefault="00200897" w:rsidP="00BB2945">
            <w:pPr>
              <w:spacing w:before="13" w:line="280" w:lineRule="exact"/>
              <w:ind w:left="-8"/>
              <w:jc w:val="center"/>
              <w:rPr>
                <w:rFonts w:ascii="Times New Roman" w:hAnsi="Times New Roman" w:cs="Times New Roman"/>
              </w:rPr>
            </w:pPr>
            <w:r w:rsidRPr="00AA6EA9">
              <w:rPr>
                <w:rFonts w:ascii="Times New Roman" w:hAnsi="Times New Roman" w:cs="Times New Roman"/>
              </w:rPr>
              <w:t>5%</w:t>
            </w:r>
          </w:p>
          <w:p w14:paraId="3C3F2073" w14:textId="6D185FC6" w:rsidR="00200897" w:rsidRDefault="00200897" w:rsidP="00BB2945">
            <w:pPr>
              <w:spacing w:before="13" w:line="280" w:lineRule="exact"/>
              <w:ind w:left="-8"/>
              <w:jc w:val="center"/>
              <w:rPr>
                <w:rFonts w:ascii="Times New Roman" w:hAnsi="Times New Roman" w:cs="Times New Roman"/>
              </w:rPr>
            </w:pPr>
            <w:r w:rsidRPr="00AA6EA9">
              <w:rPr>
                <w:rFonts w:ascii="Times New Roman" w:hAnsi="Times New Roman" w:cs="Times New Roman"/>
              </w:rPr>
              <w:t>5%</w:t>
            </w:r>
          </w:p>
          <w:p w14:paraId="5B1F2FCE" w14:textId="623C0DF0" w:rsidR="009E0D47" w:rsidRPr="00774F86" w:rsidRDefault="009A44DA" w:rsidP="00774F86">
            <w:pPr>
              <w:spacing w:before="13" w:line="280" w:lineRule="exact"/>
              <w:ind w:left="-8"/>
              <w:jc w:val="center"/>
              <w:rPr>
                <w:rFonts w:ascii="Times New Roman" w:hAnsi="Times New Roman" w:cs="Times New Roman"/>
              </w:rPr>
            </w:pPr>
            <w:r w:rsidRPr="00774F86">
              <w:rPr>
                <w:rFonts w:ascii="Times New Roman" w:hAnsi="Times New Roman" w:cs="Times New Roman"/>
              </w:rPr>
              <w:t>5%</w:t>
            </w:r>
          </w:p>
          <w:p w14:paraId="7278136D" w14:textId="346C5D2C" w:rsidR="00E358AD" w:rsidRPr="00AA6EA9" w:rsidRDefault="00E358AD" w:rsidP="00E358AD">
            <w:pPr>
              <w:spacing w:before="13" w:line="280" w:lineRule="exact"/>
              <w:ind w:left="-8"/>
              <w:rPr>
                <w:rFonts w:ascii="Times New Roman" w:hAnsi="Times New Roman" w:cs="Times New Roman"/>
              </w:rPr>
            </w:pPr>
          </w:p>
        </w:tc>
      </w:tr>
    </w:tbl>
    <w:p w14:paraId="3FB5626D" w14:textId="7B249D17" w:rsidR="005F2A4E" w:rsidRPr="009A1CEE" w:rsidRDefault="00E358AD" w:rsidP="00E358AD">
      <w:pPr>
        <w:spacing w:line="252" w:lineRule="auto"/>
        <w:ind w:right="900"/>
        <w:jc w:val="center"/>
        <w:rPr>
          <w:rFonts w:ascii="Times New Roman" w:hAnsi="Times New Roman" w:cs="Times New Roman"/>
          <w:sz w:val="26"/>
          <w:szCs w:val="26"/>
        </w:rPr>
      </w:pPr>
      <w:r w:rsidRPr="009A1CEE">
        <w:rPr>
          <w:rFonts w:ascii="Times New Roman" w:hAnsi="Times New Roman" w:cs="Times New Roman"/>
          <w:sz w:val="26"/>
          <w:szCs w:val="26"/>
        </w:rPr>
        <w:lastRenderedPageBreak/>
        <w:t xml:space="preserve">Garbage </w:t>
      </w:r>
      <w:r w:rsidR="00896DA1" w:rsidRPr="009A1CEE">
        <w:rPr>
          <w:rFonts w:ascii="Times New Roman" w:hAnsi="Times New Roman" w:cs="Times New Roman"/>
          <w:sz w:val="26"/>
          <w:szCs w:val="26"/>
        </w:rPr>
        <w:t>d</w:t>
      </w:r>
      <w:r w:rsidRPr="009A1CEE">
        <w:rPr>
          <w:rFonts w:ascii="Times New Roman" w:hAnsi="Times New Roman" w:cs="Times New Roman"/>
          <w:sz w:val="26"/>
          <w:szCs w:val="26"/>
        </w:rPr>
        <w:t>river</w:t>
      </w:r>
      <w:r w:rsidR="00896DA1" w:rsidRPr="009A1CEE">
        <w:rPr>
          <w:rFonts w:ascii="Times New Roman" w:hAnsi="Times New Roman" w:cs="Times New Roman"/>
          <w:sz w:val="26"/>
          <w:szCs w:val="26"/>
        </w:rPr>
        <w:t>s</w:t>
      </w:r>
      <w:r w:rsidRPr="009A1CEE">
        <w:rPr>
          <w:rFonts w:ascii="Times New Roman" w:hAnsi="Times New Roman" w:cs="Times New Roman"/>
          <w:sz w:val="26"/>
          <w:szCs w:val="26"/>
        </w:rPr>
        <w:t xml:space="preserve"> will receive 5% additional pay, if qualified to operate three vehicles (Grapple, </w:t>
      </w:r>
      <w:proofErr w:type="spellStart"/>
      <w:r w:rsidRPr="009A1CEE">
        <w:rPr>
          <w:rFonts w:ascii="Times New Roman" w:hAnsi="Times New Roman" w:cs="Times New Roman"/>
          <w:sz w:val="26"/>
          <w:szCs w:val="26"/>
        </w:rPr>
        <w:t>Sideloader</w:t>
      </w:r>
      <w:proofErr w:type="spellEnd"/>
      <w:r w:rsidRPr="009A1CEE">
        <w:rPr>
          <w:rFonts w:ascii="Times New Roman" w:hAnsi="Times New Roman" w:cs="Times New Roman"/>
          <w:sz w:val="26"/>
          <w:szCs w:val="26"/>
        </w:rPr>
        <w:t>,</w:t>
      </w:r>
      <w:r w:rsidR="00B23936" w:rsidRPr="009A1CEE">
        <w:rPr>
          <w:rFonts w:ascii="Times New Roman" w:hAnsi="Times New Roman" w:cs="Times New Roman"/>
          <w:sz w:val="26"/>
          <w:szCs w:val="26"/>
        </w:rPr>
        <w:t xml:space="preserve"> </w:t>
      </w:r>
      <w:proofErr w:type="spellStart"/>
      <w:r w:rsidR="00B23936" w:rsidRPr="009A1CEE">
        <w:rPr>
          <w:rFonts w:ascii="Times New Roman" w:hAnsi="Times New Roman" w:cs="Times New Roman"/>
          <w:sz w:val="26"/>
          <w:szCs w:val="26"/>
        </w:rPr>
        <w:t>Front</w:t>
      </w:r>
      <w:r w:rsidRPr="009A1CEE">
        <w:rPr>
          <w:rFonts w:ascii="Times New Roman" w:hAnsi="Times New Roman" w:cs="Times New Roman"/>
          <w:sz w:val="26"/>
          <w:szCs w:val="26"/>
        </w:rPr>
        <w:t>loader</w:t>
      </w:r>
      <w:proofErr w:type="spellEnd"/>
      <w:r w:rsidR="00C61D77" w:rsidRPr="009A1CEE">
        <w:rPr>
          <w:rFonts w:ascii="Times New Roman" w:hAnsi="Times New Roman" w:cs="Times New Roman"/>
          <w:sz w:val="26"/>
          <w:szCs w:val="26"/>
        </w:rPr>
        <w:t>)</w:t>
      </w:r>
    </w:p>
    <w:p w14:paraId="3382EA08" w14:textId="77777777" w:rsidR="00E358AD" w:rsidRPr="00B419C1" w:rsidRDefault="00E358AD" w:rsidP="00E358AD">
      <w:pPr>
        <w:spacing w:line="252" w:lineRule="auto"/>
        <w:ind w:right="900"/>
        <w:jc w:val="center"/>
        <w:rPr>
          <w:rFonts w:ascii="Times New Roman" w:hAnsi="Times New Roman" w:cs="Times New Roman"/>
          <w:sz w:val="26"/>
          <w:szCs w:val="26"/>
        </w:rPr>
      </w:pPr>
    </w:p>
    <w:tbl>
      <w:tblPr>
        <w:tblStyle w:val="TableGrid"/>
        <w:tblW w:w="10165" w:type="dxa"/>
        <w:jc w:val="center"/>
        <w:tblLook w:val="04A0" w:firstRow="1" w:lastRow="0" w:firstColumn="1" w:lastColumn="0" w:noHBand="0" w:noVBand="1"/>
      </w:tblPr>
      <w:tblGrid>
        <w:gridCol w:w="10165"/>
      </w:tblGrid>
      <w:tr w:rsidR="002733E4" w:rsidRPr="00E37679" w14:paraId="52F8B468" w14:textId="77777777" w:rsidTr="00A55A76">
        <w:trPr>
          <w:jc w:val="center"/>
        </w:trPr>
        <w:tc>
          <w:tcPr>
            <w:tcW w:w="10165" w:type="dxa"/>
          </w:tcPr>
          <w:p w14:paraId="6DA7A1D7" w14:textId="0D187E0E" w:rsidR="002733E4" w:rsidRPr="00E37679" w:rsidRDefault="002733E4" w:rsidP="007E2222">
            <w:pPr>
              <w:ind w:left="-107"/>
              <w:jc w:val="center"/>
              <w:rPr>
                <w:rFonts w:ascii="Times New Roman" w:hAnsi="Times New Roman" w:cs="Times New Roman"/>
                <w:sz w:val="24"/>
                <w:szCs w:val="24"/>
              </w:rPr>
            </w:pPr>
            <w:r w:rsidRPr="00E37679">
              <w:rPr>
                <w:rFonts w:ascii="Times New Roman" w:hAnsi="Times New Roman" w:cs="Times New Roman"/>
                <w:sz w:val="24"/>
                <w:szCs w:val="24"/>
              </w:rPr>
              <w:t xml:space="preserve">DEPARTMENT:          </w:t>
            </w:r>
            <w:r w:rsidRPr="002733E4">
              <w:rPr>
                <w:rFonts w:ascii="Times New Roman" w:hAnsi="Times New Roman" w:cs="Times New Roman"/>
                <w:sz w:val="24"/>
                <w:szCs w:val="24"/>
              </w:rPr>
              <w:t xml:space="preserve">CODE </w:t>
            </w:r>
            <w:r w:rsidR="00AA6EA9">
              <w:rPr>
                <w:rFonts w:ascii="Times New Roman" w:hAnsi="Times New Roman" w:cs="Times New Roman"/>
                <w:sz w:val="24"/>
                <w:szCs w:val="24"/>
              </w:rPr>
              <w:t>COMPLIANCE</w:t>
            </w:r>
            <w:r w:rsidRPr="002733E4">
              <w:rPr>
                <w:rFonts w:ascii="Times New Roman" w:hAnsi="Times New Roman" w:cs="Times New Roman"/>
                <w:sz w:val="24"/>
                <w:szCs w:val="24"/>
              </w:rPr>
              <w:t xml:space="preserve"> &amp; ANIMAL CONTROL</w:t>
            </w:r>
          </w:p>
        </w:tc>
      </w:tr>
    </w:tbl>
    <w:p w14:paraId="528235D9" w14:textId="351719D0" w:rsidR="000E6B11" w:rsidRPr="00EB77A5" w:rsidRDefault="003E6EAC" w:rsidP="00EB77A5">
      <w:pPr>
        <w:spacing w:line="252" w:lineRule="auto"/>
        <w:ind w:right="900"/>
        <w:jc w:val="both"/>
        <w:rPr>
          <w:rFonts w:ascii="Times New Roman" w:eastAsia="Arial" w:hAnsi="Times New Roman" w:cs="Times New Roman"/>
          <w:w w:val="104"/>
        </w:rPr>
      </w:pPr>
      <w:r w:rsidRPr="00EB77A5">
        <w:rPr>
          <w:rFonts w:ascii="Times New Roman" w:eastAsia="Arial" w:hAnsi="Times New Roman" w:cs="Times New Roman"/>
        </w:rPr>
        <w:t xml:space="preserve">                </w:t>
      </w:r>
    </w:p>
    <w:tbl>
      <w:tblPr>
        <w:tblW w:w="9900" w:type="dxa"/>
        <w:tblInd w:w="715" w:type="dxa"/>
        <w:tblLayout w:type="fixed"/>
        <w:tblCellMar>
          <w:left w:w="0" w:type="dxa"/>
          <w:right w:w="0" w:type="dxa"/>
        </w:tblCellMar>
        <w:tblLook w:val="01E0" w:firstRow="1" w:lastRow="1" w:firstColumn="1" w:lastColumn="1" w:noHBand="0" w:noVBand="0"/>
      </w:tblPr>
      <w:tblGrid>
        <w:gridCol w:w="2880"/>
        <w:gridCol w:w="3960"/>
        <w:gridCol w:w="3060"/>
      </w:tblGrid>
      <w:tr w:rsidR="00EB77A5" w:rsidRPr="00E37679" w14:paraId="49CCC18D" w14:textId="77777777" w:rsidTr="00EB77A5">
        <w:trPr>
          <w:trHeight w:val="341"/>
        </w:trPr>
        <w:tc>
          <w:tcPr>
            <w:tcW w:w="2880" w:type="dxa"/>
          </w:tcPr>
          <w:p w14:paraId="62E3D451" w14:textId="319D00E9" w:rsidR="00EB77A5" w:rsidRPr="00EB77A5" w:rsidRDefault="00EB77A5" w:rsidP="00EB77A5">
            <w:pPr>
              <w:pStyle w:val="NoSpacing"/>
              <w:jc w:val="center"/>
              <w:rPr>
                <w:rFonts w:ascii="Times New Roman" w:hAnsi="Times New Roman" w:cs="Times New Roman"/>
              </w:rPr>
            </w:pPr>
            <w:r w:rsidRPr="00EB77A5">
              <w:rPr>
                <w:rFonts w:ascii="Times New Roman" w:eastAsia="Arial" w:hAnsi="Times New Roman" w:cs="Times New Roman"/>
                <w:u w:val="single"/>
              </w:rPr>
              <w:t>POSITION</w:t>
            </w:r>
          </w:p>
        </w:tc>
        <w:tc>
          <w:tcPr>
            <w:tcW w:w="3960" w:type="dxa"/>
          </w:tcPr>
          <w:p w14:paraId="59550D67" w14:textId="08764E9A" w:rsidR="00EB77A5" w:rsidRPr="00EB77A5" w:rsidRDefault="00EB77A5" w:rsidP="00EB77A5">
            <w:pPr>
              <w:pStyle w:val="NoSpacing"/>
              <w:jc w:val="center"/>
              <w:rPr>
                <w:rFonts w:ascii="Times New Roman" w:hAnsi="Times New Roman" w:cs="Times New Roman"/>
              </w:rPr>
            </w:pPr>
            <w:r w:rsidRPr="00EB77A5">
              <w:rPr>
                <w:rFonts w:ascii="Times New Roman" w:eastAsia="Arial" w:hAnsi="Times New Roman" w:cs="Times New Roman"/>
                <w:w w:val="103"/>
                <w:u w:val="single" w:color="000000"/>
              </w:rPr>
              <w:t>LICENSE/CERTIFICATION</w:t>
            </w:r>
          </w:p>
        </w:tc>
        <w:tc>
          <w:tcPr>
            <w:tcW w:w="3060" w:type="dxa"/>
          </w:tcPr>
          <w:p w14:paraId="2EF00A6D" w14:textId="1B9CCD7F" w:rsidR="00EB77A5" w:rsidRDefault="00EB77A5" w:rsidP="00EB77A5">
            <w:pPr>
              <w:spacing w:line="252" w:lineRule="auto"/>
              <w:ind w:right="87"/>
              <w:jc w:val="center"/>
              <w:rPr>
                <w:rFonts w:ascii="Times New Roman" w:hAnsi="Times New Roman" w:cs="Times New Roman"/>
              </w:rPr>
            </w:pPr>
            <w:r w:rsidRPr="00EB77A5">
              <w:rPr>
                <w:rFonts w:ascii="Times New Roman" w:eastAsia="Arial" w:hAnsi="Times New Roman" w:cs="Times New Roman"/>
                <w:u w:val="single"/>
              </w:rPr>
              <w:t>INCENTIVE</w:t>
            </w:r>
            <w:r>
              <w:rPr>
                <w:rFonts w:ascii="Times New Roman" w:eastAsia="Arial" w:hAnsi="Times New Roman" w:cs="Times New Roman"/>
                <w:spacing w:val="39"/>
                <w:u w:val="single"/>
              </w:rPr>
              <w:t xml:space="preserve"> </w:t>
            </w:r>
            <w:r w:rsidRPr="00EB77A5">
              <w:rPr>
                <w:rFonts w:ascii="Times New Roman" w:eastAsia="Arial" w:hAnsi="Times New Roman" w:cs="Times New Roman"/>
                <w:w w:val="104"/>
                <w:u w:val="single"/>
              </w:rPr>
              <w:t>INCREAS</w:t>
            </w:r>
            <w:r>
              <w:rPr>
                <w:rFonts w:ascii="Times New Roman" w:eastAsia="Arial" w:hAnsi="Times New Roman" w:cs="Times New Roman"/>
                <w:w w:val="104"/>
                <w:u w:val="single"/>
              </w:rPr>
              <w:t>E</w:t>
            </w:r>
          </w:p>
        </w:tc>
      </w:tr>
      <w:tr w:rsidR="00E37679" w:rsidRPr="00E37679" w14:paraId="68C64788" w14:textId="77777777" w:rsidTr="00EB77A5">
        <w:trPr>
          <w:trHeight w:val="701"/>
        </w:trPr>
        <w:tc>
          <w:tcPr>
            <w:tcW w:w="2880" w:type="dxa"/>
          </w:tcPr>
          <w:p w14:paraId="2A9EFEE9" w14:textId="043425F2" w:rsidR="000E6B11" w:rsidRPr="00EB77A5" w:rsidRDefault="007E2222" w:rsidP="00EB77A5">
            <w:pPr>
              <w:pStyle w:val="NoSpacing"/>
              <w:jc w:val="center"/>
              <w:rPr>
                <w:rFonts w:ascii="Times New Roman" w:hAnsi="Times New Roman" w:cs="Times New Roman"/>
              </w:rPr>
            </w:pPr>
            <w:r w:rsidRPr="00EB77A5">
              <w:rPr>
                <w:rFonts w:ascii="Times New Roman" w:hAnsi="Times New Roman" w:cs="Times New Roman"/>
              </w:rPr>
              <w:t xml:space="preserve">Violations Inspector/ Code </w:t>
            </w:r>
            <w:proofErr w:type="gramStart"/>
            <w:r w:rsidR="00AA6EA9">
              <w:rPr>
                <w:rFonts w:ascii="Times New Roman" w:hAnsi="Times New Roman" w:cs="Times New Roman"/>
              </w:rPr>
              <w:t xml:space="preserve">Compliance </w:t>
            </w:r>
            <w:r w:rsidRPr="00EB77A5">
              <w:rPr>
                <w:rFonts w:ascii="Times New Roman" w:hAnsi="Times New Roman" w:cs="Times New Roman"/>
              </w:rPr>
              <w:t xml:space="preserve"> Officer</w:t>
            </w:r>
            <w:proofErr w:type="gramEnd"/>
          </w:p>
        </w:tc>
        <w:tc>
          <w:tcPr>
            <w:tcW w:w="3960" w:type="dxa"/>
          </w:tcPr>
          <w:p w14:paraId="67C5A414" w14:textId="5F087536" w:rsidR="000E6B11" w:rsidRPr="00EB77A5" w:rsidRDefault="007E2222" w:rsidP="00EB77A5">
            <w:pPr>
              <w:pStyle w:val="NoSpacing"/>
              <w:jc w:val="center"/>
              <w:rPr>
                <w:rFonts w:ascii="Times New Roman" w:hAnsi="Times New Roman" w:cs="Times New Roman"/>
              </w:rPr>
            </w:pPr>
            <w:r w:rsidRPr="00EB77A5">
              <w:rPr>
                <w:rFonts w:ascii="Times New Roman" w:hAnsi="Times New Roman" w:cs="Times New Roman"/>
              </w:rPr>
              <w:t>FACE, AACE</w:t>
            </w:r>
          </w:p>
          <w:p w14:paraId="2434786C" w14:textId="202AAEE5" w:rsidR="007C533D" w:rsidRPr="00E37679" w:rsidRDefault="007E2222" w:rsidP="00EB77A5">
            <w:pPr>
              <w:pStyle w:val="NoSpacing"/>
              <w:jc w:val="center"/>
              <w:rPr>
                <w:w w:val="107"/>
              </w:rPr>
            </w:pPr>
            <w:r w:rsidRPr="00EB77A5">
              <w:rPr>
                <w:rFonts w:ascii="Times New Roman" w:hAnsi="Times New Roman" w:cs="Times New Roman"/>
              </w:rPr>
              <w:t>Parking Enforcement Specialist</w:t>
            </w:r>
          </w:p>
        </w:tc>
        <w:tc>
          <w:tcPr>
            <w:tcW w:w="3060" w:type="dxa"/>
          </w:tcPr>
          <w:p w14:paraId="52FBBE63" w14:textId="7AF9560F" w:rsidR="000E6B11" w:rsidRPr="007E2222" w:rsidRDefault="007E2222" w:rsidP="00EB77A5">
            <w:pPr>
              <w:spacing w:before="13" w:line="280" w:lineRule="exact"/>
              <w:ind w:left="-8"/>
              <w:jc w:val="center"/>
              <w:rPr>
                <w:rFonts w:ascii="Times New Roman" w:hAnsi="Times New Roman" w:cs="Times New Roman"/>
              </w:rPr>
            </w:pPr>
            <w:r>
              <w:rPr>
                <w:rFonts w:ascii="Times New Roman" w:hAnsi="Times New Roman" w:cs="Times New Roman"/>
              </w:rPr>
              <w:t>5%</w:t>
            </w:r>
          </w:p>
          <w:p w14:paraId="23B4C3BF" w14:textId="4A67648D" w:rsidR="007C533D" w:rsidRPr="00E37679" w:rsidRDefault="007C533D" w:rsidP="00EB77A5">
            <w:pPr>
              <w:ind w:left="-8"/>
              <w:jc w:val="center"/>
              <w:rPr>
                <w:rFonts w:ascii="Times New Roman" w:eastAsia="Arial" w:hAnsi="Times New Roman" w:cs="Times New Roman"/>
                <w:w w:val="108"/>
              </w:rPr>
            </w:pPr>
            <w:r>
              <w:rPr>
                <w:rFonts w:ascii="Times New Roman" w:eastAsia="Arial" w:hAnsi="Times New Roman" w:cs="Times New Roman"/>
                <w:w w:val="108"/>
              </w:rPr>
              <w:t>5%</w:t>
            </w:r>
          </w:p>
        </w:tc>
      </w:tr>
      <w:tr w:rsidR="007E2222" w:rsidRPr="00E37679" w14:paraId="2FA7EC2E" w14:textId="77777777" w:rsidTr="00EB77A5">
        <w:trPr>
          <w:trHeight w:val="848"/>
        </w:trPr>
        <w:tc>
          <w:tcPr>
            <w:tcW w:w="2880" w:type="dxa"/>
          </w:tcPr>
          <w:p w14:paraId="64CBFC31" w14:textId="77777777" w:rsidR="007E2222" w:rsidRPr="00EB77A5" w:rsidRDefault="007E2222" w:rsidP="00EB77A5">
            <w:pPr>
              <w:pStyle w:val="NoSpacing"/>
              <w:jc w:val="center"/>
              <w:rPr>
                <w:rFonts w:ascii="Times New Roman" w:hAnsi="Times New Roman" w:cs="Times New Roman"/>
              </w:rPr>
            </w:pPr>
            <w:r w:rsidRPr="00EB77A5">
              <w:rPr>
                <w:rFonts w:ascii="Times New Roman" w:hAnsi="Times New Roman" w:cs="Times New Roman"/>
              </w:rPr>
              <w:t>Animal Control Officer</w:t>
            </w:r>
          </w:p>
          <w:p w14:paraId="6BC7788C" w14:textId="77777777" w:rsidR="007E2222" w:rsidRPr="00EB77A5" w:rsidRDefault="007E2222" w:rsidP="00EB77A5">
            <w:pPr>
              <w:pStyle w:val="NoSpacing"/>
              <w:jc w:val="center"/>
              <w:rPr>
                <w:rFonts w:ascii="Times New Roman" w:hAnsi="Times New Roman" w:cs="Times New Roman"/>
              </w:rPr>
            </w:pPr>
          </w:p>
        </w:tc>
        <w:tc>
          <w:tcPr>
            <w:tcW w:w="3960" w:type="dxa"/>
          </w:tcPr>
          <w:p w14:paraId="0096DB3E" w14:textId="77777777" w:rsidR="007E2222" w:rsidRPr="00EB77A5" w:rsidRDefault="007E2222" w:rsidP="00EB77A5">
            <w:pPr>
              <w:pStyle w:val="NoSpacing"/>
              <w:jc w:val="center"/>
              <w:rPr>
                <w:rFonts w:ascii="Times New Roman" w:hAnsi="Times New Roman" w:cs="Times New Roman"/>
              </w:rPr>
            </w:pPr>
            <w:r w:rsidRPr="00EB77A5">
              <w:rPr>
                <w:rFonts w:ascii="Times New Roman" w:hAnsi="Times New Roman" w:cs="Times New Roman"/>
              </w:rPr>
              <w:t>Chemical Capture</w:t>
            </w:r>
          </w:p>
          <w:p w14:paraId="36657B2B" w14:textId="77777777" w:rsidR="007E2222" w:rsidRPr="00EB77A5" w:rsidRDefault="007E2222" w:rsidP="00EB77A5">
            <w:pPr>
              <w:pStyle w:val="NoSpacing"/>
              <w:jc w:val="center"/>
              <w:rPr>
                <w:rFonts w:ascii="Times New Roman" w:hAnsi="Times New Roman" w:cs="Times New Roman"/>
              </w:rPr>
            </w:pPr>
            <w:r w:rsidRPr="00EB77A5">
              <w:rPr>
                <w:rFonts w:ascii="Times New Roman" w:hAnsi="Times New Roman" w:cs="Times New Roman"/>
              </w:rPr>
              <w:t>Euthanasia</w:t>
            </w:r>
          </w:p>
          <w:p w14:paraId="6E32E973" w14:textId="77777777" w:rsidR="007E2222" w:rsidRPr="00EB77A5" w:rsidRDefault="007E2222" w:rsidP="00EB77A5">
            <w:pPr>
              <w:pStyle w:val="NoSpacing"/>
              <w:jc w:val="center"/>
              <w:rPr>
                <w:rFonts w:ascii="Times New Roman" w:hAnsi="Times New Roman" w:cs="Times New Roman"/>
              </w:rPr>
            </w:pPr>
            <w:r w:rsidRPr="00EB77A5">
              <w:rPr>
                <w:rFonts w:ascii="Times New Roman" w:hAnsi="Times New Roman" w:cs="Times New Roman"/>
              </w:rPr>
              <w:t>Animal Cruelty Investigations</w:t>
            </w:r>
          </w:p>
          <w:p w14:paraId="5E688DAA" w14:textId="3232DB5C" w:rsidR="007E2222" w:rsidRPr="00EB77A5" w:rsidRDefault="007E2222" w:rsidP="00EB77A5">
            <w:pPr>
              <w:pStyle w:val="NoSpacing"/>
              <w:jc w:val="center"/>
              <w:rPr>
                <w:rFonts w:ascii="Times New Roman" w:hAnsi="Times New Roman" w:cs="Times New Roman"/>
              </w:rPr>
            </w:pPr>
            <w:r w:rsidRPr="00EB77A5">
              <w:rPr>
                <w:rFonts w:ascii="Times New Roman" w:hAnsi="Times New Roman" w:cs="Times New Roman"/>
              </w:rPr>
              <w:t>FACA</w:t>
            </w:r>
          </w:p>
        </w:tc>
        <w:tc>
          <w:tcPr>
            <w:tcW w:w="3060" w:type="dxa"/>
          </w:tcPr>
          <w:p w14:paraId="6416388E" w14:textId="7B894CA9" w:rsidR="007E2222" w:rsidRPr="007C533D" w:rsidRDefault="007E2222" w:rsidP="00EB77A5">
            <w:pPr>
              <w:spacing w:before="13" w:line="280" w:lineRule="exact"/>
              <w:ind w:left="-8"/>
              <w:jc w:val="center"/>
              <w:rPr>
                <w:rFonts w:ascii="Times New Roman" w:hAnsi="Times New Roman" w:cs="Times New Roman"/>
              </w:rPr>
            </w:pPr>
            <w:r w:rsidRPr="007C533D">
              <w:rPr>
                <w:rFonts w:ascii="Times New Roman" w:hAnsi="Times New Roman" w:cs="Times New Roman"/>
              </w:rPr>
              <w:t>2%</w:t>
            </w:r>
          </w:p>
          <w:p w14:paraId="43847B26" w14:textId="5D4EEE9F" w:rsidR="007E2222" w:rsidRPr="007C533D" w:rsidRDefault="007E2222" w:rsidP="00E1353E">
            <w:pPr>
              <w:ind w:left="-8"/>
              <w:jc w:val="center"/>
              <w:rPr>
                <w:rFonts w:ascii="Times New Roman" w:eastAsia="Arial" w:hAnsi="Times New Roman" w:cs="Times New Roman"/>
                <w:w w:val="108"/>
              </w:rPr>
            </w:pPr>
            <w:r w:rsidRPr="007C533D">
              <w:rPr>
                <w:rFonts w:ascii="Times New Roman" w:eastAsia="Arial" w:hAnsi="Times New Roman" w:cs="Times New Roman"/>
                <w:w w:val="108"/>
              </w:rPr>
              <w:t>2%</w:t>
            </w:r>
          </w:p>
          <w:p w14:paraId="4C75394B" w14:textId="38253416" w:rsidR="007E2222" w:rsidRDefault="007E2222" w:rsidP="00EB77A5">
            <w:pPr>
              <w:ind w:left="-8"/>
              <w:jc w:val="center"/>
              <w:rPr>
                <w:rFonts w:ascii="Times New Roman" w:eastAsia="Arial" w:hAnsi="Times New Roman" w:cs="Times New Roman"/>
                <w:w w:val="108"/>
              </w:rPr>
            </w:pPr>
            <w:r w:rsidRPr="007C533D">
              <w:rPr>
                <w:rFonts w:ascii="Times New Roman" w:eastAsia="Arial" w:hAnsi="Times New Roman" w:cs="Times New Roman"/>
                <w:w w:val="108"/>
              </w:rPr>
              <w:t>2%</w:t>
            </w:r>
          </w:p>
          <w:p w14:paraId="6C0FA7DE" w14:textId="064C002B" w:rsidR="007E2222" w:rsidRDefault="007E2222" w:rsidP="00EB77A5">
            <w:pPr>
              <w:spacing w:before="13" w:line="280" w:lineRule="exact"/>
              <w:ind w:left="-8"/>
              <w:jc w:val="center"/>
              <w:rPr>
                <w:rFonts w:ascii="Times New Roman" w:hAnsi="Times New Roman" w:cs="Times New Roman"/>
              </w:rPr>
            </w:pPr>
            <w:r>
              <w:rPr>
                <w:rFonts w:ascii="Times New Roman" w:eastAsia="Arial" w:hAnsi="Times New Roman" w:cs="Times New Roman"/>
                <w:w w:val="108"/>
              </w:rPr>
              <w:t>5%</w:t>
            </w:r>
          </w:p>
        </w:tc>
      </w:tr>
    </w:tbl>
    <w:p w14:paraId="3FAA9447" w14:textId="02E23494" w:rsidR="000072DF" w:rsidRPr="00121DDF" w:rsidRDefault="000338F9" w:rsidP="009A35F3">
      <w:pPr>
        <w:spacing w:line="252" w:lineRule="auto"/>
        <w:ind w:left="720" w:right="900"/>
        <w:jc w:val="both"/>
        <w:rPr>
          <w:rFonts w:ascii="Times New Roman" w:hAnsi="Times New Roman" w:cs="Times New Roman"/>
        </w:rPr>
      </w:pPr>
      <w:r w:rsidRPr="00E37679">
        <w:rPr>
          <w:rFonts w:ascii="Times New Roman" w:hAnsi="Times New Roman" w:cs="Times New Roman"/>
        </w:rPr>
        <w:t xml:space="preserve">               </w:t>
      </w:r>
      <w:r w:rsidR="0020569E" w:rsidRPr="00121DDF">
        <w:rPr>
          <w:rFonts w:ascii="Times New Roman" w:hAnsi="Times New Roman" w:cs="Times New Roman"/>
        </w:rPr>
        <w:t xml:space="preserve">SWANA </w:t>
      </w:r>
      <w:r w:rsidR="009B1087" w:rsidRPr="00121DDF">
        <w:rPr>
          <w:rFonts w:ascii="Times New Roman" w:hAnsi="Times New Roman" w:cs="Times New Roman"/>
        </w:rPr>
        <w:t>(</w:t>
      </w:r>
      <w:r w:rsidR="00444637" w:rsidRPr="00121DDF">
        <w:rPr>
          <w:rFonts w:ascii="Times New Roman" w:hAnsi="Times New Roman" w:cs="Times New Roman"/>
        </w:rPr>
        <w:t xml:space="preserve">must </w:t>
      </w:r>
      <w:proofErr w:type="gramStart"/>
      <w:r w:rsidR="00444637" w:rsidRPr="00121DDF">
        <w:rPr>
          <w:rFonts w:ascii="Times New Roman" w:hAnsi="Times New Roman" w:cs="Times New Roman"/>
        </w:rPr>
        <w:t xml:space="preserve">meet </w:t>
      </w:r>
      <w:r w:rsidR="009B1087" w:rsidRPr="00121DDF">
        <w:rPr>
          <w:rFonts w:ascii="Times New Roman" w:hAnsi="Times New Roman" w:cs="Times New Roman"/>
        </w:rPr>
        <w:t xml:space="preserve"> </w:t>
      </w:r>
      <w:r w:rsidR="000072DF" w:rsidRPr="00121DDF">
        <w:rPr>
          <w:rFonts w:ascii="Times New Roman" w:hAnsi="Times New Roman" w:cs="Times New Roman"/>
        </w:rPr>
        <w:tab/>
      </w:r>
      <w:proofErr w:type="gramEnd"/>
      <w:r w:rsidR="000072DF" w:rsidRPr="00121DDF">
        <w:rPr>
          <w:rFonts w:ascii="Times New Roman" w:hAnsi="Times New Roman" w:cs="Times New Roman"/>
        </w:rPr>
        <w:tab/>
      </w:r>
      <w:r w:rsidR="000072DF" w:rsidRPr="00121DDF">
        <w:rPr>
          <w:rFonts w:ascii="Times New Roman" w:hAnsi="Times New Roman" w:cs="Times New Roman"/>
        </w:rPr>
        <w:tab/>
        <w:t>Sanitation Drivers</w:t>
      </w:r>
      <w:r w:rsidR="000072DF" w:rsidRPr="00121DDF">
        <w:rPr>
          <w:rFonts w:ascii="Times New Roman" w:hAnsi="Times New Roman" w:cs="Times New Roman"/>
        </w:rPr>
        <w:tab/>
      </w:r>
      <w:r w:rsidR="000072DF" w:rsidRPr="00121DDF">
        <w:rPr>
          <w:rFonts w:ascii="Times New Roman" w:hAnsi="Times New Roman" w:cs="Times New Roman"/>
        </w:rPr>
        <w:tab/>
      </w:r>
      <w:r w:rsidR="000072DF" w:rsidRPr="00121DDF">
        <w:rPr>
          <w:rFonts w:ascii="Times New Roman" w:hAnsi="Times New Roman" w:cs="Times New Roman"/>
        </w:rPr>
        <w:tab/>
        <w:t xml:space="preserve">      5%</w:t>
      </w:r>
    </w:p>
    <w:p w14:paraId="4D41B3BD" w14:textId="00AB1E4A" w:rsidR="000338F9" w:rsidRPr="00121DDF" w:rsidRDefault="00C34D05" w:rsidP="00C34D05">
      <w:pPr>
        <w:spacing w:line="252" w:lineRule="auto"/>
        <w:ind w:right="900"/>
        <w:jc w:val="both"/>
        <w:rPr>
          <w:rFonts w:ascii="Times New Roman" w:eastAsia="Arial" w:hAnsi="Times New Roman" w:cs="Times New Roman"/>
          <w:w w:val="106"/>
        </w:rPr>
      </w:pPr>
      <w:r w:rsidRPr="00121DDF">
        <w:rPr>
          <w:rFonts w:ascii="Times New Roman" w:hAnsi="Times New Roman" w:cs="Times New Roman"/>
        </w:rPr>
        <w:t xml:space="preserve">                              </w:t>
      </w:r>
      <w:r w:rsidR="00444637" w:rsidRPr="00121DDF">
        <w:rPr>
          <w:rFonts w:ascii="Times New Roman" w:hAnsi="Times New Roman" w:cs="Times New Roman"/>
        </w:rPr>
        <w:t xml:space="preserve">Recertification </w:t>
      </w:r>
      <w:proofErr w:type="spellStart"/>
      <w:r w:rsidR="00444637" w:rsidRPr="00121DDF">
        <w:rPr>
          <w:rFonts w:ascii="Times New Roman" w:hAnsi="Times New Roman" w:cs="Times New Roman"/>
        </w:rPr>
        <w:t>re</w:t>
      </w:r>
      <w:r w:rsidRPr="00121DDF">
        <w:rPr>
          <w:rFonts w:ascii="Times New Roman" w:hAnsi="Times New Roman" w:cs="Times New Roman"/>
        </w:rPr>
        <w:t>qs</w:t>
      </w:r>
      <w:proofErr w:type="spellEnd"/>
      <w:r w:rsidRPr="00121DDF">
        <w:rPr>
          <w:rFonts w:ascii="Times New Roman" w:hAnsi="Times New Roman" w:cs="Times New Roman"/>
        </w:rPr>
        <w:t>)</w:t>
      </w:r>
    </w:p>
    <w:p w14:paraId="2C1C8750" w14:textId="77777777" w:rsidR="007C533D" w:rsidRPr="00BB2945" w:rsidRDefault="007C533D" w:rsidP="007C533D">
      <w:pPr>
        <w:ind w:left="720" w:right="720"/>
        <w:jc w:val="center"/>
        <w:rPr>
          <w:rFonts w:ascii="Times New Roman" w:hAnsi="Times New Roman" w:cs="Times New Roman"/>
          <w:w w:val="90"/>
        </w:rPr>
      </w:pPr>
    </w:p>
    <w:tbl>
      <w:tblPr>
        <w:tblStyle w:val="TableGrid"/>
        <w:tblW w:w="10165" w:type="dxa"/>
        <w:jc w:val="center"/>
        <w:tblLook w:val="04A0" w:firstRow="1" w:lastRow="0" w:firstColumn="1" w:lastColumn="0" w:noHBand="0" w:noVBand="1"/>
      </w:tblPr>
      <w:tblGrid>
        <w:gridCol w:w="10165"/>
      </w:tblGrid>
      <w:tr w:rsidR="007C533D" w:rsidRPr="00E37679" w14:paraId="0AABD364" w14:textId="77777777" w:rsidTr="00A55A76">
        <w:trPr>
          <w:jc w:val="center"/>
        </w:trPr>
        <w:tc>
          <w:tcPr>
            <w:tcW w:w="10165" w:type="dxa"/>
          </w:tcPr>
          <w:p w14:paraId="5D7FCB6C" w14:textId="381E28FC" w:rsidR="007C533D" w:rsidRPr="00E37679" w:rsidRDefault="007C533D" w:rsidP="007E2222">
            <w:pPr>
              <w:ind w:left="-107" w:right="-22"/>
              <w:jc w:val="center"/>
              <w:rPr>
                <w:rFonts w:ascii="Times New Roman" w:hAnsi="Times New Roman" w:cs="Times New Roman"/>
                <w:sz w:val="24"/>
                <w:szCs w:val="24"/>
              </w:rPr>
            </w:pPr>
            <w:r w:rsidRPr="00E37679">
              <w:rPr>
                <w:rFonts w:ascii="Times New Roman" w:hAnsi="Times New Roman" w:cs="Times New Roman"/>
                <w:sz w:val="24"/>
                <w:szCs w:val="24"/>
              </w:rPr>
              <w:t xml:space="preserve">DEPARTMENT:          </w:t>
            </w:r>
            <w:r>
              <w:rPr>
                <w:rFonts w:ascii="Times New Roman" w:hAnsi="Times New Roman" w:cs="Times New Roman"/>
                <w:sz w:val="24"/>
                <w:szCs w:val="24"/>
              </w:rPr>
              <w:t>POLICE</w:t>
            </w:r>
          </w:p>
        </w:tc>
      </w:tr>
    </w:tbl>
    <w:p w14:paraId="733F00F2" w14:textId="72D84115" w:rsidR="005F2A4E" w:rsidRPr="00EB77A5" w:rsidRDefault="005F2A4E" w:rsidP="00EB77A5">
      <w:pPr>
        <w:ind w:left="720" w:right="900"/>
        <w:rPr>
          <w:rFonts w:ascii="Times New Roman" w:hAnsi="Times New Roman" w:cs="Times New Roman"/>
        </w:rPr>
      </w:pPr>
      <w:r w:rsidRPr="00E37679">
        <w:rPr>
          <w:rFonts w:ascii="Times New Roman" w:hAnsi="Times New Roman" w:cs="Times New Roman"/>
        </w:rPr>
        <w:tab/>
      </w:r>
    </w:p>
    <w:tbl>
      <w:tblPr>
        <w:tblW w:w="9900" w:type="dxa"/>
        <w:tblInd w:w="715" w:type="dxa"/>
        <w:tblLayout w:type="fixed"/>
        <w:tblCellMar>
          <w:left w:w="0" w:type="dxa"/>
          <w:right w:w="0" w:type="dxa"/>
        </w:tblCellMar>
        <w:tblLook w:val="01E0" w:firstRow="1" w:lastRow="1" w:firstColumn="1" w:lastColumn="1" w:noHBand="0" w:noVBand="0"/>
      </w:tblPr>
      <w:tblGrid>
        <w:gridCol w:w="2880"/>
        <w:gridCol w:w="3960"/>
        <w:gridCol w:w="3060"/>
      </w:tblGrid>
      <w:tr w:rsidR="00EB77A5" w:rsidRPr="00E37679" w14:paraId="67C950C4" w14:textId="77777777" w:rsidTr="00EB77A5">
        <w:trPr>
          <w:trHeight w:hRule="exact" w:val="316"/>
        </w:trPr>
        <w:tc>
          <w:tcPr>
            <w:tcW w:w="2880" w:type="dxa"/>
          </w:tcPr>
          <w:p w14:paraId="7EFFE186" w14:textId="77C0A87B" w:rsidR="00EB77A5" w:rsidRPr="00EB77A5" w:rsidRDefault="00EB77A5" w:rsidP="00EB77A5">
            <w:pPr>
              <w:pStyle w:val="NoSpacing"/>
              <w:jc w:val="center"/>
              <w:rPr>
                <w:rFonts w:ascii="Times New Roman" w:hAnsi="Times New Roman" w:cs="Times New Roman"/>
              </w:rPr>
            </w:pPr>
            <w:r w:rsidRPr="00EB77A5">
              <w:rPr>
                <w:rFonts w:ascii="Times New Roman" w:eastAsia="Arial" w:hAnsi="Times New Roman" w:cs="Times New Roman"/>
                <w:u w:val="single"/>
              </w:rPr>
              <w:t>POSITION</w:t>
            </w:r>
          </w:p>
        </w:tc>
        <w:tc>
          <w:tcPr>
            <w:tcW w:w="3960" w:type="dxa"/>
          </w:tcPr>
          <w:p w14:paraId="397BC8AB" w14:textId="350C6414" w:rsidR="00EB77A5" w:rsidRPr="00EB77A5" w:rsidRDefault="00EB77A5" w:rsidP="00EB77A5">
            <w:pPr>
              <w:pStyle w:val="NoSpacing"/>
              <w:jc w:val="center"/>
              <w:rPr>
                <w:rFonts w:ascii="Times New Roman" w:hAnsi="Times New Roman" w:cs="Times New Roman"/>
              </w:rPr>
            </w:pPr>
            <w:r w:rsidRPr="00EB77A5">
              <w:rPr>
                <w:rFonts w:ascii="Times New Roman" w:eastAsia="Arial" w:hAnsi="Times New Roman" w:cs="Times New Roman"/>
                <w:w w:val="103"/>
                <w:u w:val="single" w:color="000000"/>
              </w:rPr>
              <w:t>LICENSE/CERTIFICATION</w:t>
            </w:r>
          </w:p>
        </w:tc>
        <w:tc>
          <w:tcPr>
            <w:tcW w:w="3060" w:type="dxa"/>
          </w:tcPr>
          <w:p w14:paraId="5CCE0CAE" w14:textId="37683499" w:rsidR="00EB77A5" w:rsidRPr="00EB77A5" w:rsidRDefault="00EB77A5" w:rsidP="00EB77A5">
            <w:pPr>
              <w:pStyle w:val="NoSpacing"/>
              <w:jc w:val="center"/>
              <w:rPr>
                <w:rFonts w:ascii="Times New Roman" w:hAnsi="Times New Roman" w:cs="Times New Roman"/>
              </w:rPr>
            </w:pPr>
            <w:r w:rsidRPr="00EB77A5">
              <w:rPr>
                <w:rFonts w:ascii="Times New Roman" w:eastAsia="Arial" w:hAnsi="Times New Roman" w:cs="Times New Roman"/>
                <w:u w:val="single"/>
              </w:rPr>
              <w:t>INCENTIVE</w:t>
            </w:r>
            <w:r>
              <w:rPr>
                <w:rFonts w:ascii="Times New Roman" w:eastAsia="Arial" w:hAnsi="Times New Roman" w:cs="Times New Roman"/>
                <w:spacing w:val="39"/>
                <w:u w:val="single"/>
              </w:rPr>
              <w:t xml:space="preserve"> </w:t>
            </w:r>
            <w:r w:rsidRPr="00EB77A5">
              <w:rPr>
                <w:rFonts w:ascii="Times New Roman" w:eastAsia="Arial" w:hAnsi="Times New Roman" w:cs="Times New Roman"/>
                <w:w w:val="104"/>
                <w:u w:val="single"/>
              </w:rPr>
              <w:t>INCREAS</w:t>
            </w:r>
            <w:r>
              <w:rPr>
                <w:rFonts w:ascii="Times New Roman" w:eastAsia="Arial" w:hAnsi="Times New Roman" w:cs="Times New Roman"/>
                <w:w w:val="104"/>
                <w:u w:val="single"/>
              </w:rPr>
              <w:t>E</w:t>
            </w:r>
          </w:p>
        </w:tc>
      </w:tr>
      <w:tr w:rsidR="00EB77A5" w:rsidRPr="00E37679" w14:paraId="3C315AB2" w14:textId="77777777" w:rsidTr="00EB77A5">
        <w:trPr>
          <w:trHeight w:hRule="exact" w:val="766"/>
        </w:trPr>
        <w:tc>
          <w:tcPr>
            <w:tcW w:w="2880" w:type="dxa"/>
          </w:tcPr>
          <w:p w14:paraId="49D6D80B"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Investigative Assistant</w:t>
            </w:r>
          </w:p>
          <w:p w14:paraId="522B02B3"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Crime Analyst</w:t>
            </w:r>
          </w:p>
          <w:p w14:paraId="57136BA9"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Crime Analyst</w:t>
            </w:r>
          </w:p>
        </w:tc>
        <w:tc>
          <w:tcPr>
            <w:tcW w:w="3960" w:type="dxa"/>
          </w:tcPr>
          <w:p w14:paraId="1F161C0C"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NCIC/FCIC</w:t>
            </w:r>
          </w:p>
          <w:p w14:paraId="2E3EB02F" w14:textId="17D4D402"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Crime Analyst Certification</w:t>
            </w:r>
          </w:p>
          <w:p w14:paraId="35F9BAEA" w14:textId="26A29783"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Crime Prevention Techniques</w:t>
            </w:r>
          </w:p>
        </w:tc>
        <w:tc>
          <w:tcPr>
            <w:tcW w:w="3060" w:type="dxa"/>
          </w:tcPr>
          <w:p w14:paraId="4884738E" w14:textId="5FA0623E" w:rsidR="00EB77A5" w:rsidRPr="00AA6EA9" w:rsidRDefault="001827F4" w:rsidP="00EB77A5">
            <w:pPr>
              <w:pStyle w:val="NoSpacing"/>
              <w:jc w:val="center"/>
              <w:rPr>
                <w:rFonts w:ascii="Times New Roman" w:hAnsi="Times New Roman" w:cs="Times New Roman"/>
              </w:rPr>
            </w:pPr>
            <w:r w:rsidRPr="00AA6EA9">
              <w:rPr>
                <w:rFonts w:ascii="Times New Roman" w:hAnsi="Times New Roman" w:cs="Times New Roman"/>
              </w:rPr>
              <w:t xml:space="preserve"> 3</w:t>
            </w:r>
            <w:r w:rsidR="00EB77A5" w:rsidRPr="00AA6EA9">
              <w:rPr>
                <w:rFonts w:ascii="Times New Roman" w:hAnsi="Times New Roman" w:cs="Times New Roman"/>
              </w:rPr>
              <w:t>%</w:t>
            </w:r>
          </w:p>
          <w:p w14:paraId="1C51F28B" w14:textId="26E5E09B" w:rsidR="00EB77A5" w:rsidRPr="00AA6EA9" w:rsidRDefault="001827F4" w:rsidP="00EB77A5">
            <w:pPr>
              <w:pStyle w:val="NoSpacing"/>
              <w:jc w:val="center"/>
              <w:rPr>
                <w:rFonts w:ascii="Times New Roman" w:hAnsi="Times New Roman" w:cs="Times New Roman"/>
              </w:rPr>
            </w:pPr>
            <w:r w:rsidRPr="00AA6EA9">
              <w:rPr>
                <w:rFonts w:ascii="Times New Roman" w:hAnsi="Times New Roman" w:cs="Times New Roman"/>
              </w:rPr>
              <w:t xml:space="preserve"> 3</w:t>
            </w:r>
            <w:r w:rsidR="00EB77A5" w:rsidRPr="00AA6EA9">
              <w:rPr>
                <w:rFonts w:ascii="Times New Roman" w:hAnsi="Times New Roman" w:cs="Times New Roman"/>
              </w:rPr>
              <w:t>%</w:t>
            </w:r>
          </w:p>
          <w:p w14:paraId="0ED27DD0" w14:textId="5BE66C5B" w:rsidR="00EB77A5" w:rsidRPr="00AA6EA9" w:rsidRDefault="001827F4" w:rsidP="00EB77A5">
            <w:pPr>
              <w:pStyle w:val="NoSpacing"/>
              <w:jc w:val="center"/>
              <w:rPr>
                <w:rFonts w:ascii="Times New Roman" w:hAnsi="Times New Roman" w:cs="Times New Roman"/>
              </w:rPr>
            </w:pPr>
            <w:r w:rsidRPr="00AA6EA9">
              <w:rPr>
                <w:rFonts w:ascii="Times New Roman" w:hAnsi="Times New Roman" w:cs="Times New Roman"/>
              </w:rPr>
              <w:t>3</w:t>
            </w:r>
            <w:r w:rsidR="00EB77A5" w:rsidRPr="00AA6EA9">
              <w:rPr>
                <w:rFonts w:ascii="Times New Roman" w:hAnsi="Times New Roman" w:cs="Times New Roman"/>
              </w:rPr>
              <w:t>%</w:t>
            </w:r>
          </w:p>
        </w:tc>
      </w:tr>
      <w:tr w:rsidR="00EB77A5" w:rsidRPr="00E37679" w14:paraId="013D9FBF" w14:textId="77777777" w:rsidTr="00EB77A5">
        <w:trPr>
          <w:trHeight w:hRule="exact" w:val="271"/>
        </w:trPr>
        <w:tc>
          <w:tcPr>
            <w:tcW w:w="2880" w:type="dxa"/>
          </w:tcPr>
          <w:p w14:paraId="4C71391A" w14:textId="19618CD6"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Crime Scene Investigator</w:t>
            </w:r>
          </w:p>
        </w:tc>
        <w:tc>
          <w:tcPr>
            <w:tcW w:w="3960" w:type="dxa"/>
          </w:tcPr>
          <w:p w14:paraId="2EA87D80"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NCIC/FCIC- User</w:t>
            </w:r>
          </w:p>
        </w:tc>
        <w:tc>
          <w:tcPr>
            <w:tcW w:w="3060" w:type="dxa"/>
          </w:tcPr>
          <w:p w14:paraId="10E3764A" w14:textId="31D7B4ED" w:rsidR="00EB77A5" w:rsidRPr="00AA6EA9" w:rsidRDefault="001827F4" w:rsidP="00EB77A5">
            <w:pPr>
              <w:pStyle w:val="NoSpacing"/>
              <w:jc w:val="center"/>
              <w:rPr>
                <w:rFonts w:ascii="Times New Roman" w:hAnsi="Times New Roman" w:cs="Times New Roman"/>
              </w:rPr>
            </w:pPr>
            <w:r w:rsidRPr="00AA6EA9">
              <w:rPr>
                <w:rFonts w:ascii="Times New Roman" w:hAnsi="Times New Roman" w:cs="Times New Roman"/>
              </w:rPr>
              <w:t>3</w:t>
            </w:r>
            <w:r w:rsidR="00EB77A5" w:rsidRPr="00AA6EA9">
              <w:rPr>
                <w:rFonts w:ascii="Times New Roman" w:hAnsi="Times New Roman" w:cs="Times New Roman"/>
                <w:w w:val="108"/>
              </w:rPr>
              <w:t>%</w:t>
            </w:r>
          </w:p>
        </w:tc>
      </w:tr>
      <w:tr w:rsidR="00EB77A5" w:rsidRPr="00E37679" w14:paraId="53604285" w14:textId="77777777" w:rsidTr="00EB77A5">
        <w:trPr>
          <w:trHeight w:hRule="exact" w:val="273"/>
        </w:trPr>
        <w:tc>
          <w:tcPr>
            <w:tcW w:w="2880" w:type="dxa"/>
          </w:tcPr>
          <w:p w14:paraId="342611F8" w14:textId="2D423E63"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Crime Scene Investigator</w:t>
            </w:r>
          </w:p>
        </w:tc>
        <w:tc>
          <w:tcPr>
            <w:tcW w:w="3960" w:type="dxa"/>
          </w:tcPr>
          <w:p w14:paraId="338C17AF"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Fingerprint ID &amp; Classification</w:t>
            </w:r>
          </w:p>
        </w:tc>
        <w:tc>
          <w:tcPr>
            <w:tcW w:w="3060" w:type="dxa"/>
          </w:tcPr>
          <w:p w14:paraId="20756995" w14:textId="77777777" w:rsidR="00EB77A5" w:rsidRPr="00AA6EA9" w:rsidRDefault="00EB77A5" w:rsidP="00EB77A5">
            <w:pPr>
              <w:pStyle w:val="NoSpacing"/>
              <w:jc w:val="center"/>
              <w:rPr>
                <w:rFonts w:ascii="Times New Roman" w:hAnsi="Times New Roman" w:cs="Times New Roman"/>
              </w:rPr>
            </w:pPr>
            <w:r w:rsidRPr="00AA6EA9">
              <w:rPr>
                <w:rFonts w:ascii="Times New Roman" w:hAnsi="Times New Roman" w:cs="Times New Roman"/>
                <w:w w:val="106"/>
              </w:rPr>
              <w:t>5%</w:t>
            </w:r>
          </w:p>
        </w:tc>
      </w:tr>
      <w:tr w:rsidR="00EB77A5" w:rsidRPr="00E37679" w14:paraId="16945E9F" w14:textId="77777777" w:rsidTr="00EB77A5">
        <w:trPr>
          <w:trHeight w:hRule="exact" w:val="273"/>
        </w:trPr>
        <w:tc>
          <w:tcPr>
            <w:tcW w:w="2880" w:type="dxa"/>
          </w:tcPr>
          <w:p w14:paraId="2EE4D227" w14:textId="312EE643"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Crime Scene Investigator</w:t>
            </w:r>
          </w:p>
        </w:tc>
        <w:tc>
          <w:tcPr>
            <w:tcW w:w="3960" w:type="dxa"/>
          </w:tcPr>
          <w:p w14:paraId="1B5EFEA2"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IAI/ FDIA</w:t>
            </w:r>
          </w:p>
        </w:tc>
        <w:tc>
          <w:tcPr>
            <w:tcW w:w="3060" w:type="dxa"/>
          </w:tcPr>
          <w:p w14:paraId="265B45E0" w14:textId="77777777" w:rsidR="00EB77A5" w:rsidRPr="00AA6EA9" w:rsidRDefault="00EB77A5" w:rsidP="00EB77A5">
            <w:pPr>
              <w:pStyle w:val="NoSpacing"/>
              <w:jc w:val="center"/>
              <w:rPr>
                <w:rFonts w:ascii="Times New Roman" w:hAnsi="Times New Roman" w:cs="Times New Roman"/>
              </w:rPr>
            </w:pPr>
            <w:r w:rsidRPr="00AA6EA9">
              <w:rPr>
                <w:rFonts w:ascii="Times New Roman" w:hAnsi="Times New Roman" w:cs="Times New Roman"/>
                <w:w w:val="107"/>
              </w:rPr>
              <w:t>3%</w:t>
            </w:r>
          </w:p>
        </w:tc>
      </w:tr>
      <w:tr w:rsidR="00EB77A5" w:rsidRPr="00E37679" w14:paraId="5DBB89D8" w14:textId="77777777" w:rsidTr="00EB77A5">
        <w:trPr>
          <w:trHeight w:hRule="exact" w:val="271"/>
        </w:trPr>
        <w:tc>
          <w:tcPr>
            <w:tcW w:w="2880" w:type="dxa"/>
          </w:tcPr>
          <w:p w14:paraId="54FEAEBC" w14:textId="6682C928"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 xml:space="preserve">Records </w:t>
            </w:r>
            <w:r>
              <w:rPr>
                <w:rFonts w:ascii="Times New Roman" w:hAnsi="Times New Roman" w:cs="Times New Roman"/>
              </w:rPr>
              <w:t>S</w:t>
            </w:r>
            <w:r w:rsidRPr="00EB77A5">
              <w:rPr>
                <w:rFonts w:ascii="Times New Roman" w:hAnsi="Times New Roman" w:cs="Times New Roman"/>
              </w:rPr>
              <w:t>pecialist</w:t>
            </w:r>
          </w:p>
        </w:tc>
        <w:tc>
          <w:tcPr>
            <w:tcW w:w="3960" w:type="dxa"/>
          </w:tcPr>
          <w:p w14:paraId="49824C3F" w14:textId="5FAE11EE"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NCIC/FCIC - Limited Access</w:t>
            </w:r>
          </w:p>
        </w:tc>
        <w:tc>
          <w:tcPr>
            <w:tcW w:w="3060" w:type="dxa"/>
          </w:tcPr>
          <w:p w14:paraId="26B3E095" w14:textId="77777777" w:rsidR="00EB77A5" w:rsidRPr="00AA6EA9" w:rsidRDefault="00EB77A5" w:rsidP="00EB77A5">
            <w:pPr>
              <w:pStyle w:val="NoSpacing"/>
              <w:jc w:val="center"/>
              <w:rPr>
                <w:rFonts w:ascii="Times New Roman" w:hAnsi="Times New Roman" w:cs="Times New Roman"/>
              </w:rPr>
            </w:pPr>
            <w:r w:rsidRPr="00AA6EA9">
              <w:rPr>
                <w:rFonts w:ascii="Times New Roman" w:hAnsi="Times New Roman" w:cs="Times New Roman"/>
                <w:w w:val="107"/>
              </w:rPr>
              <w:t>3%</w:t>
            </w:r>
          </w:p>
        </w:tc>
      </w:tr>
      <w:tr w:rsidR="00EB77A5" w:rsidRPr="00E37679" w14:paraId="2B0978B1" w14:textId="77777777" w:rsidTr="00EB77A5">
        <w:trPr>
          <w:trHeight w:hRule="exact" w:val="266"/>
        </w:trPr>
        <w:tc>
          <w:tcPr>
            <w:tcW w:w="2880" w:type="dxa"/>
          </w:tcPr>
          <w:p w14:paraId="7EA41BE0" w14:textId="41B0594F"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 xml:space="preserve">Records </w:t>
            </w:r>
            <w:r>
              <w:rPr>
                <w:rFonts w:ascii="Times New Roman" w:hAnsi="Times New Roman" w:cs="Times New Roman"/>
              </w:rPr>
              <w:t>S</w:t>
            </w:r>
            <w:r w:rsidRPr="00EB77A5">
              <w:rPr>
                <w:rFonts w:ascii="Times New Roman" w:hAnsi="Times New Roman" w:cs="Times New Roman"/>
              </w:rPr>
              <w:t>pecialist</w:t>
            </w:r>
          </w:p>
        </w:tc>
        <w:tc>
          <w:tcPr>
            <w:tcW w:w="3960" w:type="dxa"/>
          </w:tcPr>
          <w:p w14:paraId="78CE5C9A" w14:textId="33F2D411"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NCIC/FCIC - User</w:t>
            </w:r>
          </w:p>
        </w:tc>
        <w:tc>
          <w:tcPr>
            <w:tcW w:w="3060" w:type="dxa"/>
          </w:tcPr>
          <w:p w14:paraId="1FC38672" w14:textId="3B44C815" w:rsidR="00EB77A5" w:rsidRPr="00AA6EA9" w:rsidRDefault="001827F4" w:rsidP="00EB77A5">
            <w:pPr>
              <w:pStyle w:val="NoSpacing"/>
              <w:jc w:val="center"/>
              <w:rPr>
                <w:rFonts w:ascii="Times New Roman" w:hAnsi="Times New Roman" w:cs="Times New Roman"/>
              </w:rPr>
            </w:pPr>
            <w:r w:rsidRPr="00AA6EA9">
              <w:rPr>
                <w:rFonts w:ascii="Times New Roman" w:hAnsi="Times New Roman" w:cs="Times New Roman"/>
              </w:rPr>
              <w:t>3</w:t>
            </w:r>
            <w:r w:rsidR="00EB77A5" w:rsidRPr="00AA6EA9">
              <w:rPr>
                <w:rFonts w:ascii="Times New Roman" w:hAnsi="Times New Roman" w:cs="Times New Roman"/>
                <w:w w:val="108"/>
              </w:rPr>
              <w:t>%</w:t>
            </w:r>
          </w:p>
        </w:tc>
      </w:tr>
      <w:tr w:rsidR="00EB77A5" w:rsidRPr="00E37679" w14:paraId="5F784BB1" w14:textId="77777777" w:rsidTr="00EB77A5">
        <w:trPr>
          <w:trHeight w:hRule="exact" w:val="278"/>
        </w:trPr>
        <w:tc>
          <w:tcPr>
            <w:tcW w:w="2880" w:type="dxa"/>
          </w:tcPr>
          <w:p w14:paraId="2567D766" w14:textId="4A64254B"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 xml:space="preserve">Records </w:t>
            </w:r>
            <w:r>
              <w:rPr>
                <w:rFonts w:ascii="Times New Roman" w:hAnsi="Times New Roman" w:cs="Times New Roman"/>
              </w:rPr>
              <w:t>S</w:t>
            </w:r>
            <w:r w:rsidRPr="00EB77A5">
              <w:rPr>
                <w:rFonts w:ascii="Times New Roman" w:hAnsi="Times New Roman" w:cs="Times New Roman"/>
              </w:rPr>
              <w:t>pecialist</w:t>
            </w:r>
          </w:p>
        </w:tc>
        <w:tc>
          <w:tcPr>
            <w:tcW w:w="3960" w:type="dxa"/>
          </w:tcPr>
          <w:p w14:paraId="1BBF2745" w14:textId="4CA9D17C"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Terminal Agency Coordinator (TAC)</w:t>
            </w:r>
          </w:p>
        </w:tc>
        <w:tc>
          <w:tcPr>
            <w:tcW w:w="3060" w:type="dxa"/>
          </w:tcPr>
          <w:p w14:paraId="0F5232EC" w14:textId="77777777" w:rsidR="00EB77A5" w:rsidRPr="00AA6EA9" w:rsidRDefault="00EB77A5" w:rsidP="00EB77A5">
            <w:pPr>
              <w:pStyle w:val="NoSpacing"/>
              <w:jc w:val="center"/>
              <w:rPr>
                <w:rFonts w:ascii="Times New Roman" w:hAnsi="Times New Roman" w:cs="Times New Roman"/>
              </w:rPr>
            </w:pPr>
            <w:r w:rsidRPr="00AA6EA9">
              <w:rPr>
                <w:rFonts w:ascii="Times New Roman" w:hAnsi="Times New Roman" w:cs="Times New Roman"/>
                <w:w w:val="107"/>
              </w:rPr>
              <w:t>3%</w:t>
            </w:r>
          </w:p>
        </w:tc>
      </w:tr>
      <w:tr w:rsidR="00EB77A5" w:rsidRPr="00E37679" w14:paraId="354874F7" w14:textId="77777777" w:rsidTr="00EB77A5">
        <w:trPr>
          <w:trHeight w:hRule="exact" w:val="271"/>
        </w:trPr>
        <w:tc>
          <w:tcPr>
            <w:tcW w:w="2880" w:type="dxa"/>
          </w:tcPr>
          <w:p w14:paraId="24FCBBD7"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Community Service Officer</w:t>
            </w:r>
          </w:p>
        </w:tc>
        <w:tc>
          <w:tcPr>
            <w:tcW w:w="3960" w:type="dxa"/>
          </w:tcPr>
          <w:p w14:paraId="0EBEE839"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NCIC/FCIC</w:t>
            </w:r>
          </w:p>
        </w:tc>
        <w:tc>
          <w:tcPr>
            <w:tcW w:w="3060" w:type="dxa"/>
          </w:tcPr>
          <w:p w14:paraId="4CDF8043" w14:textId="58BC9B41" w:rsidR="00EB77A5" w:rsidRPr="00AA6EA9" w:rsidRDefault="001827F4" w:rsidP="00EB77A5">
            <w:pPr>
              <w:pStyle w:val="NoSpacing"/>
              <w:jc w:val="center"/>
              <w:rPr>
                <w:rFonts w:ascii="Times New Roman" w:hAnsi="Times New Roman" w:cs="Times New Roman"/>
              </w:rPr>
            </w:pPr>
            <w:r w:rsidRPr="00AA6EA9">
              <w:rPr>
                <w:rFonts w:ascii="Times New Roman" w:hAnsi="Times New Roman" w:cs="Times New Roman"/>
              </w:rPr>
              <w:t>3</w:t>
            </w:r>
            <w:r w:rsidR="00EB77A5" w:rsidRPr="00AA6EA9">
              <w:rPr>
                <w:rFonts w:ascii="Times New Roman" w:hAnsi="Times New Roman" w:cs="Times New Roman"/>
                <w:w w:val="108"/>
              </w:rPr>
              <w:t>%</w:t>
            </w:r>
          </w:p>
        </w:tc>
      </w:tr>
      <w:tr w:rsidR="00EB77A5" w:rsidRPr="00E37679" w14:paraId="79B106A1" w14:textId="77777777" w:rsidTr="00EB77A5">
        <w:trPr>
          <w:trHeight w:hRule="exact" w:val="271"/>
        </w:trPr>
        <w:tc>
          <w:tcPr>
            <w:tcW w:w="2880" w:type="dxa"/>
          </w:tcPr>
          <w:p w14:paraId="37BBED6A"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Community Service Officer</w:t>
            </w:r>
          </w:p>
        </w:tc>
        <w:tc>
          <w:tcPr>
            <w:tcW w:w="3960" w:type="dxa"/>
          </w:tcPr>
          <w:p w14:paraId="3F8FD280" w14:textId="1613B1E2"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Terminal Agency Coordinator (TAC)</w:t>
            </w:r>
          </w:p>
        </w:tc>
        <w:tc>
          <w:tcPr>
            <w:tcW w:w="3060" w:type="dxa"/>
          </w:tcPr>
          <w:p w14:paraId="0B8B4DEC" w14:textId="77777777" w:rsidR="00EB77A5" w:rsidRPr="00AA6EA9" w:rsidRDefault="00EB77A5" w:rsidP="00EB77A5">
            <w:pPr>
              <w:pStyle w:val="NoSpacing"/>
              <w:jc w:val="center"/>
              <w:rPr>
                <w:rFonts w:ascii="Times New Roman" w:hAnsi="Times New Roman" w:cs="Times New Roman"/>
                <w:w w:val="106"/>
              </w:rPr>
            </w:pPr>
            <w:r w:rsidRPr="00AA6EA9">
              <w:rPr>
                <w:rFonts w:ascii="Times New Roman" w:hAnsi="Times New Roman" w:cs="Times New Roman"/>
                <w:w w:val="106"/>
              </w:rPr>
              <w:t>3%</w:t>
            </w:r>
          </w:p>
          <w:p w14:paraId="7A390CE8" w14:textId="77777777" w:rsidR="00EB77A5" w:rsidRPr="00AA6EA9" w:rsidRDefault="00EB77A5" w:rsidP="00EB77A5">
            <w:pPr>
              <w:pStyle w:val="NoSpacing"/>
              <w:jc w:val="center"/>
              <w:rPr>
                <w:rFonts w:ascii="Times New Roman" w:hAnsi="Times New Roman" w:cs="Times New Roman"/>
              </w:rPr>
            </w:pPr>
          </w:p>
        </w:tc>
      </w:tr>
      <w:tr w:rsidR="00EB77A5" w:rsidRPr="00E37679" w14:paraId="2937EC06" w14:textId="77777777" w:rsidTr="00EB77A5">
        <w:trPr>
          <w:trHeight w:hRule="exact" w:val="522"/>
        </w:trPr>
        <w:tc>
          <w:tcPr>
            <w:tcW w:w="2880" w:type="dxa"/>
          </w:tcPr>
          <w:p w14:paraId="1758537D"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Community Service Officer</w:t>
            </w:r>
          </w:p>
          <w:p w14:paraId="3287A5C6"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(as assigned by the city)</w:t>
            </w:r>
          </w:p>
        </w:tc>
        <w:tc>
          <w:tcPr>
            <w:tcW w:w="3960" w:type="dxa"/>
          </w:tcPr>
          <w:p w14:paraId="18EF5BB9"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Parking Enforcement Specialist</w:t>
            </w:r>
          </w:p>
        </w:tc>
        <w:tc>
          <w:tcPr>
            <w:tcW w:w="3060" w:type="dxa"/>
          </w:tcPr>
          <w:p w14:paraId="319E83ED" w14:textId="77777777" w:rsidR="00EB77A5" w:rsidRPr="00AA6EA9" w:rsidRDefault="00EB77A5" w:rsidP="00EB77A5">
            <w:pPr>
              <w:pStyle w:val="NoSpacing"/>
              <w:jc w:val="center"/>
              <w:rPr>
                <w:rFonts w:ascii="Times New Roman" w:hAnsi="Times New Roman" w:cs="Times New Roman"/>
                <w:w w:val="106"/>
              </w:rPr>
            </w:pPr>
            <w:r w:rsidRPr="00AA6EA9">
              <w:rPr>
                <w:rFonts w:ascii="Times New Roman" w:hAnsi="Times New Roman" w:cs="Times New Roman"/>
                <w:w w:val="106"/>
              </w:rPr>
              <w:t>5%</w:t>
            </w:r>
          </w:p>
        </w:tc>
      </w:tr>
      <w:tr w:rsidR="00EB77A5" w:rsidRPr="00E37679" w14:paraId="4BCBB9B9" w14:textId="77777777" w:rsidTr="00EB77A5">
        <w:trPr>
          <w:trHeight w:hRule="exact" w:val="268"/>
        </w:trPr>
        <w:tc>
          <w:tcPr>
            <w:tcW w:w="2880" w:type="dxa"/>
          </w:tcPr>
          <w:p w14:paraId="61665C3F"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Evidence Technician</w:t>
            </w:r>
          </w:p>
        </w:tc>
        <w:tc>
          <w:tcPr>
            <w:tcW w:w="3960" w:type="dxa"/>
          </w:tcPr>
          <w:p w14:paraId="2EEDD453"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NCIC/FCIC</w:t>
            </w:r>
          </w:p>
        </w:tc>
        <w:tc>
          <w:tcPr>
            <w:tcW w:w="3060" w:type="dxa"/>
          </w:tcPr>
          <w:p w14:paraId="74F73C28" w14:textId="569CED58" w:rsidR="00EB77A5" w:rsidRPr="00AA6EA9" w:rsidRDefault="001827F4" w:rsidP="00EB77A5">
            <w:pPr>
              <w:pStyle w:val="NoSpacing"/>
              <w:jc w:val="center"/>
              <w:rPr>
                <w:rFonts w:ascii="Times New Roman" w:hAnsi="Times New Roman" w:cs="Times New Roman"/>
              </w:rPr>
            </w:pPr>
            <w:r w:rsidRPr="00AA6EA9">
              <w:rPr>
                <w:rFonts w:ascii="Times New Roman" w:hAnsi="Times New Roman" w:cs="Times New Roman"/>
              </w:rPr>
              <w:t>3</w:t>
            </w:r>
            <w:r w:rsidR="00EB77A5" w:rsidRPr="00AA6EA9">
              <w:rPr>
                <w:rFonts w:ascii="Times New Roman" w:hAnsi="Times New Roman" w:cs="Times New Roman"/>
                <w:w w:val="108"/>
              </w:rPr>
              <w:t>%</w:t>
            </w:r>
          </w:p>
        </w:tc>
      </w:tr>
      <w:tr w:rsidR="00EB77A5" w:rsidRPr="00E37679" w14:paraId="639DCD7C" w14:textId="77777777" w:rsidTr="00EB77A5">
        <w:trPr>
          <w:trHeight w:hRule="exact" w:val="271"/>
        </w:trPr>
        <w:tc>
          <w:tcPr>
            <w:tcW w:w="2880" w:type="dxa"/>
          </w:tcPr>
          <w:p w14:paraId="61A0DD53" w14:textId="13E32B11" w:rsidR="00EB77A5" w:rsidRPr="00EB77A5" w:rsidRDefault="00BB2945" w:rsidP="00EB77A5">
            <w:pPr>
              <w:pStyle w:val="NoSpacing"/>
              <w:jc w:val="center"/>
              <w:rPr>
                <w:rFonts w:ascii="Times New Roman" w:hAnsi="Times New Roman" w:cs="Times New Roman"/>
              </w:rPr>
            </w:pPr>
            <w:r w:rsidRPr="00EB77A5">
              <w:rPr>
                <w:rFonts w:ascii="Times New Roman" w:hAnsi="Times New Roman" w:cs="Times New Roman"/>
              </w:rPr>
              <w:t>Secretary II</w:t>
            </w:r>
          </w:p>
          <w:p w14:paraId="7357A14D" w14:textId="77777777" w:rsidR="00EB77A5" w:rsidRPr="00EB77A5" w:rsidRDefault="00EB77A5" w:rsidP="00EB77A5">
            <w:pPr>
              <w:pStyle w:val="NoSpacing"/>
              <w:jc w:val="center"/>
              <w:rPr>
                <w:rFonts w:ascii="Times New Roman" w:hAnsi="Times New Roman" w:cs="Times New Roman"/>
              </w:rPr>
            </w:pPr>
          </w:p>
        </w:tc>
        <w:tc>
          <w:tcPr>
            <w:tcW w:w="3960" w:type="dxa"/>
          </w:tcPr>
          <w:p w14:paraId="03D3F33F" w14:textId="77777777" w:rsidR="00EB77A5" w:rsidRPr="00EB77A5" w:rsidRDefault="00EB77A5" w:rsidP="00EB77A5">
            <w:pPr>
              <w:pStyle w:val="NoSpacing"/>
              <w:jc w:val="center"/>
              <w:rPr>
                <w:rFonts w:ascii="Times New Roman" w:hAnsi="Times New Roman" w:cs="Times New Roman"/>
              </w:rPr>
            </w:pPr>
            <w:r w:rsidRPr="00EB77A5">
              <w:rPr>
                <w:rFonts w:ascii="Times New Roman" w:hAnsi="Times New Roman" w:cs="Times New Roman"/>
              </w:rPr>
              <w:t>NCIC/FCIC</w:t>
            </w:r>
          </w:p>
          <w:p w14:paraId="75277D7E" w14:textId="77777777" w:rsidR="00EB77A5" w:rsidRPr="00EB77A5" w:rsidRDefault="00EB77A5" w:rsidP="00EB77A5">
            <w:pPr>
              <w:pStyle w:val="NoSpacing"/>
              <w:jc w:val="center"/>
              <w:rPr>
                <w:rFonts w:ascii="Times New Roman" w:hAnsi="Times New Roman" w:cs="Times New Roman"/>
              </w:rPr>
            </w:pPr>
          </w:p>
        </w:tc>
        <w:tc>
          <w:tcPr>
            <w:tcW w:w="3060" w:type="dxa"/>
          </w:tcPr>
          <w:p w14:paraId="0706412A" w14:textId="5D4A35EA" w:rsidR="00EB77A5" w:rsidRPr="00AA6EA9" w:rsidRDefault="001827F4" w:rsidP="00EB77A5">
            <w:pPr>
              <w:pStyle w:val="NoSpacing"/>
              <w:jc w:val="center"/>
              <w:rPr>
                <w:rFonts w:ascii="Times New Roman" w:hAnsi="Times New Roman" w:cs="Times New Roman"/>
              </w:rPr>
            </w:pPr>
            <w:r w:rsidRPr="00AA6EA9">
              <w:rPr>
                <w:rFonts w:ascii="Times New Roman" w:hAnsi="Times New Roman" w:cs="Times New Roman"/>
              </w:rPr>
              <w:t>3</w:t>
            </w:r>
            <w:r w:rsidR="00EB77A5" w:rsidRPr="00AA6EA9">
              <w:rPr>
                <w:rFonts w:ascii="Times New Roman" w:hAnsi="Times New Roman" w:cs="Times New Roman"/>
                <w:w w:val="106"/>
              </w:rPr>
              <w:t>%</w:t>
            </w:r>
          </w:p>
          <w:p w14:paraId="15FE9B70" w14:textId="77777777" w:rsidR="00EB77A5" w:rsidRPr="00AA6EA9" w:rsidRDefault="00EB77A5" w:rsidP="00EB77A5">
            <w:pPr>
              <w:pStyle w:val="NoSpacing"/>
              <w:jc w:val="center"/>
              <w:rPr>
                <w:rFonts w:ascii="Times New Roman" w:hAnsi="Times New Roman" w:cs="Times New Roman"/>
                <w:strike/>
              </w:rPr>
            </w:pPr>
          </w:p>
        </w:tc>
      </w:tr>
    </w:tbl>
    <w:p w14:paraId="4EB73AEC" w14:textId="77777777" w:rsidR="000338F9" w:rsidRPr="00E37679" w:rsidRDefault="000338F9" w:rsidP="00EB77A5">
      <w:pPr>
        <w:spacing w:before="5" w:line="110" w:lineRule="exact"/>
        <w:ind w:left="720" w:right="900"/>
        <w:jc w:val="center"/>
        <w:rPr>
          <w:rFonts w:ascii="Times New Roman" w:hAnsi="Times New Roman" w:cs="Times New Roman"/>
          <w:sz w:val="11"/>
          <w:szCs w:val="11"/>
        </w:rPr>
      </w:pPr>
    </w:p>
    <w:p w14:paraId="665C4440" w14:textId="77777777" w:rsidR="000338F9" w:rsidRPr="00E37679" w:rsidRDefault="000338F9" w:rsidP="009A35F3">
      <w:pPr>
        <w:spacing w:before="5" w:line="110" w:lineRule="exact"/>
        <w:ind w:left="720" w:right="900"/>
        <w:rPr>
          <w:rFonts w:ascii="Times New Roman" w:hAnsi="Times New Roman" w:cs="Times New Roman"/>
          <w:sz w:val="11"/>
          <w:szCs w:val="11"/>
        </w:rPr>
      </w:pPr>
    </w:p>
    <w:p w14:paraId="7CB34741" w14:textId="77777777" w:rsidR="000338F9" w:rsidRPr="00E37679" w:rsidRDefault="000338F9" w:rsidP="009A35F3">
      <w:pPr>
        <w:spacing w:before="5" w:line="110" w:lineRule="exact"/>
        <w:ind w:left="720" w:right="900"/>
        <w:rPr>
          <w:rFonts w:ascii="Times New Roman" w:hAnsi="Times New Roman" w:cs="Times New Roman"/>
          <w:sz w:val="11"/>
          <w:szCs w:val="11"/>
        </w:rPr>
      </w:pPr>
    </w:p>
    <w:p w14:paraId="04C17A0F" w14:textId="77777777" w:rsidR="000338F9" w:rsidRPr="00E37679" w:rsidRDefault="000338F9" w:rsidP="009A35F3">
      <w:pPr>
        <w:spacing w:before="5" w:line="110" w:lineRule="exact"/>
        <w:ind w:left="720" w:right="900"/>
        <w:rPr>
          <w:rFonts w:ascii="Times New Roman" w:hAnsi="Times New Roman" w:cs="Times New Roman"/>
          <w:sz w:val="11"/>
          <w:szCs w:val="11"/>
        </w:rPr>
      </w:pPr>
    </w:p>
    <w:p w14:paraId="0D74453A" w14:textId="77777777" w:rsidR="000338F9" w:rsidRPr="00E37679" w:rsidRDefault="000338F9" w:rsidP="009A35F3">
      <w:pPr>
        <w:spacing w:before="5" w:line="110" w:lineRule="exact"/>
        <w:ind w:left="720" w:right="900"/>
        <w:rPr>
          <w:rFonts w:ascii="Times New Roman" w:hAnsi="Times New Roman" w:cs="Times New Roman"/>
          <w:sz w:val="11"/>
          <w:szCs w:val="11"/>
        </w:rPr>
      </w:pPr>
    </w:p>
    <w:p w14:paraId="40908941" w14:textId="77777777" w:rsidR="000338F9" w:rsidRPr="00E37679" w:rsidRDefault="000338F9" w:rsidP="009A35F3">
      <w:pPr>
        <w:spacing w:before="5" w:line="110" w:lineRule="exact"/>
        <w:ind w:left="720" w:right="900"/>
        <w:rPr>
          <w:rFonts w:ascii="Times New Roman" w:hAnsi="Times New Roman" w:cs="Times New Roman"/>
          <w:sz w:val="11"/>
          <w:szCs w:val="11"/>
        </w:rPr>
      </w:pPr>
    </w:p>
    <w:p w14:paraId="03EE4B86" w14:textId="77777777" w:rsidR="000338F9" w:rsidRPr="00E37679" w:rsidRDefault="000338F9" w:rsidP="009A35F3">
      <w:pPr>
        <w:spacing w:before="5" w:line="110" w:lineRule="exact"/>
        <w:ind w:left="720" w:right="900"/>
        <w:rPr>
          <w:rFonts w:ascii="Times New Roman" w:hAnsi="Times New Roman" w:cs="Times New Roman"/>
          <w:sz w:val="11"/>
          <w:szCs w:val="11"/>
        </w:rPr>
      </w:pPr>
    </w:p>
    <w:p w14:paraId="67D3FD0A" w14:textId="77777777" w:rsidR="00ED1387" w:rsidRPr="00E37679" w:rsidRDefault="00612423" w:rsidP="009A35F3">
      <w:pPr>
        <w:tabs>
          <w:tab w:val="left" w:pos="4495"/>
        </w:tabs>
        <w:spacing w:before="5" w:line="110" w:lineRule="exact"/>
        <w:ind w:left="720" w:right="900"/>
        <w:rPr>
          <w:rFonts w:ascii="Times New Roman" w:eastAsia="Arial" w:hAnsi="Times New Roman" w:cs="Times New Roman"/>
        </w:rPr>
      </w:pPr>
      <w:r w:rsidRPr="00E37679">
        <w:rPr>
          <w:rFonts w:ascii="Times New Roman" w:hAnsi="Times New Roman" w:cs="Times New Roman"/>
          <w:sz w:val="11"/>
          <w:szCs w:val="11"/>
        </w:rPr>
        <w:tab/>
      </w:r>
    </w:p>
    <w:p w14:paraId="4A9F4CA9" w14:textId="77777777" w:rsidR="005F2A4E" w:rsidRPr="00E37679" w:rsidRDefault="005F2A4E">
      <w:pPr>
        <w:ind w:left="3286" w:right="4382"/>
        <w:jc w:val="center"/>
        <w:rPr>
          <w:rFonts w:ascii="Times New Roman" w:hAnsi="Times New Roman" w:cs="Times New Roman"/>
          <w:sz w:val="20"/>
        </w:rPr>
      </w:pPr>
    </w:p>
    <w:p w14:paraId="5C4CDC0A" w14:textId="77777777" w:rsidR="005F2A4E" w:rsidRPr="00E37679" w:rsidRDefault="005F2A4E">
      <w:pPr>
        <w:ind w:left="3286" w:right="4382"/>
        <w:jc w:val="center"/>
        <w:rPr>
          <w:rFonts w:ascii="Times New Roman" w:hAnsi="Times New Roman" w:cs="Times New Roman"/>
          <w:sz w:val="20"/>
        </w:rPr>
      </w:pPr>
    </w:p>
    <w:p w14:paraId="0BA25403" w14:textId="77777777" w:rsidR="005F2A4E" w:rsidRPr="00E37679" w:rsidRDefault="005F2A4E">
      <w:pPr>
        <w:ind w:left="3286" w:right="4382"/>
        <w:jc w:val="center"/>
        <w:rPr>
          <w:rFonts w:ascii="Times New Roman" w:hAnsi="Times New Roman" w:cs="Times New Roman"/>
          <w:sz w:val="20"/>
        </w:rPr>
      </w:pPr>
    </w:p>
    <w:p w14:paraId="6D7DAB8A" w14:textId="77777777" w:rsidR="005F2A4E" w:rsidRPr="00E37679" w:rsidRDefault="005F2A4E">
      <w:pPr>
        <w:ind w:left="3286" w:right="4382"/>
        <w:jc w:val="center"/>
        <w:rPr>
          <w:rFonts w:ascii="Times New Roman" w:hAnsi="Times New Roman" w:cs="Times New Roman"/>
          <w:sz w:val="20"/>
        </w:rPr>
      </w:pPr>
    </w:p>
    <w:p w14:paraId="092AACAC" w14:textId="77777777" w:rsidR="005F2A4E" w:rsidRPr="00E37679" w:rsidRDefault="005F2A4E">
      <w:pPr>
        <w:ind w:left="3286" w:right="4382"/>
        <w:jc w:val="center"/>
        <w:rPr>
          <w:rFonts w:ascii="Times New Roman" w:hAnsi="Times New Roman" w:cs="Times New Roman"/>
          <w:sz w:val="20"/>
        </w:rPr>
      </w:pPr>
    </w:p>
    <w:p w14:paraId="452EE660" w14:textId="0DEDC3E2" w:rsidR="00ED1387" w:rsidRPr="00E37679" w:rsidRDefault="00ED1387">
      <w:pPr>
        <w:ind w:left="3286" w:right="4382"/>
        <w:jc w:val="center"/>
        <w:rPr>
          <w:rFonts w:ascii="Times New Roman" w:eastAsia="Arial" w:hAnsi="Times New Roman" w:cs="Times New Roman"/>
          <w:sz w:val="20"/>
          <w:szCs w:val="20"/>
        </w:rPr>
      </w:pPr>
    </w:p>
    <w:p w14:paraId="3348CAF1" w14:textId="77777777" w:rsidR="00ED1387" w:rsidRPr="00E37679" w:rsidRDefault="00ED1387">
      <w:pPr>
        <w:jc w:val="center"/>
        <w:rPr>
          <w:rFonts w:ascii="Times New Roman" w:eastAsia="Arial" w:hAnsi="Times New Roman" w:cs="Times New Roman"/>
          <w:sz w:val="20"/>
          <w:szCs w:val="20"/>
        </w:rPr>
        <w:sectPr w:rsidR="00ED1387" w:rsidRPr="00E37679" w:rsidSect="009A35F3">
          <w:pgSz w:w="12240" w:h="15840"/>
          <w:pgMar w:top="1440" w:right="450" w:bottom="1440" w:left="5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7B219C8" w14:textId="20ACC129" w:rsidR="00ED1387" w:rsidRPr="004652D4" w:rsidRDefault="009F03BC" w:rsidP="00E1353E">
      <w:pPr>
        <w:pStyle w:val="Heading1"/>
        <w:spacing w:before="0" w:line="480" w:lineRule="auto"/>
        <w:ind w:left="720" w:right="720"/>
        <w:jc w:val="center"/>
        <w:rPr>
          <w:rFonts w:ascii="Times New Roman" w:hAnsi="Times New Roman" w:cs="Times New Roman"/>
          <w:b w:val="0"/>
          <w:bCs w:val="0"/>
        </w:rPr>
      </w:pPr>
      <w:r w:rsidRPr="004652D4">
        <w:rPr>
          <w:rFonts w:ascii="Times New Roman" w:hAnsi="Times New Roman" w:cs="Times New Roman"/>
        </w:rPr>
        <w:lastRenderedPageBreak/>
        <w:t>ARTICLE</w:t>
      </w:r>
      <w:r w:rsidR="00E1353E" w:rsidRPr="004652D4">
        <w:rPr>
          <w:rFonts w:ascii="Times New Roman" w:hAnsi="Times New Roman" w:cs="Times New Roman"/>
        </w:rPr>
        <w:t xml:space="preserve"> </w:t>
      </w:r>
      <w:r w:rsidRPr="004652D4">
        <w:rPr>
          <w:rFonts w:ascii="Times New Roman" w:hAnsi="Times New Roman" w:cs="Times New Roman"/>
        </w:rPr>
        <w:t>23</w:t>
      </w:r>
    </w:p>
    <w:p w14:paraId="6535AD03" w14:textId="77777777" w:rsidR="00ED1387" w:rsidRPr="004652D4" w:rsidRDefault="009F03BC" w:rsidP="00E1353E">
      <w:pPr>
        <w:spacing w:line="480" w:lineRule="auto"/>
        <w:ind w:left="720" w:right="720"/>
        <w:jc w:val="center"/>
        <w:rPr>
          <w:rFonts w:ascii="Times New Roman" w:eastAsia="Arial" w:hAnsi="Times New Roman" w:cs="Times New Roman"/>
        </w:rPr>
      </w:pPr>
      <w:r w:rsidRPr="004652D4">
        <w:rPr>
          <w:rFonts w:ascii="Times New Roman" w:hAnsi="Times New Roman" w:cs="Times New Roman"/>
          <w:b/>
          <w:w w:val="105"/>
        </w:rPr>
        <w:t>SEVERABILITY</w:t>
      </w:r>
    </w:p>
    <w:p w14:paraId="573B2E78" w14:textId="77777777" w:rsidR="00ED1387" w:rsidRPr="00E37679" w:rsidRDefault="00ED1387">
      <w:pPr>
        <w:spacing w:before="11"/>
        <w:rPr>
          <w:rFonts w:ascii="Times New Roman" w:eastAsia="Arial" w:hAnsi="Times New Roman" w:cs="Times New Roman"/>
          <w:b/>
          <w:bCs/>
          <w:sz w:val="18"/>
          <w:szCs w:val="18"/>
        </w:rPr>
      </w:pPr>
    </w:p>
    <w:p w14:paraId="14729E65" w14:textId="77777777" w:rsidR="00ED1387" w:rsidRPr="00E37679" w:rsidRDefault="009F03BC" w:rsidP="00E1353E">
      <w:pPr>
        <w:spacing w:before="72"/>
        <w:ind w:left="720" w:right="720"/>
        <w:jc w:val="both"/>
        <w:rPr>
          <w:rFonts w:ascii="Times New Roman" w:eastAsia="Arial" w:hAnsi="Times New Roman" w:cs="Times New Roman"/>
        </w:rPr>
      </w:pPr>
      <w:r w:rsidRPr="00E37679">
        <w:rPr>
          <w:rFonts w:ascii="Times New Roman" w:hAnsi="Times New Roman" w:cs="Times New Roman"/>
          <w:b/>
        </w:rPr>
        <w:t>SECTION</w:t>
      </w:r>
      <w:r w:rsidRPr="00E37679">
        <w:rPr>
          <w:rFonts w:ascii="Times New Roman" w:hAnsi="Times New Roman" w:cs="Times New Roman"/>
          <w:b/>
          <w:spacing w:val="38"/>
        </w:rPr>
        <w:t xml:space="preserve"> </w:t>
      </w:r>
      <w:r w:rsidRPr="00E37679">
        <w:rPr>
          <w:rFonts w:ascii="Times New Roman" w:hAnsi="Times New Roman" w:cs="Times New Roman"/>
          <w:b/>
        </w:rPr>
        <w:t>23.0</w:t>
      </w:r>
    </w:p>
    <w:p w14:paraId="0C333248" w14:textId="77777777" w:rsidR="00ED1387" w:rsidRPr="00E37679" w:rsidRDefault="00ED1387" w:rsidP="00E1353E">
      <w:pPr>
        <w:ind w:left="720" w:right="720"/>
        <w:jc w:val="both"/>
        <w:rPr>
          <w:rFonts w:ascii="Times New Roman" w:eastAsia="Arial" w:hAnsi="Times New Roman" w:cs="Times New Roman"/>
          <w:b/>
          <w:bCs/>
          <w:sz w:val="26"/>
          <w:szCs w:val="26"/>
        </w:rPr>
      </w:pPr>
    </w:p>
    <w:p w14:paraId="231CA05E" w14:textId="37A29A3E" w:rsidR="00ED1387" w:rsidRPr="00E37679" w:rsidRDefault="009F03BC" w:rsidP="00E1353E">
      <w:pPr>
        <w:pStyle w:val="BodyText"/>
        <w:spacing w:line="252" w:lineRule="auto"/>
        <w:ind w:left="720" w:right="720"/>
        <w:jc w:val="both"/>
        <w:rPr>
          <w:rFonts w:ascii="Times New Roman" w:hAnsi="Times New Roman" w:cs="Times New Roman"/>
        </w:rPr>
      </w:pPr>
      <w:r w:rsidRPr="00E37679">
        <w:rPr>
          <w:rFonts w:ascii="Times New Roman" w:hAnsi="Times New Roman" w:cs="Times New Roman"/>
        </w:rPr>
        <w:t>Should</w:t>
      </w:r>
      <w:r w:rsidRPr="00E37679">
        <w:rPr>
          <w:rFonts w:ascii="Times New Roman" w:hAnsi="Times New Roman" w:cs="Times New Roman"/>
          <w:spacing w:val="9"/>
        </w:rPr>
        <w:t xml:space="preserve"> </w:t>
      </w:r>
      <w:r w:rsidRPr="00E37679">
        <w:rPr>
          <w:rFonts w:ascii="Times New Roman" w:hAnsi="Times New Roman" w:cs="Times New Roman"/>
        </w:rPr>
        <w:t>any</w:t>
      </w:r>
      <w:r w:rsidRPr="00E37679">
        <w:rPr>
          <w:rFonts w:ascii="Times New Roman" w:hAnsi="Times New Roman" w:cs="Times New Roman"/>
          <w:spacing w:val="36"/>
        </w:rPr>
        <w:t xml:space="preserve"> </w:t>
      </w:r>
      <w:r w:rsidRPr="00E37679">
        <w:rPr>
          <w:rFonts w:ascii="Times New Roman" w:hAnsi="Times New Roman" w:cs="Times New Roman"/>
        </w:rPr>
        <w:t>final</w:t>
      </w:r>
      <w:r w:rsidRPr="00E37679">
        <w:rPr>
          <w:rFonts w:ascii="Times New Roman" w:hAnsi="Times New Roman" w:cs="Times New Roman"/>
          <w:spacing w:val="55"/>
        </w:rPr>
        <w:t xml:space="preserve"> </w:t>
      </w:r>
      <w:r w:rsidRPr="00E37679">
        <w:rPr>
          <w:rFonts w:ascii="Times New Roman" w:hAnsi="Times New Roman" w:cs="Times New Roman"/>
        </w:rPr>
        <w:t>decision</w:t>
      </w:r>
      <w:r w:rsidRPr="00E37679">
        <w:rPr>
          <w:rFonts w:ascii="Times New Roman" w:hAnsi="Times New Roman" w:cs="Times New Roman"/>
          <w:spacing w:val="24"/>
        </w:rPr>
        <w:t xml:space="preserve"> </w:t>
      </w:r>
      <w:r w:rsidRPr="00E37679">
        <w:rPr>
          <w:rFonts w:ascii="Times New Roman" w:hAnsi="Times New Roman" w:cs="Times New Roman"/>
        </w:rPr>
        <w:t>of</w:t>
      </w:r>
      <w:r w:rsidRPr="00E37679">
        <w:rPr>
          <w:rFonts w:ascii="Times New Roman" w:hAnsi="Times New Roman" w:cs="Times New Roman"/>
          <w:spacing w:val="42"/>
        </w:rPr>
        <w:t xml:space="preserve"> </w:t>
      </w:r>
      <w:r w:rsidRPr="00E37679">
        <w:rPr>
          <w:rFonts w:ascii="Times New Roman" w:hAnsi="Times New Roman" w:cs="Times New Roman"/>
        </w:rPr>
        <w:t>any</w:t>
      </w:r>
      <w:r w:rsidRPr="00E37679">
        <w:rPr>
          <w:rFonts w:ascii="Times New Roman" w:hAnsi="Times New Roman" w:cs="Times New Roman"/>
          <w:spacing w:val="52"/>
        </w:rPr>
        <w:t xml:space="preserve"> </w:t>
      </w:r>
      <w:r w:rsidR="00214B7F" w:rsidRPr="00E37679">
        <w:rPr>
          <w:rFonts w:ascii="Times New Roman" w:hAnsi="Times New Roman" w:cs="Times New Roman"/>
        </w:rPr>
        <w:t>Court of</w:t>
      </w:r>
      <w:r w:rsidRPr="00E37679">
        <w:rPr>
          <w:rFonts w:ascii="Times New Roman" w:hAnsi="Times New Roman" w:cs="Times New Roman"/>
          <w:spacing w:val="36"/>
        </w:rPr>
        <w:t xml:space="preserve"> </w:t>
      </w:r>
      <w:r w:rsidRPr="00E37679">
        <w:rPr>
          <w:rFonts w:ascii="Times New Roman" w:hAnsi="Times New Roman" w:cs="Times New Roman"/>
        </w:rPr>
        <w:t>competent</w:t>
      </w:r>
      <w:r w:rsidRPr="00E37679">
        <w:rPr>
          <w:rFonts w:ascii="Times New Roman" w:hAnsi="Times New Roman" w:cs="Times New Roman"/>
          <w:spacing w:val="8"/>
        </w:rPr>
        <w:t xml:space="preserve"> </w:t>
      </w:r>
      <w:r w:rsidRPr="00E37679">
        <w:rPr>
          <w:rFonts w:ascii="Times New Roman" w:hAnsi="Times New Roman" w:cs="Times New Roman"/>
        </w:rPr>
        <w:t>jurisdiction</w:t>
      </w:r>
      <w:r w:rsidRPr="00E37679">
        <w:rPr>
          <w:rFonts w:ascii="Times New Roman" w:hAnsi="Times New Roman" w:cs="Times New Roman"/>
          <w:spacing w:val="42"/>
        </w:rPr>
        <w:t xml:space="preserve"> </w:t>
      </w:r>
      <w:r w:rsidRPr="00E37679">
        <w:rPr>
          <w:rFonts w:ascii="Times New Roman" w:hAnsi="Times New Roman" w:cs="Times New Roman"/>
        </w:rPr>
        <w:t>affect</w:t>
      </w:r>
      <w:r w:rsidRPr="00E37679">
        <w:rPr>
          <w:rFonts w:ascii="Times New Roman" w:hAnsi="Times New Roman" w:cs="Times New Roman"/>
          <w:spacing w:val="55"/>
        </w:rPr>
        <w:t xml:space="preserve"> </w:t>
      </w:r>
      <w:r w:rsidRPr="00E37679">
        <w:rPr>
          <w:rFonts w:ascii="Times New Roman" w:hAnsi="Times New Roman" w:cs="Times New Roman"/>
        </w:rPr>
        <w:t>any</w:t>
      </w:r>
      <w:r w:rsidRPr="00E37679">
        <w:rPr>
          <w:rFonts w:ascii="Times New Roman" w:hAnsi="Times New Roman" w:cs="Times New Roman"/>
          <w:spacing w:val="53"/>
        </w:rPr>
        <w:t xml:space="preserve"> </w:t>
      </w:r>
      <w:r w:rsidRPr="00E37679">
        <w:rPr>
          <w:rFonts w:ascii="Times New Roman" w:hAnsi="Times New Roman" w:cs="Times New Roman"/>
        </w:rPr>
        <w:t>practice</w:t>
      </w:r>
      <w:r w:rsidRPr="00E37679">
        <w:rPr>
          <w:rFonts w:ascii="Times New Roman" w:hAnsi="Times New Roman" w:cs="Times New Roman"/>
          <w:spacing w:val="7"/>
        </w:rPr>
        <w:t xml:space="preserve"> </w:t>
      </w:r>
      <w:r w:rsidRPr="00E37679">
        <w:rPr>
          <w:rFonts w:ascii="Times New Roman" w:hAnsi="Times New Roman" w:cs="Times New Roman"/>
        </w:rPr>
        <w:t>of</w:t>
      </w:r>
      <w:r w:rsidRPr="00E37679">
        <w:rPr>
          <w:rFonts w:ascii="Times New Roman" w:hAnsi="Times New Roman" w:cs="Times New Roman"/>
          <w:w w:val="102"/>
        </w:rPr>
        <w:t xml:space="preserve"> </w:t>
      </w:r>
      <w:r w:rsidRPr="00E37679">
        <w:rPr>
          <w:rFonts w:ascii="Times New Roman" w:hAnsi="Times New Roman" w:cs="Times New Roman"/>
        </w:rPr>
        <w:t>provision</w:t>
      </w:r>
      <w:r w:rsidRPr="00E37679">
        <w:rPr>
          <w:rFonts w:ascii="Times New Roman" w:hAnsi="Times New Roman" w:cs="Times New Roman"/>
          <w:spacing w:val="55"/>
        </w:rPr>
        <w:t xml:space="preserve"> </w:t>
      </w:r>
      <w:r w:rsidRPr="00E37679">
        <w:rPr>
          <w:rFonts w:ascii="Times New Roman" w:hAnsi="Times New Roman" w:cs="Times New Roman"/>
        </w:rPr>
        <w:t>of</w:t>
      </w:r>
      <w:r w:rsidRPr="00E37679">
        <w:rPr>
          <w:rFonts w:ascii="Times New Roman" w:hAnsi="Times New Roman" w:cs="Times New Roman"/>
          <w:spacing w:val="10"/>
        </w:rPr>
        <w:t xml:space="preserve"> </w:t>
      </w:r>
      <w:r w:rsidRPr="00E37679">
        <w:rPr>
          <w:rFonts w:ascii="Times New Roman" w:hAnsi="Times New Roman" w:cs="Times New Roman"/>
        </w:rPr>
        <w:t>this</w:t>
      </w:r>
      <w:r w:rsidRPr="00E37679">
        <w:rPr>
          <w:rFonts w:ascii="Times New Roman" w:hAnsi="Times New Roman" w:cs="Times New Roman"/>
          <w:spacing w:val="32"/>
        </w:rPr>
        <w:t xml:space="preserve"> </w:t>
      </w:r>
      <w:r w:rsidRPr="00E37679">
        <w:rPr>
          <w:rFonts w:ascii="Times New Roman" w:hAnsi="Times New Roman" w:cs="Times New Roman"/>
        </w:rPr>
        <w:t>Agreement,</w:t>
      </w:r>
      <w:r w:rsidRPr="00E37679">
        <w:rPr>
          <w:rFonts w:ascii="Times New Roman" w:hAnsi="Times New Roman" w:cs="Times New Roman"/>
          <w:spacing w:val="18"/>
        </w:rPr>
        <w:t xml:space="preserve"> </w:t>
      </w:r>
      <w:r w:rsidRPr="00E37679">
        <w:rPr>
          <w:rFonts w:ascii="Times New Roman" w:hAnsi="Times New Roman" w:cs="Times New Roman"/>
        </w:rPr>
        <w:t>only</w:t>
      </w:r>
      <w:r w:rsidRPr="00E37679">
        <w:rPr>
          <w:rFonts w:ascii="Times New Roman" w:hAnsi="Times New Roman" w:cs="Times New Roman"/>
          <w:spacing w:val="13"/>
        </w:rPr>
        <w:t xml:space="preserve"> </w:t>
      </w:r>
      <w:r w:rsidRPr="00E37679">
        <w:rPr>
          <w:rFonts w:ascii="Times New Roman" w:hAnsi="Times New Roman" w:cs="Times New Roman"/>
        </w:rPr>
        <w:t>the</w:t>
      </w:r>
      <w:r w:rsidRPr="00E37679">
        <w:rPr>
          <w:rFonts w:ascii="Times New Roman" w:hAnsi="Times New Roman" w:cs="Times New Roman"/>
          <w:spacing w:val="25"/>
        </w:rPr>
        <w:t xml:space="preserve"> </w:t>
      </w:r>
      <w:r w:rsidRPr="00E37679">
        <w:rPr>
          <w:rFonts w:ascii="Times New Roman" w:hAnsi="Times New Roman" w:cs="Times New Roman"/>
        </w:rPr>
        <w:t>practice</w:t>
      </w:r>
      <w:r w:rsidRPr="00E37679">
        <w:rPr>
          <w:rFonts w:ascii="Times New Roman" w:hAnsi="Times New Roman" w:cs="Times New Roman"/>
          <w:spacing w:val="40"/>
        </w:rPr>
        <w:t xml:space="preserve"> </w:t>
      </w:r>
      <w:r w:rsidRPr="00E37679">
        <w:rPr>
          <w:rFonts w:ascii="Times New Roman" w:hAnsi="Times New Roman" w:cs="Times New Roman"/>
        </w:rPr>
        <w:t>or</w:t>
      </w:r>
      <w:r w:rsidRPr="00E37679">
        <w:rPr>
          <w:rFonts w:ascii="Times New Roman" w:hAnsi="Times New Roman" w:cs="Times New Roman"/>
          <w:spacing w:val="19"/>
        </w:rPr>
        <w:t xml:space="preserve"> </w:t>
      </w:r>
      <w:r w:rsidRPr="00E37679">
        <w:rPr>
          <w:rFonts w:ascii="Times New Roman" w:hAnsi="Times New Roman" w:cs="Times New Roman"/>
        </w:rPr>
        <w:t>provision</w:t>
      </w:r>
      <w:r w:rsidRPr="00E37679">
        <w:rPr>
          <w:rFonts w:ascii="Times New Roman" w:hAnsi="Times New Roman" w:cs="Times New Roman"/>
          <w:spacing w:val="55"/>
        </w:rPr>
        <w:t xml:space="preserve"> </w:t>
      </w:r>
      <w:r w:rsidRPr="00E37679">
        <w:rPr>
          <w:rFonts w:ascii="Times New Roman" w:hAnsi="Times New Roman" w:cs="Times New Roman"/>
        </w:rPr>
        <w:t>so</w:t>
      </w:r>
      <w:r w:rsidRPr="00E37679">
        <w:rPr>
          <w:rFonts w:ascii="Times New Roman" w:hAnsi="Times New Roman" w:cs="Times New Roman"/>
          <w:spacing w:val="15"/>
        </w:rPr>
        <w:t xml:space="preserve"> </w:t>
      </w:r>
      <w:r w:rsidRPr="00E37679">
        <w:rPr>
          <w:rFonts w:ascii="Times New Roman" w:hAnsi="Times New Roman" w:cs="Times New Roman"/>
        </w:rPr>
        <w:t>affected</w:t>
      </w:r>
      <w:r w:rsidRPr="00E37679">
        <w:rPr>
          <w:rFonts w:ascii="Times New Roman" w:hAnsi="Times New Roman" w:cs="Times New Roman"/>
          <w:spacing w:val="43"/>
        </w:rPr>
        <w:t xml:space="preserve"> </w:t>
      </w:r>
      <w:r w:rsidRPr="00E37679">
        <w:rPr>
          <w:rFonts w:ascii="Times New Roman" w:hAnsi="Times New Roman" w:cs="Times New Roman"/>
        </w:rPr>
        <w:t>shall</w:t>
      </w:r>
      <w:r w:rsidRPr="00E37679">
        <w:rPr>
          <w:rFonts w:ascii="Times New Roman" w:hAnsi="Times New Roman" w:cs="Times New Roman"/>
          <w:spacing w:val="43"/>
        </w:rPr>
        <w:t xml:space="preserve"> </w:t>
      </w:r>
      <w:r w:rsidRPr="00E37679">
        <w:rPr>
          <w:rFonts w:ascii="Times New Roman" w:hAnsi="Times New Roman" w:cs="Times New Roman"/>
        </w:rPr>
        <w:t>be</w:t>
      </w:r>
      <w:r w:rsidRPr="00E37679">
        <w:rPr>
          <w:rFonts w:ascii="Times New Roman" w:hAnsi="Times New Roman" w:cs="Times New Roman"/>
          <w:spacing w:val="16"/>
        </w:rPr>
        <w:t xml:space="preserve"> </w:t>
      </w:r>
      <w:r w:rsidRPr="00E37679">
        <w:rPr>
          <w:rFonts w:ascii="Times New Roman" w:hAnsi="Times New Roman" w:cs="Times New Roman"/>
        </w:rPr>
        <w:t>come</w:t>
      </w:r>
      <w:r w:rsidRPr="00E37679">
        <w:rPr>
          <w:rFonts w:ascii="Times New Roman" w:hAnsi="Times New Roman" w:cs="Times New Roman"/>
          <w:spacing w:val="45"/>
        </w:rPr>
        <w:t xml:space="preserve"> </w:t>
      </w:r>
      <w:r w:rsidRPr="00E37679">
        <w:rPr>
          <w:rFonts w:ascii="Times New Roman" w:hAnsi="Times New Roman" w:cs="Times New Roman"/>
        </w:rPr>
        <w:t>null</w:t>
      </w:r>
      <w:r w:rsidRPr="00E37679">
        <w:rPr>
          <w:rFonts w:ascii="Times New Roman" w:hAnsi="Times New Roman" w:cs="Times New Roman"/>
          <w:w w:val="102"/>
        </w:rPr>
        <w:t xml:space="preserve"> </w:t>
      </w:r>
      <w:r w:rsidRPr="00E37679">
        <w:rPr>
          <w:rFonts w:ascii="Times New Roman" w:hAnsi="Times New Roman" w:cs="Times New Roman"/>
        </w:rPr>
        <w:t>and</w:t>
      </w:r>
      <w:r w:rsidRPr="00E37679">
        <w:rPr>
          <w:rFonts w:ascii="Times New Roman" w:hAnsi="Times New Roman" w:cs="Times New Roman"/>
          <w:spacing w:val="12"/>
        </w:rPr>
        <w:t xml:space="preserve"> </w:t>
      </w:r>
      <w:r w:rsidR="00E1353E" w:rsidRPr="00E37679">
        <w:rPr>
          <w:rFonts w:ascii="Times New Roman" w:hAnsi="Times New Roman" w:cs="Times New Roman"/>
          <w:i/>
        </w:rPr>
        <w:t>void</w:t>
      </w:r>
      <w:r w:rsidR="00E1353E" w:rsidRPr="00E37679">
        <w:rPr>
          <w:rFonts w:ascii="Times New Roman" w:hAnsi="Times New Roman" w:cs="Times New Roman"/>
          <w:i/>
          <w:spacing w:val="-37"/>
        </w:rPr>
        <w:t>;</w:t>
      </w:r>
      <w:r w:rsidRPr="00E37679">
        <w:rPr>
          <w:rFonts w:ascii="Times New Roman" w:hAnsi="Times New Roman" w:cs="Times New Roman"/>
          <w:i/>
          <w:spacing w:val="46"/>
          <w:w w:val="85"/>
        </w:rPr>
        <w:t xml:space="preserve"> </w:t>
      </w:r>
      <w:r w:rsidRPr="00E37679">
        <w:rPr>
          <w:rFonts w:ascii="Times New Roman" w:hAnsi="Times New Roman" w:cs="Times New Roman"/>
        </w:rPr>
        <w:t>otherwise,</w:t>
      </w:r>
      <w:r w:rsidRPr="00E37679">
        <w:rPr>
          <w:rFonts w:ascii="Times New Roman" w:hAnsi="Times New Roman" w:cs="Times New Roman"/>
          <w:spacing w:val="50"/>
        </w:rPr>
        <w:t xml:space="preserve"> </w:t>
      </w:r>
      <w:r w:rsidRPr="00E37679">
        <w:rPr>
          <w:rFonts w:ascii="Times New Roman" w:hAnsi="Times New Roman" w:cs="Times New Roman"/>
        </w:rPr>
        <w:t>all</w:t>
      </w:r>
      <w:r w:rsidRPr="00E37679">
        <w:rPr>
          <w:rFonts w:ascii="Times New Roman" w:hAnsi="Times New Roman" w:cs="Times New Roman"/>
          <w:spacing w:val="6"/>
        </w:rPr>
        <w:t xml:space="preserve"> </w:t>
      </w:r>
      <w:r w:rsidRPr="00E37679">
        <w:rPr>
          <w:rFonts w:ascii="Times New Roman" w:hAnsi="Times New Roman" w:cs="Times New Roman"/>
        </w:rPr>
        <w:t>other</w:t>
      </w:r>
      <w:r w:rsidRPr="00E37679">
        <w:rPr>
          <w:rFonts w:ascii="Times New Roman" w:hAnsi="Times New Roman" w:cs="Times New Roman"/>
          <w:spacing w:val="18"/>
        </w:rPr>
        <w:t xml:space="preserve"> </w:t>
      </w:r>
      <w:r w:rsidRPr="00E37679">
        <w:rPr>
          <w:rFonts w:ascii="Times New Roman" w:hAnsi="Times New Roman" w:cs="Times New Roman"/>
        </w:rPr>
        <w:t>provisions</w:t>
      </w:r>
      <w:r w:rsidRPr="00E37679">
        <w:rPr>
          <w:rFonts w:ascii="Times New Roman" w:hAnsi="Times New Roman" w:cs="Times New Roman"/>
          <w:spacing w:val="40"/>
        </w:rPr>
        <w:t xml:space="preserve"> </w:t>
      </w:r>
      <w:r w:rsidRPr="00E37679">
        <w:rPr>
          <w:rFonts w:ascii="Times New Roman" w:hAnsi="Times New Roman" w:cs="Times New Roman"/>
        </w:rPr>
        <w:t>or</w:t>
      </w:r>
      <w:r w:rsidRPr="00E37679">
        <w:rPr>
          <w:rFonts w:ascii="Times New Roman" w:hAnsi="Times New Roman" w:cs="Times New Roman"/>
          <w:spacing w:val="7"/>
        </w:rPr>
        <w:t xml:space="preserve"> </w:t>
      </w:r>
      <w:r w:rsidRPr="00E37679">
        <w:rPr>
          <w:rFonts w:ascii="Times New Roman" w:hAnsi="Times New Roman" w:cs="Times New Roman"/>
        </w:rPr>
        <w:t>practices</w:t>
      </w:r>
      <w:r w:rsidRPr="00E37679">
        <w:rPr>
          <w:rFonts w:ascii="Times New Roman" w:hAnsi="Times New Roman" w:cs="Times New Roman"/>
          <w:spacing w:val="38"/>
        </w:rPr>
        <w:t xml:space="preserve"> </w:t>
      </w:r>
      <w:r w:rsidRPr="00E37679">
        <w:rPr>
          <w:rFonts w:ascii="Times New Roman" w:hAnsi="Times New Roman" w:cs="Times New Roman"/>
        </w:rPr>
        <w:t>under</w:t>
      </w:r>
      <w:r w:rsidRPr="00E37679">
        <w:rPr>
          <w:rFonts w:ascii="Times New Roman" w:hAnsi="Times New Roman" w:cs="Times New Roman"/>
          <w:spacing w:val="21"/>
        </w:rPr>
        <w:t xml:space="preserve"> </w:t>
      </w:r>
      <w:r w:rsidRPr="00E37679">
        <w:rPr>
          <w:rFonts w:ascii="Times New Roman" w:hAnsi="Times New Roman" w:cs="Times New Roman"/>
        </w:rPr>
        <w:t>this</w:t>
      </w:r>
      <w:r w:rsidRPr="00E37679">
        <w:rPr>
          <w:rFonts w:ascii="Times New Roman" w:hAnsi="Times New Roman" w:cs="Times New Roman"/>
          <w:spacing w:val="4"/>
        </w:rPr>
        <w:t xml:space="preserve"> </w:t>
      </w:r>
      <w:r w:rsidRPr="00E37679">
        <w:rPr>
          <w:rFonts w:ascii="Times New Roman" w:hAnsi="Times New Roman" w:cs="Times New Roman"/>
        </w:rPr>
        <w:t>Agreement</w:t>
      </w:r>
      <w:r w:rsidRPr="00E37679">
        <w:rPr>
          <w:rFonts w:ascii="Times New Roman" w:hAnsi="Times New Roman" w:cs="Times New Roman"/>
          <w:spacing w:val="54"/>
        </w:rPr>
        <w:t xml:space="preserve"> </w:t>
      </w:r>
      <w:r w:rsidRPr="00E37679">
        <w:rPr>
          <w:rFonts w:ascii="Times New Roman" w:hAnsi="Times New Roman" w:cs="Times New Roman"/>
        </w:rPr>
        <w:t>shall</w:t>
      </w:r>
      <w:r w:rsidRPr="00E37679">
        <w:rPr>
          <w:rFonts w:ascii="Times New Roman" w:hAnsi="Times New Roman" w:cs="Times New Roman"/>
          <w:spacing w:val="25"/>
        </w:rPr>
        <w:t xml:space="preserve"> </w:t>
      </w:r>
      <w:r w:rsidRPr="00E37679">
        <w:rPr>
          <w:rFonts w:ascii="Times New Roman" w:hAnsi="Times New Roman" w:cs="Times New Roman"/>
        </w:rPr>
        <w:t>remain</w:t>
      </w:r>
      <w:r w:rsidRPr="00E37679">
        <w:rPr>
          <w:rFonts w:ascii="Times New Roman" w:hAnsi="Times New Roman" w:cs="Times New Roman"/>
          <w:spacing w:val="37"/>
        </w:rPr>
        <w:t xml:space="preserve"> </w:t>
      </w:r>
      <w:r w:rsidRPr="00E37679">
        <w:rPr>
          <w:rFonts w:ascii="Times New Roman" w:hAnsi="Times New Roman" w:cs="Times New Roman"/>
        </w:rPr>
        <w:t>in</w:t>
      </w:r>
      <w:r w:rsidRPr="00E37679">
        <w:rPr>
          <w:rFonts w:ascii="Times New Roman" w:hAnsi="Times New Roman" w:cs="Times New Roman"/>
          <w:w w:val="107"/>
        </w:rPr>
        <w:t xml:space="preserve"> </w:t>
      </w:r>
      <w:r w:rsidRPr="00E37679">
        <w:rPr>
          <w:rFonts w:ascii="Times New Roman" w:hAnsi="Times New Roman" w:cs="Times New Roman"/>
        </w:rPr>
        <w:t>full</w:t>
      </w:r>
      <w:r w:rsidRPr="00E37679">
        <w:rPr>
          <w:rFonts w:ascii="Times New Roman" w:hAnsi="Times New Roman" w:cs="Times New Roman"/>
          <w:spacing w:val="10"/>
        </w:rPr>
        <w:t xml:space="preserve"> </w:t>
      </w:r>
      <w:r w:rsidRPr="00E37679">
        <w:rPr>
          <w:rFonts w:ascii="Times New Roman" w:hAnsi="Times New Roman" w:cs="Times New Roman"/>
        </w:rPr>
        <w:t>force</w:t>
      </w:r>
      <w:r w:rsidRPr="00E37679">
        <w:rPr>
          <w:rFonts w:ascii="Times New Roman" w:hAnsi="Times New Roman" w:cs="Times New Roman"/>
          <w:spacing w:val="38"/>
        </w:rPr>
        <w:t xml:space="preserve"> </w:t>
      </w:r>
      <w:r w:rsidRPr="00E37679">
        <w:rPr>
          <w:rFonts w:ascii="Times New Roman" w:hAnsi="Times New Roman" w:cs="Times New Roman"/>
        </w:rPr>
        <w:t>and</w:t>
      </w:r>
      <w:r w:rsidRPr="00E37679">
        <w:rPr>
          <w:rFonts w:ascii="Times New Roman" w:hAnsi="Times New Roman" w:cs="Times New Roman"/>
          <w:spacing w:val="30"/>
        </w:rPr>
        <w:t xml:space="preserve"> </w:t>
      </w:r>
      <w:r w:rsidRPr="00E37679">
        <w:rPr>
          <w:rFonts w:ascii="Times New Roman" w:hAnsi="Times New Roman" w:cs="Times New Roman"/>
        </w:rPr>
        <w:t>effect.</w:t>
      </w:r>
    </w:p>
    <w:p w14:paraId="1C40F012" w14:textId="77777777" w:rsidR="00ED1387" w:rsidRPr="00E37679" w:rsidRDefault="00ED1387">
      <w:pPr>
        <w:rPr>
          <w:rFonts w:ascii="Times New Roman" w:eastAsia="Arial" w:hAnsi="Times New Roman" w:cs="Times New Roman"/>
          <w:sz w:val="20"/>
          <w:szCs w:val="20"/>
        </w:rPr>
      </w:pPr>
    </w:p>
    <w:p w14:paraId="0246A5AE" w14:textId="77777777" w:rsidR="00ED1387" w:rsidRPr="00E37679" w:rsidRDefault="00ED1387">
      <w:pPr>
        <w:rPr>
          <w:rFonts w:ascii="Times New Roman" w:eastAsia="Arial" w:hAnsi="Times New Roman" w:cs="Times New Roman"/>
          <w:sz w:val="20"/>
          <w:szCs w:val="20"/>
        </w:rPr>
      </w:pPr>
    </w:p>
    <w:p w14:paraId="6B4EAE18" w14:textId="77777777" w:rsidR="00ED1387" w:rsidRPr="00E37679" w:rsidRDefault="00ED1387">
      <w:pPr>
        <w:rPr>
          <w:rFonts w:ascii="Times New Roman" w:eastAsia="Arial" w:hAnsi="Times New Roman" w:cs="Times New Roman"/>
          <w:sz w:val="20"/>
          <w:szCs w:val="20"/>
        </w:rPr>
      </w:pPr>
    </w:p>
    <w:p w14:paraId="4479BD2A" w14:textId="77777777" w:rsidR="00ED1387" w:rsidRPr="00E37679" w:rsidRDefault="00ED1387">
      <w:pPr>
        <w:rPr>
          <w:rFonts w:ascii="Times New Roman" w:eastAsia="Arial" w:hAnsi="Times New Roman" w:cs="Times New Roman"/>
          <w:sz w:val="20"/>
          <w:szCs w:val="20"/>
        </w:rPr>
      </w:pPr>
    </w:p>
    <w:p w14:paraId="0D5ADB23" w14:textId="77777777" w:rsidR="00ED1387" w:rsidRPr="00E37679" w:rsidRDefault="00ED1387">
      <w:pPr>
        <w:rPr>
          <w:rFonts w:ascii="Times New Roman" w:eastAsia="Arial" w:hAnsi="Times New Roman" w:cs="Times New Roman"/>
          <w:sz w:val="20"/>
          <w:szCs w:val="20"/>
        </w:rPr>
      </w:pPr>
    </w:p>
    <w:p w14:paraId="71959040" w14:textId="77777777" w:rsidR="00ED1387" w:rsidRPr="00E37679" w:rsidRDefault="00ED1387">
      <w:pPr>
        <w:rPr>
          <w:rFonts w:ascii="Times New Roman" w:eastAsia="Arial" w:hAnsi="Times New Roman" w:cs="Times New Roman"/>
          <w:sz w:val="20"/>
          <w:szCs w:val="20"/>
        </w:rPr>
      </w:pPr>
    </w:p>
    <w:p w14:paraId="11CBCC7B" w14:textId="77777777" w:rsidR="00ED1387" w:rsidRPr="00E37679" w:rsidRDefault="00ED1387">
      <w:pPr>
        <w:rPr>
          <w:rFonts w:ascii="Times New Roman" w:eastAsia="Arial" w:hAnsi="Times New Roman" w:cs="Times New Roman"/>
          <w:sz w:val="20"/>
          <w:szCs w:val="20"/>
        </w:rPr>
      </w:pPr>
    </w:p>
    <w:p w14:paraId="52704D72" w14:textId="77777777" w:rsidR="00ED1387" w:rsidRPr="00E37679" w:rsidRDefault="00ED1387">
      <w:pPr>
        <w:rPr>
          <w:rFonts w:ascii="Times New Roman" w:eastAsia="Arial" w:hAnsi="Times New Roman" w:cs="Times New Roman"/>
          <w:sz w:val="20"/>
          <w:szCs w:val="20"/>
        </w:rPr>
      </w:pPr>
    </w:p>
    <w:p w14:paraId="3957E22F" w14:textId="77777777" w:rsidR="00ED1387" w:rsidRPr="00E37679" w:rsidRDefault="00ED1387">
      <w:pPr>
        <w:rPr>
          <w:rFonts w:ascii="Times New Roman" w:eastAsia="Arial" w:hAnsi="Times New Roman" w:cs="Times New Roman"/>
          <w:sz w:val="20"/>
          <w:szCs w:val="20"/>
        </w:rPr>
      </w:pPr>
    </w:p>
    <w:p w14:paraId="7B8D01C2" w14:textId="77777777" w:rsidR="00ED1387" w:rsidRPr="00E37679" w:rsidRDefault="00ED1387">
      <w:pPr>
        <w:rPr>
          <w:rFonts w:ascii="Times New Roman" w:eastAsia="Arial" w:hAnsi="Times New Roman" w:cs="Times New Roman"/>
          <w:sz w:val="20"/>
          <w:szCs w:val="20"/>
        </w:rPr>
      </w:pPr>
    </w:p>
    <w:p w14:paraId="6B8963C3" w14:textId="77777777" w:rsidR="00ED1387" w:rsidRPr="00E37679" w:rsidRDefault="00ED1387">
      <w:pPr>
        <w:rPr>
          <w:rFonts w:ascii="Times New Roman" w:eastAsia="Arial" w:hAnsi="Times New Roman" w:cs="Times New Roman"/>
          <w:sz w:val="20"/>
          <w:szCs w:val="20"/>
        </w:rPr>
      </w:pPr>
    </w:p>
    <w:p w14:paraId="10C52C73" w14:textId="77777777" w:rsidR="00ED1387" w:rsidRPr="00E37679" w:rsidRDefault="00ED1387">
      <w:pPr>
        <w:rPr>
          <w:rFonts w:ascii="Times New Roman" w:eastAsia="Arial" w:hAnsi="Times New Roman" w:cs="Times New Roman"/>
          <w:sz w:val="20"/>
          <w:szCs w:val="20"/>
        </w:rPr>
      </w:pPr>
    </w:p>
    <w:p w14:paraId="7746EDF3" w14:textId="77777777" w:rsidR="00ED1387" w:rsidRPr="00E37679" w:rsidRDefault="00ED1387">
      <w:pPr>
        <w:rPr>
          <w:rFonts w:ascii="Times New Roman" w:eastAsia="Arial" w:hAnsi="Times New Roman" w:cs="Times New Roman"/>
          <w:sz w:val="20"/>
          <w:szCs w:val="20"/>
        </w:rPr>
      </w:pPr>
    </w:p>
    <w:p w14:paraId="772369A0" w14:textId="77777777" w:rsidR="00ED1387" w:rsidRPr="00E37679" w:rsidRDefault="00ED1387">
      <w:pPr>
        <w:rPr>
          <w:rFonts w:ascii="Times New Roman" w:eastAsia="Arial" w:hAnsi="Times New Roman" w:cs="Times New Roman"/>
          <w:sz w:val="20"/>
          <w:szCs w:val="20"/>
        </w:rPr>
      </w:pPr>
    </w:p>
    <w:p w14:paraId="24982420" w14:textId="77777777" w:rsidR="00ED1387" w:rsidRPr="00E37679" w:rsidRDefault="00ED1387">
      <w:pPr>
        <w:rPr>
          <w:rFonts w:ascii="Times New Roman" w:eastAsia="Arial" w:hAnsi="Times New Roman" w:cs="Times New Roman"/>
          <w:sz w:val="20"/>
          <w:szCs w:val="20"/>
        </w:rPr>
      </w:pPr>
    </w:p>
    <w:p w14:paraId="7BAEA2FB" w14:textId="77777777" w:rsidR="00ED1387" w:rsidRPr="00E37679" w:rsidRDefault="00ED1387">
      <w:pPr>
        <w:rPr>
          <w:rFonts w:ascii="Times New Roman" w:eastAsia="Arial" w:hAnsi="Times New Roman" w:cs="Times New Roman"/>
          <w:sz w:val="20"/>
          <w:szCs w:val="20"/>
        </w:rPr>
      </w:pPr>
    </w:p>
    <w:p w14:paraId="75AF82B2" w14:textId="77777777" w:rsidR="00ED1387" w:rsidRPr="00E37679" w:rsidRDefault="00ED1387">
      <w:pPr>
        <w:rPr>
          <w:rFonts w:ascii="Times New Roman" w:eastAsia="Arial" w:hAnsi="Times New Roman" w:cs="Times New Roman"/>
          <w:sz w:val="20"/>
          <w:szCs w:val="20"/>
        </w:rPr>
      </w:pPr>
    </w:p>
    <w:p w14:paraId="6935EF42" w14:textId="77777777" w:rsidR="00ED1387" w:rsidRPr="00E37679" w:rsidRDefault="00ED1387">
      <w:pPr>
        <w:rPr>
          <w:rFonts w:ascii="Times New Roman" w:eastAsia="Arial" w:hAnsi="Times New Roman" w:cs="Times New Roman"/>
          <w:sz w:val="20"/>
          <w:szCs w:val="20"/>
        </w:rPr>
      </w:pPr>
    </w:p>
    <w:p w14:paraId="552895E9" w14:textId="77777777" w:rsidR="00ED1387" w:rsidRPr="00E37679" w:rsidRDefault="00ED1387">
      <w:pPr>
        <w:rPr>
          <w:rFonts w:ascii="Times New Roman" w:eastAsia="Arial" w:hAnsi="Times New Roman" w:cs="Times New Roman"/>
          <w:sz w:val="20"/>
          <w:szCs w:val="20"/>
        </w:rPr>
      </w:pPr>
    </w:p>
    <w:p w14:paraId="110BEACF" w14:textId="77777777" w:rsidR="00ED1387" w:rsidRPr="00E37679" w:rsidRDefault="00ED1387">
      <w:pPr>
        <w:rPr>
          <w:rFonts w:ascii="Times New Roman" w:eastAsia="Arial" w:hAnsi="Times New Roman" w:cs="Times New Roman"/>
          <w:sz w:val="20"/>
          <w:szCs w:val="20"/>
        </w:rPr>
      </w:pPr>
    </w:p>
    <w:p w14:paraId="113BAE8A" w14:textId="77777777" w:rsidR="00ED1387" w:rsidRPr="00E37679" w:rsidRDefault="00ED1387">
      <w:pPr>
        <w:rPr>
          <w:rFonts w:ascii="Times New Roman" w:eastAsia="Arial" w:hAnsi="Times New Roman" w:cs="Times New Roman"/>
          <w:sz w:val="20"/>
          <w:szCs w:val="20"/>
        </w:rPr>
      </w:pPr>
    </w:p>
    <w:p w14:paraId="39A3A579" w14:textId="77777777" w:rsidR="00ED1387" w:rsidRPr="00E37679" w:rsidRDefault="00ED1387">
      <w:pPr>
        <w:rPr>
          <w:rFonts w:ascii="Times New Roman" w:eastAsia="Arial" w:hAnsi="Times New Roman" w:cs="Times New Roman"/>
          <w:sz w:val="20"/>
          <w:szCs w:val="20"/>
        </w:rPr>
      </w:pPr>
    </w:p>
    <w:p w14:paraId="560FD56B" w14:textId="77777777" w:rsidR="00ED1387" w:rsidRPr="00E37679" w:rsidRDefault="00ED1387">
      <w:pPr>
        <w:rPr>
          <w:rFonts w:ascii="Times New Roman" w:eastAsia="Arial" w:hAnsi="Times New Roman" w:cs="Times New Roman"/>
          <w:sz w:val="20"/>
          <w:szCs w:val="20"/>
        </w:rPr>
      </w:pPr>
    </w:p>
    <w:p w14:paraId="387B4822" w14:textId="77777777" w:rsidR="00ED1387" w:rsidRPr="00E37679" w:rsidRDefault="00ED1387">
      <w:pPr>
        <w:rPr>
          <w:rFonts w:ascii="Times New Roman" w:eastAsia="Arial" w:hAnsi="Times New Roman" w:cs="Times New Roman"/>
          <w:sz w:val="20"/>
          <w:szCs w:val="20"/>
        </w:rPr>
      </w:pPr>
    </w:p>
    <w:p w14:paraId="6C8B0728" w14:textId="77777777" w:rsidR="00ED1387" w:rsidRPr="00E37679" w:rsidRDefault="00ED1387">
      <w:pPr>
        <w:rPr>
          <w:rFonts w:ascii="Times New Roman" w:eastAsia="Arial" w:hAnsi="Times New Roman" w:cs="Times New Roman"/>
          <w:sz w:val="20"/>
          <w:szCs w:val="20"/>
        </w:rPr>
      </w:pPr>
    </w:p>
    <w:p w14:paraId="2C9E7C53" w14:textId="77777777" w:rsidR="00ED1387" w:rsidRPr="00E37679" w:rsidRDefault="00ED1387">
      <w:pPr>
        <w:rPr>
          <w:rFonts w:ascii="Times New Roman" w:eastAsia="Arial" w:hAnsi="Times New Roman" w:cs="Times New Roman"/>
          <w:sz w:val="20"/>
          <w:szCs w:val="20"/>
        </w:rPr>
      </w:pPr>
    </w:p>
    <w:p w14:paraId="57143A1E" w14:textId="77777777" w:rsidR="00ED1387" w:rsidRPr="00E37679" w:rsidRDefault="00ED1387">
      <w:pPr>
        <w:rPr>
          <w:rFonts w:ascii="Times New Roman" w:eastAsia="Arial" w:hAnsi="Times New Roman" w:cs="Times New Roman"/>
          <w:sz w:val="20"/>
          <w:szCs w:val="20"/>
        </w:rPr>
      </w:pPr>
    </w:p>
    <w:p w14:paraId="3E06730E" w14:textId="77777777" w:rsidR="00ED1387" w:rsidRPr="00E37679" w:rsidRDefault="00ED1387">
      <w:pPr>
        <w:rPr>
          <w:rFonts w:ascii="Times New Roman" w:eastAsia="Arial" w:hAnsi="Times New Roman" w:cs="Times New Roman"/>
          <w:sz w:val="20"/>
          <w:szCs w:val="20"/>
        </w:rPr>
      </w:pPr>
    </w:p>
    <w:p w14:paraId="1878B7FB" w14:textId="77777777" w:rsidR="00ED1387" w:rsidRPr="00E37679" w:rsidRDefault="00ED1387">
      <w:pPr>
        <w:rPr>
          <w:rFonts w:ascii="Times New Roman" w:eastAsia="Arial" w:hAnsi="Times New Roman" w:cs="Times New Roman"/>
          <w:sz w:val="20"/>
          <w:szCs w:val="20"/>
        </w:rPr>
      </w:pPr>
    </w:p>
    <w:p w14:paraId="6A36CE21" w14:textId="77777777" w:rsidR="00ED1387" w:rsidRPr="00E37679" w:rsidRDefault="00ED1387">
      <w:pPr>
        <w:rPr>
          <w:rFonts w:ascii="Times New Roman" w:eastAsia="Arial" w:hAnsi="Times New Roman" w:cs="Times New Roman"/>
          <w:sz w:val="20"/>
          <w:szCs w:val="20"/>
        </w:rPr>
      </w:pPr>
    </w:p>
    <w:p w14:paraId="538EBFCC" w14:textId="77777777" w:rsidR="00ED1387" w:rsidRPr="00E37679" w:rsidRDefault="00ED1387">
      <w:pPr>
        <w:rPr>
          <w:rFonts w:ascii="Times New Roman" w:eastAsia="Arial" w:hAnsi="Times New Roman" w:cs="Times New Roman"/>
          <w:sz w:val="20"/>
          <w:szCs w:val="20"/>
        </w:rPr>
      </w:pPr>
    </w:p>
    <w:p w14:paraId="2660DFF6" w14:textId="77777777" w:rsidR="00ED1387" w:rsidRDefault="00ED1387">
      <w:pPr>
        <w:rPr>
          <w:rFonts w:ascii="Times New Roman" w:eastAsia="Arial" w:hAnsi="Times New Roman" w:cs="Times New Roman"/>
          <w:sz w:val="20"/>
          <w:szCs w:val="20"/>
        </w:rPr>
      </w:pPr>
    </w:p>
    <w:p w14:paraId="6D7C9497" w14:textId="77777777" w:rsidR="0085676B" w:rsidRDefault="0085676B">
      <w:pPr>
        <w:rPr>
          <w:rFonts w:ascii="Times New Roman" w:eastAsia="Arial" w:hAnsi="Times New Roman" w:cs="Times New Roman"/>
          <w:sz w:val="20"/>
          <w:szCs w:val="20"/>
        </w:rPr>
      </w:pPr>
    </w:p>
    <w:p w14:paraId="5F5D55D9" w14:textId="77777777" w:rsidR="0085676B" w:rsidRDefault="0085676B">
      <w:pPr>
        <w:rPr>
          <w:rFonts w:ascii="Times New Roman" w:eastAsia="Arial" w:hAnsi="Times New Roman" w:cs="Times New Roman"/>
          <w:sz w:val="20"/>
          <w:szCs w:val="20"/>
        </w:rPr>
      </w:pPr>
    </w:p>
    <w:p w14:paraId="1AB33C60" w14:textId="77777777" w:rsidR="0085676B" w:rsidRDefault="0085676B">
      <w:pPr>
        <w:rPr>
          <w:rFonts w:ascii="Times New Roman" w:eastAsia="Arial" w:hAnsi="Times New Roman" w:cs="Times New Roman"/>
          <w:sz w:val="20"/>
          <w:szCs w:val="20"/>
        </w:rPr>
      </w:pPr>
    </w:p>
    <w:p w14:paraId="692000D8" w14:textId="77777777" w:rsidR="0085676B" w:rsidRDefault="0085676B">
      <w:pPr>
        <w:rPr>
          <w:rFonts w:ascii="Times New Roman" w:eastAsia="Arial" w:hAnsi="Times New Roman" w:cs="Times New Roman"/>
          <w:sz w:val="20"/>
          <w:szCs w:val="20"/>
        </w:rPr>
      </w:pPr>
    </w:p>
    <w:p w14:paraId="0BCD53BC" w14:textId="77777777" w:rsidR="0085676B" w:rsidRDefault="0085676B">
      <w:pPr>
        <w:rPr>
          <w:rFonts w:ascii="Times New Roman" w:eastAsia="Arial" w:hAnsi="Times New Roman" w:cs="Times New Roman"/>
          <w:sz w:val="20"/>
          <w:szCs w:val="20"/>
        </w:rPr>
      </w:pPr>
    </w:p>
    <w:p w14:paraId="5F121109" w14:textId="77777777" w:rsidR="0085676B" w:rsidRPr="00E37679" w:rsidRDefault="0085676B">
      <w:pPr>
        <w:rPr>
          <w:rFonts w:ascii="Times New Roman" w:eastAsia="Arial" w:hAnsi="Times New Roman" w:cs="Times New Roman"/>
          <w:sz w:val="20"/>
          <w:szCs w:val="20"/>
        </w:rPr>
      </w:pPr>
    </w:p>
    <w:p w14:paraId="532479E2" w14:textId="77777777" w:rsidR="00ED1387" w:rsidRPr="00E37679" w:rsidRDefault="00ED1387">
      <w:pPr>
        <w:rPr>
          <w:rFonts w:ascii="Times New Roman" w:eastAsia="Arial" w:hAnsi="Times New Roman" w:cs="Times New Roman"/>
          <w:sz w:val="20"/>
          <w:szCs w:val="20"/>
        </w:rPr>
      </w:pPr>
    </w:p>
    <w:p w14:paraId="3964B75B" w14:textId="77777777" w:rsidR="00ED1387" w:rsidRPr="00E37679" w:rsidRDefault="00ED1387">
      <w:pPr>
        <w:rPr>
          <w:rFonts w:ascii="Times New Roman" w:eastAsia="Arial" w:hAnsi="Times New Roman" w:cs="Times New Roman"/>
          <w:sz w:val="20"/>
          <w:szCs w:val="20"/>
        </w:rPr>
      </w:pPr>
    </w:p>
    <w:p w14:paraId="67DAF93F" w14:textId="77777777" w:rsidR="00ED1387" w:rsidRPr="00E37679" w:rsidRDefault="00ED1387">
      <w:pPr>
        <w:spacing w:before="2"/>
        <w:rPr>
          <w:rFonts w:ascii="Times New Roman" w:eastAsia="Arial" w:hAnsi="Times New Roman" w:cs="Times New Roman"/>
          <w:sz w:val="21"/>
          <w:szCs w:val="21"/>
        </w:rPr>
      </w:pPr>
    </w:p>
    <w:p w14:paraId="7AE5601C" w14:textId="3F3239D1" w:rsidR="00ED1387" w:rsidRPr="00E1353E" w:rsidRDefault="00ED1387" w:rsidP="00E1353E">
      <w:pPr>
        <w:spacing w:line="175" w:lineRule="exact"/>
        <w:rPr>
          <w:rFonts w:ascii="Times New Roman" w:eastAsia="Arial" w:hAnsi="Times New Roman" w:cs="Times New Roman"/>
          <w:sz w:val="17"/>
          <w:szCs w:val="17"/>
        </w:rPr>
        <w:sectPr w:rsidR="00ED1387" w:rsidRPr="00E1353E" w:rsidSect="00E1353E">
          <w:pgSz w:w="12240" w:h="15840"/>
          <w:pgMar w:top="1440" w:right="450" w:bottom="1440" w:left="5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393A07C" w14:textId="5408B7B8" w:rsidR="00ED1387" w:rsidRPr="00E1353E" w:rsidRDefault="009F03BC" w:rsidP="00E1353E">
      <w:pPr>
        <w:pStyle w:val="Heading1"/>
        <w:spacing w:before="52" w:line="480" w:lineRule="auto"/>
        <w:ind w:left="720" w:right="720"/>
        <w:jc w:val="center"/>
        <w:rPr>
          <w:rFonts w:ascii="Times New Roman" w:hAnsi="Times New Roman" w:cs="Times New Roman"/>
          <w:b w:val="0"/>
          <w:bCs w:val="0"/>
        </w:rPr>
      </w:pPr>
      <w:r w:rsidRPr="00E37679">
        <w:rPr>
          <w:rFonts w:ascii="Times New Roman" w:hAnsi="Times New Roman" w:cs="Times New Roman"/>
        </w:rPr>
        <w:lastRenderedPageBreak/>
        <w:t xml:space="preserve">ARTICLE </w:t>
      </w:r>
      <w:r w:rsidRPr="00E37679">
        <w:rPr>
          <w:rFonts w:ascii="Times New Roman" w:hAnsi="Times New Roman" w:cs="Times New Roman"/>
          <w:spacing w:val="2"/>
        </w:rPr>
        <w:t xml:space="preserve"> </w:t>
      </w:r>
      <w:r w:rsidRPr="00E37679">
        <w:rPr>
          <w:rFonts w:ascii="Times New Roman" w:hAnsi="Times New Roman" w:cs="Times New Roman"/>
        </w:rPr>
        <w:t>24</w:t>
      </w:r>
    </w:p>
    <w:p w14:paraId="777CFD77" w14:textId="77777777" w:rsidR="00E1353E" w:rsidRDefault="009F03BC" w:rsidP="00E1353E">
      <w:pPr>
        <w:ind w:left="720" w:right="720"/>
        <w:jc w:val="center"/>
        <w:rPr>
          <w:rFonts w:ascii="Times New Roman" w:hAnsi="Times New Roman" w:cs="Times New Roman"/>
          <w:b/>
          <w:w w:val="101"/>
        </w:rPr>
      </w:pPr>
      <w:r w:rsidRPr="00E37679">
        <w:rPr>
          <w:rFonts w:ascii="Times New Roman" w:hAnsi="Times New Roman" w:cs="Times New Roman"/>
          <w:b/>
        </w:rPr>
        <w:t>ALCOHOL,</w:t>
      </w:r>
      <w:r w:rsidR="00E1353E">
        <w:rPr>
          <w:rFonts w:ascii="Times New Roman" w:hAnsi="Times New Roman" w:cs="Times New Roman"/>
          <w:b/>
          <w:spacing w:val="60"/>
        </w:rPr>
        <w:t xml:space="preserve"> </w:t>
      </w:r>
      <w:r w:rsidRPr="00E37679">
        <w:rPr>
          <w:rFonts w:ascii="Times New Roman" w:hAnsi="Times New Roman" w:cs="Times New Roman"/>
          <w:b/>
        </w:rPr>
        <w:t>DRUGS</w:t>
      </w:r>
      <w:r w:rsidRPr="00E37679">
        <w:rPr>
          <w:rFonts w:ascii="Times New Roman" w:hAnsi="Times New Roman" w:cs="Times New Roman"/>
          <w:b/>
          <w:spacing w:val="28"/>
        </w:rPr>
        <w:t xml:space="preserve"> </w:t>
      </w:r>
      <w:r w:rsidRPr="00E37679">
        <w:rPr>
          <w:rFonts w:ascii="Times New Roman" w:hAnsi="Times New Roman" w:cs="Times New Roman"/>
          <w:b/>
        </w:rPr>
        <w:t>AND</w:t>
      </w:r>
      <w:r w:rsidRPr="00E37679">
        <w:rPr>
          <w:rFonts w:ascii="Times New Roman" w:hAnsi="Times New Roman" w:cs="Times New Roman"/>
          <w:b/>
          <w:spacing w:val="42"/>
        </w:rPr>
        <w:t xml:space="preserve"> </w:t>
      </w:r>
      <w:r w:rsidR="00E1353E" w:rsidRPr="00E37679">
        <w:rPr>
          <w:rFonts w:ascii="Times New Roman" w:hAnsi="Times New Roman" w:cs="Times New Roman"/>
          <w:b/>
        </w:rPr>
        <w:t xml:space="preserve">CONTROLLED </w:t>
      </w:r>
      <w:r w:rsidR="00E1353E" w:rsidRPr="00E37679">
        <w:rPr>
          <w:rFonts w:ascii="Times New Roman" w:hAnsi="Times New Roman" w:cs="Times New Roman"/>
          <w:b/>
          <w:spacing w:val="12"/>
        </w:rPr>
        <w:t>SUBSTANCE</w:t>
      </w:r>
      <w:r w:rsidRPr="00E37679">
        <w:rPr>
          <w:rFonts w:ascii="Times New Roman" w:hAnsi="Times New Roman" w:cs="Times New Roman"/>
          <w:b/>
          <w:w w:val="101"/>
        </w:rPr>
        <w:t xml:space="preserve"> </w:t>
      </w:r>
    </w:p>
    <w:p w14:paraId="3F68E495" w14:textId="3E77080F" w:rsidR="00ED1387" w:rsidRPr="00E37679" w:rsidRDefault="009F03BC" w:rsidP="00E1353E">
      <w:pPr>
        <w:ind w:left="720" w:right="720"/>
        <w:jc w:val="center"/>
        <w:rPr>
          <w:rFonts w:ascii="Times New Roman" w:eastAsia="Arial" w:hAnsi="Times New Roman" w:cs="Times New Roman"/>
          <w:b/>
          <w:bCs/>
          <w:sz w:val="20"/>
          <w:szCs w:val="20"/>
        </w:rPr>
      </w:pPr>
      <w:r w:rsidRPr="00E37679">
        <w:rPr>
          <w:rFonts w:ascii="Times New Roman" w:hAnsi="Times New Roman" w:cs="Times New Roman"/>
          <w:b/>
        </w:rPr>
        <w:t>EXAMINATION/TESTING</w:t>
      </w:r>
      <w:r w:rsidRPr="00E37679">
        <w:rPr>
          <w:rFonts w:ascii="Times New Roman" w:hAnsi="Times New Roman" w:cs="Times New Roman"/>
          <w:b/>
          <w:spacing w:val="9"/>
        </w:rPr>
        <w:t xml:space="preserve"> </w:t>
      </w:r>
      <w:r w:rsidRPr="00E37679">
        <w:rPr>
          <w:rFonts w:ascii="Times New Roman" w:hAnsi="Times New Roman" w:cs="Times New Roman"/>
          <w:b/>
        </w:rPr>
        <w:t>PROCEDURES</w:t>
      </w:r>
    </w:p>
    <w:p w14:paraId="36161048" w14:textId="77777777" w:rsidR="00ED1387" w:rsidRPr="00747B84" w:rsidRDefault="00ED1387">
      <w:pPr>
        <w:spacing w:before="2"/>
        <w:rPr>
          <w:rFonts w:ascii="Times New Roman" w:eastAsia="Arial" w:hAnsi="Times New Roman" w:cs="Times New Roman"/>
          <w:b/>
          <w:bCs/>
        </w:rPr>
      </w:pPr>
    </w:p>
    <w:p w14:paraId="077B6B88" w14:textId="77777777" w:rsidR="00ED1387" w:rsidRPr="002D467F" w:rsidRDefault="009F03BC" w:rsidP="00E1353E">
      <w:pPr>
        <w:spacing w:before="73"/>
        <w:ind w:left="720" w:right="720"/>
        <w:jc w:val="both"/>
        <w:rPr>
          <w:rFonts w:ascii="Times New Roman" w:eastAsia="Arial" w:hAnsi="Times New Roman" w:cs="Times New Roman"/>
        </w:rPr>
      </w:pPr>
      <w:r w:rsidRPr="002D467F">
        <w:rPr>
          <w:rFonts w:ascii="Times New Roman" w:hAnsi="Times New Roman" w:cs="Times New Roman"/>
          <w:b/>
        </w:rPr>
        <w:t>SECTION</w:t>
      </w:r>
      <w:r w:rsidRPr="002D467F">
        <w:rPr>
          <w:rFonts w:ascii="Times New Roman" w:hAnsi="Times New Roman" w:cs="Times New Roman"/>
          <w:b/>
          <w:spacing w:val="49"/>
        </w:rPr>
        <w:t xml:space="preserve"> </w:t>
      </w:r>
      <w:r w:rsidRPr="002D467F">
        <w:rPr>
          <w:rFonts w:ascii="Times New Roman" w:hAnsi="Times New Roman" w:cs="Times New Roman"/>
          <w:b/>
        </w:rPr>
        <w:t>24.0</w:t>
      </w:r>
    </w:p>
    <w:p w14:paraId="24D8FDED" w14:textId="77777777" w:rsidR="00ED1387" w:rsidRPr="002D467F" w:rsidRDefault="00ED1387" w:rsidP="00E1353E">
      <w:pPr>
        <w:spacing w:before="8"/>
        <w:ind w:left="720" w:right="720"/>
        <w:jc w:val="both"/>
        <w:rPr>
          <w:rFonts w:ascii="Times New Roman" w:eastAsia="Arial" w:hAnsi="Times New Roman" w:cs="Times New Roman"/>
          <w:b/>
          <w:bCs/>
        </w:rPr>
      </w:pPr>
    </w:p>
    <w:p w14:paraId="33922572" w14:textId="77777777" w:rsidR="00ED1387" w:rsidRPr="002D467F" w:rsidRDefault="009F03BC" w:rsidP="00E1353E">
      <w:pPr>
        <w:pStyle w:val="BodyText"/>
        <w:spacing w:line="248" w:lineRule="auto"/>
        <w:ind w:left="720" w:right="720" w:firstLine="19"/>
        <w:jc w:val="both"/>
        <w:rPr>
          <w:rFonts w:ascii="Times New Roman" w:hAnsi="Times New Roman" w:cs="Times New Roman"/>
        </w:rPr>
      </w:pPr>
      <w:r w:rsidRPr="002D467F">
        <w:rPr>
          <w:rFonts w:ascii="Times New Roman" w:hAnsi="Times New Roman" w:cs="Times New Roman"/>
        </w:rPr>
        <w:t>The</w:t>
      </w:r>
      <w:r w:rsidRPr="002D467F">
        <w:rPr>
          <w:rFonts w:ascii="Times New Roman" w:hAnsi="Times New Roman" w:cs="Times New Roman"/>
          <w:spacing w:val="26"/>
        </w:rPr>
        <w:t xml:space="preserve"> </w:t>
      </w:r>
      <w:r w:rsidRPr="002D467F">
        <w:rPr>
          <w:rFonts w:ascii="Times New Roman" w:hAnsi="Times New Roman" w:cs="Times New Roman"/>
        </w:rPr>
        <w:t>City</w:t>
      </w:r>
      <w:r w:rsidRPr="002D467F">
        <w:rPr>
          <w:rFonts w:ascii="Times New Roman" w:hAnsi="Times New Roman" w:cs="Times New Roman"/>
          <w:spacing w:val="18"/>
        </w:rPr>
        <w:t xml:space="preserve"> </w:t>
      </w:r>
      <w:r w:rsidRPr="002D467F">
        <w:rPr>
          <w:rFonts w:ascii="Times New Roman" w:hAnsi="Times New Roman" w:cs="Times New Roman"/>
        </w:rPr>
        <w:t>reserves</w:t>
      </w:r>
      <w:r w:rsidRPr="002D467F">
        <w:rPr>
          <w:rFonts w:ascii="Times New Roman" w:hAnsi="Times New Roman" w:cs="Times New Roman"/>
          <w:spacing w:val="37"/>
        </w:rPr>
        <w:t xml:space="preserve"> </w:t>
      </w:r>
      <w:r w:rsidRPr="002D467F">
        <w:rPr>
          <w:rFonts w:ascii="Times New Roman" w:hAnsi="Times New Roman" w:cs="Times New Roman"/>
        </w:rPr>
        <w:t>the</w:t>
      </w:r>
      <w:r w:rsidRPr="002D467F">
        <w:rPr>
          <w:rFonts w:ascii="Times New Roman" w:hAnsi="Times New Roman" w:cs="Times New Roman"/>
          <w:spacing w:val="31"/>
        </w:rPr>
        <w:t xml:space="preserve"> </w:t>
      </w:r>
      <w:r w:rsidRPr="002D467F">
        <w:rPr>
          <w:rFonts w:ascii="Times New Roman" w:hAnsi="Times New Roman" w:cs="Times New Roman"/>
        </w:rPr>
        <w:t>right</w:t>
      </w:r>
      <w:r w:rsidRPr="002D467F">
        <w:rPr>
          <w:rFonts w:ascii="Times New Roman" w:hAnsi="Times New Roman" w:cs="Times New Roman"/>
          <w:spacing w:val="24"/>
        </w:rPr>
        <w:t xml:space="preserve"> </w:t>
      </w:r>
      <w:r w:rsidRPr="002D467F">
        <w:rPr>
          <w:rFonts w:ascii="Times New Roman" w:hAnsi="Times New Roman" w:cs="Times New Roman"/>
        </w:rPr>
        <w:t>to</w:t>
      </w:r>
      <w:r w:rsidRPr="002D467F">
        <w:rPr>
          <w:rFonts w:ascii="Times New Roman" w:hAnsi="Times New Roman" w:cs="Times New Roman"/>
          <w:spacing w:val="17"/>
        </w:rPr>
        <w:t xml:space="preserve"> </w:t>
      </w:r>
      <w:r w:rsidRPr="002D467F">
        <w:rPr>
          <w:rFonts w:ascii="Times New Roman" w:hAnsi="Times New Roman" w:cs="Times New Roman"/>
        </w:rPr>
        <w:t>require</w:t>
      </w:r>
      <w:r w:rsidRPr="002D467F">
        <w:rPr>
          <w:rFonts w:ascii="Times New Roman" w:hAnsi="Times New Roman" w:cs="Times New Roman"/>
          <w:spacing w:val="34"/>
        </w:rPr>
        <w:t xml:space="preserve"> </w:t>
      </w:r>
      <w:r w:rsidRPr="002D467F">
        <w:rPr>
          <w:rFonts w:ascii="Times New Roman" w:hAnsi="Times New Roman" w:cs="Times New Roman"/>
        </w:rPr>
        <w:t>all</w:t>
      </w:r>
      <w:r w:rsidRPr="002D467F">
        <w:rPr>
          <w:rFonts w:ascii="Times New Roman" w:hAnsi="Times New Roman" w:cs="Times New Roman"/>
          <w:spacing w:val="25"/>
        </w:rPr>
        <w:t xml:space="preserve"> </w:t>
      </w:r>
      <w:r w:rsidRPr="002D467F">
        <w:rPr>
          <w:rFonts w:ascii="Times New Roman" w:hAnsi="Times New Roman" w:cs="Times New Roman"/>
        </w:rPr>
        <w:t>employees</w:t>
      </w:r>
      <w:r w:rsidRPr="002D467F">
        <w:rPr>
          <w:rFonts w:ascii="Times New Roman" w:hAnsi="Times New Roman" w:cs="Times New Roman"/>
          <w:spacing w:val="5"/>
        </w:rPr>
        <w:t xml:space="preserve"> </w:t>
      </w:r>
      <w:r w:rsidRPr="002D467F">
        <w:rPr>
          <w:rFonts w:ascii="Times New Roman" w:hAnsi="Times New Roman" w:cs="Times New Roman"/>
        </w:rPr>
        <w:t>to</w:t>
      </w:r>
      <w:r w:rsidRPr="002D467F">
        <w:rPr>
          <w:rFonts w:ascii="Times New Roman" w:hAnsi="Times New Roman" w:cs="Times New Roman"/>
          <w:spacing w:val="17"/>
        </w:rPr>
        <w:t xml:space="preserve"> </w:t>
      </w:r>
      <w:r w:rsidRPr="002D467F">
        <w:rPr>
          <w:rFonts w:ascii="Times New Roman" w:hAnsi="Times New Roman" w:cs="Times New Roman"/>
        </w:rPr>
        <w:t>be</w:t>
      </w:r>
      <w:r w:rsidRPr="002D467F">
        <w:rPr>
          <w:rFonts w:ascii="Times New Roman" w:hAnsi="Times New Roman" w:cs="Times New Roman"/>
          <w:spacing w:val="20"/>
        </w:rPr>
        <w:t xml:space="preserve"> </w:t>
      </w:r>
      <w:r w:rsidRPr="002D467F">
        <w:rPr>
          <w:rFonts w:ascii="Times New Roman" w:hAnsi="Times New Roman" w:cs="Times New Roman"/>
        </w:rPr>
        <w:t>tested</w:t>
      </w:r>
      <w:r w:rsidRPr="002D467F">
        <w:rPr>
          <w:rFonts w:ascii="Times New Roman" w:hAnsi="Times New Roman" w:cs="Times New Roman"/>
          <w:spacing w:val="33"/>
        </w:rPr>
        <w:t xml:space="preserve"> </w:t>
      </w:r>
      <w:r w:rsidRPr="002D467F">
        <w:rPr>
          <w:rFonts w:ascii="Times New Roman" w:hAnsi="Times New Roman" w:cs="Times New Roman"/>
        </w:rPr>
        <w:t>for</w:t>
      </w:r>
      <w:r w:rsidRPr="002D467F">
        <w:rPr>
          <w:rFonts w:ascii="Times New Roman" w:hAnsi="Times New Roman" w:cs="Times New Roman"/>
          <w:spacing w:val="25"/>
        </w:rPr>
        <w:t xml:space="preserve"> </w:t>
      </w:r>
      <w:r w:rsidRPr="002D467F">
        <w:rPr>
          <w:rFonts w:ascii="Times New Roman" w:hAnsi="Times New Roman" w:cs="Times New Roman"/>
        </w:rPr>
        <w:t>the</w:t>
      </w:r>
      <w:r w:rsidRPr="002D467F">
        <w:rPr>
          <w:rFonts w:ascii="Times New Roman" w:hAnsi="Times New Roman" w:cs="Times New Roman"/>
          <w:spacing w:val="27"/>
        </w:rPr>
        <w:t xml:space="preserve"> </w:t>
      </w:r>
      <w:r w:rsidRPr="002D467F">
        <w:rPr>
          <w:rFonts w:ascii="Times New Roman" w:hAnsi="Times New Roman" w:cs="Times New Roman"/>
        </w:rPr>
        <w:t>use</w:t>
      </w:r>
      <w:r w:rsidRPr="002D467F">
        <w:rPr>
          <w:rFonts w:ascii="Times New Roman" w:hAnsi="Times New Roman" w:cs="Times New Roman"/>
          <w:spacing w:val="10"/>
        </w:rPr>
        <w:t xml:space="preserve"> </w:t>
      </w:r>
      <w:r w:rsidRPr="002D467F">
        <w:rPr>
          <w:rFonts w:ascii="Times New Roman" w:hAnsi="Times New Roman" w:cs="Times New Roman"/>
        </w:rPr>
        <w:t>of</w:t>
      </w:r>
      <w:r w:rsidRPr="002D467F">
        <w:rPr>
          <w:rFonts w:ascii="Times New Roman" w:hAnsi="Times New Roman" w:cs="Times New Roman"/>
          <w:spacing w:val="24"/>
        </w:rPr>
        <w:t xml:space="preserve"> </w:t>
      </w:r>
      <w:r w:rsidRPr="002D467F">
        <w:rPr>
          <w:rFonts w:ascii="Times New Roman" w:hAnsi="Times New Roman" w:cs="Times New Roman"/>
        </w:rPr>
        <w:t>alcohol,</w:t>
      </w:r>
      <w:r w:rsidRPr="002D467F">
        <w:rPr>
          <w:rFonts w:ascii="Times New Roman" w:hAnsi="Times New Roman" w:cs="Times New Roman"/>
          <w:w w:val="98"/>
        </w:rPr>
        <w:t xml:space="preserve"> </w:t>
      </w:r>
      <w:proofErr w:type="gramStart"/>
      <w:r w:rsidRPr="002D467F">
        <w:rPr>
          <w:rFonts w:ascii="Times New Roman" w:hAnsi="Times New Roman" w:cs="Times New Roman"/>
        </w:rPr>
        <w:t>drugs</w:t>
      </w:r>
      <w:proofErr w:type="gramEnd"/>
      <w:r w:rsidRPr="002D467F">
        <w:rPr>
          <w:rFonts w:ascii="Times New Roman" w:hAnsi="Times New Roman" w:cs="Times New Roman"/>
          <w:spacing w:val="57"/>
        </w:rPr>
        <w:t xml:space="preserve"> </w:t>
      </w:r>
      <w:r w:rsidRPr="002D467F">
        <w:rPr>
          <w:rFonts w:ascii="Times New Roman" w:hAnsi="Times New Roman" w:cs="Times New Roman"/>
        </w:rPr>
        <w:t>or</w:t>
      </w:r>
      <w:r w:rsidRPr="002D467F">
        <w:rPr>
          <w:rFonts w:ascii="Times New Roman" w:hAnsi="Times New Roman" w:cs="Times New Roman"/>
          <w:spacing w:val="51"/>
        </w:rPr>
        <w:t xml:space="preserve"> </w:t>
      </w:r>
      <w:r w:rsidRPr="002D467F">
        <w:rPr>
          <w:rFonts w:ascii="Times New Roman" w:hAnsi="Times New Roman" w:cs="Times New Roman"/>
        </w:rPr>
        <w:t>controlled</w:t>
      </w:r>
      <w:r w:rsidRPr="002D467F">
        <w:rPr>
          <w:rFonts w:ascii="Times New Roman" w:hAnsi="Times New Roman" w:cs="Times New Roman"/>
          <w:spacing w:val="9"/>
        </w:rPr>
        <w:t xml:space="preserve"> </w:t>
      </w:r>
      <w:r w:rsidRPr="002D467F">
        <w:rPr>
          <w:rFonts w:ascii="Times New Roman" w:hAnsi="Times New Roman" w:cs="Times New Roman"/>
        </w:rPr>
        <w:t>substances</w:t>
      </w:r>
      <w:r w:rsidRPr="002D467F">
        <w:rPr>
          <w:rFonts w:ascii="Times New Roman" w:hAnsi="Times New Roman" w:cs="Times New Roman"/>
          <w:spacing w:val="15"/>
        </w:rPr>
        <w:t xml:space="preserve"> </w:t>
      </w:r>
      <w:r w:rsidRPr="002D467F">
        <w:rPr>
          <w:rFonts w:ascii="Times New Roman" w:hAnsi="Times New Roman" w:cs="Times New Roman"/>
        </w:rPr>
        <w:t>(hereinafter</w:t>
      </w:r>
      <w:r w:rsidRPr="002D467F">
        <w:rPr>
          <w:rFonts w:ascii="Times New Roman" w:hAnsi="Times New Roman" w:cs="Times New Roman"/>
          <w:spacing w:val="25"/>
        </w:rPr>
        <w:t xml:space="preserve"> </w:t>
      </w:r>
      <w:r w:rsidRPr="002D467F">
        <w:rPr>
          <w:rFonts w:ascii="Times New Roman" w:hAnsi="Times New Roman" w:cs="Times New Roman"/>
        </w:rPr>
        <w:t>referred</w:t>
      </w:r>
      <w:r w:rsidRPr="002D467F">
        <w:rPr>
          <w:rFonts w:ascii="Times New Roman" w:hAnsi="Times New Roman" w:cs="Times New Roman"/>
          <w:spacing w:val="60"/>
        </w:rPr>
        <w:t xml:space="preserve"> </w:t>
      </w:r>
      <w:r w:rsidRPr="002D467F">
        <w:rPr>
          <w:rFonts w:ascii="Times New Roman" w:hAnsi="Times New Roman" w:cs="Times New Roman"/>
        </w:rPr>
        <w:t>to</w:t>
      </w:r>
      <w:r w:rsidRPr="002D467F">
        <w:rPr>
          <w:rFonts w:ascii="Times New Roman" w:hAnsi="Times New Roman" w:cs="Times New Roman"/>
          <w:spacing w:val="56"/>
        </w:rPr>
        <w:t xml:space="preserve"> </w:t>
      </w:r>
      <w:r w:rsidRPr="002D467F">
        <w:rPr>
          <w:rFonts w:ascii="Times New Roman" w:hAnsi="Times New Roman" w:cs="Times New Roman"/>
        </w:rPr>
        <w:t>as</w:t>
      </w:r>
      <w:r w:rsidRPr="002D467F">
        <w:rPr>
          <w:rFonts w:ascii="Times New Roman" w:hAnsi="Times New Roman" w:cs="Times New Roman"/>
          <w:spacing w:val="50"/>
        </w:rPr>
        <w:t xml:space="preserve"> </w:t>
      </w:r>
      <w:r w:rsidRPr="002D467F">
        <w:rPr>
          <w:rFonts w:ascii="Times New Roman" w:hAnsi="Times New Roman" w:cs="Times New Roman"/>
        </w:rPr>
        <w:t>"drugs",</w:t>
      </w:r>
      <w:r w:rsidRPr="002D467F">
        <w:rPr>
          <w:rFonts w:ascii="Times New Roman" w:hAnsi="Times New Roman" w:cs="Times New Roman"/>
          <w:spacing w:val="13"/>
        </w:rPr>
        <w:t xml:space="preserve"> </w:t>
      </w:r>
      <w:r w:rsidRPr="002D467F">
        <w:rPr>
          <w:rFonts w:ascii="Times New Roman" w:hAnsi="Times New Roman" w:cs="Times New Roman"/>
        </w:rPr>
        <w:t>"drug</w:t>
      </w:r>
      <w:r w:rsidRPr="002D467F">
        <w:rPr>
          <w:rFonts w:ascii="Times New Roman" w:hAnsi="Times New Roman" w:cs="Times New Roman"/>
          <w:spacing w:val="56"/>
        </w:rPr>
        <w:t xml:space="preserve"> </w:t>
      </w:r>
      <w:r w:rsidRPr="002D467F">
        <w:rPr>
          <w:rFonts w:ascii="Times New Roman" w:hAnsi="Times New Roman" w:cs="Times New Roman"/>
        </w:rPr>
        <w:t>testing",</w:t>
      </w:r>
      <w:r w:rsidRPr="002D467F">
        <w:rPr>
          <w:rFonts w:ascii="Times New Roman" w:hAnsi="Times New Roman" w:cs="Times New Roman"/>
          <w:spacing w:val="24"/>
        </w:rPr>
        <w:t xml:space="preserve"> </w:t>
      </w:r>
      <w:r w:rsidRPr="002D467F">
        <w:rPr>
          <w:rFonts w:ascii="Times New Roman" w:hAnsi="Times New Roman" w:cs="Times New Roman"/>
        </w:rPr>
        <w:t>or</w:t>
      </w:r>
      <w:r w:rsidRPr="002D467F">
        <w:rPr>
          <w:rFonts w:ascii="Times New Roman" w:hAnsi="Times New Roman" w:cs="Times New Roman"/>
          <w:w w:val="98"/>
        </w:rPr>
        <w:t xml:space="preserve"> </w:t>
      </w:r>
      <w:r w:rsidRPr="002D467F">
        <w:rPr>
          <w:rFonts w:ascii="Times New Roman" w:hAnsi="Times New Roman" w:cs="Times New Roman"/>
        </w:rPr>
        <w:t>"testing").</w:t>
      </w:r>
      <w:r w:rsidRPr="002D467F">
        <w:rPr>
          <w:rFonts w:ascii="Times New Roman" w:hAnsi="Times New Roman" w:cs="Times New Roman"/>
          <w:spacing w:val="56"/>
        </w:rPr>
        <w:t xml:space="preserve"> </w:t>
      </w:r>
      <w:r w:rsidRPr="002D467F">
        <w:rPr>
          <w:rFonts w:ascii="Times New Roman" w:hAnsi="Times New Roman" w:cs="Times New Roman"/>
        </w:rPr>
        <w:t>If</w:t>
      </w:r>
      <w:r w:rsidRPr="002D467F">
        <w:rPr>
          <w:rFonts w:ascii="Times New Roman" w:hAnsi="Times New Roman" w:cs="Times New Roman"/>
          <w:spacing w:val="8"/>
        </w:rPr>
        <w:t xml:space="preserve"> </w:t>
      </w:r>
      <w:r w:rsidRPr="002D467F">
        <w:rPr>
          <w:rFonts w:ascii="Times New Roman" w:hAnsi="Times New Roman" w:cs="Times New Roman"/>
        </w:rPr>
        <w:t>a</w:t>
      </w:r>
      <w:r w:rsidRPr="002D467F">
        <w:rPr>
          <w:rFonts w:ascii="Times New Roman" w:hAnsi="Times New Roman" w:cs="Times New Roman"/>
          <w:spacing w:val="25"/>
        </w:rPr>
        <w:t xml:space="preserve"> </w:t>
      </w:r>
      <w:r w:rsidRPr="002D467F">
        <w:rPr>
          <w:rFonts w:ascii="Times New Roman" w:hAnsi="Times New Roman" w:cs="Times New Roman"/>
        </w:rPr>
        <w:t>state</w:t>
      </w:r>
      <w:r w:rsidRPr="002D467F">
        <w:rPr>
          <w:rFonts w:ascii="Times New Roman" w:hAnsi="Times New Roman" w:cs="Times New Roman"/>
          <w:spacing w:val="26"/>
        </w:rPr>
        <w:t xml:space="preserve"> </w:t>
      </w:r>
      <w:r w:rsidRPr="002D467F">
        <w:rPr>
          <w:rFonts w:ascii="Times New Roman" w:hAnsi="Times New Roman" w:cs="Times New Roman"/>
        </w:rPr>
        <w:t>or</w:t>
      </w:r>
      <w:r w:rsidRPr="002D467F">
        <w:rPr>
          <w:rFonts w:ascii="Times New Roman" w:hAnsi="Times New Roman" w:cs="Times New Roman"/>
          <w:spacing w:val="9"/>
        </w:rPr>
        <w:t xml:space="preserve"> </w:t>
      </w:r>
      <w:r w:rsidRPr="002D467F">
        <w:rPr>
          <w:rFonts w:ascii="Times New Roman" w:hAnsi="Times New Roman" w:cs="Times New Roman"/>
        </w:rPr>
        <w:t>federal</w:t>
      </w:r>
      <w:r w:rsidRPr="002D467F">
        <w:rPr>
          <w:rFonts w:ascii="Times New Roman" w:hAnsi="Times New Roman" w:cs="Times New Roman"/>
          <w:spacing w:val="34"/>
        </w:rPr>
        <w:t xml:space="preserve"> </w:t>
      </w:r>
      <w:r w:rsidRPr="002D467F">
        <w:rPr>
          <w:rFonts w:ascii="Times New Roman" w:hAnsi="Times New Roman" w:cs="Times New Roman"/>
        </w:rPr>
        <w:t>law</w:t>
      </w:r>
      <w:r w:rsidRPr="002D467F">
        <w:rPr>
          <w:rFonts w:ascii="Times New Roman" w:hAnsi="Times New Roman" w:cs="Times New Roman"/>
          <w:spacing w:val="11"/>
        </w:rPr>
        <w:t xml:space="preserve"> </w:t>
      </w:r>
      <w:r w:rsidRPr="002D467F">
        <w:rPr>
          <w:rFonts w:ascii="Times New Roman" w:hAnsi="Times New Roman" w:cs="Times New Roman"/>
        </w:rPr>
        <w:t>or</w:t>
      </w:r>
      <w:r w:rsidRPr="002D467F">
        <w:rPr>
          <w:rFonts w:ascii="Times New Roman" w:hAnsi="Times New Roman" w:cs="Times New Roman"/>
          <w:spacing w:val="23"/>
        </w:rPr>
        <w:t xml:space="preserve"> </w:t>
      </w:r>
      <w:r w:rsidRPr="002D467F">
        <w:rPr>
          <w:rFonts w:ascii="Times New Roman" w:hAnsi="Times New Roman" w:cs="Times New Roman"/>
        </w:rPr>
        <w:t>regulation</w:t>
      </w:r>
      <w:r w:rsidRPr="002D467F">
        <w:rPr>
          <w:rFonts w:ascii="Times New Roman" w:hAnsi="Times New Roman" w:cs="Times New Roman"/>
          <w:spacing w:val="43"/>
        </w:rPr>
        <w:t xml:space="preserve"> </w:t>
      </w:r>
      <w:r w:rsidRPr="002D467F">
        <w:rPr>
          <w:rFonts w:ascii="Times New Roman" w:hAnsi="Times New Roman" w:cs="Times New Roman"/>
        </w:rPr>
        <w:t>requires</w:t>
      </w:r>
      <w:r w:rsidRPr="002D467F">
        <w:rPr>
          <w:rFonts w:ascii="Times New Roman" w:hAnsi="Times New Roman" w:cs="Times New Roman"/>
          <w:spacing w:val="31"/>
        </w:rPr>
        <w:t xml:space="preserve"> </w:t>
      </w:r>
      <w:r w:rsidRPr="002D467F">
        <w:rPr>
          <w:rFonts w:ascii="Times New Roman" w:hAnsi="Times New Roman" w:cs="Times New Roman"/>
        </w:rPr>
        <w:t>random</w:t>
      </w:r>
      <w:r w:rsidRPr="002D467F">
        <w:rPr>
          <w:rFonts w:ascii="Times New Roman" w:hAnsi="Times New Roman" w:cs="Times New Roman"/>
          <w:spacing w:val="49"/>
        </w:rPr>
        <w:t xml:space="preserve"> </w:t>
      </w:r>
      <w:r w:rsidRPr="002D467F">
        <w:rPr>
          <w:rFonts w:ascii="Times New Roman" w:hAnsi="Times New Roman" w:cs="Times New Roman"/>
        </w:rPr>
        <w:t>or</w:t>
      </w:r>
      <w:r w:rsidRPr="002D467F">
        <w:rPr>
          <w:rFonts w:ascii="Times New Roman" w:hAnsi="Times New Roman" w:cs="Times New Roman"/>
          <w:spacing w:val="15"/>
        </w:rPr>
        <w:t xml:space="preserve"> </w:t>
      </w:r>
      <w:r w:rsidRPr="002D467F">
        <w:rPr>
          <w:rFonts w:ascii="Times New Roman" w:hAnsi="Times New Roman" w:cs="Times New Roman"/>
        </w:rPr>
        <w:t>other</w:t>
      </w:r>
      <w:r w:rsidRPr="002D467F">
        <w:rPr>
          <w:rFonts w:ascii="Times New Roman" w:hAnsi="Times New Roman" w:cs="Times New Roman"/>
          <w:spacing w:val="21"/>
        </w:rPr>
        <w:t xml:space="preserve"> </w:t>
      </w:r>
      <w:r w:rsidRPr="002D467F">
        <w:rPr>
          <w:rFonts w:ascii="Times New Roman" w:hAnsi="Times New Roman" w:cs="Times New Roman"/>
        </w:rPr>
        <w:t>types</w:t>
      </w:r>
      <w:r w:rsidRPr="002D467F">
        <w:rPr>
          <w:rFonts w:ascii="Times New Roman" w:hAnsi="Times New Roman" w:cs="Times New Roman"/>
          <w:spacing w:val="31"/>
        </w:rPr>
        <w:t xml:space="preserve"> </w:t>
      </w:r>
      <w:r w:rsidRPr="002D467F">
        <w:rPr>
          <w:rFonts w:ascii="Times New Roman" w:hAnsi="Times New Roman" w:cs="Times New Roman"/>
        </w:rPr>
        <w:t>of</w:t>
      </w:r>
      <w:r w:rsidRPr="002D467F">
        <w:rPr>
          <w:rFonts w:ascii="Times New Roman" w:hAnsi="Times New Roman" w:cs="Times New Roman"/>
          <w:spacing w:val="18"/>
        </w:rPr>
        <w:t xml:space="preserve"> </w:t>
      </w:r>
      <w:r w:rsidRPr="002D467F">
        <w:rPr>
          <w:rFonts w:ascii="Times New Roman" w:hAnsi="Times New Roman" w:cs="Times New Roman"/>
        </w:rPr>
        <w:t>drug testing</w:t>
      </w:r>
      <w:r w:rsidRPr="002D467F">
        <w:rPr>
          <w:rFonts w:ascii="Times New Roman" w:hAnsi="Times New Roman" w:cs="Times New Roman"/>
          <w:spacing w:val="14"/>
        </w:rPr>
        <w:t xml:space="preserve"> </w:t>
      </w:r>
      <w:r w:rsidRPr="002D467F">
        <w:rPr>
          <w:rFonts w:ascii="Times New Roman" w:hAnsi="Times New Roman" w:cs="Times New Roman"/>
        </w:rPr>
        <w:t>of</w:t>
      </w:r>
      <w:r w:rsidRPr="002D467F">
        <w:rPr>
          <w:rFonts w:ascii="Times New Roman" w:hAnsi="Times New Roman" w:cs="Times New Roman"/>
          <w:spacing w:val="-1"/>
        </w:rPr>
        <w:t xml:space="preserve"> </w:t>
      </w:r>
      <w:r w:rsidRPr="002D467F">
        <w:rPr>
          <w:rFonts w:ascii="Times New Roman" w:hAnsi="Times New Roman" w:cs="Times New Roman"/>
        </w:rPr>
        <w:t>any</w:t>
      </w:r>
      <w:r w:rsidRPr="002D467F">
        <w:rPr>
          <w:rFonts w:ascii="Times New Roman" w:hAnsi="Times New Roman" w:cs="Times New Roman"/>
          <w:spacing w:val="-9"/>
        </w:rPr>
        <w:t xml:space="preserve"> </w:t>
      </w:r>
      <w:r w:rsidRPr="002D467F">
        <w:rPr>
          <w:rFonts w:ascii="Times New Roman" w:hAnsi="Times New Roman" w:cs="Times New Roman"/>
        </w:rPr>
        <w:t>employee</w:t>
      </w:r>
      <w:r w:rsidRPr="002D467F">
        <w:rPr>
          <w:rFonts w:ascii="Times New Roman" w:hAnsi="Times New Roman" w:cs="Times New Roman"/>
          <w:spacing w:val="34"/>
        </w:rPr>
        <w:t xml:space="preserve"> </w:t>
      </w:r>
      <w:r w:rsidRPr="002D467F">
        <w:rPr>
          <w:rFonts w:ascii="Times New Roman" w:hAnsi="Times New Roman" w:cs="Times New Roman"/>
        </w:rPr>
        <w:t>in</w:t>
      </w:r>
      <w:r w:rsidRPr="002D467F">
        <w:rPr>
          <w:rFonts w:ascii="Times New Roman" w:hAnsi="Times New Roman" w:cs="Times New Roman"/>
          <w:spacing w:val="-8"/>
        </w:rPr>
        <w:t xml:space="preserve"> </w:t>
      </w:r>
      <w:r w:rsidRPr="002D467F">
        <w:rPr>
          <w:rFonts w:ascii="Times New Roman" w:hAnsi="Times New Roman" w:cs="Times New Roman"/>
        </w:rPr>
        <w:t>this</w:t>
      </w:r>
      <w:r w:rsidRPr="002D467F">
        <w:rPr>
          <w:rFonts w:ascii="Times New Roman" w:hAnsi="Times New Roman" w:cs="Times New Roman"/>
          <w:spacing w:val="7"/>
        </w:rPr>
        <w:t xml:space="preserve"> </w:t>
      </w:r>
      <w:r w:rsidRPr="002D467F">
        <w:rPr>
          <w:rFonts w:ascii="Times New Roman" w:hAnsi="Times New Roman" w:cs="Times New Roman"/>
        </w:rPr>
        <w:t>bargaining</w:t>
      </w:r>
      <w:r w:rsidRPr="002D467F">
        <w:rPr>
          <w:rFonts w:ascii="Times New Roman" w:hAnsi="Times New Roman" w:cs="Times New Roman"/>
          <w:spacing w:val="34"/>
        </w:rPr>
        <w:t xml:space="preserve"> </w:t>
      </w:r>
      <w:r w:rsidRPr="002D467F">
        <w:rPr>
          <w:rFonts w:ascii="Times New Roman" w:hAnsi="Times New Roman" w:cs="Times New Roman"/>
        </w:rPr>
        <w:t>unit,</w:t>
      </w:r>
      <w:r w:rsidRPr="002D467F">
        <w:rPr>
          <w:rFonts w:ascii="Times New Roman" w:hAnsi="Times New Roman" w:cs="Times New Roman"/>
          <w:spacing w:val="5"/>
        </w:rPr>
        <w:t xml:space="preserve"> </w:t>
      </w:r>
      <w:r w:rsidRPr="002D467F">
        <w:rPr>
          <w:rFonts w:ascii="Times New Roman" w:hAnsi="Times New Roman" w:cs="Times New Roman"/>
        </w:rPr>
        <w:t>the</w:t>
      </w:r>
      <w:r w:rsidRPr="002D467F">
        <w:rPr>
          <w:rFonts w:ascii="Times New Roman" w:hAnsi="Times New Roman" w:cs="Times New Roman"/>
          <w:spacing w:val="13"/>
        </w:rPr>
        <w:t xml:space="preserve"> </w:t>
      </w:r>
      <w:r w:rsidRPr="002D467F">
        <w:rPr>
          <w:rFonts w:ascii="Times New Roman" w:hAnsi="Times New Roman" w:cs="Times New Roman"/>
        </w:rPr>
        <w:t>City</w:t>
      </w:r>
      <w:r w:rsidRPr="002D467F">
        <w:rPr>
          <w:rFonts w:ascii="Times New Roman" w:hAnsi="Times New Roman" w:cs="Times New Roman"/>
          <w:spacing w:val="1"/>
        </w:rPr>
        <w:t xml:space="preserve"> </w:t>
      </w:r>
      <w:r w:rsidRPr="002D467F">
        <w:rPr>
          <w:rFonts w:ascii="Times New Roman" w:hAnsi="Times New Roman" w:cs="Times New Roman"/>
        </w:rPr>
        <w:t>will</w:t>
      </w:r>
      <w:r w:rsidRPr="002D467F">
        <w:rPr>
          <w:rFonts w:ascii="Times New Roman" w:hAnsi="Times New Roman" w:cs="Times New Roman"/>
          <w:spacing w:val="3"/>
        </w:rPr>
        <w:t xml:space="preserve"> </w:t>
      </w:r>
      <w:r w:rsidRPr="002D467F">
        <w:rPr>
          <w:rFonts w:ascii="Times New Roman" w:hAnsi="Times New Roman" w:cs="Times New Roman"/>
        </w:rPr>
        <w:t>begin</w:t>
      </w:r>
      <w:r w:rsidRPr="002D467F">
        <w:rPr>
          <w:rFonts w:ascii="Times New Roman" w:hAnsi="Times New Roman" w:cs="Times New Roman"/>
          <w:spacing w:val="8"/>
        </w:rPr>
        <w:t xml:space="preserve"> </w:t>
      </w:r>
      <w:r w:rsidRPr="002D467F">
        <w:rPr>
          <w:rFonts w:ascii="Times New Roman" w:hAnsi="Times New Roman" w:cs="Times New Roman"/>
        </w:rPr>
        <w:t>conducting</w:t>
      </w:r>
      <w:r w:rsidRPr="002D467F">
        <w:rPr>
          <w:rFonts w:ascii="Times New Roman" w:hAnsi="Times New Roman" w:cs="Times New Roman"/>
          <w:spacing w:val="27"/>
        </w:rPr>
        <w:t xml:space="preserve"> </w:t>
      </w:r>
      <w:r w:rsidRPr="002D467F">
        <w:rPr>
          <w:rFonts w:ascii="Times New Roman" w:hAnsi="Times New Roman" w:cs="Times New Roman"/>
        </w:rPr>
        <w:t>such</w:t>
      </w:r>
      <w:r w:rsidRPr="002D467F">
        <w:rPr>
          <w:rFonts w:ascii="Times New Roman" w:hAnsi="Times New Roman" w:cs="Times New Roman"/>
          <w:spacing w:val="8"/>
        </w:rPr>
        <w:t xml:space="preserve"> </w:t>
      </w:r>
      <w:r w:rsidRPr="002D467F">
        <w:rPr>
          <w:rFonts w:ascii="Times New Roman" w:hAnsi="Times New Roman" w:cs="Times New Roman"/>
        </w:rPr>
        <w:t>testing</w:t>
      </w:r>
      <w:r w:rsidRPr="002D467F">
        <w:rPr>
          <w:rFonts w:ascii="Times New Roman" w:hAnsi="Times New Roman" w:cs="Times New Roman"/>
          <w:w w:val="98"/>
        </w:rPr>
        <w:t xml:space="preserve"> </w:t>
      </w:r>
      <w:r w:rsidRPr="002D467F">
        <w:rPr>
          <w:rFonts w:ascii="Times New Roman" w:hAnsi="Times New Roman" w:cs="Times New Roman"/>
        </w:rPr>
        <w:t>of</w:t>
      </w:r>
      <w:r w:rsidRPr="002D467F">
        <w:rPr>
          <w:rFonts w:ascii="Times New Roman" w:hAnsi="Times New Roman" w:cs="Times New Roman"/>
          <w:spacing w:val="-8"/>
        </w:rPr>
        <w:t xml:space="preserve"> </w:t>
      </w:r>
      <w:r w:rsidRPr="002D467F">
        <w:rPr>
          <w:rFonts w:ascii="Times New Roman" w:hAnsi="Times New Roman" w:cs="Times New Roman"/>
        </w:rPr>
        <w:t>employees,</w:t>
      </w:r>
      <w:r w:rsidRPr="002D467F">
        <w:rPr>
          <w:rFonts w:ascii="Times New Roman" w:hAnsi="Times New Roman" w:cs="Times New Roman"/>
          <w:spacing w:val="34"/>
        </w:rPr>
        <w:t xml:space="preserve"> </w:t>
      </w:r>
      <w:r w:rsidRPr="002D467F">
        <w:rPr>
          <w:rFonts w:ascii="Times New Roman" w:hAnsi="Times New Roman" w:cs="Times New Roman"/>
        </w:rPr>
        <w:t>as</w:t>
      </w:r>
      <w:r w:rsidRPr="002D467F">
        <w:rPr>
          <w:rFonts w:ascii="Times New Roman" w:hAnsi="Times New Roman" w:cs="Times New Roman"/>
          <w:spacing w:val="-6"/>
        </w:rPr>
        <w:t xml:space="preserve"> </w:t>
      </w:r>
      <w:r w:rsidRPr="002D467F">
        <w:rPr>
          <w:rFonts w:ascii="Times New Roman" w:hAnsi="Times New Roman" w:cs="Times New Roman"/>
        </w:rPr>
        <w:t>soon</w:t>
      </w:r>
      <w:r w:rsidRPr="002D467F">
        <w:rPr>
          <w:rFonts w:ascii="Times New Roman" w:hAnsi="Times New Roman" w:cs="Times New Roman"/>
          <w:spacing w:val="11"/>
        </w:rPr>
        <w:t xml:space="preserve"> </w:t>
      </w:r>
      <w:r w:rsidRPr="002D467F">
        <w:rPr>
          <w:rFonts w:ascii="Times New Roman" w:hAnsi="Times New Roman" w:cs="Times New Roman"/>
        </w:rPr>
        <w:t>as</w:t>
      </w:r>
      <w:r w:rsidRPr="002D467F">
        <w:rPr>
          <w:rFonts w:ascii="Times New Roman" w:hAnsi="Times New Roman" w:cs="Times New Roman"/>
          <w:spacing w:val="-5"/>
        </w:rPr>
        <w:t xml:space="preserve"> </w:t>
      </w:r>
      <w:r w:rsidRPr="002D467F">
        <w:rPr>
          <w:rFonts w:ascii="Times New Roman" w:hAnsi="Times New Roman" w:cs="Times New Roman"/>
        </w:rPr>
        <w:t>required,</w:t>
      </w:r>
      <w:r w:rsidRPr="002D467F">
        <w:rPr>
          <w:rFonts w:ascii="Times New Roman" w:hAnsi="Times New Roman" w:cs="Times New Roman"/>
          <w:spacing w:val="12"/>
        </w:rPr>
        <w:t xml:space="preserve"> </w:t>
      </w:r>
      <w:r w:rsidRPr="002D467F">
        <w:rPr>
          <w:rFonts w:ascii="Times New Roman" w:hAnsi="Times New Roman" w:cs="Times New Roman"/>
        </w:rPr>
        <w:t>and as</w:t>
      </w:r>
      <w:r w:rsidRPr="002D467F">
        <w:rPr>
          <w:rFonts w:ascii="Times New Roman" w:hAnsi="Times New Roman" w:cs="Times New Roman"/>
          <w:spacing w:val="-6"/>
        </w:rPr>
        <w:t xml:space="preserve"> </w:t>
      </w:r>
      <w:r w:rsidRPr="002D467F">
        <w:rPr>
          <w:rFonts w:ascii="Times New Roman" w:hAnsi="Times New Roman" w:cs="Times New Roman"/>
        </w:rPr>
        <w:t>provided</w:t>
      </w:r>
      <w:r w:rsidRPr="002D467F">
        <w:rPr>
          <w:rFonts w:ascii="Times New Roman" w:hAnsi="Times New Roman" w:cs="Times New Roman"/>
          <w:spacing w:val="24"/>
        </w:rPr>
        <w:t xml:space="preserve"> </w:t>
      </w:r>
      <w:r w:rsidRPr="002D467F">
        <w:rPr>
          <w:rFonts w:ascii="Times New Roman" w:hAnsi="Times New Roman" w:cs="Times New Roman"/>
        </w:rPr>
        <w:t>by</w:t>
      </w:r>
      <w:r w:rsidRPr="002D467F">
        <w:rPr>
          <w:rFonts w:ascii="Times New Roman" w:hAnsi="Times New Roman" w:cs="Times New Roman"/>
          <w:spacing w:val="-9"/>
        </w:rPr>
        <w:t xml:space="preserve"> </w:t>
      </w:r>
      <w:r w:rsidRPr="002D467F">
        <w:rPr>
          <w:rFonts w:ascii="Times New Roman" w:hAnsi="Times New Roman" w:cs="Times New Roman"/>
        </w:rPr>
        <w:t>the</w:t>
      </w:r>
      <w:r w:rsidRPr="002D467F">
        <w:rPr>
          <w:rFonts w:ascii="Times New Roman" w:hAnsi="Times New Roman" w:cs="Times New Roman"/>
          <w:spacing w:val="38"/>
        </w:rPr>
        <w:t xml:space="preserve"> </w:t>
      </w:r>
      <w:r w:rsidRPr="002D467F">
        <w:rPr>
          <w:rFonts w:ascii="Times New Roman" w:hAnsi="Times New Roman" w:cs="Times New Roman"/>
        </w:rPr>
        <w:t>law.</w:t>
      </w:r>
      <w:r w:rsidRPr="002D467F">
        <w:rPr>
          <w:rFonts w:ascii="Times New Roman" w:hAnsi="Times New Roman" w:cs="Times New Roman"/>
          <w:spacing w:val="27"/>
        </w:rPr>
        <w:t xml:space="preserve"> </w:t>
      </w:r>
      <w:r w:rsidRPr="002D467F">
        <w:rPr>
          <w:rFonts w:ascii="Times New Roman" w:hAnsi="Times New Roman" w:cs="Times New Roman"/>
        </w:rPr>
        <w:t>The</w:t>
      </w:r>
      <w:r w:rsidRPr="002D467F">
        <w:rPr>
          <w:rFonts w:ascii="Times New Roman" w:hAnsi="Times New Roman" w:cs="Times New Roman"/>
          <w:spacing w:val="4"/>
        </w:rPr>
        <w:t xml:space="preserve"> </w:t>
      </w:r>
      <w:r w:rsidRPr="002D467F">
        <w:rPr>
          <w:rFonts w:ascii="Times New Roman" w:hAnsi="Times New Roman" w:cs="Times New Roman"/>
        </w:rPr>
        <w:t>City</w:t>
      </w:r>
      <w:r w:rsidRPr="002D467F">
        <w:rPr>
          <w:rFonts w:ascii="Times New Roman" w:hAnsi="Times New Roman" w:cs="Times New Roman"/>
          <w:spacing w:val="-16"/>
        </w:rPr>
        <w:t xml:space="preserve"> </w:t>
      </w:r>
      <w:r w:rsidRPr="002D467F">
        <w:rPr>
          <w:rFonts w:ascii="Times New Roman" w:hAnsi="Times New Roman" w:cs="Times New Roman"/>
        </w:rPr>
        <w:t>will</w:t>
      </w:r>
      <w:r w:rsidRPr="002D467F">
        <w:rPr>
          <w:rFonts w:ascii="Times New Roman" w:hAnsi="Times New Roman" w:cs="Times New Roman"/>
          <w:spacing w:val="-5"/>
        </w:rPr>
        <w:t xml:space="preserve"> </w:t>
      </w:r>
      <w:r w:rsidRPr="002D467F">
        <w:rPr>
          <w:rFonts w:ascii="Times New Roman" w:hAnsi="Times New Roman" w:cs="Times New Roman"/>
        </w:rPr>
        <w:t>provide</w:t>
      </w:r>
      <w:r w:rsidRPr="002D467F">
        <w:rPr>
          <w:rFonts w:ascii="Times New Roman" w:hAnsi="Times New Roman" w:cs="Times New Roman"/>
          <w:spacing w:val="10"/>
        </w:rPr>
        <w:t xml:space="preserve"> </w:t>
      </w:r>
      <w:r w:rsidRPr="002D467F">
        <w:rPr>
          <w:rFonts w:ascii="Times New Roman" w:hAnsi="Times New Roman" w:cs="Times New Roman"/>
        </w:rPr>
        <w:t>a</w:t>
      </w:r>
      <w:r w:rsidRPr="002D467F">
        <w:rPr>
          <w:rFonts w:ascii="Times New Roman" w:hAnsi="Times New Roman" w:cs="Times New Roman"/>
          <w:spacing w:val="-4"/>
        </w:rPr>
        <w:t xml:space="preserve"> </w:t>
      </w:r>
      <w:r w:rsidRPr="002D467F">
        <w:rPr>
          <w:rFonts w:ascii="Times New Roman" w:hAnsi="Times New Roman" w:cs="Times New Roman"/>
        </w:rPr>
        <w:t>list</w:t>
      </w:r>
      <w:r w:rsidRPr="002D467F">
        <w:rPr>
          <w:rFonts w:ascii="Times New Roman" w:hAnsi="Times New Roman" w:cs="Times New Roman"/>
          <w:w w:val="96"/>
        </w:rPr>
        <w:t xml:space="preserve"> </w:t>
      </w:r>
      <w:r w:rsidRPr="002D467F">
        <w:rPr>
          <w:rFonts w:ascii="Times New Roman" w:hAnsi="Times New Roman" w:cs="Times New Roman"/>
        </w:rPr>
        <w:t>to</w:t>
      </w:r>
      <w:r w:rsidRPr="002D467F">
        <w:rPr>
          <w:rFonts w:ascii="Times New Roman" w:hAnsi="Times New Roman" w:cs="Times New Roman"/>
          <w:spacing w:val="5"/>
        </w:rPr>
        <w:t xml:space="preserve"> </w:t>
      </w:r>
      <w:r w:rsidRPr="002D467F">
        <w:rPr>
          <w:rFonts w:ascii="Times New Roman" w:hAnsi="Times New Roman" w:cs="Times New Roman"/>
        </w:rPr>
        <w:t>the</w:t>
      </w:r>
      <w:r w:rsidRPr="002D467F">
        <w:rPr>
          <w:rFonts w:ascii="Times New Roman" w:hAnsi="Times New Roman" w:cs="Times New Roman"/>
          <w:spacing w:val="31"/>
        </w:rPr>
        <w:t xml:space="preserve"> </w:t>
      </w:r>
      <w:r w:rsidRPr="002D467F">
        <w:rPr>
          <w:rFonts w:ascii="Times New Roman" w:hAnsi="Times New Roman" w:cs="Times New Roman"/>
        </w:rPr>
        <w:t>Union</w:t>
      </w:r>
      <w:r w:rsidRPr="002D467F">
        <w:rPr>
          <w:rFonts w:ascii="Times New Roman" w:hAnsi="Times New Roman" w:cs="Times New Roman"/>
          <w:spacing w:val="2"/>
        </w:rPr>
        <w:t xml:space="preserve"> </w:t>
      </w:r>
      <w:r w:rsidRPr="002D467F">
        <w:rPr>
          <w:rFonts w:ascii="Times New Roman" w:hAnsi="Times New Roman" w:cs="Times New Roman"/>
        </w:rPr>
        <w:t>of</w:t>
      </w:r>
      <w:r w:rsidRPr="002D467F">
        <w:rPr>
          <w:rFonts w:ascii="Times New Roman" w:hAnsi="Times New Roman" w:cs="Times New Roman"/>
          <w:spacing w:val="3"/>
        </w:rPr>
        <w:t xml:space="preserve"> </w:t>
      </w:r>
      <w:r w:rsidRPr="002D467F">
        <w:rPr>
          <w:rFonts w:ascii="Times New Roman" w:hAnsi="Times New Roman" w:cs="Times New Roman"/>
        </w:rPr>
        <w:t>the</w:t>
      </w:r>
      <w:r w:rsidRPr="002D467F">
        <w:rPr>
          <w:rFonts w:ascii="Times New Roman" w:hAnsi="Times New Roman" w:cs="Times New Roman"/>
          <w:spacing w:val="-1"/>
        </w:rPr>
        <w:t xml:space="preserve"> </w:t>
      </w:r>
      <w:r w:rsidRPr="002D467F">
        <w:rPr>
          <w:rFonts w:ascii="Times New Roman" w:hAnsi="Times New Roman" w:cs="Times New Roman"/>
        </w:rPr>
        <w:t>job</w:t>
      </w:r>
      <w:r w:rsidRPr="002D467F">
        <w:rPr>
          <w:rFonts w:ascii="Times New Roman" w:hAnsi="Times New Roman" w:cs="Times New Roman"/>
          <w:spacing w:val="26"/>
        </w:rPr>
        <w:t xml:space="preserve"> </w:t>
      </w:r>
      <w:r w:rsidRPr="002D467F">
        <w:rPr>
          <w:rFonts w:ascii="Times New Roman" w:hAnsi="Times New Roman" w:cs="Times New Roman"/>
        </w:rPr>
        <w:t>classifications</w:t>
      </w:r>
      <w:r w:rsidRPr="002D467F">
        <w:rPr>
          <w:rFonts w:ascii="Times New Roman" w:hAnsi="Times New Roman" w:cs="Times New Roman"/>
          <w:spacing w:val="43"/>
        </w:rPr>
        <w:t xml:space="preserve"> </w:t>
      </w:r>
      <w:r w:rsidRPr="002D467F">
        <w:rPr>
          <w:rFonts w:ascii="Times New Roman" w:hAnsi="Times New Roman" w:cs="Times New Roman"/>
        </w:rPr>
        <w:t>identified.</w:t>
      </w:r>
      <w:r w:rsidRPr="002D467F">
        <w:rPr>
          <w:rFonts w:ascii="Times New Roman" w:hAnsi="Times New Roman" w:cs="Times New Roman"/>
          <w:spacing w:val="28"/>
        </w:rPr>
        <w:t xml:space="preserve"> </w:t>
      </w:r>
      <w:r w:rsidRPr="002D467F">
        <w:rPr>
          <w:rFonts w:ascii="Times New Roman" w:hAnsi="Times New Roman" w:cs="Times New Roman"/>
        </w:rPr>
        <w:t>All</w:t>
      </w:r>
      <w:r w:rsidRPr="002D467F">
        <w:rPr>
          <w:rFonts w:ascii="Times New Roman" w:hAnsi="Times New Roman" w:cs="Times New Roman"/>
          <w:spacing w:val="9"/>
        </w:rPr>
        <w:t xml:space="preserve"> </w:t>
      </w:r>
      <w:r w:rsidRPr="002D467F">
        <w:rPr>
          <w:rFonts w:ascii="Times New Roman" w:hAnsi="Times New Roman" w:cs="Times New Roman"/>
        </w:rPr>
        <w:t>testing</w:t>
      </w:r>
      <w:r w:rsidRPr="002D467F">
        <w:rPr>
          <w:rFonts w:ascii="Times New Roman" w:hAnsi="Times New Roman" w:cs="Times New Roman"/>
          <w:spacing w:val="19"/>
        </w:rPr>
        <w:t xml:space="preserve"> </w:t>
      </w:r>
      <w:r w:rsidRPr="002D467F">
        <w:rPr>
          <w:rFonts w:ascii="Times New Roman" w:hAnsi="Times New Roman" w:cs="Times New Roman"/>
        </w:rPr>
        <w:t>will</w:t>
      </w:r>
      <w:r w:rsidRPr="002D467F">
        <w:rPr>
          <w:rFonts w:ascii="Times New Roman" w:hAnsi="Times New Roman" w:cs="Times New Roman"/>
          <w:spacing w:val="14"/>
        </w:rPr>
        <w:t xml:space="preserve"> </w:t>
      </w:r>
      <w:r w:rsidRPr="002D467F">
        <w:rPr>
          <w:rFonts w:ascii="Times New Roman" w:hAnsi="Times New Roman" w:cs="Times New Roman"/>
        </w:rPr>
        <w:t>be</w:t>
      </w:r>
      <w:r w:rsidRPr="002D467F">
        <w:rPr>
          <w:rFonts w:ascii="Times New Roman" w:hAnsi="Times New Roman" w:cs="Times New Roman"/>
          <w:spacing w:val="8"/>
        </w:rPr>
        <w:t xml:space="preserve"> </w:t>
      </w:r>
      <w:r w:rsidRPr="002D467F">
        <w:rPr>
          <w:rFonts w:ascii="Times New Roman" w:hAnsi="Times New Roman" w:cs="Times New Roman"/>
        </w:rPr>
        <w:t>done</w:t>
      </w:r>
      <w:r w:rsidRPr="002D467F">
        <w:rPr>
          <w:rFonts w:ascii="Times New Roman" w:hAnsi="Times New Roman" w:cs="Times New Roman"/>
          <w:spacing w:val="16"/>
        </w:rPr>
        <w:t xml:space="preserve"> </w:t>
      </w:r>
      <w:r w:rsidRPr="002D467F">
        <w:rPr>
          <w:rFonts w:ascii="Times New Roman" w:hAnsi="Times New Roman" w:cs="Times New Roman"/>
        </w:rPr>
        <w:t>at</w:t>
      </w:r>
      <w:r w:rsidRPr="002D467F">
        <w:rPr>
          <w:rFonts w:ascii="Times New Roman" w:hAnsi="Times New Roman" w:cs="Times New Roman"/>
          <w:spacing w:val="15"/>
        </w:rPr>
        <w:t xml:space="preserve"> </w:t>
      </w:r>
      <w:r w:rsidRPr="002D467F">
        <w:rPr>
          <w:rFonts w:ascii="Times New Roman" w:hAnsi="Times New Roman" w:cs="Times New Roman"/>
        </w:rPr>
        <w:t>Florida</w:t>
      </w:r>
      <w:r w:rsidRPr="002D467F">
        <w:rPr>
          <w:rFonts w:ascii="Times New Roman" w:hAnsi="Times New Roman" w:cs="Times New Roman"/>
          <w:spacing w:val="22"/>
        </w:rPr>
        <w:t xml:space="preserve"> </w:t>
      </w:r>
      <w:r w:rsidRPr="002D467F">
        <w:rPr>
          <w:rFonts w:ascii="Times New Roman" w:hAnsi="Times New Roman" w:cs="Times New Roman"/>
        </w:rPr>
        <w:t>Health</w:t>
      </w:r>
      <w:r w:rsidRPr="002D467F">
        <w:rPr>
          <w:rFonts w:ascii="Times New Roman" w:hAnsi="Times New Roman" w:cs="Times New Roman"/>
          <w:w w:val="98"/>
        </w:rPr>
        <w:t xml:space="preserve"> </w:t>
      </w:r>
      <w:r w:rsidRPr="002D467F">
        <w:rPr>
          <w:rFonts w:ascii="Times New Roman" w:hAnsi="Times New Roman" w:cs="Times New Roman"/>
        </w:rPr>
        <w:t>and</w:t>
      </w:r>
      <w:r w:rsidRPr="002D467F">
        <w:rPr>
          <w:rFonts w:ascii="Times New Roman" w:hAnsi="Times New Roman" w:cs="Times New Roman"/>
          <w:spacing w:val="-2"/>
        </w:rPr>
        <w:t xml:space="preserve"> </w:t>
      </w:r>
      <w:r w:rsidRPr="002D467F">
        <w:rPr>
          <w:rFonts w:ascii="Times New Roman" w:hAnsi="Times New Roman" w:cs="Times New Roman"/>
        </w:rPr>
        <w:t>Rehabilitative</w:t>
      </w:r>
      <w:r w:rsidRPr="002D467F">
        <w:rPr>
          <w:rFonts w:ascii="Times New Roman" w:hAnsi="Times New Roman" w:cs="Times New Roman"/>
          <w:spacing w:val="14"/>
        </w:rPr>
        <w:t xml:space="preserve"> </w:t>
      </w:r>
      <w:r w:rsidRPr="002D467F">
        <w:rPr>
          <w:rFonts w:ascii="Times New Roman" w:hAnsi="Times New Roman" w:cs="Times New Roman"/>
        </w:rPr>
        <w:t>Services</w:t>
      </w:r>
      <w:r w:rsidRPr="002D467F">
        <w:rPr>
          <w:rFonts w:ascii="Times New Roman" w:hAnsi="Times New Roman" w:cs="Times New Roman"/>
          <w:spacing w:val="1"/>
        </w:rPr>
        <w:t xml:space="preserve"> </w:t>
      </w:r>
      <w:r w:rsidRPr="002D467F">
        <w:rPr>
          <w:rFonts w:ascii="Times New Roman" w:hAnsi="Times New Roman" w:cs="Times New Roman"/>
        </w:rPr>
        <w:t>(HRS)</w:t>
      </w:r>
      <w:r w:rsidRPr="002D467F">
        <w:rPr>
          <w:rFonts w:ascii="Times New Roman" w:hAnsi="Times New Roman" w:cs="Times New Roman"/>
          <w:spacing w:val="-4"/>
        </w:rPr>
        <w:t xml:space="preserve"> </w:t>
      </w:r>
      <w:r w:rsidRPr="002D467F">
        <w:rPr>
          <w:rFonts w:ascii="Times New Roman" w:hAnsi="Times New Roman" w:cs="Times New Roman"/>
        </w:rPr>
        <w:t>approved</w:t>
      </w:r>
      <w:r w:rsidRPr="002D467F">
        <w:rPr>
          <w:rFonts w:ascii="Times New Roman" w:hAnsi="Times New Roman" w:cs="Times New Roman"/>
          <w:spacing w:val="14"/>
        </w:rPr>
        <w:t xml:space="preserve"> </w:t>
      </w:r>
      <w:r w:rsidRPr="002D467F">
        <w:rPr>
          <w:rFonts w:ascii="Times New Roman" w:hAnsi="Times New Roman" w:cs="Times New Roman"/>
        </w:rPr>
        <w:t>facilities.</w:t>
      </w:r>
    </w:p>
    <w:p w14:paraId="08B350AC" w14:textId="6D8E71F6" w:rsidR="00ED1387" w:rsidRPr="002D467F" w:rsidRDefault="00ED1387" w:rsidP="00E1353E">
      <w:pPr>
        <w:spacing w:before="2"/>
        <w:ind w:left="720" w:right="720"/>
        <w:jc w:val="both"/>
        <w:rPr>
          <w:rFonts w:ascii="Times New Roman" w:eastAsia="Arial" w:hAnsi="Times New Roman" w:cs="Times New Roman"/>
        </w:rPr>
      </w:pPr>
    </w:p>
    <w:p w14:paraId="0CB6CDF3" w14:textId="77777777" w:rsidR="00747B84" w:rsidRPr="002D467F" w:rsidRDefault="00747B84" w:rsidP="00E1353E">
      <w:pPr>
        <w:spacing w:before="2"/>
        <w:ind w:left="720" w:right="720"/>
        <w:jc w:val="both"/>
        <w:rPr>
          <w:rFonts w:ascii="Times New Roman" w:eastAsia="Arial" w:hAnsi="Times New Roman" w:cs="Times New Roman"/>
        </w:rPr>
      </w:pPr>
    </w:p>
    <w:p w14:paraId="622A8A2F" w14:textId="77777777" w:rsidR="00ED1387" w:rsidRPr="002D467F" w:rsidRDefault="009F03BC" w:rsidP="00E1353E">
      <w:pPr>
        <w:ind w:left="720" w:right="720"/>
        <w:jc w:val="both"/>
        <w:rPr>
          <w:rFonts w:ascii="Times New Roman" w:eastAsia="Arial" w:hAnsi="Times New Roman" w:cs="Times New Roman"/>
        </w:rPr>
      </w:pPr>
      <w:r w:rsidRPr="002D467F">
        <w:rPr>
          <w:rFonts w:ascii="Times New Roman" w:hAnsi="Times New Roman" w:cs="Times New Roman"/>
          <w:b/>
        </w:rPr>
        <w:t>SECTION</w:t>
      </w:r>
      <w:r w:rsidRPr="002D467F">
        <w:rPr>
          <w:rFonts w:ascii="Times New Roman" w:hAnsi="Times New Roman" w:cs="Times New Roman"/>
          <w:b/>
          <w:spacing w:val="28"/>
        </w:rPr>
        <w:t xml:space="preserve"> </w:t>
      </w:r>
      <w:r w:rsidRPr="002D467F">
        <w:rPr>
          <w:rFonts w:ascii="Times New Roman" w:hAnsi="Times New Roman" w:cs="Times New Roman"/>
          <w:b/>
        </w:rPr>
        <w:t>24.1</w:t>
      </w:r>
    </w:p>
    <w:p w14:paraId="150413A7" w14:textId="77777777" w:rsidR="00ED1387" w:rsidRPr="00E37679" w:rsidRDefault="00ED1387" w:rsidP="00E1353E">
      <w:pPr>
        <w:spacing w:before="6"/>
        <w:ind w:left="720" w:right="720"/>
        <w:jc w:val="both"/>
        <w:rPr>
          <w:rFonts w:ascii="Times New Roman" w:eastAsia="Arial" w:hAnsi="Times New Roman" w:cs="Times New Roman"/>
          <w:b/>
          <w:bCs/>
          <w:sz w:val="21"/>
          <w:szCs w:val="21"/>
        </w:rPr>
      </w:pPr>
    </w:p>
    <w:p w14:paraId="5872BAB1" w14:textId="77777777" w:rsidR="00ED1387" w:rsidRPr="00E37679" w:rsidRDefault="009F03BC" w:rsidP="00E1353E">
      <w:pPr>
        <w:pStyle w:val="BodyText"/>
        <w:spacing w:line="245" w:lineRule="auto"/>
        <w:ind w:left="720" w:right="720" w:firstLine="9"/>
        <w:jc w:val="both"/>
        <w:rPr>
          <w:rFonts w:ascii="Times New Roman" w:hAnsi="Times New Roman" w:cs="Times New Roman"/>
        </w:rPr>
      </w:pPr>
      <w:r w:rsidRPr="00E37679">
        <w:rPr>
          <w:rFonts w:ascii="Times New Roman" w:hAnsi="Times New Roman" w:cs="Times New Roman"/>
        </w:rPr>
        <w:t>The</w:t>
      </w:r>
      <w:r w:rsidRPr="00E37679">
        <w:rPr>
          <w:rFonts w:ascii="Times New Roman" w:hAnsi="Times New Roman" w:cs="Times New Roman"/>
          <w:spacing w:val="2"/>
        </w:rPr>
        <w:t xml:space="preserve"> </w:t>
      </w:r>
      <w:r w:rsidRPr="00E37679">
        <w:rPr>
          <w:rFonts w:ascii="Times New Roman" w:hAnsi="Times New Roman" w:cs="Times New Roman"/>
        </w:rPr>
        <w:t>City</w:t>
      </w:r>
      <w:r w:rsidRPr="00E37679">
        <w:rPr>
          <w:rFonts w:ascii="Times New Roman" w:hAnsi="Times New Roman" w:cs="Times New Roman"/>
          <w:spacing w:val="-4"/>
        </w:rPr>
        <w:t xml:space="preserve"> </w:t>
      </w:r>
      <w:r w:rsidRPr="00E37679">
        <w:rPr>
          <w:rFonts w:ascii="Times New Roman" w:hAnsi="Times New Roman" w:cs="Times New Roman"/>
        </w:rPr>
        <w:t>reserves</w:t>
      </w:r>
      <w:r w:rsidRPr="00E37679">
        <w:rPr>
          <w:rFonts w:ascii="Times New Roman" w:hAnsi="Times New Roman" w:cs="Times New Roman"/>
          <w:spacing w:val="-5"/>
        </w:rPr>
        <w:t xml:space="preserve"> </w:t>
      </w:r>
      <w:r w:rsidRPr="00E37679">
        <w:rPr>
          <w:rFonts w:ascii="Times New Roman" w:hAnsi="Times New Roman" w:cs="Times New Roman"/>
        </w:rPr>
        <w:t>the</w:t>
      </w:r>
      <w:r w:rsidRPr="00E37679">
        <w:rPr>
          <w:rFonts w:ascii="Times New Roman" w:hAnsi="Times New Roman" w:cs="Times New Roman"/>
          <w:spacing w:val="-3"/>
        </w:rPr>
        <w:t xml:space="preserve"> </w:t>
      </w:r>
      <w:r w:rsidRPr="00E37679">
        <w:rPr>
          <w:rFonts w:ascii="Times New Roman" w:hAnsi="Times New Roman" w:cs="Times New Roman"/>
        </w:rPr>
        <w:t>right,</w:t>
      </w:r>
      <w:r w:rsidRPr="00E37679">
        <w:rPr>
          <w:rFonts w:ascii="Times New Roman" w:hAnsi="Times New Roman" w:cs="Times New Roman"/>
          <w:spacing w:val="-4"/>
        </w:rPr>
        <w:t xml:space="preserve"> </w:t>
      </w:r>
      <w:r w:rsidRPr="00E37679">
        <w:rPr>
          <w:rFonts w:ascii="Times New Roman" w:hAnsi="Times New Roman" w:cs="Times New Roman"/>
        </w:rPr>
        <w:t>at</w:t>
      </w:r>
      <w:r w:rsidRPr="00E37679">
        <w:rPr>
          <w:rFonts w:ascii="Times New Roman" w:hAnsi="Times New Roman" w:cs="Times New Roman"/>
          <w:spacing w:val="-6"/>
        </w:rPr>
        <w:t xml:space="preserve"> </w:t>
      </w:r>
      <w:r w:rsidRPr="00E37679">
        <w:rPr>
          <w:rFonts w:ascii="Times New Roman" w:hAnsi="Times New Roman" w:cs="Times New Roman"/>
        </w:rPr>
        <w:t>any</w:t>
      </w:r>
      <w:r w:rsidRPr="00E37679">
        <w:rPr>
          <w:rFonts w:ascii="Times New Roman" w:hAnsi="Times New Roman" w:cs="Times New Roman"/>
          <w:spacing w:val="-6"/>
        </w:rPr>
        <w:t xml:space="preserve"> </w:t>
      </w:r>
      <w:r w:rsidRPr="00E37679">
        <w:rPr>
          <w:rFonts w:ascii="Times New Roman" w:hAnsi="Times New Roman" w:cs="Times New Roman"/>
        </w:rPr>
        <w:t>time,</w:t>
      </w:r>
      <w:r w:rsidRPr="00E37679">
        <w:rPr>
          <w:rFonts w:ascii="Times New Roman" w:hAnsi="Times New Roman" w:cs="Times New Roman"/>
          <w:spacing w:val="-7"/>
        </w:rPr>
        <w:t xml:space="preserve"> </w:t>
      </w:r>
      <w:r w:rsidRPr="00E37679">
        <w:rPr>
          <w:rFonts w:ascii="Times New Roman" w:hAnsi="Times New Roman" w:cs="Times New Roman"/>
        </w:rPr>
        <w:t>to request</w:t>
      </w:r>
      <w:r w:rsidRPr="00E37679">
        <w:rPr>
          <w:rFonts w:ascii="Times New Roman" w:hAnsi="Times New Roman" w:cs="Times New Roman"/>
          <w:spacing w:val="16"/>
        </w:rPr>
        <w:t xml:space="preserve"> </w:t>
      </w:r>
      <w:r w:rsidRPr="00E37679">
        <w:rPr>
          <w:rFonts w:ascii="Times New Roman" w:hAnsi="Times New Roman" w:cs="Times New Roman"/>
        </w:rPr>
        <w:t>any</w:t>
      </w:r>
      <w:r w:rsidRPr="00E37679">
        <w:rPr>
          <w:rFonts w:ascii="Times New Roman" w:hAnsi="Times New Roman" w:cs="Times New Roman"/>
          <w:spacing w:val="-7"/>
        </w:rPr>
        <w:t xml:space="preserve"> </w:t>
      </w:r>
      <w:r w:rsidRPr="00E37679">
        <w:rPr>
          <w:rFonts w:ascii="Times New Roman" w:hAnsi="Times New Roman" w:cs="Times New Roman"/>
        </w:rPr>
        <w:t>employee</w:t>
      </w:r>
      <w:r w:rsidRPr="00E37679">
        <w:rPr>
          <w:rFonts w:ascii="Times New Roman" w:hAnsi="Times New Roman" w:cs="Times New Roman"/>
          <w:spacing w:val="5"/>
        </w:rPr>
        <w:t xml:space="preserve"> </w:t>
      </w:r>
      <w:r w:rsidRPr="00E37679">
        <w:rPr>
          <w:rFonts w:ascii="Times New Roman" w:hAnsi="Times New Roman" w:cs="Times New Roman"/>
        </w:rPr>
        <w:t>to</w:t>
      </w:r>
      <w:r w:rsidRPr="00E37679">
        <w:rPr>
          <w:rFonts w:ascii="Times New Roman" w:hAnsi="Times New Roman" w:cs="Times New Roman"/>
          <w:i/>
          <w:spacing w:val="-9"/>
          <w:sz w:val="24"/>
        </w:rPr>
        <w:t xml:space="preserve"> </w:t>
      </w:r>
      <w:r w:rsidRPr="00E37679">
        <w:rPr>
          <w:rFonts w:ascii="Times New Roman" w:hAnsi="Times New Roman" w:cs="Times New Roman"/>
        </w:rPr>
        <w:t>take a</w:t>
      </w:r>
      <w:r w:rsidRPr="00E37679">
        <w:rPr>
          <w:rFonts w:ascii="Times New Roman" w:hAnsi="Times New Roman" w:cs="Times New Roman"/>
          <w:spacing w:val="-13"/>
        </w:rPr>
        <w:t xml:space="preserve"> </w:t>
      </w:r>
      <w:r w:rsidRPr="00E37679">
        <w:rPr>
          <w:rFonts w:ascii="Times New Roman" w:hAnsi="Times New Roman" w:cs="Times New Roman"/>
        </w:rPr>
        <w:t>drug</w:t>
      </w:r>
      <w:r w:rsidRPr="00E37679">
        <w:rPr>
          <w:rFonts w:ascii="Times New Roman" w:hAnsi="Times New Roman" w:cs="Times New Roman"/>
          <w:spacing w:val="-5"/>
        </w:rPr>
        <w:t xml:space="preserve"> </w:t>
      </w:r>
      <w:r w:rsidRPr="00E37679">
        <w:rPr>
          <w:rFonts w:ascii="Times New Roman" w:hAnsi="Times New Roman" w:cs="Times New Roman"/>
        </w:rPr>
        <w:t>test</w:t>
      </w:r>
      <w:r w:rsidRPr="00E37679">
        <w:rPr>
          <w:rFonts w:ascii="Times New Roman" w:hAnsi="Times New Roman" w:cs="Times New Roman"/>
          <w:spacing w:val="5"/>
        </w:rPr>
        <w:t xml:space="preserve"> </w:t>
      </w:r>
      <w:r w:rsidRPr="00E37679">
        <w:rPr>
          <w:rFonts w:ascii="Times New Roman" w:hAnsi="Times New Roman" w:cs="Times New Roman"/>
        </w:rPr>
        <w:t>and/or</w:t>
      </w:r>
      <w:r w:rsidRPr="00E37679">
        <w:rPr>
          <w:rFonts w:ascii="Times New Roman" w:hAnsi="Times New Roman" w:cs="Times New Roman"/>
          <w:w w:val="97"/>
        </w:rPr>
        <w:t xml:space="preserve"> </w:t>
      </w:r>
      <w:r w:rsidRPr="00E37679">
        <w:rPr>
          <w:rFonts w:ascii="Times New Roman" w:hAnsi="Times New Roman" w:cs="Times New Roman"/>
        </w:rPr>
        <w:t>physical</w:t>
      </w:r>
      <w:r w:rsidRPr="00E37679">
        <w:rPr>
          <w:rFonts w:ascii="Times New Roman" w:hAnsi="Times New Roman" w:cs="Times New Roman"/>
          <w:spacing w:val="18"/>
        </w:rPr>
        <w:t xml:space="preserve"> </w:t>
      </w:r>
      <w:r w:rsidRPr="00E37679">
        <w:rPr>
          <w:rFonts w:ascii="Times New Roman" w:hAnsi="Times New Roman" w:cs="Times New Roman"/>
        </w:rPr>
        <w:t>examination</w:t>
      </w:r>
      <w:r w:rsidRPr="00E37679">
        <w:rPr>
          <w:rFonts w:ascii="Times New Roman" w:hAnsi="Times New Roman" w:cs="Times New Roman"/>
          <w:spacing w:val="32"/>
        </w:rPr>
        <w:t xml:space="preserve"> </w:t>
      </w:r>
      <w:r w:rsidRPr="00E37679">
        <w:rPr>
          <w:rFonts w:ascii="Times New Roman" w:hAnsi="Times New Roman" w:cs="Times New Roman"/>
        </w:rPr>
        <w:t>based</w:t>
      </w:r>
      <w:r w:rsidRPr="00E37679">
        <w:rPr>
          <w:rFonts w:ascii="Times New Roman" w:hAnsi="Times New Roman" w:cs="Times New Roman"/>
          <w:spacing w:val="26"/>
        </w:rPr>
        <w:t xml:space="preserve"> </w:t>
      </w:r>
      <w:r w:rsidRPr="00E37679">
        <w:rPr>
          <w:rFonts w:ascii="Times New Roman" w:hAnsi="Times New Roman" w:cs="Times New Roman"/>
        </w:rPr>
        <w:t>on</w:t>
      </w:r>
      <w:r w:rsidRPr="00E37679">
        <w:rPr>
          <w:rFonts w:ascii="Times New Roman" w:hAnsi="Times New Roman" w:cs="Times New Roman"/>
          <w:spacing w:val="11"/>
        </w:rPr>
        <w:t xml:space="preserve"> </w:t>
      </w:r>
      <w:r w:rsidRPr="00E37679">
        <w:rPr>
          <w:rFonts w:ascii="Times New Roman" w:hAnsi="Times New Roman" w:cs="Times New Roman"/>
        </w:rPr>
        <w:t>reasonable</w:t>
      </w:r>
      <w:r w:rsidRPr="00E37679">
        <w:rPr>
          <w:rFonts w:ascii="Times New Roman" w:hAnsi="Times New Roman" w:cs="Times New Roman"/>
          <w:spacing w:val="35"/>
        </w:rPr>
        <w:t xml:space="preserve"> </w:t>
      </w:r>
      <w:r w:rsidRPr="00E37679">
        <w:rPr>
          <w:rFonts w:ascii="Times New Roman" w:hAnsi="Times New Roman" w:cs="Times New Roman"/>
        </w:rPr>
        <w:t>suspicion.</w:t>
      </w:r>
      <w:r w:rsidRPr="00E37679">
        <w:rPr>
          <w:rFonts w:ascii="Times New Roman" w:hAnsi="Times New Roman" w:cs="Times New Roman"/>
          <w:spacing w:val="53"/>
        </w:rPr>
        <w:t xml:space="preserve"> </w:t>
      </w:r>
      <w:r w:rsidRPr="00E37679">
        <w:rPr>
          <w:rFonts w:ascii="Times New Roman" w:hAnsi="Times New Roman" w:cs="Times New Roman"/>
        </w:rPr>
        <w:t>Reasonable</w:t>
      </w:r>
      <w:r w:rsidRPr="00E37679">
        <w:rPr>
          <w:rFonts w:ascii="Times New Roman" w:hAnsi="Times New Roman" w:cs="Times New Roman"/>
          <w:spacing w:val="54"/>
        </w:rPr>
        <w:t xml:space="preserve"> </w:t>
      </w:r>
      <w:r w:rsidRPr="00E37679">
        <w:rPr>
          <w:rFonts w:ascii="Times New Roman" w:hAnsi="Times New Roman" w:cs="Times New Roman"/>
        </w:rPr>
        <w:t>suspicion</w:t>
      </w:r>
      <w:r w:rsidRPr="00E37679">
        <w:rPr>
          <w:rFonts w:ascii="Times New Roman" w:hAnsi="Times New Roman" w:cs="Times New Roman"/>
          <w:spacing w:val="39"/>
        </w:rPr>
        <w:t xml:space="preserve"> </w:t>
      </w:r>
      <w:r w:rsidRPr="00E37679">
        <w:rPr>
          <w:rFonts w:ascii="Times New Roman" w:hAnsi="Times New Roman" w:cs="Times New Roman"/>
        </w:rPr>
        <w:t>is</w:t>
      </w:r>
      <w:r w:rsidRPr="00E37679">
        <w:rPr>
          <w:rFonts w:ascii="Times New Roman" w:hAnsi="Times New Roman" w:cs="Times New Roman"/>
          <w:spacing w:val="5"/>
        </w:rPr>
        <w:t xml:space="preserve"> </w:t>
      </w:r>
      <w:r w:rsidRPr="00E37679">
        <w:rPr>
          <w:rFonts w:ascii="Times New Roman" w:hAnsi="Times New Roman" w:cs="Times New Roman"/>
        </w:rPr>
        <w:t>a</w:t>
      </w:r>
      <w:r w:rsidRPr="00E37679">
        <w:rPr>
          <w:rFonts w:ascii="Times New Roman" w:hAnsi="Times New Roman" w:cs="Times New Roman"/>
          <w:spacing w:val="-1"/>
        </w:rPr>
        <w:t xml:space="preserve"> </w:t>
      </w:r>
      <w:r w:rsidRPr="00E37679">
        <w:rPr>
          <w:rFonts w:ascii="Times New Roman" w:hAnsi="Times New Roman" w:cs="Times New Roman"/>
        </w:rPr>
        <w:t>belief that</w:t>
      </w:r>
      <w:r w:rsidRPr="00E37679">
        <w:rPr>
          <w:rFonts w:ascii="Times New Roman" w:hAnsi="Times New Roman" w:cs="Times New Roman"/>
          <w:spacing w:val="-3"/>
        </w:rPr>
        <w:t xml:space="preserve"> </w:t>
      </w:r>
      <w:r w:rsidRPr="00E37679">
        <w:rPr>
          <w:rFonts w:ascii="Times New Roman" w:hAnsi="Times New Roman" w:cs="Times New Roman"/>
        </w:rPr>
        <w:t>an</w:t>
      </w:r>
      <w:r w:rsidRPr="00E37679">
        <w:rPr>
          <w:rFonts w:ascii="Times New Roman" w:hAnsi="Times New Roman" w:cs="Times New Roman"/>
          <w:spacing w:val="-10"/>
        </w:rPr>
        <w:t xml:space="preserve"> </w:t>
      </w:r>
      <w:r w:rsidRPr="00E37679">
        <w:rPr>
          <w:rFonts w:ascii="Times New Roman" w:hAnsi="Times New Roman" w:cs="Times New Roman"/>
        </w:rPr>
        <w:t>employee</w:t>
      </w:r>
      <w:r w:rsidRPr="00E37679">
        <w:rPr>
          <w:rFonts w:ascii="Times New Roman" w:hAnsi="Times New Roman" w:cs="Times New Roman"/>
          <w:spacing w:val="11"/>
        </w:rPr>
        <w:t xml:space="preserve"> </w:t>
      </w:r>
      <w:r w:rsidRPr="00E37679">
        <w:rPr>
          <w:rFonts w:ascii="Times New Roman" w:hAnsi="Times New Roman" w:cs="Times New Roman"/>
        </w:rPr>
        <w:t>is</w:t>
      </w:r>
      <w:r w:rsidRPr="00E37679">
        <w:rPr>
          <w:rFonts w:ascii="Times New Roman" w:hAnsi="Times New Roman" w:cs="Times New Roman"/>
          <w:spacing w:val="-14"/>
        </w:rPr>
        <w:t xml:space="preserve"> </w:t>
      </w:r>
      <w:r w:rsidRPr="00E37679">
        <w:rPr>
          <w:rFonts w:ascii="Times New Roman" w:hAnsi="Times New Roman" w:cs="Times New Roman"/>
        </w:rPr>
        <w:t>using</w:t>
      </w:r>
      <w:r w:rsidRPr="00E37679">
        <w:rPr>
          <w:rFonts w:ascii="Times New Roman" w:hAnsi="Times New Roman" w:cs="Times New Roman"/>
          <w:spacing w:val="-3"/>
        </w:rPr>
        <w:t xml:space="preserve"> </w:t>
      </w:r>
      <w:r w:rsidRPr="00E37679">
        <w:rPr>
          <w:rFonts w:ascii="Times New Roman" w:hAnsi="Times New Roman" w:cs="Times New Roman"/>
        </w:rPr>
        <w:t>or</w:t>
      </w:r>
      <w:r w:rsidRPr="00E37679">
        <w:rPr>
          <w:rFonts w:ascii="Times New Roman" w:hAnsi="Times New Roman" w:cs="Times New Roman"/>
          <w:spacing w:val="-10"/>
        </w:rPr>
        <w:t xml:space="preserve"> </w:t>
      </w:r>
      <w:r w:rsidRPr="00E37679">
        <w:rPr>
          <w:rFonts w:ascii="Times New Roman" w:hAnsi="Times New Roman" w:cs="Times New Roman"/>
        </w:rPr>
        <w:t>has</w:t>
      </w:r>
      <w:r w:rsidRPr="00E37679">
        <w:rPr>
          <w:rFonts w:ascii="Times New Roman" w:hAnsi="Times New Roman" w:cs="Times New Roman"/>
          <w:spacing w:val="1"/>
        </w:rPr>
        <w:t xml:space="preserve"> </w:t>
      </w:r>
      <w:r w:rsidRPr="00E37679">
        <w:rPr>
          <w:rFonts w:ascii="Times New Roman" w:hAnsi="Times New Roman" w:cs="Times New Roman"/>
        </w:rPr>
        <w:t>used</w:t>
      </w:r>
      <w:r w:rsidRPr="00E37679">
        <w:rPr>
          <w:rFonts w:ascii="Times New Roman" w:hAnsi="Times New Roman" w:cs="Times New Roman"/>
          <w:spacing w:val="-16"/>
        </w:rPr>
        <w:t xml:space="preserve"> </w:t>
      </w:r>
      <w:r w:rsidRPr="00E37679">
        <w:rPr>
          <w:rFonts w:ascii="Times New Roman" w:hAnsi="Times New Roman" w:cs="Times New Roman"/>
        </w:rPr>
        <w:t>drugs</w:t>
      </w:r>
      <w:r w:rsidRPr="00E37679">
        <w:rPr>
          <w:rFonts w:ascii="Times New Roman" w:hAnsi="Times New Roman" w:cs="Times New Roman"/>
          <w:spacing w:val="8"/>
        </w:rPr>
        <w:t xml:space="preserve"> </w:t>
      </w:r>
      <w:r w:rsidRPr="00E37679">
        <w:rPr>
          <w:rFonts w:ascii="Times New Roman" w:hAnsi="Times New Roman" w:cs="Times New Roman"/>
        </w:rPr>
        <w:t>in</w:t>
      </w:r>
      <w:r w:rsidRPr="00E37679">
        <w:rPr>
          <w:rFonts w:ascii="Times New Roman" w:hAnsi="Times New Roman" w:cs="Times New Roman"/>
          <w:spacing w:val="-7"/>
        </w:rPr>
        <w:t xml:space="preserve"> </w:t>
      </w:r>
      <w:r w:rsidRPr="00E37679">
        <w:rPr>
          <w:rFonts w:ascii="Times New Roman" w:hAnsi="Times New Roman" w:cs="Times New Roman"/>
        </w:rPr>
        <w:t>violation</w:t>
      </w:r>
      <w:r w:rsidRPr="00E37679">
        <w:rPr>
          <w:rFonts w:ascii="Times New Roman" w:hAnsi="Times New Roman" w:cs="Times New Roman"/>
          <w:spacing w:val="14"/>
        </w:rPr>
        <w:t xml:space="preserve"> </w:t>
      </w:r>
      <w:r w:rsidRPr="00E37679">
        <w:rPr>
          <w:rFonts w:ascii="Times New Roman" w:hAnsi="Times New Roman" w:cs="Times New Roman"/>
        </w:rPr>
        <w:t>of</w:t>
      </w:r>
      <w:r w:rsidRPr="00E37679">
        <w:rPr>
          <w:rFonts w:ascii="Times New Roman" w:hAnsi="Times New Roman" w:cs="Times New Roman"/>
          <w:spacing w:val="-11"/>
        </w:rPr>
        <w:t xml:space="preserve"> </w:t>
      </w:r>
      <w:r w:rsidRPr="00E37679">
        <w:rPr>
          <w:rFonts w:ascii="Times New Roman" w:hAnsi="Times New Roman" w:cs="Times New Roman"/>
        </w:rPr>
        <w:t>this</w:t>
      </w:r>
      <w:r w:rsidRPr="00E37679">
        <w:rPr>
          <w:rFonts w:ascii="Times New Roman" w:hAnsi="Times New Roman" w:cs="Times New Roman"/>
          <w:spacing w:val="-11"/>
        </w:rPr>
        <w:t xml:space="preserve"> </w:t>
      </w:r>
      <w:r w:rsidRPr="00E37679">
        <w:rPr>
          <w:rFonts w:ascii="Times New Roman" w:hAnsi="Times New Roman" w:cs="Times New Roman"/>
        </w:rPr>
        <w:t>Article,</w:t>
      </w:r>
      <w:r w:rsidRPr="00E37679">
        <w:rPr>
          <w:rFonts w:ascii="Times New Roman" w:hAnsi="Times New Roman" w:cs="Times New Roman"/>
          <w:spacing w:val="11"/>
        </w:rPr>
        <w:t xml:space="preserve"> </w:t>
      </w:r>
      <w:r w:rsidRPr="00E37679">
        <w:rPr>
          <w:rFonts w:ascii="Times New Roman" w:hAnsi="Times New Roman" w:cs="Times New Roman"/>
        </w:rPr>
        <w:t>drawn</w:t>
      </w:r>
      <w:r w:rsidRPr="00E37679">
        <w:rPr>
          <w:rFonts w:ascii="Times New Roman" w:hAnsi="Times New Roman" w:cs="Times New Roman"/>
          <w:spacing w:val="2"/>
        </w:rPr>
        <w:t xml:space="preserve"> </w:t>
      </w:r>
      <w:r w:rsidRPr="00E37679">
        <w:rPr>
          <w:rFonts w:ascii="Times New Roman" w:hAnsi="Times New Roman" w:cs="Times New Roman"/>
        </w:rPr>
        <w:t>from</w:t>
      </w:r>
      <w:r w:rsidRPr="00E37679">
        <w:rPr>
          <w:rFonts w:ascii="Times New Roman" w:hAnsi="Times New Roman" w:cs="Times New Roman"/>
          <w:spacing w:val="13"/>
        </w:rPr>
        <w:t xml:space="preserve"> </w:t>
      </w:r>
      <w:r w:rsidRPr="00E37679">
        <w:rPr>
          <w:rFonts w:ascii="Times New Roman" w:hAnsi="Times New Roman" w:cs="Times New Roman"/>
        </w:rPr>
        <w:t>specific,</w:t>
      </w:r>
      <w:r w:rsidRPr="00E37679">
        <w:rPr>
          <w:rFonts w:ascii="Times New Roman" w:hAnsi="Times New Roman" w:cs="Times New Roman"/>
          <w:w w:val="98"/>
        </w:rPr>
        <w:t xml:space="preserve"> </w:t>
      </w:r>
      <w:r w:rsidRPr="00E37679">
        <w:rPr>
          <w:rFonts w:ascii="Times New Roman" w:hAnsi="Times New Roman" w:cs="Times New Roman"/>
        </w:rPr>
        <w:t>objective,</w:t>
      </w:r>
      <w:r w:rsidRPr="00E37679">
        <w:rPr>
          <w:rFonts w:ascii="Times New Roman" w:hAnsi="Times New Roman" w:cs="Times New Roman"/>
          <w:spacing w:val="16"/>
        </w:rPr>
        <w:t xml:space="preserve"> </w:t>
      </w:r>
      <w:r w:rsidRPr="00E37679">
        <w:rPr>
          <w:rFonts w:ascii="Times New Roman" w:hAnsi="Times New Roman" w:cs="Times New Roman"/>
        </w:rPr>
        <w:t>and</w:t>
      </w:r>
      <w:r w:rsidRPr="00E37679">
        <w:rPr>
          <w:rFonts w:ascii="Times New Roman" w:hAnsi="Times New Roman" w:cs="Times New Roman"/>
          <w:spacing w:val="-6"/>
        </w:rPr>
        <w:t xml:space="preserve"> </w:t>
      </w:r>
      <w:r w:rsidRPr="00E37679">
        <w:rPr>
          <w:rFonts w:ascii="Times New Roman" w:hAnsi="Times New Roman" w:cs="Times New Roman"/>
        </w:rPr>
        <w:t>articulate</w:t>
      </w:r>
      <w:r w:rsidRPr="00E37679">
        <w:rPr>
          <w:rFonts w:ascii="Times New Roman" w:hAnsi="Times New Roman" w:cs="Times New Roman"/>
          <w:spacing w:val="3"/>
        </w:rPr>
        <w:t xml:space="preserve"> </w:t>
      </w:r>
      <w:r w:rsidRPr="00E37679">
        <w:rPr>
          <w:rFonts w:ascii="Times New Roman" w:hAnsi="Times New Roman" w:cs="Times New Roman"/>
        </w:rPr>
        <w:t>facts</w:t>
      </w:r>
      <w:r w:rsidRPr="00E37679">
        <w:rPr>
          <w:rFonts w:ascii="Times New Roman" w:hAnsi="Times New Roman" w:cs="Times New Roman"/>
          <w:spacing w:val="13"/>
        </w:rPr>
        <w:t xml:space="preserve"> </w:t>
      </w:r>
      <w:r w:rsidRPr="00E37679">
        <w:rPr>
          <w:rFonts w:ascii="Times New Roman" w:hAnsi="Times New Roman" w:cs="Times New Roman"/>
        </w:rPr>
        <w:t>and</w:t>
      </w:r>
      <w:r w:rsidRPr="00E37679">
        <w:rPr>
          <w:rFonts w:ascii="Times New Roman" w:hAnsi="Times New Roman" w:cs="Times New Roman"/>
          <w:spacing w:val="7"/>
        </w:rPr>
        <w:t xml:space="preserve"> </w:t>
      </w:r>
      <w:r w:rsidRPr="00E37679">
        <w:rPr>
          <w:rFonts w:ascii="Times New Roman" w:hAnsi="Times New Roman" w:cs="Times New Roman"/>
        </w:rPr>
        <w:t>reasonable</w:t>
      </w:r>
      <w:r w:rsidRPr="00E37679">
        <w:rPr>
          <w:rFonts w:ascii="Times New Roman" w:hAnsi="Times New Roman" w:cs="Times New Roman"/>
          <w:spacing w:val="22"/>
        </w:rPr>
        <w:t xml:space="preserve"> </w:t>
      </w:r>
      <w:r w:rsidRPr="00E37679">
        <w:rPr>
          <w:rFonts w:ascii="Times New Roman" w:hAnsi="Times New Roman" w:cs="Times New Roman"/>
        </w:rPr>
        <w:t>inferences</w:t>
      </w:r>
      <w:r w:rsidRPr="00E37679">
        <w:rPr>
          <w:rFonts w:ascii="Times New Roman" w:hAnsi="Times New Roman" w:cs="Times New Roman"/>
          <w:spacing w:val="14"/>
        </w:rPr>
        <w:t xml:space="preserve"> </w:t>
      </w:r>
      <w:r w:rsidRPr="00E37679">
        <w:rPr>
          <w:rFonts w:ascii="Times New Roman" w:hAnsi="Times New Roman" w:cs="Times New Roman"/>
        </w:rPr>
        <w:t>drawn</w:t>
      </w:r>
      <w:r w:rsidRPr="00E37679">
        <w:rPr>
          <w:rFonts w:ascii="Times New Roman" w:hAnsi="Times New Roman" w:cs="Times New Roman"/>
          <w:spacing w:val="6"/>
        </w:rPr>
        <w:t xml:space="preserve"> </w:t>
      </w:r>
      <w:r w:rsidRPr="00E37679">
        <w:rPr>
          <w:rFonts w:ascii="Times New Roman" w:hAnsi="Times New Roman" w:cs="Times New Roman"/>
        </w:rPr>
        <w:t>from</w:t>
      </w:r>
      <w:r w:rsidRPr="00E37679">
        <w:rPr>
          <w:rFonts w:ascii="Times New Roman" w:hAnsi="Times New Roman" w:cs="Times New Roman"/>
          <w:spacing w:val="5"/>
        </w:rPr>
        <w:t xml:space="preserve"> </w:t>
      </w:r>
      <w:r w:rsidRPr="00E37679">
        <w:rPr>
          <w:rFonts w:ascii="Times New Roman" w:hAnsi="Times New Roman" w:cs="Times New Roman"/>
        </w:rPr>
        <w:t>those</w:t>
      </w:r>
      <w:r w:rsidRPr="00E37679">
        <w:rPr>
          <w:rFonts w:ascii="Times New Roman" w:hAnsi="Times New Roman" w:cs="Times New Roman"/>
          <w:spacing w:val="4"/>
        </w:rPr>
        <w:t xml:space="preserve"> </w:t>
      </w:r>
      <w:r w:rsidRPr="00E37679">
        <w:rPr>
          <w:rFonts w:ascii="Times New Roman" w:hAnsi="Times New Roman" w:cs="Times New Roman"/>
        </w:rPr>
        <w:t>facts.</w:t>
      </w:r>
    </w:p>
    <w:p w14:paraId="44710E03" w14:textId="5C07A630" w:rsidR="00ED1387" w:rsidRDefault="00ED1387" w:rsidP="00E1353E">
      <w:pPr>
        <w:spacing w:before="5"/>
        <w:ind w:left="720" w:right="720"/>
        <w:jc w:val="both"/>
        <w:rPr>
          <w:rFonts w:ascii="Times New Roman" w:eastAsia="Arial" w:hAnsi="Times New Roman" w:cs="Times New Roman"/>
          <w:sz w:val="23"/>
          <w:szCs w:val="23"/>
        </w:rPr>
      </w:pPr>
    </w:p>
    <w:p w14:paraId="2C7F6125" w14:textId="77777777" w:rsidR="00747B84" w:rsidRPr="00E37679" w:rsidRDefault="00747B84" w:rsidP="00E1353E">
      <w:pPr>
        <w:spacing w:before="5"/>
        <w:ind w:left="720" w:right="720"/>
        <w:jc w:val="both"/>
        <w:rPr>
          <w:rFonts w:ascii="Times New Roman" w:eastAsia="Arial" w:hAnsi="Times New Roman" w:cs="Times New Roman"/>
          <w:sz w:val="23"/>
          <w:szCs w:val="23"/>
        </w:rPr>
      </w:pPr>
    </w:p>
    <w:p w14:paraId="403370A4" w14:textId="77777777" w:rsidR="00ED1387" w:rsidRPr="002D467F" w:rsidRDefault="009F03BC" w:rsidP="00E1353E">
      <w:pPr>
        <w:ind w:left="720" w:right="720"/>
        <w:jc w:val="both"/>
        <w:rPr>
          <w:rFonts w:ascii="Times New Roman" w:eastAsia="Arial" w:hAnsi="Times New Roman" w:cs="Times New Roman"/>
        </w:rPr>
      </w:pPr>
      <w:r w:rsidRPr="002D467F">
        <w:rPr>
          <w:rFonts w:ascii="Times New Roman" w:hAnsi="Times New Roman" w:cs="Times New Roman"/>
          <w:b/>
        </w:rPr>
        <w:t>SECTION</w:t>
      </w:r>
      <w:r w:rsidRPr="002D467F">
        <w:rPr>
          <w:rFonts w:ascii="Times New Roman" w:hAnsi="Times New Roman" w:cs="Times New Roman"/>
          <w:b/>
          <w:spacing w:val="23"/>
        </w:rPr>
        <w:t xml:space="preserve"> </w:t>
      </w:r>
      <w:r w:rsidRPr="002D467F">
        <w:rPr>
          <w:rFonts w:ascii="Times New Roman" w:hAnsi="Times New Roman" w:cs="Times New Roman"/>
          <w:b/>
        </w:rPr>
        <w:t>24.2</w:t>
      </w:r>
    </w:p>
    <w:p w14:paraId="10751E78" w14:textId="77777777" w:rsidR="00ED1387" w:rsidRPr="00E37679" w:rsidRDefault="00ED1387" w:rsidP="00E1353E">
      <w:pPr>
        <w:spacing w:before="6"/>
        <w:ind w:left="720" w:right="720"/>
        <w:jc w:val="both"/>
        <w:rPr>
          <w:rFonts w:ascii="Times New Roman" w:eastAsia="Arial" w:hAnsi="Times New Roman" w:cs="Times New Roman"/>
          <w:b/>
          <w:bCs/>
          <w:sz w:val="23"/>
          <w:szCs w:val="23"/>
        </w:rPr>
      </w:pPr>
    </w:p>
    <w:p w14:paraId="781EA1BB" w14:textId="77777777" w:rsidR="00ED1387" w:rsidRPr="00E37679" w:rsidRDefault="009F03BC" w:rsidP="00E1353E">
      <w:pPr>
        <w:pStyle w:val="BodyText"/>
        <w:spacing w:line="245" w:lineRule="auto"/>
        <w:ind w:left="720" w:right="720" w:hanging="15"/>
        <w:jc w:val="both"/>
        <w:rPr>
          <w:rFonts w:ascii="Times New Roman" w:hAnsi="Times New Roman" w:cs="Times New Roman"/>
        </w:rPr>
      </w:pPr>
      <w:r w:rsidRPr="00E37679">
        <w:rPr>
          <w:rFonts w:ascii="Times New Roman" w:hAnsi="Times New Roman" w:cs="Times New Roman"/>
        </w:rPr>
        <w:t>The testing</w:t>
      </w:r>
      <w:r w:rsidRPr="00E37679">
        <w:rPr>
          <w:rFonts w:ascii="Times New Roman" w:hAnsi="Times New Roman" w:cs="Times New Roman"/>
          <w:spacing w:val="12"/>
        </w:rPr>
        <w:t xml:space="preserve"> </w:t>
      </w:r>
      <w:r w:rsidRPr="00E37679">
        <w:rPr>
          <w:rFonts w:ascii="Times New Roman" w:hAnsi="Times New Roman" w:cs="Times New Roman"/>
        </w:rPr>
        <w:t>outlined for</w:t>
      </w:r>
      <w:r w:rsidRPr="00E37679">
        <w:rPr>
          <w:rFonts w:ascii="Times New Roman" w:hAnsi="Times New Roman" w:cs="Times New Roman"/>
          <w:spacing w:val="3"/>
        </w:rPr>
        <w:t xml:space="preserve"> </w:t>
      </w:r>
      <w:r w:rsidRPr="00E37679">
        <w:rPr>
          <w:rFonts w:ascii="Times New Roman" w:hAnsi="Times New Roman" w:cs="Times New Roman"/>
        </w:rPr>
        <w:t>drugs</w:t>
      </w:r>
      <w:r w:rsidRPr="00E37679">
        <w:rPr>
          <w:rFonts w:ascii="Times New Roman" w:hAnsi="Times New Roman" w:cs="Times New Roman"/>
          <w:spacing w:val="12"/>
        </w:rPr>
        <w:t xml:space="preserve"> </w:t>
      </w:r>
      <w:r w:rsidRPr="00E37679">
        <w:rPr>
          <w:rFonts w:ascii="Times New Roman" w:hAnsi="Times New Roman" w:cs="Times New Roman"/>
        </w:rPr>
        <w:t>in</w:t>
      </w:r>
      <w:r w:rsidRPr="00E37679">
        <w:rPr>
          <w:rFonts w:ascii="Times New Roman" w:hAnsi="Times New Roman" w:cs="Times New Roman"/>
          <w:spacing w:val="-10"/>
        </w:rPr>
        <w:t xml:space="preserve"> </w:t>
      </w:r>
      <w:r w:rsidRPr="00E37679">
        <w:rPr>
          <w:rFonts w:ascii="Times New Roman" w:hAnsi="Times New Roman" w:cs="Times New Roman"/>
        </w:rPr>
        <w:t>Sections</w:t>
      </w:r>
      <w:r w:rsidRPr="00E37679">
        <w:rPr>
          <w:rFonts w:ascii="Times New Roman" w:hAnsi="Times New Roman" w:cs="Times New Roman"/>
          <w:spacing w:val="17"/>
        </w:rPr>
        <w:t xml:space="preserve"> </w:t>
      </w:r>
      <w:r w:rsidRPr="00E37679">
        <w:rPr>
          <w:rFonts w:ascii="Times New Roman" w:hAnsi="Times New Roman" w:cs="Times New Roman"/>
        </w:rPr>
        <w:t>24.0</w:t>
      </w:r>
      <w:r w:rsidRPr="00E37679">
        <w:rPr>
          <w:rFonts w:ascii="Times New Roman" w:hAnsi="Times New Roman" w:cs="Times New Roman"/>
          <w:spacing w:val="16"/>
        </w:rPr>
        <w:t xml:space="preserve"> </w:t>
      </w:r>
      <w:r w:rsidRPr="00E37679">
        <w:rPr>
          <w:rFonts w:ascii="Times New Roman" w:hAnsi="Times New Roman" w:cs="Times New Roman"/>
        </w:rPr>
        <w:t>and</w:t>
      </w:r>
      <w:r w:rsidRPr="00E37679">
        <w:rPr>
          <w:rFonts w:ascii="Times New Roman" w:hAnsi="Times New Roman" w:cs="Times New Roman"/>
          <w:spacing w:val="3"/>
        </w:rPr>
        <w:t xml:space="preserve"> 24</w:t>
      </w:r>
      <w:r w:rsidRPr="00E37679">
        <w:rPr>
          <w:rFonts w:ascii="Times New Roman" w:hAnsi="Times New Roman" w:cs="Times New Roman"/>
          <w:spacing w:val="2"/>
        </w:rPr>
        <w:t>.1</w:t>
      </w:r>
      <w:r w:rsidRPr="00E37679">
        <w:rPr>
          <w:rFonts w:ascii="Times New Roman" w:hAnsi="Times New Roman" w:cs="Times New Roman"/>
          <w:spacing w:val="-19"/>
        </w:rPr>
        <w:t xml:space="preserve"> </w:t>
      </w:r>
      <w:r w:rsidRPr="00E37679">
        <w:rPr>
          <w:rFonts w:ascii="Times New Roman" w:hAnsi="Times New Roman" w:cs="Times New Roman"/>
        </w:rPr>
        <w:t>of this</w:t>
      </w:r>
      <w:r w:rsidRPr="00E37679">
        <w:rPr>
          <w:rFonts w:ascii="Times New Roman" w:hAnsi="Times New Roman" w:cs="Times New Roman"/>
          <w:spacing w:val="-4"/>
        </w:rPr>
        <w:t xml:space="preserve"> </w:t>
      </w:r>
      <w:r w:rsidRPr="00E37679">
        <w:rPr>
          <w:rFonts w:ascii="Times New Roman" w:hAnsi="Times New Roman" w:cs="Times New Roman"/>
        </w:rPr>
        <w:t>Article</w:t>
      </w:r>
      <w:r w:rsidRPr="00E37679">
        <w:rPr>
          <w:rFonts w:ascii="Times New Roman" w:hAnsi="Times New Roman" w:cs="Times New Roman"/>
          <w:spacing w:val="7"/>
        </w:rPr>
        <w:t xml:space="preserve"> </w:t>
      </w:r>
      <w:r w:rsidRPr="00E37679">
        <w:rPr>
          <w:rFonts w:ascii="Times New Roman" w:hAnsi="Times New Roman" w:cs="Times New Roman"/>
        </w:rPr>
        <w:t>will be</w:t>
      </w:r>
      <w:r w:rsidRPr="00E37679">
        <w:rPr>
          <w:rFonts w:ascii="Times New Roman" w:hAnsi="Times New Roman" w:cs="Times New Roman"/>
          <w:spacing w:val="-3"/>
        </w:rPr>
        <w:t xml:space="preserve"> </w:t>
      </w:r>
      <w:r w:rsidRPr="00E37679">
        <w:rPr>
          <w:rFonts w:ascii="Times New Roman" w:hAnsi="Times New Roman" w:cs="Times New Roman"/>
        </w:rPr>
        <w:t>administered</w:t>
      </w:r>
      <w:r w:rsidRPr="00E37679">
        <w:rPr>
          <w:rFonts w:ascii="Times New Roman" w:hAnsi="Times New Roman" w:cs="Times New Roman"/>
          <w:spacing w:val="22"/>
          <w:w w:val="98"/>
        </w:rPr>
        <w:t xml:space="preserve"> </w:t>
      </w:r>
      <w:r w:rsidRPr="00E37679">
        <w:rPr>
          <w:rFonts w:ascii="Times New Roman" w:hAnsi="Times New Roman" w:cs="Times New Roman"/>
        </w:rPr>
        <w:t>in</w:t>
      </w:r>
      <w:r w:rsidRPr="00E37679">
        <w:rPr>
          <w:rFonts w:ascii="Times New Roman" w:hAnsi="Times New Roman" w:cs="Times New Roman"/>
          <w:spacing w:val="-10"/>
        </w:rPr>
        <w:t xml:space="preserve"> </w:t>
      </w:r>
      <w:r w:rsidRPr="00E37679">
        <w:rPr>
          <w:rFonts w:ascii="Times New Roman" w:hAnsi="Times New Roman" w:cs="Times New Roman"/>
        </w:rPr>
        <w:t>accordance</w:t>
      </w:r>
      <w:r w:rsidRPr="00E37679">
        <w:rPr>
          <w:rFonts w:ascii="Times New Roman" w:hAnsi="Times New Roman" w:cs="Times New Roman"/>
          <w:spacing w:val="9"/>
        </w:rPr>
        <w:t xml:space="preserve"> </w:t>
      </w:r>
      <w:r w:rsidRPr="00E37679">
        <w:rPr>
          <w:rFonts w:ascii="Times New Roman" w:hAnsi="Times New Roman" w:cs="Times New Roman"/>
        </w:rPr>
        <w:t>with</w:t>
      </w:r>
      <w:r w:rsidRPr="00E37679">
        <w:rPr>
          <w:rFonts w:ascii="Times New Roman" w:hAnsi="Times New Roman" w:cs="Times New Roman"/>
          <w:spacing w:val="-7"/>
        </w:rPr>
        <w:t xml:space="preserve"> </w:t>
      </w:r>
      <w:r w:rsidRPr="00E37679">
        <w:rPr>
          <w:rFonts w:ascii="Times New Roman" w:hAnsi="Times New Roman" w:cs="Times New Roman"/>
        </w:rPr>
        <w:t>the</w:t>
      </w:r>
      <w:r w:rsidRPr="00E37679">
        <w:rPr>
          <w:rFonts w:ascii="Times New Roman" w:hAnsi="Times New Roman" w:cs="Times New Roman"/>
          <w:spacing w:val="-7"/>
        </w:rPr>
        <w:t xml:space="preserve"> </w:t>
      </w:r>
      <w:r w:rsidRPr="00E37679">
        <w:rPr>
          <w:rFonts w:ascii="Times New Roman" w:hAnsi="Times New Roman" w:cs="Times New Roman"/>
        </w:rPr>
        <w:t>following</w:t>
      </w:r>
      <w:r w:rsidRPr="00E37679">
        <w:rPr>
          <w:rFonts w:ascii="Times New Roman" w:hAnsi="Times New Roman" w:cs="Times New Roman"/>
          <w:spacing w:val="20"/>
        </w:rPr>
        <w:t xml:space="preserve"> </w:t>
      </w:r>
      <w:r w:rsidRPr="00E37679">
        <w:rPr>
          <w:rFonts w:ascii="Times New Roman" w:hAnsi="Times New Roman" w:cs="Times New Roman"/>
        </w:rPr>
        <w:t>provisions:</w:t>
      </w:r>
    </w:p>
    <w:p w14:paraId="4A2F6F5B" w14:textId="77777777" w:rsidR="003A2C88" w:rsidRPr="00E37679" w:rsidRDefault="003A2C88" w:rsidP="00E1353E">
      <w:pPr>
        <w:pStyle w:val="BodyText"/>
        <w:tabs>
          <w:tab w:val="left" w:pos="1616"/>
        </w:tabs>
        <w:spacing w:line="249" w:lineRule="auto"/>
        <w:ind w:left="720" w:right="720"/>
        <w:jc w:val="both"/>
        <w:rPr>
          <w:rFonts w:ascii="Times New Roman" w:hAnsi="Times New Roman" w:cs="Times New Roman"/>
        </w:rPr>
      </w:pPr>
    </w:p>
    <w:p w14:paraId="0637917F" w14:textId="02304FD2" w:rsidR="00306792" w:rsidRDefault="009F03BC" w:rsidP="00306792">
      <w:pPr>
        <w:pStyle w:val="BodyText"/>
        <w:numPr>
          <w:ilvl w:val="0"/>
          <w:numId w:val="35"/>
        </w:numPr>
        <w:spacing w:line="240" w:lineRule="exact"/>
        <w:ind w:left="1440" w:right="720" w:hanging="720"/>
        <w:jc w:val="both"/>
        <w:rPr>
          <w:rFonts w:ascii="Times New Roman" w:hAnsi="Times New Roman" w:cs="Times New Roman"/>
        </w:rPr>
      </w:pPr>
      <w:r w:rsidRPr="00306792">
        <w:rPr>
          <w:rFonts w:ascii="Times New Roman" w:hAnsi="Times New Roman" w:cs="Times New Roman"/>
        </w:rPr>
        <w:t>Any</w:t>
      </w:r>
      <w:r w:rsidRPr="00306792">
        <w:rPr>
          <w:rFonts w:ascii="Times New Roman" w:hAnsi="Times New Roman" w:cs="Times New Roman"/>
          <w:spacing w:val="-2"/>
        </w:rPr>
        <w:t xml:space="preserve"> </w:t>
      </w:r>
      <w:r w:rsidRPr="00306792">
        <w:rPr>
          <w:rFonts w:ascii="Times New Roman" w:hAnsi="Times New Roman" w:cs="Times New Roman"/>
        </w:rPr>
        <w:t>employee</w:t>
      </w:r>
      <w:r w:rsidRPr="00306792">
        <w:rPr>
          <w:rFonts w:ascii="Times New Roman" w:hAnsi="Times New Roman" w:cs="Times New Roman"/>
          <w:spacing w:val="19"/>
        </w:rPr>
        <w:t xml:space="preserve"> </w:t>
      </w:r>
      <w:r w:rsidRPr="00306792">
        <w:rPr>
          <w:rFonts w:ascii="Times New Roman" w:hAnsi="Times New Roman" w:cs="Times New Roman"/>
        </w:rPr>
        <w:t>may</w:t>
      </w:r>
      <w:r w:rsidRPr="00306792">
        <w:rPr>
          <w:rFonts w:ascii="Times New Roman" w:hAnsi="Times New Roman" w:cs="Times New Roman"/>
          <w:spacing w:val="-2"/>
        </w:rPr>
        <w:t xml:space="preserve"> </w:t>
      </w:r>
      <w:r w:rsidRPr="00306792">
        <w:rPr>
          <w:rFonts w:ascii="Times New Roman" w:hAnsi="Times New Roman" w:cs="Times New Roman"/>
        </w:rPr>
        <w:t>be</w:t>
      </w:r>
      <w:r w:rsidRPr="00306792">
        <w:rPr>
          <w:rFonts w:ascii="Times New Roman" w:hAnsi="Times New Roman" w:cs="Times New Roman"/>
          <w:spacing w:val="-6"/>
        </w:rPr>
        <w:t xml:space="preserve"> </w:t>
      </w:r>
      <w:r w:rsidRPr="00306792">
        <w:rPr>
          <w:rFonts w:ascii="Times New Roman" w:hAnsi="Times New Roman" w:cs="Times New Roman"/>
        </w:rPr>
        <w:t>subject</w:t>
      </w:r>
      <w:r w:rsidRPr="00306792">
        <w:rPr>
          <w:rFonts w:ascii="Times New Roman" w:hAnsi="Times New Roman" w:cs="Times New Roman"/>
          <w:spacing w:val="10"/>
        </w:rPr>
        <w:t xml:space="preserve"> </w:t>
      </w:r>
      <w:r w:rsidRPr="00306792">
        <w:rPr>
          <w:rFonts w:ascii="Times New Roman" w:hAnsi="Times New Roman" w:cs="Times New Roman"/>
        </w:rPr>
        <w:t>to</w:t>
      </w:r>
      <w:r w:rsidRPr="00306792">
        <w:rPr>
          <w:rFonts w:ascii="Times New Roman" w:hAnsi="Times New Roman" w:cs="Times New Roman"/>
          <w:spacing w:val="2"/>
        </w:rPr>
        <w:t xml:space="preserve"> </w:t>
      </w:r>
      <w:r w:rsidRPr="00306792">
        <w:rPr>
          <w:rFonts w:ascii="Times New Roman" w:hAnsi="Times New Roman" w:cs="Times New Roman"/>
        </w:rPr>
        <w:t>an</w:t>
      </w:r>
      <w:r w:rsidRPr="00306792">
        <w:rPr>
          <w:rFonts w:ascii="Times New Roman" w:hAnsi="Times New Roman" w:cs="Times New Roman"/>
          <w:spacing w:val="-6"/>
        </w:rPr>
        <w:t xml:space="preserve"> </w:t>
      </w:r>
      <w:r w:rsidRPr="00306792">
        <w:rPr>
          <w:rFonts w:ascii="Times New Roman" w:hAnsi="Times New Roman" w:cs="Times New Roman"/>
        </w:rPr>
        <w:t>investigation</w:t>
      </w:r>
      <w:r w:rsidRPr="00306792">
        <w:rPr>
          <w:rFonts w:ascii="Times New Roman" w:hAnsi="Times New Roman" w:cs="Times New Roman"/>
          <w:spacing w:val="15"/>
        </w:rPr>
        <w:t xml:space="preserve"> </w:t>
      </w:r>
      <w:r w:rsidRPr="00306792">
        <w:rPr>
          <w:rFonts w:ascii="Times New Roman" w:hAnsi="Times New Roman" w:cs="Times New Roman"/>
        </w:rPr>
        <w:t>which</w:t>
      </w:r>
      <w:r w:rsidRPr="00306792">
        <w:rPr>
          <w:rFonts w:ascii="Times New Roman" w:hAnsi="Times New Roman" w:cs="Times New Roman"/>
          <w:spacing w:val="11"/>
        </w:rPr>
        <w:t xml:space="preserve"> </w:t>
      </w:r>
      <w:r w:rsidRPr="00306792">
        <w:rPr>
          <w:rFonts w:ascii="Times New Roman" w:hAnsi="Times New Roman" w:cs="Times New Roman"/>
        </w:rPr>
        <w:t>may</w:t>
      </w:r>
      <w:r w:rsidRPr="00306792">
        <w:rPr>
          <w:rFonts w:ascii="Times New Roman" w:hAnsi="Times New Roman" w:cs="Times New Roman"/>
          <w:spacing w:val="-1"/>
        </w:rPr>
        <w:t xml:space="preserve"> </w:t>
      </w:r>
      <w:r w:rsidRPr="00306792">
        <w:rPr>
          <w:rFonts w:ascii="Times New Roman" w:hAnsi="Times New Roman" w:cs="Times New Roman"/>
        </w:rPr>
        <w:t>include,</w:t>
      </w:r>
      <w:r w:rsidRPr="00306792">
        <w:rPr>
          <w:rFonts w:ascii="Times New Roman" w:hAnsi="Times New Roman" w:cs="Times New Roman"/>
          <w:spacing w:val="19"/>
        </w:rPr>
        <w:t xml:space="preserve"> </w:t>
      </w:r>
      <w:r w:rsidRPr="00306792">
        <w:rPr>
          <w:rFonts w:ascii="Times New Roman" w:hAnsi="Times New Roman" w:cs="Times New Roman"/>
        </w:rPr>
        <w:t>but</w:t>
      </w:r>
      <w:r w:rsidRPr="00306792">
        <w:rPr>
          <w:rFonts w:ascii="Times New Roman" w:hAnsi="Times New Roman" w:cs="Times New Roman"/>
          <w:spacing w:val="-3"/>
        </w:rPr>
        <w:t xml:space="preserve"> </w:t>
      </w:r>
      <w:r w:rsidRPr="00306792">
        <w:rPr>
          <w:rFonts w:ascii="Times New Roman" w:hAnsi="Times New Roman" w:cs="Times New Roman"/>
        </w:rPr>
        <w:t>not</w:t>
      </w:r>
      <w:r w:rsidRPr="00306792">
        <w:rPr>
          <w:rFonts w:ascii="Times New Roman" w:hAnsi="Times New Roman" w:cs="Times New Roman"/>
          <w:w w:val="98"/>
        </w:rPr>
        <w:t xml:space="preserve"> </w:t>
      </w:r>
      <w:r w:rsidRPr="00306792">
        <w:rPr>
          <w:rFonts w:ascii="Times New Roman" w:hAnsi="Times New Roman" w:cs="Times New Roman"/>
        </w:rPr>
        <w:t>limited</w:t>
      </w:r>
      <w:r w:rsidRPr="00306792">
        <w:rPr>
          <w:rFonts w:ascii="Times New Roman" w:hAnsi="Times New Roman" w:cs="Times New Roman"/>
          <w:spacing w:val="11"/>
        </w:rPr>
        <w:t xml:space="preserve"> </w:t>
      </w:r>
      <w:r w:rsidRPr="00306792">
        <w:rPr>
          <w:rFonts w:ascii="Times New Roman" w:hAnsi="Times New Roman" w:cs="Times New Roman"/>
        </w:rPr>
        <w:t>to,</w:t>
      </w:r>
      <w:r w:rsidRPr="00306792">
        <w:rPr>
          <w:rFonts w:ascii="Times New Roman" w:hAnsi="Times New Roman" w:cs="Times New Roman"/>
          <w:spacing w:val="7"/>
        </w:rPr>
        <w:t xml:space="preserve"> </w:t>
      </w:r>
      <w:r w:rsidRPr="00306792">
        <w:rPr>
          <w:rFonts w:ascii="Times New Roman" w:hAnsi="Times New Roman" w:cs="Times New Roman"/>
        </w:rPr>
        <w:t>drug</w:t>
      </w:r>
      <w:r w:rsidRPr="00306792">
        <w:rPr>
          <w:rFonts w:ascii="Times New Roman" w:hAnsi="Times New Roman" w:cs="Times New Roman"/>
          <w:spacing w:val="15"/>
        </w:rPr>
        <w:t xml:space="preserve"> </w:t>
      </w:r>
      <w:r w:rsidRPr="00306792">
        <w:rPr>
          <w:rFonts w:ascii="Times New Roman" w:hAnsi="Times New Roman" w:cs="Times New Roman"/>
        </w:rPr>
        <w:t>detection</w:t>
      </w:r>
      <w:r w:rsidRPr="00306792">
        <w:rPr>
          <w:rFonts w:ascii="Times New Roman" w:hAnsi="Times New Roman" w:cs="Times New Roman"/>
          <w:spacing w:val="21"/>
        </w:rPr>
        <w:t xml:space="preserve"> </w:t>
      </w:r>
      <w:r w:rsidRPr="00306792">
        <w:rPr>
          <w:rFonts w:ascii="Times New Roman" w:hAnsi="Times New Roman" w:cs="Times New Roman"/>
        </w:rPr>
        <w:t>and</w:t>
      </w:r>
      <w:r w:rsidRPr="00306792">
        <w:rPr>
          <w:rFonts w:ascii="Times New Roman" w:hAnsi="Times New Roman" w:cs="Times New Roman"/>
          <w:spacing w:val="11"/>
        </w:rPr>
        <w:t xml:space="preserve"> </w:t>
      </w:r>
      <w:r w:rsidRPr="00306792">
        <w:rPr>
          <w:rFonts w:ascii="Times New Roman" w:hAnsi="Times New Roman" w:cs="Times New Roman"/>
        </w:rPr>
        <w:t>testing,</w:t>
      </w:r>
      <w:r w:rsidRPr="00306792">
        <w:rPr>
          <w:rFonts w:ascii="Times New Roman" w:hAnsi="Times New Roman" w:cs="Times New Roman"/>
          <w:spacing w:val="31"/>
        </w:rPr>
        <w:t xml:space="preserve"> </w:t>
      </w:r>
      <w:r w:rsidRPr="00306792">
        <w:rPr>
          <w:rFonts w:ascii="Times New Roman" w:hAnsi="Times New Roman" w:cs="Times New Roman"/>
        </w:rPr>
        <w:t>urinalysis,</w:t>
      </w:r>
      <w:r w:rsidRPr="00306792">
        <w:rPr>
          <w:rFonts w:ascii="Times New Roman" w:hAnsi="Times New Roman" w:cs="Times New Roman"/>
          <w:spacing w:val="28"/>
        </w:rPr>
        <w:t xml:space="preserve"> </w:t>
      </w:r>
      <w:r w:rsidRPr="00306792">
        <w:rPr>
          <w:rFonts w:ascii="Times New Roman" w:hAnsi="Times New Roman" w:cs="Times New Roman"/>
        </w:rPr>
        <w:t>saliva</w:t>
      </w:r>
      <w:r w:rsidRPr="00306792">
        <w:rPr>
          <w:rFonts w:ascii="Times New Roman" w:hAnsi="Times New Roman" w:cs="Times New Roman"/>
          <w:spacing w:val="15"/>
        </w:rPr>
        <w:t xml:space="preserve"> </w:t>
      </w:r>
      <w:r w:rsidRPr="00306792">
        <w:rPr>
          <w:rFonts w:ascii="Times New Roman" w:hAnsi="Times New Roman" w:cs="Times New Roman"/>
        </w:rPr>
        <w:t>testing,</w:t>
      </w:r>
      <w:r w:rsidRPr="00306792">
        <w:rPr>
          <w:rFonts w:ascii="Times New Roman" w:hAnsi="Times New Roman" w:cs="Times New Roman"/>
          <w:spacing w:val="26"/>
        </w:rPr>
        <w:t xml:space="preserve"> </w:t>
      </w:r>
      <w:r w:rsidRPr="00306792">
        <w:rPr>
          <w:rFonts w:ascii="Times New Roman" w:hAnsi="Times New Roman" w:cs="Times New Roman"/>
        </w:rPr>
        <w:t>or</w:t>
      </w:r>
      <w:r w:rsidRPr="00306792">
        <w:rPr>
          <w:rFonts w:ascii="Times New Roman" w:hAnsi="Times New Roman" w:cs="Times New Roman"/>
          <w:spacing w:val="2"/>
        </w:rPr>
        <w:t xml:space="preserve"> </w:t>
      </w:r>
      <w:r w:rsidRPr="00306792">
        <w:rPr>
          <w:rFonts w:ascii="Times New Roman" w:hAnsi="Times New Roman" w:cs="Times New Roman"/>
        </w:rPr>
        <w:t>any</w:t>
      </w:r>
      <w:r w:rsidRPr="00306792">
        <w:rPr>
          <w:rFonts w:ascii="Times New Roman" w:hAnsi="Times New Roman" w:cs="Times New Roman"/>
          <w:spacing w:val="8"/>
        </w:rPr>
        <w:t xml:space="preserve"> </w:t>
      </w:r>
      <w:r w:rsidRPr="00306792">
        <w:rPr>
          <w:rFonts w:ascii="Times New Roman" w:hAnsi="Times New Roman" w:cs="Times New Roman"/>
        </w:rPr>
        <w:t>other</w:t>
      </w:r>
      <w:r w:rsidRPr="00306792">
        <w:rPr>
          <w:rFonts w:ascii="Times New Roman" w:hAnsi="Times New Roman" w:cs="Times New Roman"/>
          <w:spacing w:val="22"/>
          <w:w w:val="98"/>
        </w:rPr>
        <w:t xml:space="preserve"> </w:t>
      </w:r>
      <w:r w:rsidRPr="00306792">
        <w:rPr>
          <w:rFonts w:ascii="Times New Roman" w:hAnsi="Times New Roman" w:cs="Times New Roman"/>
        </w:rPr>
        <w:t>medically</w:t>
      </w:r>
      <w:r w:rsidRPr="00306792">
        <w:rPr>
          <w:rFonts w:ascii="Times New Roman" w:hAnsi="Times New Roman" w:cs="Times New Roman"/>
          <w:spacing w:val="-1"/>
        </w:rPr>
        <w:t xml:space="preserve"> </w:t>
      </w:r>
      <w:r w:rsidRPr="00306792">
        <w:rPr>
          <w:rFonts w:ascii="Times New Roman" w:hAnsi="Times New Roman" w:cs="Times New Roman"/>
        </w:rPr>
        <w:t>recognized</w:t>
      </w:r>
      <w:r w:rsidRPr="00306792">
        <w:rPr>
          <w:rFonts w:ascii="Times New Roman" w:hAnsi="Times New Roman" w:cs="Times New Roman"/>
          <w:spacing w:val="21"/>
        </w:rPr>
        <w:t xml:space="preserve"> </w:t>
      </w:r>
      <w:r w:rsidRPr="00306792">
        <w:rPr>
          <w:rFonts w:ascii="Times New Roman" w:hAnsi="Times New Roman" w:cs="Times New Roman"/>
        </w:rPr>
        <w:t>testing</w:t>
      </w:r>
      <w:r w:rsidRPr="00306792">
        <w:rPr>
          <w:rFonts w:ascii="Times New Roman" w:hAnsi="Times New Roman" w:cs="Times New Roman"/>
          <w:spacing w:val="6"/>
        </w:rPr>
        <w:t xml:space="preserve"> </w:t>
      </w:r>
      <w:r w:rsidRPr="00306792">
        <w:rPr>
          <w:rFonts w:ascii="Times New Roman" w:hAnsi="Times New Roman" w:cs="Times New Roman"/>
          <w:spacing w:val="2"/>
        </w:rPr>
        <w:t>procedure</w:t>
      </w:r>
      <w:r w:rsidRPr="00306792">
        <w:rPr>
          <w:rFonts w:ascii="Times New Roman" w:hAnsi="Times New Roman" w:cs="Times New Roman"/>
          <w:spacing w:val="1"/>
        </w:rPr>
        <w:t>.</w:t>
      </w:r>
      <w:r w:rsidR="00306792">
        <w:rPr>
          <w:rFonts w:ascii="Times New Roman" w:hAnsi="Times New Roman" w:cs="Times New Roman"/>
          <w:spacing w:val="60"/>
        </w:rPr>
        <w:t xml:space="preserve"> </w:t>
      </w:r>
      <w:r w:rsidR="00306792" w:rsidRPr="00306792">
        <w:rPr>
          <w:rFonts w:ascii="Times New Roman" w:hAnsi="Times New Roman" w:cs="Times New Roman"/>
        </w:rPr>
        <w:t>Prior</w:t>
      </w:r>
      <w:r w:rsidR="00306792" w:rsidRPr="00306792">
        <w:rPr>
          <w:rFonts w:ascii="Times New Roman" w:hAnsi="Times New Roman" w:cs="Times New Roman"/>
          <w:spacing w:val="-10"/>
        </w:rPr>
        <w:t xml:space="preserve"> </w:t>
      </w:r>
      <w:r w:rsidR="00306792" w:rsidRPr="00306792">
        <w:rPr>
          <w:rFonts w:ascii="Times New Roman" w:hAnsi="Times New Roman" w:cs="Times New Roman"/>
        </w:rPr>
        <w:t>to</w:t>
      </w:r>
      <w:r w:rsidR="00306792" w:rsidRPr="00306792">
        <w:rPr>
          <w:rFonts w:ascii="Times New Roman" w:hAnsi="Times New Roman" w:cs="Times New Roman"/>
          <w:spacing w:val="5"/>
        </w:rPr>
        <w:t xml:space="preserve"> </w:t>
      </w:r>
      <w:r w:rsidR="00306792" w:rsidRPr="00306792">
        <w:rPr>
          <w:rFonts w:ascii="Times New Roman" w:hAnsi="Times New Roman" w:cs="Times New Roman"/>
        </w:rPr>
        <w:t>being</w:t>
      </w:r>
      <w:r w:rsidR="00306792" w:rsidRPr="00306792">
        <w:rPr>
          <w:rFonts w:ascii="Times New Roman" w:hAnsi="Times New Roman" w:cs="Times New Roman"/>
          <w:spacing w:val="-2"/>
        </w:rPr>
        <w:t xml:space="preserve"> </w:t>
      </w:r>
      <w:r w:rsidR="00306792" w:rsidRPr="00306792">
        <w:rPr>
          <w:rFonts w:ascii="Times New Roman" w:hAnsi="Times New Roman" w:cs="Times New Roman"/>
        </w:rPr>
        <w:t>tested,</w:t>
      </w:r>
      <w:r w:rsidR="00306792" w:rsidRPr="00306792">
        <w:rPr>
          <w:rFonts w:ascii="Times New Roman" w:hAnsi="Times New Roman" w:cs="Times New Roman"/>
          <w:spacing w:val="11"/>
        </w:rPr>
        <w:t xml:space="preserve"> </w:t>
      </w:r>
      <w:r w:rsidR="00306792" w:rsidRPr="00306792">
        <w:rPr>
          <w:rFonts w:ascii="Times New Roman" w:hAnsi="Times New Roman" w:cs="Times New Roman"/>
        </w:rPr>
        <w:t>the</w:t>
      </w:r>
      <w:r w:rsidR="00306792" w:rsidRPr="00306792">
        <w:rPr>
          <w:rFonts w:ascii="Times New Roman" w:hAnsi="Times New Roman" w:cs="Times New Roman"/>
          <w:spacing w:val="-6"/>
        </w:rPr>
        <w:t xml:space="preserve"> </w:t>
      </w:r>
      <w:r w:rsidR="00306792" w:rsidRPr="00306792">
        <w:rPr>
          <w:rFonts w:ascii="Times New Roman" w:hAnsi="Times New Roman" w:cs="Times New Roman"/>
        </w:rPr>
        <w:t>employee</w:t>
      </w:r>
      <w:r w:rsidR="00306792" w:rsidRPr="00306792">
        <w:rPr>
          <w:rFonts w:ascii="Times New Roman" w:hAnsi="Times New Roman" w:cs="Times New Roman"/>
          <w:spacing w:val="22"/>
          <w:w w:val="98"/>
        </w:rPr>
        <w:t xml:space="preserve"> </w:t>
      </w:r>
      <w:r w:rsidR="00306792" w:rsidRPr="00306792">
        <w:rPr>
          <w:rFonts w:ascii="Times New Roman" w:hAnsi="Times New Roman" w:cs="Times New Roman"/>
        </w:rPr>
        <w:t>will</w:t>
      </w:r>
      <w:r w:rsidR="00306792" w:rsidRPr="00306792">
        <w:rPr>
          <w:rFonts w:ascii="Times New Roman" w:hAnsi="Times New Roman" w:cs="Times New Roman"/>
          <w:spacing w:val="21"/>
        </w:rPr>
        <w:t xml:space="preserve"> </w:t>
      </w:r>
      <w:r w:rsidR="00306792" w:rsidRPr="00306792">
        <w:rPr>
          <w:rFonts w:ascii="Times New Roman" w:hAnsi="Times New Roman" w:cs="Times New Roman"/>
        </w:rPr>
        <w:t>be</w:t>
      </w:r>
      <w:r w:rsidR="00306792" w:rsidRPr="00306792">
        <w:rPr>
          <w:rFonts w:ascii="Times New Roman" w:hAnsi="Times New Roman" w:cs="Times New Roman"/>
          <w:spacing w:val="27"/>
        </w:rPr>
        <w:t xml:space="preserve"> </w:t>
      </w:r>
      <w:r w:rsidR="00306792" w:rsidRPr="00306792">
        <w:rPr>
          <w:rFonts w:ascii="Times New Roman" w:hAnsi="Times New Roman" w:cs="Times New Roman"/>
        </w:rPr>
        <w:t>given</w:t>
      </w:r>
      <w:r w:rsidR="00306792" w:rsidRPr="00306792">
        <w:rPr>
          <w:rFonts w:ascii="Times New Roman" w:hAnsi="Times New Roman" w:cs="Times New Roman"/>
          <w:spacing w:val="39"/>
        </w:rPr>
        <w:t xml:space="preserve"> </w:t>
      </w:r>
      <w:r w:rsidR="00306792" w:rsidRPr="00306792">
        <w:rPr>
          <w:rFonts w:ascii="Times New Roman" w:hAnsi="Times New Roman" w:cs="Times New Roman"/>
        </w:rPr>
        <w:t>the</w:t>
      </w:r>
      <w:r w:rsidR="00306792" w:rsidRPr="00306792">
        <w:rPr>
          <w:rFonts w:ascii="Times New Roman" w:hAnsi="Times New Roman" w:cs="Times New Roman"/>
          <w:spacing w:val="29"/>
        </w:rPr>
        <w:t xml:space="preserve"> </w:t>
      </w:r>
      <w:r w:rsidR="00306792" w:rsidRPr="00306792">
        <w:rPr>
          <w:rFonts w:ascii="Times New Roman" w:hAnsi="Times New Roman" w:cs="Times New Roman"/>
        </w:rPr>
        <w:t>opportunity</w:t>
      </w:r>
      <w:r w:rsidR="00306792" w:rsidRPr="00306792">
        <w:rPr>
          <w:rFonts w:ascii="Times New Roman" w:hAnsi="Times New Roman" w:cs="Times New Roman"/>
          <w:spacing w:val="47"/>
        </w:rPr>
        <w:t xml:space="preserve"> </w:t>
      </w:r>
      <w:r w:rsidR="00306792" w:rsidRPr="00306792">
        <w:rPr>
          <w:rFonts w:ascii="Times New Roman" w:hAnsi="Times New Roman" w:cs="Times New Roman"/>
        </w:rPr>
        <w:t>to</w:t>
      </w:r>
      <w:r w:rsidR="00306792" w:rsidRPr="00306792">
        <w:rPr>
          <w:rFonts w:ascii="Times New Roman" w:hAnsi="Times New Roman" w:cs="Times New Roman"/>
          <w:spacing w:val="37"/>
        </w:rPr>
        <w:t xml:space="preserve"> </w:t>
      </w:r>
      <w:r w:rsidR="00306792" w:rsidRPr="00306792">
        <w:rPr>
          <w:rFonts w:ascii="Times New Roman" w:hAnsi="Times New Roman" w:cs="Times New Roman"/>
        </w:rPr>
        <w:t>present</w:t>
      </w:r>
      <w:r w:rsidR="00306792" w:rsidRPr="00306792">
        <w:rPr>
          <w:rFonts w:ascii="Times New Roman" w:hAnsi="Times New Roman" w:cs="Times New Roman"/>
          <w:spacing w:val="53"/>
        </w:rPr>
        <w:t xml:space="preserve"> </w:t>
      </w:r>
      <w:r w:rsidR="00306792" w:rsidRPr="00306792">
        <w:rPr>
          <w:rFonts w:ascii="Times New Roman" w:hAnsi="Times New Roman" w:cs="Times New Roman"/>
        </w:rPr>
        <w:t>any</w:t>
      </w:r>
      <w:r w:rsidR="00306792" w:rsidRPr="00306792">
        <w:rPr>
          <w:rFonts w:ascii="Times New Roman" w:hAnsi="Times New Roman" w:cs="Times New Roman"/>
          <w:spacing w:val="32"/>
        </w:rPr>
        <w:t xml:space="preserve"> </w:t>
      </w:r>
      <w:r w:rsidR="00306792" w:rsidRPr="00306792">
        <w:rPr>
          <w:rFonts w:ascii="Times New Roman" w:hAnsi="Times New Roman" w:cs="Times New Roman"/>
        </w:rPr>
        <w:t>evidence</w:t>
      </w:r>
      <w:r w:rsidR="00306792" w:rsidRPr="00306792">
        <w:rPr>
          <w:rFonts w:ascii="Times New Roman" w:hAnsi="Times New Roman" w:cs="Times New Roman"/>
          <w:spacing w:val="44"/>
        </w:rPr>
        <w:t xml:space="preserve"> </w:t>
      </w:r>
      <w:r w:rsidR="00306792" w:rsidRPr="00306792">
        <w:rPr>
          <w:rFonts w:ascii="Times New Roman" w:hAnsi="Times New Roman" w:cs="Times New Roman"/>
        </w:rPr>
        <w:t>of</w:t>
      </w:r>
      <w:r w:rsidR="00306792" w:rsidRPr="00306792">
        <w:rPr>
          <w:rFonts w:ascii="Times New Roman" w:hAnsi="Times New Roman" w:cs="Times New Roman"/>
          <w:spacing w:val="35"/>
        </w:rPr>
        <w:t xml:space="preserve"> </w:t>
      </w:r>
      <w:r w:rsidR="00306792" w:rsidRPr="00306792">
        <w:rPr>
          <w:rFonts w:ascii="Times New Roman" w:hAnsi="Times New Roman" w:cs="Times New Roman"/>
        </w:rPr>
        <w:t>legal</w:t>
      </w:r>
      <w:r w:rsidR="00306792" w:rsidRPr="00306792">
        <w:rPr>
          <w:rFonts w:ascii="Times New Roman" w:hAnsi="Times New Roman" w:cs="Times New Roman"/>
          <w:spacing w:val="27"/>
        </w:rPr>
        <w:t xml:space="preserve"> </w:t>
      </w:r>
      <w:r w:rsidR="00306792" w:rsidRPr="00306792">
        <w:rPr>
          <w:rFonts w:ascii="Times New Roman" w:hAnsi="Times New Roman" w:cs="Times New Roman"/>
        </w:rPr>
        <w:t>substances</w:t>
      </w:r>
      <w:r w:rsidR="00306792" w:rsidRPr="00306792">
        <w:rPr>
          <w:rFonts w:ascii="Times New Roman" w:hAnsi="Times New Roman" w:cs="Times New Roman"/>
          <w:w w:val="97"/>
        </w:rPr>
        <w:t xml:space="preserve"> </w:t>
      </w:r>
      <w:r w:rsidR="00306792" w:rsidRPr="00306792">
        <w:rPr>
          <w:rFonts w:ascii="Times New Roman" w:hAnsi="Times New Roman" w:cs="Times New Roman"/>
        </w:rPr>
        <w:t>he/she</w:t>
      </w:r>
      <w:r w:rsidR="00306792" w:rsidRPr="00306792">
        <w:rPr>
          <w:rFonts w:ascii="Times New Roman" w:hAnsi="Times New Roman" w:cs="Times New Roman"/>
          <w:spacing w:val="38"/>
        </w:rPr>
        <w:t xml:space="preserve"> </w:t>
      </w:r>
      <w:r w:rsidR="00306792" w:rsidRPr="00306792">
        <w:rPr>
          <w:rFonts w:ascii="Times New Roman" w:hAnsi="Times New Roman" w:cs="Times New Roman"/>
        </w:rPr>
        <w:t>has</w:t>
      </w:r>
      <w:r w:rsidR="00306792" w:rsidRPr="00306792">
        <w:rPr>
          <w:rFonts w:ascii="Times New Roman" w:hAnsi="Times New Roman" w:cs="Times New Roman"/>
          <w:spacing w:val="31"/>
        </w:rPr>
        <w:t xml:space="preserve"> </w:t>
      </w:r>
      <w:r w:rsidR="00306792" w:rsidRPr="00306792">
        <w:rPr>
          <w:rFonts w:ascii="Times New Roman" w:hAnsi="Times New Roman" w:cs="Times New Roman"/>
        </w:rPr>
        <w:t>taken</w:t>
      </w:r>
      <w:r w:rsidR="00306792" w:rsidRPr="00306792">
        <w:rPr>
          <w:rFonts w:ascii="Times New Roman" w:hAnsi="Times New Roman" w:cs="Times New Roman"/>
          <w:spacing w:val="39"/>
        </w:rPr>
        <w:t xml:space="preserve"> </w:t>
      </w:r>
      <w:r w:rsidR="00306792" w:rsidRPr="00306792">
        <w:rPr>
          <w:rFonts w:ascii="Times New Roman" w:hAnsi="Times New Roman" w:cs="Times New Roman"/>
        </w:rPr>
        <w:t>which</w:t>
      </w:r>
      <w:r w:rsidR="00306792" w:rsidRPr="00306792">
        <w:rPr>
          <w:rFonts w:ascii="Times New Roman" w:hAnsi="Times New Roman" w:cs="Times New Roman"/>
          <w:spacing w:val="56"/>
        </w:rPr>
        <w:t xml:space="preserve"> </w:t>
      </w:r>
      <w:r w:rsidR="00306792" w:rsidRPr="00306792">
        <w:rPr>
          <w:rFonts w:ascii="Times New Roman" w:hAnsi="Times New Roman" w:cs="Times New Roman"/>
        </w:rPr>
        <w:t>may</w:t>
      </w:r>
      <w:r w:rsidR="00306792" w:rsidRPr="00306792">
        <w:rPr>
          <w:rFonts w:ascii="Times New Roman" w:hAnsi="Times New Roman" w:cs="Times New Roman"/>
          <w:spacing w:val="30"/>
        </w:rPr>
        <w:t xml:space="preserve"> </w:t>
      </w:r>
      <w:r w:rsidR="00306792" w:rsidRPr="00306792">
        <w:rPr>
          <w:rFonts w:ascii="Times New Roman" w:hAnsi="Times New Roman" w:cs="Times New Roman"/>
        </w:rPr>
        <w:t>affect</w:t>
      </w:r>
      <w:r w:rsidR="00306792" w:rsidRPr="00306792">
        <w:rPr>
          <w:rFonts w:ascii="Times New Roman" w:hAnsi="Times New Roman" w:cs="Times New Roman"/>
          <w:spacing w:val="46"/>
        </w:rPr>
        <w:t xml:space="preserve"> </w:t>
      </w:r>
      <w:r w:rsidR="00306792" w:rsidRPr="00306792">
        <w:rPr>
          <w:rFonts w:ascii="Times New Roman" w:hAnsi="Times New Roman" w:cs="Times New Roman"/>
        </w:rPr>
        <w:t>the</w:t>
      </w:r>
      <w:r w:rsidR="00306792" w:rsidRPr="00306792">
        <w:rPr>
          <w:rFonts w:ascii="Times New Roman" w:hAnsi="Times New Roman" w:cs="Times New Roman"/>
          <w:spacing w:val="31"/>
        </w:rPr>
        <w:t xml:space="preserve"> </w:t>
      </w:r>
      <w:r w:rsidR="00306792" w:rsidRPr="00306792">
        <w:rPr>
          <w:rFonts w:ascii="Times New Roman" w:hAnsi="Times New Roman" w:cs="Times New Roman"/>
        </w:rPr>
        <w:t>accuracy</w:t>
      </w:r>
      <w:r w:rsidR="00306792" w:rsidRPr="00306792">
        <w:rPr>
          <w:rFonts w:ascii="Times New Roman" w:hAnsi="Times New Roman" w:cs="Times New Roman"/>
          <w:spacing w:val="60"/>
        </w:rPr>
        <w:t xml:space="preserve"> </w:t>
      </w:r>
      <w:r w:rsidR="00306792" w:rsidRPr="00306792">
        <w:rPr>
          <w:rFonts w:ascii="Times New Roman" w:hAnsi="Times New Roman" w:cs="Times New Roman"/>
        </w:rPr>
        <w:t>of</w:t>
      </w:r>
      <w:r w:rsidR="00306792" w:rsidRPr="00306792">
        <w:rPr>
          <w:rFonts w:ascii="Times New Roman" w:hAnsi="Times New Roman" w:cs="Times New Roman"/>
          <w:spacing w:val="28"/>
        </w:rPr>
        <w:t xml:space="preserve"> </w:t>
      </w:r>
      <w:r w:rsidR="00306792" w:rsidRPr="00306792">
        <w:rPr>
          <w:rFonts w:ascii="Times New Roman" w:hAnsi="Times New Roman" w:cs="Times New Roman"/>
        </w:rPr>
        <w:t>the</w:t>
      </w:r>
      <w:r w:rsidR="00306792" w:rsidRPr="00306792">
        <w:rPr>
          <w:rFonts w:ascii="Times New Roman" w:hAnsi="Times New Roman" w:cs="Times New Roman"/>
          <w:spacing w:val="31"/>
        </w:rPr>
        <w:t xml:space="preserve"> </w:t>
      </w:r>
      <w:r w:rsidR="00306792" w:rsidRPr="00306792">
        <w:rPr>
          <w:rFonts w:ascii="Times New Roman" w:hAnsi="Times New Roman" w:cs="Times New Roman"/>
        </w:rPr>
        <w:t>test</w:t>
      </w:r>
      <w:r w:rsidR="00306792" w:rsidRPr="00306792">
        <w:rPr>
          <w:rFonts w:ascii="Times New Roman" w:hAnsi="Times New Roman" w:cs="Times New Roman"/>
          <w:spacing w:val="35"/>
        </w:rPr>
        <w:t xml:space="preserve"> </w:t>
      </w:r>
      <w:r w:rsidR="00306792" w:rsidRPr="00306792">
        <w:rPr>
          <w:rFonts w:ascii="Times New Roman" w:hAnsi="Times New Roman" w:cs="Times New Roman"/>
        </w:rPr>
        <w:t>results.</w:t>
      </w:r>
      <w:r w:rsidR="00306792" w:rsidRPr="00306792">
        <w:rPr>
          <w:rFonts w:ascii="Times New Roman" w:hAnsi="Times New Roman" w:cs="Times New Roman"/>
          <w:spacing w:val="44"/>
        </w:rPr>
        <w:t xml:space="preserve"> </w:t>
      </w:r>
      <w:r w:rsidR="00306792" w:rsidRPr="00306792">
        <w:rPr>
          <w:rFonts w:ascii="Times New Roman" w:hAnsi="Times New Roman" w:cs="Times New Roman"/>
        </w:rPr>
        <w:t>The employee</w:t>
      </w:r>
      <w:r w:rsidR="00306792" w:rsidRPr="00306792">
        <w:rPr>
          <w:rFonts w:ascii="Times New Roman" w:hAnsi="Times New Roman" w:cs="Times New Roman"/>
          <w:spacing w:val="9"/>
        </w:rPr>
        <w:t xml:space="preserve"> </w:t>
      </w:r>
      <w:r w:rsidR="00306792" w:rsidRPr="00306792">
        <w:rPr>
          <w:rFonts w:ascii="Times New Roman" w:hAnsi="Times New Roman" w:cs="Times New Roman"/>
        </w:rPr>
        <w:t>may</w:t>
      </w:r>
      <w:r w:rsidR="00306792" w:rsidRPr="00306792">
        <w:rPr>
          <w:rFonts w:ascii="Times New Roman" w:hAnsi="Times New Roman" w:cs="Times New Roman"/>
          <w:spacing w:val="54"/>
        </w:rPr>
        <w:t xml:space="preserve"> </w:t>
      </w:r>
      <w:r w:rsidR="00306792" w:rsidRPr="00306792">
        <w:rPr>
          <w:rFonts w:ascii="Times New Roman" w:hAnsi="Times New Roman" w:cs="Times New Roman"/>
        </w:rPr>
        <w:t>consult</w:t>
      </w:r>
      <w:r w:rsidR="00306792" w:rsidRPr="00306792">
        <w:rPr>
          <w:rFonts w:ascii="Times New Roman" w:hAnsi="Times New Roman" w:cs="Times New Roman"/>
          <w:spacing w:val="10"/>
        </w:rPr>
        <w:t xml:space="preserve"> </w:t>
      </w:r>
      <w:r w:rsidR="00306792" w:rsidRPr="00306792">
        <w:rPr>
          <w:rFonts w:ascii="Times New Roman" w:hAnsi="Times New Roman" w:cs="Times New Roman"/>
        </w:rPr>
        <w:t>with</w:t>
      </w:r>
      <w:r w:rsidR="00306792" w:rsidRPr="00306792">
        <w:rPr>
          <w:rFonts w:ascii="Times New Roman" w:hAnsi="Times New Roman" w:cs="Times New Roman"/>
          <w:spacing w:val="3"/>
        </w:rPr>
        <w:t xml:space="preserve"> </w:t>
      </w:r>
      <w:r w:rsidR="00306792" w:rsidRPr="00306792">
        <w:rPr>
          <w:rFonts w:ascii="Times New Roman" w:hAnsi="Times New Roman" w:cs="Times New Roman"/>
        </w:rPr>
        <w:t>his/her</w:t>
      </w:r>
      <w:r w:rsidR="00306792" w:rsidRPr="00306792">
        <w:rPr>
          <w:rFonts w:ascii="Times New Roman" w:hAnsi="Times New Roman" w:cs="Times New Roman"/>
          <w:spacing w:val="17"/>
        </w:rPr>
        <w:t xml:space="preserve"> </w:t>
      </w:r>
      <w:r w:rsidR="00306792" w:rsidRPr="00306792">
        <w:rPr>
          <w:rFonts w:ascii="Times New Roman" w:hAnsi="Times New Roman" w:cs="Times New Roman"/>
        </w:rPr>
        <w:t>Union Steward</w:t>
      </w:r>
      <w:r w:rsidR="00306792" w:rsidRPr="00306792">
        <w:rPr>
          <w:rFonts w:ascii="Times New Roman" w:hAnsi="Times New Roman" w:cs="Times New Roman"/>
          <w:spacing w:val="60"/>
        </w:rPr>
        <w:t xml:space="preserve"> </w:t>
      </w:r>
      <w:r w:rsidR="00306792" w:rsidRPr="00306792">
        <w:rPr>
          <w:rFonts w:ascii="Times New Roman" w:hAnsi="Times New Roman" w:cs="Times New Roman"/>
        </w:rPr>
        <w:t>before</w:t>
      </w:r>
      <w:r w:rsidR="00306792" w:rsidRPr="00306792">
        <w:rPr>
          <w:rFonts w:ascii="Times New Roman" w:hAnsi="Times New Roman" w:cs="Times New Roman"/>
          <w:spacing w:val="57"/>
        </w:rPr>
        <w:t xml:space="preserve"> </w:t>
      </w:r>
      <w:r w:rsidR="00306792" w:rsidRPr="00306792">
        <w:rPr>
          <w:rFonts w:ascii="Times New Roman" w:hAnsi="Times New Roman" w:cs="Times New Roman"/>
        </w:rPr>
        <w:t>being</w:t>
      </w:r>
      <w:r w:rsidR="00306792" w:rsidRPr="00306792">
        <w:rPr>
          <w:rFonts w:ascii="Times New Roman" w:hAnsi="Times New Roman" w:cs="Times New Roman"/>
          <w:spacing w:val="55"/>
        </w:rPr>
        <w:t xml:space="preserve"> </w:t>
      </w:r>
      <w:r w:rsidR="00306792" w:rsidRPr="00306792">
        <w:rPr>
          <w:rFonts w:ascii="Times New Roman" w:hAnsi="Times New Roman" w:cs="Times New Roman"/>
        </w:rPr>
        <w:t>tested,</w:t>
      </w:r>
      <w:r w:rsidR="00306792" w:rsidRPr="00306792">
        <w:rPr>
          <w:rFonts w:ascii="Times New Roman" w:hAnsi="Times New Roman" w:cs="Times New Roman"/>
          <w:w w:val="99"/>
        </w:rPr>
        <w:t xml:space="preserve"> </w:t>
      </w:r>
      <w:r w:rsidR="00306792" w:rsidRPr="00306792">
        <w:rPr>
          <w:rFonts w:ascii="Times New Roman" w:hAnsi="Times New Roman" w:cs="Times New Roman"/>
        </w:rPr>
        <w:t>providing</w:t>
      </w:r>
      <w:r w:rsidR="00306792" w:rsidRPr="00306792">
        <w:rPr>
          <w:rFonts w:ascii="Times New Roman" w:hAnsi="Times New Roman" w:cs="Times New Roman"/>
          <w:spacing w:val="32"/>
        </w:rPr>
        <w:t xml:space="preserve"> </w:t>
      </w:r>
      <w:r w:rsidR="00306792" w:rsidRPr="00306792">
        <w:rPr>
          <w:rFonts w:ascii="Times New Roman" w:hAnsi="Times New Roman" w:cs="Times New Roman"/>
        </w:rPr>
        <w:t>such</w:t>
      </w:r>
      <w:r w:rsidR="00306792" w:rsidRPr="00306792">
        <w:rPr>
          <w:rFonts w:ascii="Times New Roman" w:hAnsi="Times New Roman" w:cs="Times New Roman"/>
          <w:spacing w:val="30"/>
        </w:rPr>
        <w:t xml:space="preserve"> </w:t>
      </w:r>
      <w:r w:rsidR="00306792" w:rsidRPr="00306792">
        <w:rPr>
          <w:rFonts w:ascii="Times New Roman" w:hAnsi="Times New Roman" w:cs="Times New Roman"/>
        </w:rPr>
        <w:t>consultation</w:t>
      </w:r>
      <w:r w:rsidR="00306792" w:rsidRPr="00306792">
        <w:rPr>
          <w:rFonts w:ascii="Times New Roman" w:hAnsi="Times New Roman" w:cs="Times New Roman"/>
          <w:spacing w:val="53"/>
        </w:rPr>
        <w:t xml:space="preserve"> </w:t>
      </w:r>
      <w:r w:rsidR="00306792" w:rsidRPr="00306792">
        <w:rPr>
          <w:rFonts w:ascii="Times New Roman" w:hAnsi="Times New Roman" w:cs="Times New Roman"/>
        </w:rPr>
        <w:t>does</w:t>
      </w:r>
      <w:r w:rsidR="00306792" w:rsidRPr="00306792">
        <w:rPr>
          <w:rFonts w:ascii="Times New Roman" w:hAnsi="Times New Roman" w:cs="Times New Roman"/>
          <w:spacing w:val="40"/>
        </w:rPr>
        <w:t xml:space="preserve"> </w:t>
      </w:r>
      <w:r w:rsidR="00306792" w:rsidRPr="00306792">
        <w:rPr>
          <w:rFonts w:ascii="Times New Roman" w:hAnsi="Times New Roman" w:cs="Times New Roman"/>
        </w:rPr>
        <w:t>not</w:t>
      </w:r>
      <w:r w:rsidR="00306792" w:rsidRPr="00306792">
        <w:rPr>
          <w:rFonts w:ascii="Times New Roman" w:hAnsi="Times New Roman" w:cs="Times New Roman"/>
          <w:spacing w:val="15"/>
        </w:rPr>
        <w:t xml:space="preserve"> </w:t>
      </w:r>
      <w:r w:rsidR="00306792" w:rsidRPr="00306792">
        <w:rPr>
          <w:rFonts w:ascii="Times New Roman" w:hAnsi="Times New Roman" w:cs="Times New Roman"/>
        </w:rPr>
        <w:t>delay</w:t>
      </w:r>
      <w:r w:rsidR="00306792" w:rsidRPr="00306792">
        <w:rPr>
          <w:rFonts w:ascii="Times New Roman" w:hAnsi="Times New Roman" w:cs="Times New Roman"/>
          <w:spacing w:val="29"/>
        </w:rPr>
        <w:t xml:space="preserve"> </w:t>
      </w:r>
      <w:r w:rsidR="00306792" w:rsidRPr="00306792">
        <w:rPr>
          <w:rFonts w:ascii="Times New Roman" w:hAnsi="Times New Roman" w:cs="Times New Roman"/>
        </w:rPr>
        <w:t>the</w:t>
      </w:r>
      <w:r w:rsidR="00306792" w:rsidRPr="00306792">
        <w:rPr>
          <w:rFonts w:ascii="Times New Roman" w:hAnsi="Times New Roman" w:cs="Times New Roman"/>
          <w:spacing w:val="22"/>
        </w:rPr>
        <w:t xml:space="preserve"> </w:t>
      </w:r>
      <w:r w:rsidR="00306792" w:rsidRPr="00306792">
        <w:rPr>
          <w:rFonts w:ascii="Times New Roman" w:hAnsi="Times New Roman" w:cs="Times New Roman"/>
        </w:rPr>
        <w:t>testing</w:t>
      </w:r>
      <w:r w:rsidR="00306792" w:rsidRPr="00306792">
        <w:rPr>
          <w:rFonts w:ascii="Times New Roman" w:hAnsi="Times New Roman" w:cs="Times New Roman"/>
          <w:spacing w:val="26"/>
        </w:rPr>
        <w:t xml:space="preserve"> </w:t>
      </w:r>
      <w:r w:rsidR="00306792" w:rsidRPr="00306792">
        <w:rPr>
          <w:rFonts w:ascii="Times New Roman" w:hAnsi="Times New Roman" w:cs="Times New Roman"/>
        </w:rPr>
        <w:t>for</w:t>
      </w:r>
      <w:r w:rsidR="00306792" w:rsidRPr="00306792">
        <w:rPr>
          <w:rFonts w:ascii="Times New Roman" w:hAnsi="Times New Roman" w:cs="Times New Roman"/>
          <w:spacing w:val="24"/>
        </w:rPr>
        <w:t xml:space="preserve"> </w:t>
      </w:r>
      <w:r w:rsidR="00306792" w:rsidRPr="00306792">
        <w:rPr>
          <w:rFonts w:ascii="Times New Roman" w:hAnsi="Times New Roman" w:cs="Times New Roman"/>
        </w:rPr>
        <w:t>more</w:t>
      </w:r>
      <w:r w:rsidR="00306792" w:rsidRPr="00306792">
        <w:rPr>
          <w:rFonts w:ascii="Times New Roman" w:hAnsi="Times New Roman" w:cs="Times New Roman"/>
          <w:spacing w:val="15"/>
        </w:rPr>
        <w:t xml:space="preserve"> </w:t>
      </w:r>
      <w:r w:rsidR="00306792" w:rsidRPr="00306792">
        <w:rPr>
          <w:rFonts w:ascii="Times New Roman" w:hAnsi="Times New Roman" w:cs="Times New Roman"/>
        </w:rPr>
        <w:t>than</w:t>
      </w:r>
      <w:r w:rsidR="00306792" w:rsidRPr="00306792">
        <w:rPr>
          <w:rFonts w:ascii="Times New Roman" w:hAnsi="Times New Roman" w:cs="Times New Roman"/>
          <w:spacing w:val="26"/>
        </w:rPr>
        <w:t xml:space="preserve"> </w:t>
      </w:r>
      <w:r w:rsidR="00306792" w:rsidRPr="00306792">
        <w:rPr>
          <w:rFonts w:ascii="Times New Roman" w:hAnsi="Times New Roman" w:cs="Times New Roman"/>
        </w:rPr>
        <w:t>thirty (30)</w:t>
      </w:r>
      <w:r w:rsidR="00306792" w:rsidRPr="00306792">
        <w:rPr>
          <w:rFonts w:ascii="Times New Roman" w:hAnsi="Times New Roman" w:cs="Times New Roman"/>
          <w:spacing w:val="-11"/>
        </w:rPr>
        <w:t xml:space="preserve"> </w:t>
      </w:r>
      <w:r w:rsidR="00306792" w:rsidRPr="00306792">
        <w:rPr>
          <w:rFonts w:ascii="Times New Roman" w:hAnsi="Times New Roman" w:cs="Times New Roman"/>
        </w:rPr>
        <w:t>minutes</w:t>
      </w:r>
      <w:r w:rsidR="00306792">
        <w:rPr>
          <w:rFonts w:ascii="Times New Roman" w:hAnsi="Times New Roman" w:cs="Times New Roman"/>
        </w:rPr>
        <w:t>.</w:t>
      </w:r>
    </w:p>
    <w:p w14:paraId="1272EC41" w14:textId="77777777" w:rsidR="00306792" w:rsidRPr="00306792" w:rsidRDefault="00306792" w:rsidP="00306792">
      <w:pPr>
        <w:pStyle w:val="BodyText"/>
        <w:spacing w:line="240" w:lineRule="exact"/>
        <w:ind w:left="1440" w:right="720"/>
        <w:jc w:val="both"/>
        <w:rPr>
          <w:rFonts w:ascii="Times New Roman" w:hAnsi="Times New Roman" w:cs="Times New Roman"/>
        </w:rPr>
      </w:pPr>
    </w:p>
    <w:p w14:paraId="683D9F58" w14:textId="1F16DE45" w:rsidR="00306792" w:rsidRPr="00306792" w:rsidRDefault="00306792" w:rsidP="00306792">
      <w:pPr>
        <w:pStyle w:val="BodyText"/>
        <w:spacing w:line="251" w:lineRule="auto"/>
        <w:ind w:left="1440" w:right="720"/>
        <w:jc w:val="both"/>
        <w:rPr>
          <w:rFonts w:ascii="Times New Roman" w:hAnsi="Times New Roman" w:cs="Times New Roman"/>
        </w:rPr>
      </w:pPr>
      <w:r w:rsidRPr="00306792">
        <w:rPr>
          <w:rFonts w:ascii="Times New Roman" w:hAnsi="Times New Roman" w:cs="Times New Roman"/>
        </w:rPr>
        <w:t>If</w:t>
      </w:r>
      <w:r w:rsidRPr="00306792">
        <w:rPr>
          <w:rFonts w:ascii="Times New Roman" w:hAnsi="Times New Roman" w:cs="Times New Roman"/>
          <w:spacing w:val="-22"/>
        </w:rPr>
        <w:t xml:space="preserve"> </w:t>
      </w:r>
      <w:r w:rsidRPr="00306792">
        <w:rPr>
          <w:rFonts w:ascii="Times New Roman" w:hAnsi="Times New Roman" w:cs="Times New Roman"/>
        </w:rPr>
        <w:t>the employee</w:t>
      </w:r>
      <w:r w:rsidRPr="00306792">
        <w:rPr>
          <w:rFonts w:ascii="Times New Roman" w:hAnsi="Times New Roman" w:cs="Times New Roman"/>
          <w:spacing w:val="17"/>
        </w:rPr>
        <w:t xml:space="preserve"> </w:t>
      </w:r>
      <w:r w:rsidRPr="00306792">
        <w:rPr>
          <w:rFonts w:ascii="Times New Roman" w:hAnsi="Times New Roman" w:cs="Times New Roman"/>
        </w:rPr>
        <w:t>is</w:t>
      </w:r>
      <w:r w:rsidRPr="00306792">
        <w:rPr>
          <w:rFonts w:ascii="Times New Roman" w:hAnsi="Times New Roman" w:cs="Times New Roman"/>
          <w:spacing w:val="-17"/>
        </w:rPr>
        <w:t xml:space="preserve"> </w:t>
      </w:r>
      <w:r w:rsidRPr="00306792">
        <w:rPr>
          <w:rFonts w:ascii="Times New Roman" w:hAnsi="Times New Roman" w:cs="Times New Roman"/>
        </w:rPr>
        <w:t>ordered</w:t>
      </w:r>
      <w:r w:rsidRPr="00306792">
        <w:rPr>
          <w:rFonts w:ascii="Times New Roman" w:hAnsi="Times New Roman" w:cs="Times New Roman"/>
          <w:spacing w:val="4"/>
        </w:rPr>
        <w:t xml:space="preserve"> </w:t>
      </w:r>
      <w:r w:rsidRPr="00306792">
        <w:rPr>
          <w:rFonts w:ascii="Times New Roman" w:hAnsi="Times New Roman" w:cs="Times New Roman"/>
        </w:rPr>
        <w:t>to</w:t>
      </w:r>
      <w:r w:rsidRPr="00306792">
        <w:rPr>
          <w:rFonts w:ascii="Times New Roman" w:hAnsi="Times New Roman" w:cs="Times New Roman"/>
          <w:spacing w:val="-7"/>
        </w:rPr>
        <w:t xml:space="preserve"> </w:t>
      </w:r>
      <w:r w:rsidRPr="00306792">
        <w:rPr>
          <w:rFonts w:ascii="Times New Roman" w:hAnsi="Times New Roman" w:cs="Times New Roman"/>
        </w:rPr>
        <w:t>be</w:t>
      </w:r>
      <w:r w:rsidRPr="00306792">
        <w:rPr>
          <w:rFonts w:ascii="Times New Roman" w:hAnsi="Times New Roman" w:cs="Times New Roman"/>
          <w:spacing w:val="-17"/>
        </w:rPr>
        <w:t xml:space="preserve"> </w:t>
      </w:r>
      <w:r w:rsidRPr="00306792">
        <w:rPr>
          <w:rFonts w:ascii="Times New Roman" w:hAnsi="Times New Roman" w:cs="Times New Roman"/>
        </w:rPr>
        <w:t>tested</w:t>
      </w:r>
      <w:r w:rsidRPr="00306792">
        <w:rPr>
          <w:rFonts w:ascii="Times New Roman" w:hAnsi="Times New Roman" w:cs="Times New Roman"/>
          <w:spacing w:val="10"/>
        </w:rPr>
        <w:t xml:space="preserve"> </w:t>
      </w:r>
      <w:r w:rsidRPr="00306792">
        <w:rPr>
          <w:rFonts w:ascii="Times New Roman" w:hAnsi="Times New Roman" w:cs="Times New Roman"/>
        </w:rPr>
        <w:t>based</w:t>
      </w:r>
      <w:r w:rsidRPr="00306792">
        <w:rPr>
          <w:rFonts w:ascii="Times New Roman" w:hAnsi="Times New Roman" w:cs="Times New Roman"/>
          <w:spacing w:val="9"/>
        </w:rPr>
        <w:t xml:space="preserve"> </w:t>
      </w:r>
      <w:r w:rsidRPr="00306792">
        <w:rPr>
          <w:rFonts w:ascii="Times New Roman" w:hAnsi="Times New Roman" w:cs="Times New Roman"/>
        </w:rPr>
        <w:t>upon</w:t>
      </w:r>
      <w:r w:rsidRPr="00306792">
        <w:rPr>
          <w:rFonts w:ascii="Times New Roman" w:hAnsi="Times New Roman" w:cs="Times New Roman"/>
          <w:spacing w:val="9"/>
        </w:rPr>
        <w:t xml:space="preserve"> </w:t>
      </w:r>
      <w:r w:rsidRPr="00306792">
        <w:rPr>
          <w:rFonts w:ascii="Times New Roman" w:hAnsi="Times New Roman" w:cs="Times New Roman"/>
        </w:rPr>
        <w:t>reasonable</w:t>
      </w:r>
      <w:r w:rsidRPr="00306792">
        <w:rPr>
          <w:rFonts w:ascii="Times New Roman" w:hAnsi="Times New Roman" w:cs="Times New Roman"/>
          <w:spacing w:val="6"/>
        </w:rPr>
        <w:t xml:space="preserve"> </w:t>
      </w:r>
      <w:r w:rsidRPr="00306792">
        <w:rPr>
          <w:rFonts w:ascii="Times New Roman" w:hAnsi="Times New Roman" w:cs="Times New Roman"/>
        </w:rPr>
        <w:t>suspicion</w:t>
      </w:r>
      <w:r w:rsidRPr="00306792">
        <w:rPr>
          <w:rFonts w:ascii="Times New Roman" w:hAnsi="Times New Roman" w:cs="Times New Roman"/>
          <w:spacing w:val="-14"/>
        </w:rPr>
        <w:t xml:space="preserve"> </w:t>
      </w:r>
      <w:r w:rsidRPr="00306792">
        <w:rPr>
          <w:rFonts w:ascii="Times New Roman" w:hAnsi="Times New Roman" w:cs="Times New Roman"/>
        </w:rPr>
        <w:t>or</w:t>
      </w:r>
      <w:r w:rsidRPr="00306792">
        <w:rPr>
          <w:rFonts w:ascii="Times New Roman" w:hAnsi="Times New Roman" w:cs="Times New Roman"/>
          <w:spacing w:val="-12"/>
        </w:rPr>
        <w:t xml:space="preserve"> </w:t>
      </w:r>
      <w:r w:rsidRPr="00306792">
        <w:rPr>
          <w:rFonts w:ascii="Times New Roman" w:hAnsi="Times New Roman" w:cs="Times New Roman"/>
        </w:rPr>
        <w:t>the</w:t>
      </w:r>
      <w:r w:rsidRPr="00306792">
        <w:rPr>
          <w:rFonts w:ascii="Times New Roman" w:hAnsi="Times New Roman" w:cs="Times New Roman"/>
          <w:spacing w:val="-11"/>
        </w:rPr>
        <w:t xml:space="preserve"> </w:t>
      </w:r>
      <w:r w:rsidRPr="00306792">
        <w:rPr>
          <w:rFonts w:ascii="Times New Roman" w:hAnsi="Times New Roman" w:cs="Times New Roman"/>
        </w:rPr>
        <w:t>City</w:t>
      </w:r>
      <w:r w:rsidRPr="00306792">
        <w:rPr>
          <w:rFonts w:ascii="Times New Roman" w:hAnsi="Times New Roman" w:cs="Times New Roman"/>
          <w:w w:val="99"/>
        </w:rPr>
        <w:t xml:space="preserve"> </w:t>
      </w:r>
      <w:r w:rsidRPr="00306792">
        <w:rPr>
          <w:rFonts w:ascii="Times New Roman" w:hAnsi="Times New Roman" w:cs="Times New Roman"/>
        </w:rPr>
        <w:t>is</w:t>
      </w:r>
      <w:r w:rsidRPr="00306792">
        <w:rPr>
          <w:rFonts w:ascii="Times New Roman" w:hAnsi="Times New Roman" w:cs="Times New Roman"/>
          <w:spacing w:val="19"/>
        </w:rPr>
        <w:t xml:space="preserve"> </w:t>
      </w:r>
      <w:r w:rsidRPr="00306792">
        <w:rPr>
          <w:rFonts w:ascii="Times New Roman" w:hAnsi="Times New Roman" w:cs="Times New Roman"/>
        </w:rPr>
        <w:t>advised</w:t>
      </w:r>
      <w:r w:rsidRPr="00306792">
        <w:rPr>
          <w:rFonts w:ascii="Times New Roman" w:hAnsi="Times New Roman" w:cs="Times New Roman"/>
          <w:spacing w:val="38"/>
        </w:rPr>
        <w:t xml:space="preserve"> </w:t>
      </w:r>
      <w:r w:rsidRPr="00306792">
        <w:rPr>
          <w:rFonts w:ascii="Times New Roman" w:hAnsi="Times New Roman" w:cs="Times New Roman"/>
        </w:rPr>
        <w:t>of</w:t>
      </w:r>
      <w:r w:rsidRPr="00306792">
        <w:rPr>
          <w:rFonts w:ascii="Times New Roman" w:hAnsi="Times New Roman" w:cs="Times New Roman"/>
          <w:spacing w:val="32"/>
        </w:rPr>
        <w:t xml:space="preserve"> </w:t>
      </w:r>
      <w:r w:rsidRPr="00306792">
        <w:rPr>
          <w:rFonts w:ascii="Times New Roman" w:hAnsi="Times New Roman" w:cs="Times New Roman"/>
        </w:rPr>
        <w:t>any</w:t>
      </w:r>
      <w:r w:rsidRPr="00306792">
        <w:rPr>
          <w:rFonts w:ascii="Times New Roman" w:hAnsi="Times New Roman" w:cs="Times New Roman"/>
          <w:spacing w:val="31"/>
        </w:rPr>
        <w:t xml:space="preserve"> </w:t>
      </w:r>
      <w:r w:rsidRPr="00306792">
        <w:rPr>
          <w:rFonts w:ascii="Times New Roman" w:hAnsi="Times New Roman" w:cs="Times New Roman"/>
        </w:rPr>
        <w:t>positive</w:t>
      </w:r>
      <w:r w:rsidRPr="00306792">
        <w:rPr>
          <w:rFonts w:ascii="Times New Roman" w:hAnsi="Times New Roman" w:cs="Times New Roman"/>
          <w:spacing w:val="40"/>
        </w:rPr>
        <w:t xml:space="preserve"> </w:t>
      </w:r>
      <w:r w:rsidRPr="00306792">
        <w:rPr>
          <w:rFonts w:ascii="Times New Roman" w:hAnsi="Times New Roman" w:cs="Times New Roman"/>
        </w:rPr>
        <w:t>test</w:t>
      </w:r>
      <w:r w:rsidRPr="00306792">
        <w:rPr>
          <w:rFonts w:ascii="Times New Roman" w:hAnsi="Times New Roman" w:cs="Times New Roman"/>
          <w:spacing w:val="40"/>
        </w:rPr>
        <w:t xml:space="preserve"> </w:t>
      </w:r>
      <w:r w:rsidRPr="00306792">
        <w:rPr>
          <w:rFonts w:ascii="Times New Roman" w:hAnsi="Times New Roman" w:cs="Times New Roman"/>
        </w:rPr>
        <w:t>result,</w:t>
      </w:r>
      <w:r w:rsidRPr="00306792">
        <w:rPr>
          <w:rFonts w:ascii="Times New Roman" w:hAnsi="Times New Roman" w:cs="Times New Roman"/>
          <w:spacing w:val="44"/>
        </w:rPr>
        <w:t xml:space="preserve"> </w:t>
      </w:r>
      <w:r w:rsidRPr="00306792">
        <w:rPr>
          <w:rFonts w:ascii="Times New Roman" w:hAnsi="Times New Roman" w:cs="Times New Roman"/>
        </w:rPr>
        <w:t>the</w:t>
      </w:r>
      <w:r w:rsidRPr="00306792">
        <w:rPr>
          <w:rFonts w:ascii="Times New Roman" w:hAnsi="Times New Roman" w:cs="Times New Roman"/>
          <w:spacing w:val="39"/>
        </w:rPr>
        <w:t xml:space="preserve"> </w:t>
      </w:r>
      <w:r w:rsidRPr="00306792">
        <w:rPr>
          <w:rFonts w:ascii="Times New Roman" w:hAnsi="Times New Roman" w:cs="Times New Roman"/>
        </w:rPr>
        <w:t>City</w:t>
      </w:r>
      <w:r w:rsidRPr="00306792">
        <w:rPr>
          <w:rFonts w:ascii="Times New Roman" w:hAnsi="Times New Roman" w:cs="Times New Roman"/>
          <w:spacing w:val="35"/>
        </w:rPr>
        <w:t xml:space="preserve"> </w:t>
      </w:r>
      <w:r w:rsidRPr="00306792">
        <w:rPr>
          <w:rFonts w:ascii="Times New Roman" w:hAnsi="Times New Roman" w:cs="Times New Roman"/>
        </w:rPr>
        <w:t>in</w:t>
      </w:r>
      <w:r w:rsidRPr="00306792">
        <w:rPr>
          <w:rFonts w:ascii="Times New Roman" w:hAnsi="Times New Roman" w:cs="Times New Roman"/>
          <w:spacing w:val="36"/>
        </w:rPr>
        <w:t xml:space="preserve"> </w:t>
      </w:r>
      <w:r w:rsidRPr="00306792">
        <w:rPr>
          <w:rFonts w:ascii="Times New Roman" w:hAnsi="Times New Roman" w:cs="Times New Roman"/>
        </w:rPr>
        <w:t>its</w:t>
      </w:r>
      <w:r w:rsidRPr="00306792">
        <w:rPr>
          <w:rFonts w:ascii="Times New Roman" w:hAnsi="Times New Roman" w:cs="Times New Roman"/>
          <w:spacing w:val="30"/>
        </w:rPr>
        <w:t xml:space="preserve"> </w:t>
      </w:r>
      <w:r w:rsidRPr="00306792">
        <w:rPr>
          <w:rFonts w:ascii="Times New Roman" w:hAnsi="Times New Roman" w:cs="Times New Roman"/>
        </w:rPr>
        <w:t>sole</w:t>
      </w:r>
      <w:r w:rsidRPr="00306792">
        <w:rPr>
          <w:rFonts w:ascii="Times New Roman" w:hAnsi="Times New Roman" w:cs="Times New Roman"/>
          <w:spacing w:val="40"/>
        </w:rPr>
        <w:t xml:space="preserve"> </w:t>
      </w:r>
      <w:r w:rsidRPr="00306792">
        <w:rPr>
          <w:rFonts w:ascii="Times New Roman" w:hAnsi="Times New Roman" w:cs="Times New Roman"/>
        </w:rPr>
        <w:t>discretion,</w:t>
      </w:r>
      <w:r w:rsidRPr="00306792">
        <w:rPr>
          <w:rFonts w:ascii="Times New Roman" w:hAnsi="Times New Roman" w:cs="Times New Roman"/>
          <w:spacing w:val="56"/>
        </w:rPr>
        <w:t xml:space="preserve"> </w:t>
      </w:r>
      <w:r w:rsidRPr="00306792">
        <w:rPr>
          <w:rFonts w:ascii="Times New Roman" w:hAnsi="Times New Roman" w:cs="Times New Roman"/>
        </w:rPr>
        <w:t>shall</w:t>
      </w:r>
      <w:r w:rsidRPr="00306792">
        <w:rPr>
          <w:rFonts w:ascii="Times New Roman" w:hAnsi="Times New Roman" w:cs="Times New Roman"/>
          <w:spacing w:val="43"/>
        </w:rPr>
        <w:t xml:space="preserve"> </w:t>
      </w:r>
      <w:r w:rsidRPr="00306792">
        <w:rPr>
          <w:rFonts w:ascii="Times New Roman" w:hAnsi="Times New Roman" w:cs="Times New Roman"/>
        </w:rPr>
        <w:t>decide whether</w:t>
      </w:r>
      <w:r w:rsidRPr="00306792">
        <w:rPr>
          <w:rFonts w:ascii="Times New Roman" w:hAnsi="Times New Roman" w:cs="Times New Roman"/>
          <w:spacing w:val="19"/>
        </w:rPr>
        <w:t xml:space="preserve"> </w:t>
      </w:r>
      <w:r w:rsidRPr="00306792">
        <w:rPr>
          <w:rFonts w:ascii="Times New Roman" w:hAnsi="Times New Roman" w:cs="Times New Roman"/>
        </w:rPr>
        <w:t>the</w:t>
      </w:r>
      <w:r w:rsidRPr="00306792">
        <w:rPr>
          <w:rFonts w:ascii="Times New Roman" w:hAnsi="Times New Roman" w:cs="Times New Roman"/>
          <w:spacing w:val="10"/>
        </w:rPr>
        <w:t xml:space="preserve"> </w:t>
      </w:r>
      <w:r w:rsidRPr="00306792">
        <w:rPr>
          <w:rFonts w:ascii="Times New Roman" w:hAnsi="Times New Roman" w:cs="Times New Roman"/>
        </w:rPr>
        <w:t>employee</w:t>
      </w:r>
      <w:r w:rsidRPr="00306792">
        <w:rPr>
          <w:rFonts w:ascii="Times New Roman" w:hAnsi="Times New Roman" w:cs="Times New Roman"/>
          <w:spacing w:val="37"/>
        </w:rPr>
        <w:t xml:space="preserve"> </w:t>
      </w:r>
      <w:r w:rsidRPr="00306792">
        <w:rPr>
          <w:rFonts w:ascii="Times New Roman" w:hAnsi="Times New Roman" w:cs="Times New Roman"/>
        </w:rPr>
        <w:t>should</w:t>
      </w:r>
      <w:r w:rsidRPr="00306792">
        <w:rPr>
          <w:rFonts w:ascii="Times New Roman" w:hAnsi="Times New Roman" w:cs="Times New Roman"/>
          <w:spacing w:val="32"/>
        </w:rPr>
        <w:t xml:space="preserve"> </w:t>
      </w:r>
      <w:r w:rsidRPr="00306792">
        <w:rPr>
          <w:rFonts w:ascii="Times New Roman" w:hAnsi="Times New Roman" w:cs="Times New Roman"/>
        </w:rPr>
        <w:t>be</w:t>
      </w:r>
      <w:r w:rsidRPr="00306792">
        <w:rPr>
          <w:rFonts w:ascii="Times New Roman" w:hAnsi="Times New Roman" w:cs="Times New Roman"/>
          <w:spacing w:val="12"/>
        </w:rPr>
        <w:t xml:space="preserve"> </w:t>
      </w:r>
      <w:r w:rsidRPr="00306792">
        <w:rPr>
          <w:rFonts w:ascii="Times New Roman" w:hAnsi="Times New Roman" w:cs="Times New Roman"/>
        </w:rPr>
        <w:t>returned</w:t>
      </w:r>
      <w:r w:rsidRPr="00306792">
        <w:rPr>
          <w:rFonts w:ascii="Times New Roman" w:hAnsi="Times New Roman" w:cs="Times New Roman"/>
          <w:spacing w:val="24"/>
        </w:rPr>
        <w:t xml:space="preserve"> </w:t>
      </w:r>
      <w:r w:rsidRPr="00306792">
        <w:rPr>
          <w:rFonts w:ascii="Times New Roman" w:hAnsi="Times New Roman" w:cs="Times New Roman"/>
        </w:rPr>
        <w:t>to</w:t>
      </w:r>
      <w:r w:rsidRPr="00306792">
        <w:rPr>
          <w:rFonts w:ascii="Times New Roman" w:hAnsi="Times New Roman" w:cs="Times New Roman"/>
          <w:spacing w:val="21"/>
        </w:rPr>
        <w:t xml:space="preserve"> </w:t>
      </w:r>
      <w:r w:rsidRPr="00306792">
        <w:rPr>
          <w:rFonts w:ascii="Times New Roman" w:hAnsi="Times New Roman" w:cs="Times New Roman"/>
        </w:rPr>
        <w:t>a</w:t>
      </w:r>
      <w:r w:rsidRPr="00306792">
        <w:rPr>
          <w:rFonts w:ascii="Times New Roman" w:hAnsi="Times New Roman" w:cs="Times New Roman"/>
          <w:spacing w:val="16"/>
        </w:rPr>
        <w:t xml:space="preserve"> </w:t>
      </w:r>
      <w:r w:rsidRPr="00306792">
        <w:rPr>
          <w:rFonts w:ascii="Times New Roman" w:hAnsi="Times New Roman" w:cs="Times New Roman"/>
        </w:rPr>
        <w:t>limited</w:t>
      </w:r>
      <w:r w:rsidRPr="00306792">
        <w:rPr>
          <w:rFonts w:ascii="Times New Roman" w:hAnsi="Times New Roman" w:cs="Times New Roman"/>
          <w:spacing w:val="19"/>
        </w:rPr>
        <w:t xml:space="preserve"> </w:t>
      </w:r>
      <w:r w:rsidRPr="00306792">
        <w:rPr>
          <w:rFonts w:ascii="Times New Roman" w:hAnsi="Times New Roman" w:cs="Times New Roman"/>
        </w:rPr>
        <w:t>duty</w:t>
      </w:r>
      <w:r w:rsidRPr="00306792">
        <w:rPr>
          <w:rFonts w:ascii="Times New Roman" w:hAnsi="Times New Roman" w:cs="Times New Roman"/>
          <w:spacing w:val="16"/>
        </w:rPr>
        <w:t xml:space="preserve"> </w:t>
      </w:r>
      <w:r w:rsidRPr="00306792">
        <w:rPr>
          <w:rFonts w:ascii="Times New Roman" w:hAnsi="Times New Roman" w:cs="Times New Roman"/>
        </w:rPr>
        <w:t>capacity</w:t>
      </w:r>
      <w:r w:rsidRPr="00306792">
        <w:rPr>
          <w:rFonts w:ascii="Times New Roman" w:hAnsi="Times New Roman" w:cs="Times New Roman"/>
          <w:spacing w:val="21"/>
        </w:rPr>
        <w:t xml:space="preserve"> </w:t>
      </w:r>
      <w:r w:rsidRPr="00306792">
        <w:rPr>
          <w:rFonts w:ascii="Times New Roman" w:hAnsi="Times New Roman" w:cs="Times New Roman"/>
        </w:rPr>
        <w:t>or</w:t>
      </w:r>
      <w:r w:rsidRPr="00306792">
        <w:rPr>
          <w:rFonts w:ascii="Times New Roman" w:hAnsi="Times New Roman" w:cs="Times New Roman"/>
          <w:spacing w:val="11"/>
        </w:rPr>
        <w:t xml:space="preserve"> </w:t>
      </w:r>
      <w:r w:rsidRPr="00306792">
        <w:rPr>
          <w:rFonts w:ascii="Times New Roman" w:hAnsi="Times New Roman" w:cs="Times New Roman"/>
        </w:rPr>
        <w:t>relieved</w:t>
      </w:r>
      <w:r w:rsidRPr="00306792">
        <w:rPr>
          <w:rFonts w:ascii="Times New Roman" w:hAnsi="Times New Roman" w:cs="Times New Roman"/>
          <w:spacing w:val="33"/>
        </w:rPr>
        <w:t xml:space="preserve"> </w:t>
      </w:r>
      <w:r w:rsidRPr="00306792">
        <w:rPr>
          <w:rFonts w:ascii="Times New Roman" w:hAnsi="Times New Roman" w:cs="Times New Roman"/>
        </w:rPr>
        <w:t>of</w:t>
      </w:r>
      <w:r w:rsidRPr="00306792">
        <w:rPr>
          <w:rFonts w:ascii="Times New Roman" w:hAnsi="Times New Roman" w:cs="Times New Roman"/>
          <w:w w:val="99"/>
        </w:rPr>
        <w:t xml:space="preserve"> </w:t>
      </w:r>
      <w:r w:rsidRPr="00306792">
        <w:rPr>
          <w:rFonts w:ascii="Times New Roman" w:hAnsi="Times New Roman" w:cs="Times New Roman"/>
        </w:rPr>
        <w:t>duty</w:t>
      </w:r>
      <w:r w:rsidRPr="00306792">
        <w:rPr>
          <w:rFonts w:ascii="Times New Roman" w:hAnsi="Times New Roman" w:cs="Times New Roman"/>
          <w:spacing w:val="16"/>
        </w:rPr>
        <w:t xml:space="preserve"> </w:t>
      </w:r>
      <w:r w:rsidRPr="00306792">
        <w:rPr>
          <w:rFonts w:ascii="Times New Roman" w:hAnsi="Times New Roman" w:cs="Times New Roman"/>
        </w:rPr>
        <w:t>pending</w:t>
      </w:r>
      <w:r w:rsidRPr="00306792">
        <w:rPr>
          <w:rFonts w:ascii="Times New Roman" w:hAnsi="Times New Roman" w:cs="Times New Roman"/>
          <w:spacing w:val="27"/>
        </w:rPr>
        <w:t xml:space="preserve"> </w:t>
      </w:r>
      <w:r w:rsidRPr="00306792">
        <w:rPr>
          <w:rFonts w:ascii="Times New Roman" w:hAnsi="Times New Roman" w:cs="Times New Roman"/>
        </w:rPr>
        <w:t>the</w:t>
      </w:r>
      <w:r w:rsidRPr="00306792">
        <w:rPr>
          <w:rFonts w:ascii="Times New Roman" w:hAnsi="Times New Roman" w:cs="Times New Roman"/>
          <w:spacing w:val="34"/>
        </w:rPr>
        <w:t xml:space="preserve"> </w:t>
      </w:r>
      <w:r w:rsidRPr="00306792">
        <w:rPr>
          <w:rFonts w:ascii="Times New Roman" w:hAnsi="Times New Roman" w:cs="Times New Roman"/>
        </w:rPr>
        <w:t>results</w:t>
      </w:r>
      <w:r w:rsidRPr="00306792">
        <w:rPr>
          <w:rFonts w:ascii="Times New Roman" w:hAnsi="Times New Roman" w:cs="Times New Roman"/>
          <w:spacing w:val="26"/>
        </w:rPr>
        <w:t xml:space="preserve"> </w:t>
      </w:r>
      <w:r w:rsidRPr="00306792">
        <w:rPr>
          <w:rFonts w:ascii="Times New Roman" w:hAnsi="Times New Roman" w:cs="Times New Roman"/>
        </w:rPr>
        <w:t>of</w:t>
      </w:r>
      <w:r w:rsidRPr="00306792">
        <w:rPr>
          <w:rFonts w:ascii="Times New Roman" w:hAnsi="Times New Roman" w:cs="Times New Roman"/>
          <w:spacing w:val="24"/>
        </w:rPr>
        <w:t xml:space="preserve"> </w:t>
      </w:r>
      <w:r w:rsidRPr="00306792">
        <w:rPr>
          <w:rFonts w:ascii="Times New Roman" w:hAnsi="Times New Roman" w:cs="Times New Roman"/>
        </w:rPr>
        <w:t>the</w:t>
      </w:r>
      <w:r w:rsidRPr="00306792">
        <w:rPr>
          <w:rFonts w:ascii="Times New Roman" w:hAnsi="Times New Roman" w:cs="Times New Roman"/>
          <w:spacing w:val="28"/>
        </w:rPr>
        <w:t xml:space="preserve"> </w:t>
      </w:r>
      <w:r w:rsidRPr="00306792">
        <w:rPr>
          <w:rFonts w:ascii="Times New Roman" w:hAnsi="Times New Roman" w:cs="Times New Roman"/>
        </w:rPr>
        <w:t>testing.</w:t>
      </w:r>
      <w:r w:rsidRPr="00306792">
        <w:rPr>
          <w:rFonts w:ascii="Times New Roman" w:hAnsi="Times New Roman" w:cs="Times New Roman"/>
          <w:spacing w:val="37"/>
        </w:rPr>
        <w:t xml:space="preserve"> </w:t>
      </w:r>
      <w:r w:rsidRPr="00306792">
        <w:rPr>
          <w:rFonts w:ascii="Times New Roman" w:hAnsi="Times New Roman" w:cs="Times New Roman"/>
        </w:rPr>
        <w:t>If</w:t>
      </w:r>
      <w:r w:rsidRPr="00306792">
        <w:rPr>
          <w:rFonts w:ascii="Times New Roman" w:hAnsi="Times New Roman" w:cs="Times New Roman"/>
          <w:spacing w:val="28"/>
        </w:rPr>
        <w:t xml:space="preserve"> </w:t>
      </w:r>
      <w:r w:rsidRPr="00306792">
        <w:rPr>
          <w:rFonts w:ascii="Times New Roman" w:hAnsi="Times New Roman" w:cs="Times New Roman"/>
        </w:rPr>
        <w:t>relieved</w:t>
      </w:r>
      <w:r w:rsidRPr="00306792">
        <w:rPr>
          <w:rFonts w:ascii="Times New Roman" w:hAnsi="Times New Roman" w:cs="Times New Roman"/>
          <w:spacing w:val="48"/>
        </w:rPr>
        <w:t xml:space="preserve"> </w:t>
      </w:r>
      <w:r w:rsidRPr="00306792">
        <w:rPr>
          <w:rFonts w:ascii="Times New Roman" w:hAnsi="Times New Roman" w:cs="Times New Roman"/>
        </w:rPr>
        <w:t>of</w:t>
      </w:r>
      <w:r w:rsidRPr="00306792">
        <w:rPr>
          <w:rFonts w:ascii="Times New Roman" w:hAnsi="Times New Roman" w:cs="Times New Roman"/>
          <w:spacing w:val="28"/>
        </w:rPr>
        <w:t xml:space="preserve"> </w:t>
      </w:r>
      <w:r w:rsidRPr="00306792">
        <w:rPr>
          <w:rFonts w:ascii="Times New Roman" w:hAnsi="Times New Roman" w:cs="Times New Roman"/>
        </w:rPr>
        <w:t>duty,</w:t>
      </w:r>
      <w:r w:rsidRPr="00306792">
        <w:rPr>
          <w:rFonts w:ascii="Times New Roman" w:hAnsi="Times New Roman" w:cs="Times New Roman"/>
          <w:spacing w:val="32"/>
        </w:rPr>
        <w:t xml:space="preserve"> </w:t>
      </w:r>
      <w:r w:rsidRPr="00306792">
        <w:rPr>
          <w:rFonts w:ascii="Times New Roman" w:hAnsi="Times New Roman" w:cs="Times New Roman"/>
        </w:rPr>
        <w:t>the</w:t>
      </w:r>
      <w:r w:rsidRPr="00306792">
        <w:rPr>
          <w:rFonts w:ascii="Times New Roman" w:hAnsi="Times New Roman" w:cs="Times New Roman"/>
          <w:spacing w:val="30"/>
        </w:rPr>
        <w:t xml:space="preserve"> </w:t>
      </w:r>
      <w:r w:rsidRPr="00306792">
        <w:rPr>
          <w:rFonts w:ascii="Times New Roman" w:hAnsi="Times New Roman" w:cs="Times New Roman"/>
        </w:rPr>
        <w:t>employee</w:t>
      </w:r>
      <w:r w:rsidRPr="00306792">
        <w:rPr>
          <w:rFonts w:ascii="Times New Roman" w:hAnsi="Times New Roman" w:cs="Times New Roman"/>
          <w:spacing w:val="56"/>
        </w:rPr>
        <w:t xml:space="preserve"> </w:t>
      </w:r>
      <w:r w:rsidRPr="00306792">
        <w:rPr>
          <w:rFonts w:ascii="Times New Roman" w:hAnsi="Times New Roman" w:cs="Times New Roman"/>
        </w:rPr>
        <w:t>will</w:t>
      </w:r>
      <w:r w:rsidRPr="00306792">
        <w:rPr>
          <w:rFonts w:ascii="Times New Roman" w:hAnsi="Times New Roman" w:cs="Times New Roman"/>
          <w:spacing w:val="29"/>
        </w:rPr>
        <w:t xml:space="preserve"> </w:t>
      </w:r>
      <w:r w:rsidRPr="00306792">
        <w:rPr>
          <w:rFonts w:ascii="Times New Roman" w:hAnsi="Times New Roman" w:cs="Times New Roman"/>
        </w:rPr>
        <w:t>be</w:t>
      </w:r>
      <w:r w:rsidRPr="00306792">
        <w:rPr>
          <w:rFonts w:ascii="Times New Roman" w:hAnsi="Times New Roman" w:cs="Times New Roman"/>
          <w:w w:val="107"/>
        </w:rPr>
        <w:t xml:space="preserve"> </w:t>
      </w:r>
      <w:r w:rsidRPr="00306792">
        <w:rPr>
          <w:rFonts w:ascii="Times New Roman" w:hAnsi="Times New Roman" w:cs="Times New Roman"/>
        </w:rPr>
        <w:t>suspended</w:t>
      </w:r>
      <w:r w:rsidRPr="00306792">
        <w:rPr>
          <w:rFonts w:ascii="Times New Roman" w:hAnsi="Times New Roman" w:cs="Times New Roman"/>
          <w:spacing w:val="8"/>
        </w:rPr>
        <w:t xml:space="preserve"> </w:t>
      </w:r>
      <w:r w:rsidRPr="00306792">
        <w:rPr>
          <w:rFonts w:ascii="Times New Roman" w:hAnsi="Times New Roman" w:cs="Times New Roman"/>
        </w:rPr>
        <w:t>without</w:t>
      </w:r>
      <w:r w:rsidRPr="00306792">
        <w:rPr>
          <w:rFonts w:ascii="Times New Roman" w:hAnsi="Times New Roman" w:cs="Times New Roman"/>
          <w:spacing w:val="14"/>
        </w:rPr>
        <w:t xml:space="preserve"> </w:t>
      </w:r>
      <w:r w:rsidRPr="00306792">
        <w:rPr>
          <w:rFonts w:ascii="Times New Roman" w:hAnsi="Times New Roman" w:cs="Times New Roman"/>
        </w:rPr>
        <w:t>pa</w:t>
      </w:r>
      <w:r w:rsidRPr="00306792">
        <w:rPr>
          <w:rFonts w:ascii="Times New Roman" w:hAnsi="Times New Roman" w:cs="Times New Roman"/>
          <w:spacing w:val="8"/>
        </w:rPr>
        <w:t>y</w:t>
      </w:r>
      <w:r w:rsidRPr="00306792">
        <w:rPr>
          <w:rFonts w:ascii="Times New Roman" w:hAnsi="Times New Roman" w:cs="Times New Roman"/>
        </w:rPr>
        <w:t>.</w:t>
      </w:r>
      <w:r w:rsidRPr="00306792">
        <w:rPr>
          <w:rFonts w:ascii="Times New Roman" w:hAnsi="Times New Roman" w:cs="Times New Roman"/>
          <w:spacing w:val="37"/>
        </w:rPr>
        <w:t xml:space="preserve"> </w:t>
      </w:r>
      <w:r w:rsidRPr="00306792">
        <w:rPr>
          <w:rFonts w:ascii="Times New Roman" w:hAnsi="Times New Roman" w:cs="Times New Roman"/>
        </w:rPr>
        <w:t>If</w:t>
      </w:r>
      <w:r w:rsidRPr="00306792">
        <w:rPr>
          <w:rFonts w:ascii="Times New Roman" w:hAnsi="Times New Roman" w:cs="Times New Roman"/>
          <w:spacing w:val="-1"/>
        </w:rPr>
        <w:t xml:space="preserve"> </w:t>
      </w:r>
      <w:r w:rsidRPr="00306792">
        <w:rPr>
          <w:rFonts w:ascii="Times New Roman" w:hAnsi="Times New Roman" w:cs="Times New Roman"/>
        </w:rPr>
        <w:t>permitted</w:t>
      </w:r>
      <w:r w:rsidRPr="00306792">
        <w:rPr>
          <w:rFonts w:ascii="Times New Roman" w:hAnsi="Times New Roman" w:cs="Times New Roman"/>
          <w:spacing w:val="10"/>
        </w:rPr>
        <w:t xml:space="preserve"> </w:t>
      </w:r>
      <w:r w:rsidRPr="00306792">
        <w:rPr>
          <w:rFonts w:ascii="Times New Roman" w:hAnsi="Times New Roman" w:cs="Times New Roman"/>
        </w:rPr>
        <w:t>to</w:t>
      </w:r>
      <w:r w:rsidRPr="00306792">
        <w:rPr>
          <w:rFonts w:ascii="Times New Roman" w:hAnsi="Times New Roman" w:cs="Times New Roman"/>
          <w:spacing w:val="9"/>
        </w:rPr>
        <w:t xml:space="preserve"> </w:t>
      </w:r>
      <w:r w:rsidRPr="00306792">
        <w:rPr>
          <w:rFonts w:ascii="Times New Roman" w:hAnsi="Times New Roman" w:cs="Times New Roman"/>
        </w:rPr>
        <w:t>continue</w:t>
      </w:r>
      <w:r w:rsidRPr="00306792">
        <w:rPr>
          <w:rFonts w:ascii="Times New Roman" w:hAnsi="Times New Roman" w:cs="Times New Roman"/>
          <w:spacing w:val="17"/>
        </w:rPr>
        <w:t xml:space="preserve"> </w:t>
      </w:r>
      <w:r w:rsidRPr="00306792">
        <w:rPr>
          <w:rFonts w:ascii="Times New Roman" w:hAnsi="Times New Roman" w:cs="Times New Roman"/>
        </w:rPr>
        <w:t>working</w:t>
      </w:r>
      <w:r w:rsidRPr="00306792">
        <w:rPr>
          <w:rFonts w:ascii="Times New Roman" w:hAnsi="Times New Roman" w:cs="Times New Roman"/>
          <w:spacing w:val="18"/>
        </w:rPr>
        <w:t xml:space="preserve"> </w:t>
      </w:r>
      <w:r w:rsidRPr="00306792">
        <w:rPr>
          <w:rFonts w:ascii="Times New Roman" w:hAnsi="Times New Roman" w:cs="Times New Roman"/>
        </w:rPr>
        <w:t>pending</w:t>
      </w:r>
      <w:r w:rsidRPr="00306792">
        <w:rPr>
          <w:rFonts w:ascii="Times New Roman" w:hAnsi="Times New Roman" w:cs="Times New Roman"/>
          <w:spacing w:val="24"/>
        </w:rPr>
        <w:t xml:space="preserve"> </w:t>
      </w:r>
      <w:r w:rsidRPr="00306792">
        <w:rPr>
          <w:rFonts w:ascii="Times New Roman" w:hAnsi="Times New Roman" w:cs="Times New Roman"/>
        </w:rPr>
        <w:t>the</w:t>
      </w:r>
      <w:r w:rsidRPr="00306792">
        <w:rPr>
          <w:rFonts w:ascii="Times New Roman" w:hAnsi="Times New Roman" w:cs="Times New Roman"/>
          <w:spacing w:val="6"/>
        </w:rPr>
        <w:t xml:space="preserve"> </w:t>
      </w:r>
      <w:r w:rsidRPr="00306792">
        <w:rPr>
          <w:rFonts w:ascii="Times New Roman" w:hAnsi="Times New Roman" w:cs="Times New Roman"/>
        </w:rPr>
        <w:t>results</w:t>
      </w:r>
      <w:r w:rsidRPr="00306792">
        <w:rPr>
          <w:rFonts w:ascii="Times New Roman" w:hAnsi="Times New Roman" w:cs="Times New Roman"/>
          <w:spacing w:val="8"/>
        </w:rPr>
        <w:t xml:space="preserve"> </w:t>
      </w:r>
      <w:r w:rsidRPr="00306792">
        <w:rPr>
          <w:rFonts w:ascii="Times New Roman" w:hAnsi="Times New Roman" w:cs="Times New Roman"/>
        </w:rPr>
        <w:t>of</w:t>
      </w:r>
      <w:r w:rsidRPr="00306792">
        <w:rPr>
          <w:rFonts w:ascii="Times New Roman" w:hAnsi="Times New Roman" w:cs="Times New Roman"/>
          <w:spacing w:val="3"/>
        </w:rPr>
        <w:t xml:space="preserve"> </w:t>
      </w:r>
      <w:r w:rsidRPr="00306792">
        <w:rPr>
          <w:rFonts w:ascii="Times New Roman" w:hAnsi="Times New Roman" w:cs="Times New Roman"/>
        </w:rPr>
        <w:t>the testing,</w:t>
      </w:r>
      <w:r w:rsidRPr="00306792">
        <w:rPr>
          <w:rFonts w:ascii="Times New Roman" w:hAnsi="Times New Roman" w:cs="Times New Roman"/>
          <w:spacing w:val="17"/>
        </w:rPr>
        <w:t xml:space="preserve"> </w:t>
      </w:r>
      <w:r w:rsidRPr="00306792">
        <w:rPr>
          <w:rFonts w:ascii="Times New Roman" w:hAnsi="Times New Roman" w:cs="Times New Roman"/>
        </w:rPr>
        <w:t>the</w:t>
      </w:r>
      <w:r w:rsidRPr="00306792">
        <w:rPr>
          <w:rFonts w:ascii="Times New Roman" w:hAnsi="Times New Roman" w:cs="Times New Roman"/>
          <w:spacing w:val="10"/>
        </w:rPr>
        <w:t xml:space="preserve"> </w:t>
      </w:r>
      <w:r w:rsidRPr="00306792">
        <w:rPr>
          <w:rFonts w:ascii="Times New Roman" w:hAnsi="Times New Roman" w:cs="Times New Roman"/>
        </w:rPr>
        <w:t>employee</w:t>
      </w:r>
      <w:r w:rsidRPr="00306792">
        <w:rPr>
          <w:rFonts w:ascii="Times New Roman" w:hAnsi="Times New Roman" w:cs="Times New Roman"/>
          <w:spacing w:val="34"/>
        </w:rPr>
        <w:t xml:space="preserve"> </w:t>
      </w:r>
      <w:r w:rsidRPr="00306792">
        <w:rPr>
          <w:rFonts w:ascii="Times New Roman" w:hAnsi="Times New Roman" w:cs="Times New Roman"/>
        </w:rPr>
        <w:t>shall</w:t>
      </w:r>
      <w:r w:rsidRPr="00306792">
        <w:rPr>
          <w:rFonts w:ascii="Times New Roman" w:hAnsi="Times New Roman" w:cs="Times New Roman"/>
          <w:spacing w:val="27"/>
        </w:rPr>
        <w:t xml:space="preserve"> </w:t>
      </w:r>
      <w:r w:rsidRPr="00306792">
        <w:rPr>
          <w:rFonts w:ascii="Times New Roman" w:hAnsi="Times New Roman" w:cs="Times New Roman"/>
        </w:rPr>
        <w:t>not</w:t>
      </w:r>
      <w:r w:rsidRPr="00306792">
        <w:rPr>
          <w:rFonts w:ascii="Times New Roman" w:hAnsi="Times New Roman" w:cs="Times New Roman"/>
          <w:spacing w:val="6"/>
        </w:rPr>
        <w:t xml:space="preserve"> </w:t>
      </w:r>
      <w:r w:rsidRPr="00306792">
        <w:rPr>
          <w:rFonts w:ascii="Times New Roman" w:hAnsi="Times New Roman" w:cs="Times New Roman"/>
        </w:rPr>
        <w:t>be</w:t>
      </w:r>
      <w:r w:rsidRPr="00306792">
        <w:rPr>
          <w:rFonts w:ascii="Times New Roman" w:hAnsi="Times New Roman" w:cs="Times New Roman"/>
          <w:spacing w:val="12"/>
        </w:rPr>
        <w:t xml:space="preserve"> </w:t>
      </w:r>
      <w:r w:rsidRPr="00306792">
        <w:rPr>
          <w:rFonts w:ascii="Times New Roman" w:hAnsi="Times New Roman" w:cs="Times New Roman"/>
        </w:rPr>
        <w:t>permitted</w:t>
      </w:r>
      <w:r w:rsidRPr="00306792">
        <w:rPr>
          <w:rFonts w:ascii="Times New Roman" w:hAnsi="Times New Roman" w:cs="Times New Roman"/>
          <w:spacing w:val="29"/>
        </w:rPr>
        <w:t xml:space="preserve"> </w:t>
      </w:r>
      <w:r w:rsidRPr="00306792">
        <w:rPr>
          <w:rFonts w:ascii="Times New Roman" w:hAnsi="Times New Roman" w:cs="Times New Roman"/>
        </w:rPr>
        <w:t>to</w:t>
      </w:r>
      <w:r w:rsidRPr="00306792">
        <w:rPr>
          <w:rFonts w:ascii="Times New Roman" w:hAnsi="Times New Roman" w:cs="Times New Roman"/>
          <w:spacing w:val="17"/>
        </w:rPr>
        <w:t xml:space="preserve"> </w:t>
      </w:r>
      <w:r w:rsidRPr="00306792">
        <w:rPr>
          <w:rFonts w:ascii="Times New Roman" w:hAnsi="Times New Roman" w:cs="Times New Roman"/>
        </w:rPr>
        <w:t>operate</w:t>
      </w:r>
      <w:r w:rsidRPr="00306792">
        <w:rPr>
          <w:rFonts w:ascii="Times New Roman" w:hAnsi="Times New Roman" w:cs="Times New Roman"/>
          <w:spacing w:val="26"/>
        </w:rPr>
        <w:t xml:space="preserve"> </w:t>
      </w:r>
      <w:r w:rsidRPr="00306792">
        <w:rPr>
          <w:rFonts w:ascii="Times New Roman" w:hAnsi="Times New Roman" w:cs="Times New Roman"/>
        </w:rPr>
        <w:t>any</w:t>
      </w:r>
      <w:r w:rsidRPr="00306792">
        <w:rPr>
          <w:rFonts w:ascii="Times New Roman" w:hAnsi="Times New Roman" w:cs="Times New Roman"/>
          <w:spacing w:val="13"/>
        </w:rPr>
        <w:t xml:space="preserve"> </w:t>
      </w:r>
      <w:r w:rsidRPr="00306792">
        <w:rPr>
          <w:rFonts w:ascii="Times New Roman" w:hAnsi="Times New Roman" w:cs="Times New Roman"/>
        </w:rPr>
        <w:t>equipment</w:t>
      </w:r>
      <w:r w:rsidRPr="00306792">
        <w:rPr>
          <w:rFonts w:ascii="Times New Roman" w:hAnsi="Times New Roman" w:cs="Times New Roman"/>
          <w:spacing w:val="42"/>
        </w:rPr>
        <w:t xml:space="preserve"> </w:t>
      </w:r>
      <w:r w:rsidRPr="00306792">
        <w:rPr>
          <w:rFonts w:ascii="Times New Roman" w:hAnsi="Times New Roman" w:cs="Times New Roman"/>
        </w:rPr>
        <w:t>or perform any function</w:t>
      </w:r>
      <w:r w:rsidRPr="00306792">
        <w:rPr>
          <w:rFonts w:ascii="Times New Roman" w:hAnsi="Times New Roman" w:cs="Times New Roman"/>
          <w:spacing w:val="24"/>
        </w:rPr>
        <w:t xml:space="preserve"> </w:t>
      </w:r>
      <w:r w:rsidRPr="00306792">
        <w:rPr>
          <w:rFonts w:ascii="Times New Roman" w:hAnsi="Times New Roman" w:cs="Times New Roman"/>
        </w:rPr>
        <w:t>that</w:t>
      </w:r>
      <w:r w:rsidRPr="00306792">
        <w:rPr>
          <w:rFonts w:ascii="Times New Roman" w:hAnsi="Times New Roman" w:cs="Times New Roman"/>
          <w:spacing w:val="26"/>
        </w:rPr>
        <w:t xml:space="preserve"> </w:t>
      </w:r>
      <w:r w:rsidRPr="00306792">
        <w:rPr>
          <w:rFonts w:ascii="Times New Roman" w:hAnsi="Times New Roman" w:cs="Times New Roman"/>
        </w:rPr>
        <w:t>could</w:t>
      </w:r>
      <w:r w:rsidRPr="00306792">
        <w:rPr>
          <w:rFonts w:ascii="Times New Roman" w:hAnsi="Times New Roman" w:cs="Times New Roman"/>
          <w:spacing w:val="30"/>
        </w:rPr>
        <w:t xml:space="preserve"> </w:t>
      </w:r>
      <w:r w:rsidRPr="00306792">
        <w:rPr>
          <w:rFonts w:ascii="Times New Roman" w:hAnsi="Times New Roman" w:cs="Times New Roman"/>
        </w:rPr>
        <w:t>present</w:t>
      </w:r>
      <w:r w:rsidRPr="00306792">
        <w:rPr>
          <w:rFonts w:ascii="Times New Roman" w:hAnsi="Times New Roman" w:cs="Times New Roman"/>
          <w:spacing w:val="34"/>
        </w:rPr>
        <w:t xml:space="preserve"> </w:t>
      </w:r>
      <w:r w:rsidRPr="00306792">
        <w:rPr>
          <w:rFonts w:ascii="Times New Roman" w:hAnsi="Times New Roman" w:cs="Times New Roman"/>
        </w:rPr>
        <w:t>a</w:t>
      </w:r>
      <w:r w:rsidRPr="00306792">
        <w:rPr>
          <w:rFonts w:ascii="Times New Roman" w:hAnsi="Times New Roman" w:cs="Times New Roman"/>
          <w:spacing w:val="15"/>
        </w:rPr>
        <w:t xml:space="preserve"> </w:t>
      </w:r>
      <w:r w:rsidRPr="00306792">
        <w:rPr>
          <w:rFonts w:ascii="Times New Roman" w:hAnsi="Times New Roman" w:cs="Times New Roman"/>
        </w:rPr>
        <w:t>danger</w:t>
      </w:r>
      <w:r w:rsidRPr="00306792">
        <w:rPr>
          <w:rFonts w:ascii="Times New Roman" w:hAnsi="Times New Roman" w:cs="Times New Roman"/>
          <w:spacing w:val="44"/>
        </w:rPr>
        <w:t xml:space="preserve"> </w:t>
      </w:r>
      <w:r w:rsidRPr="00306792">
        <w:rPr>
          <w:rFonts w:ascii="Times New Roman" w:hAnsi="Times New Roman" w:cs="Times New Roman"/>
        </w:rPr>
        <w:t>to</w:t>
      </w:r>
      <w:r w:rsidRPr="00306792">
        <w:rPr>
          <w:rFonts w:ascii="Times New Roman" w:hAnsi="Times New Roman" w:cs="Times New Roman"/>
          <w:spacing w:val="16"/>
        </w:rPr>
        <w:t xml:space="preserve"> </w:t>
      </w:r>
      <w:r w:rsidRPr="00306792">
        <w:rPr>
          <w:rFonts w:ascii="Times New Roman" w:hAnsi="Times New Roman" w:cs="Times New Roman"/>
        </w:rPr>
        <w:t>the</w:t>
      </w:r>
      <w:r w:rsidRPr="00306792">
        <w:rPr>
          <w:rFonts w:ascii="Times New Roman" w:hAnsi="Times New Roman" w:cs="Times New Roman"/>
          <w:spacing w:val="35"/>
        </w:rPr>
        <w:t xml:space="preserve"> </w:t>
      </w:r>
      <w:r w:rsidRPr="00306792">
        <w:rPr>
          <w:rFonts w:ascii="Times New Roman" w:hAnsi="Times New Roman" w:cs="Times New Roman"/>
        </w:rPr>
        <w:t>health,</w:t>
      </w:r>
      <w:r w:rsidRPr="00306792">
        <w:rPr>
          <w:rFonts w:ascii="Times New Roman" w:hAnsi="Times New Roman" w:cs="Times New Roman"/>
          <w:spacing w:val="32"/>
        </w:rPr>
        <w:t xml:space="preserve"> </w:t>
      </w:r>
      <w:r w:rsidRPr="00306792">
        <w:rPr>
          <w:rFonts w:ascii="Times New Roman" w:hAnsi="Times New Roman" w:cs="Times New Roman"/>
        </w:rPr>
        <w:t>safety,</w:t>
      </w:r>
      <w:r w:rsidRPr="00306792">
        <w:rPr>
          <w:rFonts w:ascii="Times New Roman" w:hAnsi="Times New Roman" w:cs="Times New Roman"/>
          <w:spacing w:val="44"/>
        </w:rPr>
        <w:t xml:space="preserve"> </w:t>
      </w:r>
      <w:r w:rsidRPr="00306792">
        <w:rPr>
          <w:rFonts w:ascii="Times New Roman" w:hAnsi="Times New Roman" w:cs="Times New Roman"/>
        </w:rPr>
        <w:t>or</w:t>
      </w:r>
      <w:r w:rsidRPr="00306792">
        <w:rPr>
          <w:rFonts w:ascii="Times New Roman" w:hAnsi="Times New Roman" w:cs="Times New Roman"/>
          <w:spacing w:val="14"/>
        </w:rPr>
        <w:t xml:space="preserve"> </w:t>
      </w:r>
      <w:r w:rsidRPr="00306792">
        <w:rPr>
          <w:rFonts w:ascii="Times New Roman" w:hAnsi="Times New Roman" w:cs="Times New Roman"/>
        </w:rPr>
        <w:t>welfare</w:t>
      </w:r>
      <w:r w:rsidRPr="00306792">
        <w:rPr>
          <w:rFonts w:ascii="Times New Roman" w:hAnsi="Times New Roman" w:cs="Times New Roman"/>
          <w:spacing w:val="27"/>
        </w:rPr>
        <w:t xml:space="preserve"> </w:t>
      </w:r>
      <w:r w:rsidRPr="00306792">
        <w:rPr>
          <w:rFonts w:ascii="Times New Roman" w:hAnsi="Times New Roman" w:cs="Times New Roman"/>
        </w:rPr>
        <w:t>of</w:t>
      </w:r>
      <w:r w:rsidRPr="00306792">
        <w:rPr>
          <w:rFonts w:ascii="Times New Roman" w:hAnsi="Times New Roman" w:cs="Times New Roman"/>
          <w:spacing w:val="23"/>
        </w:rPr>
        <w:t xml:space="preserve"> </w:t>
      </w:r>
      <w:r w:rsidRPr="00306792">
        <w:rPr>
          <w:rFonts w:ascii="Times New Roman" w:hAnsi="Times New Roman" w:cs="Times New Roman"/>
        </w:rPr>
        <w:t>the public,</w:t>
      </w:r>
      <w:r w:rsidRPr="00306792">
        <w:rPr>
          <w:rFonts w:ascii="Times New Roman" w:hAnsi="Times New Roman" w:cs="Times New Roman"/>
          <w:spacing w:val="37"/>
        </w:rPr>
        <w:t xml:space="preserve"> </w:t>
      </w:r>
      <w:r w:rsidRPr="00306792">
        <w:rPr>
          <w:rFonts w:ascii="Times New Roman" w:hAnsi="Times New Roman" w:cs="Times New Roman"/>
        </w:rPr>
        <w:t>co-workers, or</w:t>
      </w:r>
      <w:r w:rsidRPr="00306792">
        <w:rPr>
          <w:rFonts w:ascii="Times New Roman" w:hAnsi="Times New Roman" w:cs="Times New Roman"/>
          <w:spacing w:val="-2"/>
        </w:rPr>
        <w:t xml:space="preserve"> </w:t>
      </w:r>
      <w:r w:rsidRPr="00306792">
        <w:rPr>
          <w:rFonts w:ascii="Times New Roman" w:hAnsi="Times New Roman" w:cs="Times New Roman"/>
        </w:rPr>
        <w:t>the</w:t>
      </w:r>
      <w:r w:rsidRPr="00306792">
        <w:rPr>
          <w:rFonts w:ascii="Times New Roman" w:hAnsi="Times New Roman" w:cs="Times New Roman"/>
          <w:spacing w:val="12"/>
        </w:rPr>
        <w:t xml:space="preserve"> </w:t>
      </w:r>
      <w:r w:rsidRPr="00306792">
        <w:rPr>
          <w:rFonts w:ascii="Times New Roman" w:hAnsi="Times New Roman" w:cs="Times New Roman"/>
        </w:rPr>
        <w:t>employee,</w:t>
      </w:r>
      <w:r w:rsidRPr="00306792">
        <w:rPr>
          <w:rFonts w:ascii="Times New Roman" w:hAnsi="Times New Roman" w:cs="Times New Roman"/>
          <w:spacing w:val="47"/>
        </w:rPr>
        <w:t xml:space="preserve"> </w:t>
      </w:r>
      <w:r w:rsidRPr="00306792">
        <w:rPr>
          <w:rFonts w:ascii="Times New Roman" w:hAnsi="Times New Roman" w:cs="Times New Roman"/>
        </w:rPr>
        <w:t>and</w:t>
      </w:r>
      <w:r w:rsidRPr="00306792">
        <w:rPr>
          <w:rFonts w:ascii="Times New Roman" w:hAnsi="Times New Roman" w:cs="Times New Roman"/>
          <w:spacing w:val="15"/>
        </w:rPr>
        <w:t xml:space="preserve"> </w:t>
      </w:r>
      <w:r w:rsidRPr="00306792">
        <w:rPr>
          <w:rFonts w:ascii="Times New Roman" w:hAnsi="Times New Roman" w:cs="Times New Roman"/>
        </w:rPr>
        <w:t>shall</w:t>
      </w:r>
      <w:r w:rsidRPr="00306792">
        <w:rPr>
          <w:rFonts w:ascii="Times New Roman" w:hAnsi="Times New Roman" w:cs="Times New Roman"/>
          <w:spacing w:val="30"/>
        </w:rPr>
        <w:t xml:space="preserve"> </w:t>
      </w:r>
      <w:r w:rsidRPr="00306792">
        <w:rPr>
          <w:rFonts w:ascii="Times New Roman" w:hAnsi="Times New Roman" w:cs="Times New Roman"/>
        </w:rPr>
        <w:t>not be</w:t>
      </w:r>
      <w:r w:rsidRPr="00306792">
        <w:rPr>
          <w:rFonts w:ascii="Times New Roman" w:hAnsi="Times New Roman" w:cs="Times New Roman"/>
          <w:spacing w:val="-3"/>
        </w:rPr>
        <w:t xml:space="preserve"> </w:t>
      </w:r>
      <w:r w:rsidRPr="00306792">
        <w:rPr>
          <w:rFonts w:ascii="Times New Roman" w:hAnsi="Times New Roman" w:cs="Times New Roman"/>
        </w:rPr>
        <w:t>permitted</w:t>
      </w:r>
      <w:r w:rsidRPr="00306792">
        <w:rPr>
          <w:rFonts w:ascii="Times New Roman" w:hAnsi="Times New Roman" w:cs="Times New Roman"/>
          <w:spacing w:val="35"/>
        </w:rPr>
        <w:t xml:space="preserve"> </w:t>
      </w:r>
      <w:r w:rsidRPr="00306792">
        <w:rPr>
          <w:rFonts w:ascii="Times New Roman" w:hAnsi="Times New Roman" w:cs="Times New Roman"/>
        </w:rPr>
        <w:t>to</w:t>
      </w:r>
      <w:r w:rsidRPr="00306792">
        <w:rPr>
          <w:rFonts w:ascii="Times New Roman" w:hAnsi="Times New Roman" w:cs="Times New Roman"/>
          <w:spacing w:val="8"/>
        </w:rPr>
        <w:t xml:space="preserve"> </w:t>
      </w:r>
      <w:r w:rsidRPr="00306792">
        <w:rPr>
          <w:rFonts w:ascii="Times New Roman" w:hAnsi="Times New Roman" w:cs="Times New Roman"/>
        </w:rPr>
        <w:t>operate</w:t>
      </w:r>
      <w:r w:rsidRPr="00306792">
        <w:rPr>
          <w:rFonts w:ascii="Times New Roman" w:hAnsi="Times New Roman" w:cs="Times New Roman"/>
          <w:spacing w:val="28"/>
        </w:rPr>
        <w:t xml:space="preserve"> </w:t>
      </w:r>
      <w:r w:rsidRPr="00306792">
        <w:rPr>
          <w:rFonts w:ascii="Times New Roman" w:hAnsi="Times New Roman" w:cs="Times New Roman"/>
        </w:rPr>
        <w:t>a</w:t>
      </w:r>
      <w:r w:rsidRPr="00306792">
        <w:rPr>
          <w:rFonts w:ascii="Times New Roman" w:hAnsi="Times New Roman" w:cs="Times New Roman"/>
          <w:spacing w:val="9"/>
        </w:rPr>
        <w:t xml:space="preserve"> </w:t>
      </w:r>
      <w:r w:rsidRPr="00306792">
        <w:rPr>
          <w:rFonts w:ascii="Times New Roman" w:hAnsi="Times New Roman" w:cs="Times New Roman"/>
        </w:rPr>
        <w:t>motor</w:t>
      </w:r>
      <w:r w:rsidRPr="00306792">
        <w:rPr>
          <w:rFonts w:ascii="Times New Roman" w:hAnsi="Times New Roman" w:cs="Times New Roman"/>
          <w:w w:val="102"/>
        </w:rPr>
        <w:t xml:space="preserve"> </w:t>
      </w:r>
      <w:r w:rsidRPr="00306792">
        <w:rPr>
          <w:rFonts w:ascii="Times New Roman" w:hAnsi="Times New Roman" w:cs="Times New Roman"/>
        </w:rPr>
        <w:t>vehicl</w:t>
      </w:r>
      <w:r>
        <w:rPr>
          <w:rFonts w:ascii="Times New Roman" w:hAnsi="Times New Roman" w:cs="Times New Roman"/>
        </w:rPr>
        <w:t>e. I</w:t>
      </w:r>
      <w:r w:rsidRPr="00306792">
        <w:rPr>
          <w:rFonts w:ascii="Times New Roman" w:hAnsi="Times New Roman" w:cs="Times New Roman"/>
        </w:rPr>
        <w:t>f</w:t>
      </w:r>
      <w:r w:rsidRPr="00306792">
        <w:rPr>
          <w:rFonts w:ascii="Times New Roman" w:hAnsi="Times New Roman" w:cs="Times New Roman"/>
          <w:spacing w:val="-9"/>
        </w:rPr>
        <w:t xml:space="preserve"> </w:t>
      </w:r>
      <w:r w:rsidRPr="00306792">
        <w:rPr>
          <w:rFonts w:ascii="Times New Roman" w:hAnsi="Times New Roman" w:cs="Times New Roman"/>
        </w:rPr>
        <w:t>the</w:t>
      </w:r>
      <w:r w:rsidRPr="00306792">
        <w:rPr>
          <w:rFonts w:ascii="Times New Roman" w:hAnsi="Times New Roman" w:cs="Times New Roman"/>
          <w:spacing w:val="7"/>
        </w:rPr>
        <w:t xml:space="preserve"> </w:t>
      </w:r>
      <w:r w:rsidRPr="00306792">
        <w:rPr>
          <w:rFonts w:ascii="Times New Roman" w:hAnsi="Times New Roman" w:cs="Times New Roman"/>
        </w:rPr>
        <w:t>test</w:t>
      </w:r>
      <w:r w:rsidRPr="00306792">
        <w:rPr>
          <w:rFonts w:ascii="Times New Roman" w:hAnsi="Times New Roman" w:cs="Times New Roman"/>
          <w:spacing w:val="15"/>
        </w:rPr>
        <w:t xml:space="preserve"> </w:t>
      </w:r>
      <w:r w:rsidRPr="00306792">
        <w:rPr>
          <w:rFonts w:ascii="Times New Roman" w:hAnsi="Times New Roman" w:cs="Times New Roman"/>
        </w:rPr>
        <w:t>results</w:t>
      </w:r>
      <w:r w:rsidRPr="00306792">
        <w:rPr>
          <w:rFonts w:ascii="Times New Roman" w:hAnsi="Times New Roman" w:cs="Times New Roman"/>
          <w:spacing w:val="8"/>
        </w:rPr>
        <w:t xml:space="preserve"> </w:t>
      </w:r>
      <w:r w:rsidRPr="00306792">
        <w:rPr>
          <w:rFonts w:ascii="Times New Roman" w:hAnsi="Times New Roman" w:cs="Times New Roman"/>
        </w:rPr>
        <w:t>are</w:t>
      </w:r>
      <w:r w:rsidRPr="00306792">
        <w:rPr>
          <w:rFonts w:ascii="Times New Roman" w:hAnsi="Times New Roman" w:cs="Times New Roman"/>
          <w:spacing w:val="-6"/>
        </w:rPr>
        <w:t xml:space="preserve"> </w:t>
      </w:r>
      <w:r w:rsidRPr="00306792">
        <w:rPr>
          <w:rFonts w:ascii="Times New Roman" w:hAnsi="Times New Roman" w:cs="Times New Roman"/>
        </w:rPr>
        <w:t>negative</w:t>
      </w:r>
      <w:r w:rsidRPr="00306792">
        <w:rPr>
          <w:rFonts w:ascii="Times New Roman" w:hAnsi="Times New Roman" w:cs="Times New Roman"/>
          <w:spacing w:val="5"/>
        </w:rPr>
        <w:t xml:space="preserve"> </w:t>
      </w:r>
      <w:r w:rsidRPr="00306792">
        <w:rPr>
          <w:rFonts w:ascii="Times New Roman" w:hAnsi="Times New Roman" w:cs="Times New Roman"/>
        </w:rPr>
        <w:t>for</w:t>
      </w:r>
      <w:r w:rsidRPr="00306792">
        <w:rPr>
          <w:rFonts w:ascii="Times New Roman" w:hAnsi="Times New Roman" w:cs="Times New Roman"/>
          <w:spacing w:val="9"/>
        </w:rPr>
        <w:t xml:space="preserve"> </w:t>
      </w:r>
      <w:r w:rsidRPr="00306792">
        <w:rPr>
          <w:rFonts w:ascii="Times New Roman" w:hAnsi="Times New Roman" w:cs="Times New Roman"/>
        </w:rPr>
        <w:t>the</w:t>
      </w:r>
      <w:r w:rsidRPr="00306792">
        <w:rPr>
          <w:rFonts w:ascii="Times New Roman" w:hAnsi="Times New Roman" w:cs="Times New Roman"/>
          <w:spacing w:val="-2"/>
        </w:rPr>
        <w:t xml:space="preserve"> </w:t>
      </w:r>
      <w:r w:rsidRPr="00306792">
        <w:rPr>
          <w:rFonts w:ascii="Times New Roman" w:hAnsi="Times New Roman" w:cs="Times New Roman"/>
        </w:rPr>
        <w:t>presence</w:t>
      </w:r>
      <w:r w:rsidRPr="00306792">
        <w:rPr>
          <w:rFonts w:ascii="Times New Roman" w:hAnsi="Times New Roman" w:cs="Times New Roman"/>
          <w:spacing w:val="26"/>
        </w:rPr>
        <w:t xml:space="preserve"> </w:t>
      </w:r>
      <w:r w:rsidRPr="00306792">
        <w:rPr>
          <w:rFonts w:ascii="Times New Roman" w:hAnsi="Times New Roman" w:cs="Times New Roman"/>
        </w:rPr>
        <w:t>of drugs,</w:t>
      </w:r>
      <w:r w:rsidRPr="00306792">
        <w:rPr>
          <w:rFonts w:ascii="Times New Roman" w:hAnsi="Times New Roman" w:cs="Times New Roman"/>
          <w:spacing w:val="25"/>
        </w:rPr>
        <w:t xml:space="preserve"> </w:t>
      </w:r>
      <w:r w:rsidRPr="00306792">
        <w:rPr>
          <w:rFonts w:ascii="Times New Roman" w:hAnsi="Times New Roman" w:cs="Times New Roman"/>
        </w:rPr>
        <w:t>an</w:t>
      </w:r>
      <w:r w:rsidRPr="00306792">
        <w:rPr>
          <w:rFonts w:ascii="Times New Roman" w:hAnsi="Times New Roman" w:cs="Times New Roman"/>
          <w:spacing w:val="3"/>
        </w:rPr>
        <w:t xml:space="preserve"> </w:t>
      </w:r>
      <w:r w:rsidRPr="00306792">
        <w:rPr>
          <w:rFonts w:ascii="Times New Roman" w:hAnsi="Times New Roman" w:cs="Times New Roman"/>
        </w:rPr>
        <w:t>employee</w:t>
      </w:r>
      <w:r w:rsidRPr="00306792">
        <w:rPr>
          <w:rFonts w:ascii="Times New Roman" w:hAnsi="Times New Roman" w:cs="Times New Roman"/>
          <w:spacing w:val="46"/>
        </w:rPr>
        <w:t xml:space="preserve"> </w:t>
      </w:r>
      <w:r w:rsidRPr="00306792">
        <w:rPr>
          <w:rFonts w:ascii="Times New Roman" w:hAnsi="Times New Roman" w:cs="Times New Roman"/>
        </w:rPr>
        <w:t>who</w:t>
      </w:r>
      <w:r w:rsidRPr="00306792">
        <w:rPr>
          <w:rFonts w:ascii="Times New Roman" w:hAnsi="Times New Roman" w:cs="Times New Roman"/>
          <w:w w:val="101"/>
        </w:rPr>
        <w:t xml:space="preserve"> </w:t>
      </w:r>
      <w:r w:rsidRPr="00306792">
        <w:rPr>
          <w:rFonts w:ascii="Times New Roman" w:hAnsi="Times New Roman" w:cs="Times New Roman"/>
        </w:rPr>
        <w:t>has</w:t>
      </w:r>
      <w:r w:rsidRPr="00306792">
        <w:rPr>
          <w:rFonts w:ascii="Times New Roman" w:hAnsi="Times New Roman" w:cs="Times New Roman"/>
          <w:spacing w:val="46"/>
        </w:rPr>
        <w:t xml:space="preserve"> </w:t>
      </w:r>
      <w:r w:rsidRPr="00306792">
        <w:rPr>
          <w:rFonts w:ascii="Times New Roman" w:hAnsi="Times New Roman" w:cs="Times New Roman"/>
        </w:rPr>
        <w:t>been</w:t>
      </w:r>
      <w:r w:rsidRPr="00306792">
        <w:rPr>
          <w:rFonts w:ascii="Times New Roman" w:hAnsi="Times New Roman" w:cs="Times New Roman"/>
          <w:spacing w:val="15"/>
        </w:rPr>
        <w:t xml:space="preserve"> </w:t>
      </w:r>
      <w:r w:rsidRPr="00306792">
        <w:rPr>
          <w:rFonts w:ascii="Times New Roman" w:hAnsi="Times New Roman" w:cs="Times New Roman"/>
        </w:rPr>
        <w:t>suspended</w:t>
      </w:r>
      <w:r w:rsidRPr="00306792">
        <w:rPr>
          <w:rFonts w:ascii="Times New Roman" w:hAnsi="Times New Roman" w:cs="Times New Roman"/>
          <w:spacing w:val="42"/>
        </w:rPr>
        <w:t xml:space="preserve"> </w:t>
      </w:r>
      <w:r w:rsidRPr="00306792">
        <w:rPr>
          <w:rFonts w:ascii="Times New Roman" w:hAnsi="Times New Roman" w:cs="Times New Roman"/>
        </w:rPr>
        <w:t>will</w:t>
      </w:r>
      <w:r w:rsidRPr="00306792">
        <w:rPr>
          <w:rFonts w:ascii="Times New Roman" w:hAnsi="Times New Roman" w:cs="Times New Roman"/>
          <w:spacing w:val="39"/>
        </w:rPr>
        <w:t xml:space="preserve"> </w:t>
      </w:r>
      <w:r w:rsidRPr="00306792">
        <w:rPr>
          <w:rFonts w:ascii="Times New Roman" w:hAnsi="Times New Roman" w:cs="Times New Roman"/>
        </w:rPr>
        <w:t>be</w:t>
      </w:r>
      <w:r w:rsidRPr="00306792">
        <w:rPr>
          <w:rFonts w:ascii="Times New Roman" w:hAnsi="Times New Roman" w:cs="Times New Roman"/>
          <w:spacing w:val="31"/>
        </w:rPr>
        <w:t xml:space="preserve"> </w:t>
      </w:r>
      <w:r w:rsidRPr="00306792">
        <w:rPr>
          <w:rFonts w:ascii="Times New Roman" w:hAnsi="Times New Roman" w:cs="Times New Roman"/>
        </w:rPr>
        <w:t>paid</w:t>
      </w:r>
      <w:r w:rsidRPr="00306792">
        <w:rPr>
          <w:rFonts w:ascii="Times New Roman" w:hAnsi="Times New Roman" w:cs="Times New Roman"/>
          <w:spacing w:val="36"/>
        </w:rPr>
        <w:t xml:space="preserve"> </w:t>
      </w:r>
      <w:r w:rsidRPr="00306792">
        <w:rPr>
          <w:rFonts w:ascii="Times New Roman" w:hAnsi="Times New Roman" w:cs="Times New Roman"/>
        </w:rPr>
        <w:t>for</w:t>
      </w:r>
      <w:r w:rsidRPr="00306792">
        <w:rPr>
          <w:rFonts w:ascii="Times New Roman" w:hAnsi="Times New Roman" w:cs="Times New Roman"/>
          <w:spacing w:val="52"/>
        </w:rPr>
        <w:t xml:space="preserve"> </w:t>
      </w:r>
      <w:r w:rsidRPr="00306792">
        <w:rPr>
          <w:rFonts w:ascii="Times New Roman" w:hAnsi="Times New Roman" w:cs="Times New Roman"/>
        </w:rPr>
        <w:t>time</w:t>
      </w:r>
      <w:r w:rsidRPr="00306792">
        <w:rPr>
          <w:rFonts w:ascii="Times New Roman" w:hAnsi="Times New Roman" w:cs="Times New Roman"/>
          <w:spacing w:val="50"/>
        </w:rPr>
        <w:t xml:space="preserve"> </w:t>
      </w:r>
      <w:r w:rsidRPr="00306792">
        <w:rPr>
          <w:rFonts w:ascii="Times New Roman" w:hAnsi="Times New Roman" w:cs="Times New Roman"/>
        </w:rPr>
        <w:t>lost.</w:t>
      </w:r>
      <w:r w:rsidRPr="00306792">
        <w:rPr>
          <w:rFonts w:ascii="Times New Roman" w:hAnsi="Times New Roman" w:cs="Times New Roman"/>
          <w:spacing w:val="20"/>
        </w:rPr>
        <w:t xml:space="preserve"> </w:t>
      </w:r>
      <w:r w:rsidRPr="00306792">
        <w:rPr>
          <w:rFonts w:ascii="Times New Roman" w:hAnsi="Times New Roman" w:cs="Times New Roman"/>
        </w:rPr>
        <w:t>Using</w:t>
      </w:r>
      <w:r w:rsidRPr="00306792">
        <w:rPr>
          <w:rFonts w:ascii="Times New Roman" w:hAnsi="Times New Roman" w:cs="Times New Roman"/>
          <w:spacing w:val="45"/>
        </w:rPr>
        <w:t xml:space="preserve"> </w:t>
      </w:r>
      <w:r w:rsidRPr="00306792">
        <w:rPr>
          <w:rFonts w:ascii="Times New Roman" w:hAnsi="Times New Roman" w:cs="Times New Roman"/>
        </w:rPr>
        <w:t>the</w:t>
      </w:r>
      <w:r w:rsidRPr="00306792">
        <w:rPr>
          <w:rFonts w:ascii="Times New Roman" w:hAnsi="Times New Roman" w:cs="Times New Roman"/>
          <w:spacing w:val="51"/>
        </w:rPr>
        <w:t xml:space="preserve"> </w:t>
      </w:r>
      <w:r w:rsidRPr="00306792">
        <w:rPr>
          <w:rFonts w:ascii="Times New Roman" w:hAnsi="Times New Roman" w:cs="Times New Roman"/>
        </w:rPr>
        <w:t>initial</w:t>
      </w:r>
      <w:r w:rsidRPr="00306792">
        <w:rPr>
          <w:rFonts w:ascii="Times New Roman" w:hAnsi="Times New Roman" w:cs="Times New Roman"/>
          <w:spacing w:val="43"/>
        </w:rPr>
        <w:t xml:space="preserve"> </w:t>
      </w:r>
      <w:r w:rsidRPr="00306792">
        <w:rPr>
          <w:rFonts w:ascii="Times New Roman" w:hAnsi="Times New Roman" w:cs="Times New Roman"/>
        </w:rPr>
        <w:t>sample</w:t>
      </w:r>
      <w:r w:rsidRPr="00306792">
        <w:rPr>
          <w:rFonts w:ascii="Times New Roman" w:hAnsi="Times New Roman" w:cs="Times New Roman"/>
          <w:spacing w:val="21"/>
        </w:rPr>
        <w:t xml:space="preserve"> </w:t>
      </w:r>
      <w:r w:rsidRPr="00306792">
        <w:rPr>
          <w:rFonts w:ascii="Times New Roman" w:hAnsi="Times New Roman" w:cs="Times New Roman"/>
        </w:rPr>
        <w:t>will</w:t>
      </w:r>
      <w:r w:rsidRPr="00306792">
        <w:rPr>
          <w:rFonts w:ascii="Times New Roman" w:hAnsi="Times New Roman" w:cs="Times New Roman"/>
          <w:spacing w:val="57"/>
        </w:rPr>
        <w:t xml:space="preserve"> </w:t>
      </w:r>
      <w:r w:rsidRPr="00306792">
        <w:rPr>
          <w:rFonts w:ascii="Times New Roman" w:hAnsi="Times New Roman" w:cs="Times New Roman"/>
        </w:rPr>
        <w:t>be</w:t>
      </w:r>
      <w:r w:rsidRPr="00306792">
        <w:rPr>
          <w:rFonts w:ascii="Times New Roman" w:hAnsi="Times New Roman" w:cs="Times New Roman"/>
          <w:w w:val="102"/>
        </w:rPr>
        <w:t xml:space="preserve"> </w:t>
      </w:r>
      <w:r w:rsidRPr="00306792">
        <w:rPr>
          <w:rFonts w:ascii="Times New Roman" w:hAnsi="Times New Roman" w:cs="Times New Roman"/>
        </w:rPr>
        <w:t>conducted</w:t>
      </w:r>
      <w:r w:rsidRPr="00306792">
        <w:rPr>
          <w:rFonts w:ascii="Times New Roman" w:hAnsi="Times New Roman" w:cs="Times New Roman"/>
          <w:spacing w:val="39"/>
        </w:rPr>
        <w:t xml:space="preserve"> </w:t>
      </w:r>
      <w:r w:rsidRPr="00306792">
        <w:rPr>
          <w:rFonts w:ascii="Times New Roman" w:hAnsi="Times New Roman" w:cs="Times New Roman"/>
        </w:rPr>
        <w:t>to</w:t>
      </w:r>
      <w:r w:rsidRPr="00306792">
        <w:rPr>
          <w:rFonts w:ascii="Times New Roman" w:hAnsi="Times New Roman" w:cs="Times New Roman"/>
          <w:spacing w:val="4"/>
        </w:rPr>
        <w:t xml:space="preserve"> </w:t>
      </w:r>
      <w:r w:rsidRPr="00306792">
        <w:rPr>
          <w:rFonts w:ascii="Times New Roman" w:hAnsi="Times New Roman" w:cs="Times New Roman"/>
        </w:rPr>
        <w:t>ensure</w:t>
      </w:r>
      <w:r w:rsidRPr="00306792">
        <w:rPr>
          <w:rFonts w:ascii="Times New Roman" w:hAnsi="Times New Roman" w:cs="Times New Roman"/>
          <w:spacing w:val="27"/>
        </w:rPr>
        <w:t xml:space="preserve"> </w:t>
      </w:r>
      <w:r w:rsidRPr="00306792">
        <w:rPr>
          <w:rFonts w:ascii="Times New Roman" w:hAnsi="Times New Roman" w:cs="Times New Roman"/>
        </w:rPr>
        <w:t>accurate</w:t>
      </w:r>
      <w:r w:rsidRPr="00306792">
        <w:rPr>
          <w:rFonts w:ascii="Times New Roman" w:hAnsi="Times New Roman" w:cs="Times New Roman"/>
          <w:spacing w:val="21"/>
        </w:rPr>
        <w:t xml:space="preserve"> </w:t>
      </w:r>
      <w:r w:rsidRPr="00306792">
        <w:rPr>
          <w:rFonts w:ascii="Times New Roman" w:hAnsi="Times New Roman" w:cs="Times New Roman"/>
          <w:spacing w:val="2"/>
        </w:rPr>
        <w:t>results</w:t>
      </w:r>
      <w:r w:rsidRPr="00306792">
        <w:rPr>
          <w:rFonts w:ascii="Times New Roman" w:hAnsi="Times New Roman" w:cs="Times New Roman"/>
          <w:spacing w:val="1"/>
        </w:rPr>
        <w:t>.</w:t>
      </w:r>
    </w:p>
    <w:p w14:paraId="4B778EED" w14:textId="77777777" w:rsidR="00306792" w:rsidRDefault="00306792" w:rsidP="00306792">
      <w:pPr>
        <w:pStyle w:val="ListParagraph"/>
        <w:rPr>
          <w:rFonts w:ascii="Times New Roman" w:hAnsi="Times New Roman" w:cs="Times New Roman"/>
        </w:rPr>
      </w:pPr>
    </w:p>
    <w:p w14:paraId="388A0C71" w14:textId="230C0A12" w:rsidR="00306792" w:rsidRDefault="00306792" w:rsidP="00306792">
      <w:pPr>
        <w:pStyle w:val="BodyText"/>
        <w:numPr>
          <w:ilvl w:val="0"/>
          <w:numId w:val="35"/>
        </w:numPr>
        <w:spacing w:line="251" w:lineRule="auto"/>
        <w:ind w:left="1440" w:right="720" w:hanging="720"/>
        <w:jc w:val="both"/>
        <w:rPr>
          <w:rFonts w:ascii="Times New Roman" w:hAnsi="Times New Roman" w:cs="Times New Roman"/>
        </w:rPr>
      </w:pPr>
      <w:r w:rsidRPr="00E37679">
        <w:rPr>
          <w:rFonts w:ascii="Times New Roman" w:hAnsi="Times New Roman" w:cs="Times New Roman"/>
        </w:rPr>
        <w:t>An</w:t>
      </w:r>
      <w:r w:rsidRPr="00E37679">
        <w:rPr>
          <w:rFonts w:ascii="Times New Roman" w:hAnsi="Times New Roman" w:cs="Times New Roman"/>
          <w:spacing w:val="24"/>
        </w:rPr>
        <w:t xml:space="preserve"> </w:t>
      </w:r>
      <w:r w:rsidRPr="00E37679">
        <w:rPr>
          <w:rFonts w:ascii="Times New Roman" w:hAnsi="Times New Roman" w:cs="Times New Roman"/>
        </w:rPr>
        <w:t>employee</w:t>
      </w:r>
      <w:r w:rsidRPr="00E37679">
        <w:rPr>
          <w:rFonts w:ascii="Times New Roman" w:hAnsi="Times New Roman" w:cs="Times New Roman"/>
          <w:spacing w:val="52"/>
        </w:rPr>
        <w:t xml:space="preserve"> </w:t>
      </w:r>
      <w:r w:rsidRPr="00E37679">
        <w:rPr>
          <w:rFonts w:ascii="Times New Roman" w:hAnsi="Times New Roman" w:cs="Times New Roman"/>
        </w:rPr>
        <w:t>who</w:t>
      </w:r>
      <w:r w:rsidRPr="00E37679">
        <w:rPr>
          <w:rFonts w:ascii="Times New Roman" w:hAnsi="Times New Roman" w:cs="Times New Roman"/>
          <w:spacing w:val="37"/>
        </w:rPr>
        <w:t xml:space="preserve"> </w:t>
      </w:r>
      <w:r w:rsidRPr="00E37679">
        <w:rPr>
          <w:rFonts w:ascii="Times New Roman" w:hAnsi="Times New Roman" w:cs="Times New Roman"/>
        </w:rPr>
        <w:t>is</w:t>
      </w:r>
      <w:r w:rsidRPr="00E37679">
        <w:rPr>
          <w:rFonts w:ascii="Times New Roman" w:hAnsi="Times New Roman" w:cs="Times New Roman"/>
          <w:spacing w:val="1"/>
        </w:rPr>
        <w:t xml:space="preserve"> </w:t>
      </w:r>
      <w:r w:rsidRPr="00E37679">
        <w:rPr>
          <w:rFonts w:ascii="Times New Roman" w:hAnsi="Times New Roman" w:cs="Times New Roman"/>
        </w:rPr>
        <w:t>tested</w:t>
      </w:r>
      <w:r w:rsidRPr="00E37679">
        <w:rPr>
          <w:rFonts w:ascii="Times New Roman" w:hAnsi="Times New Roman" w:cs="Times New Roman"/>
          <w:spacing w:val="31"/>
        </w:rPr>
        <w:t xml:space="preserve"> </w:t>
      </w:r>
      <w:r w:rsidRPr="00E37679">
        <w:rPr>
          <w:rFonts w:ascii="Times New Roman" w:hAnsi="Times New Roman" w:cs="Times New Roman"/>
        </w:rPr>
        <w:t>on</w:t>
      </w:r>
      <w:r w:rsidRPr="00E37679">
        <w:rPr>
          <w:rFonts w:ascii="Times New Roman" w:hAnsi="Times New Roman" w:cs="Times New Roman"/>
          <w:spacing w:val="14"/>
        </w:rPr>
        <w:t xml:space="preserve"> </w:t>
      </w:r>
      <w:r w:rsidRPr="00E37679">
        <w:rPr>
          <w:rFonts w:ascii="Times New Roman" w:hAnsi="Times New Roman" w:cs="Times New Roman"/>
        </w:rPr>
        <w:t>a</w:t>
      </w:r>
      <w:r w:rsidRPr="00E37679">
        <w:rPr>
          <w:rFonts w:ascii="Times New Roman" w:hAnsi="Times New Roman" w:cs="Times New Roman"/>
          <w:spacing w:val="8"/>
        </w:rPr>
        <w:t xml:space="preserve"> </w:t>
      </w:r>
      <w:r w:rsidRPr="00E37679">
        <w:rPr>
          <w:rFonts w:ascii="Times New Roman" w:hAnsi="Times New Roman" w:cs="Times New Roman"/>
        </w:rPr>
        <w:t>reasonable</w:t>
      </w:r>
      <w:r w:rsidRPr="00E37679">
        <w:rPr>
          <w:rFonts w:ascii="Times New Roman" w:hAnsi="Times New Roman" w:cs="Times New Roman"/>
          <w:spacing w:val="53"/>
        </w:rPr>
        <w:t xml:space="preserve"> </w:t>
      </w:r>
      <w:r w:rsidRPr="00E37679">
        <w:rPr>
          <w:rFonts w:ascii="Times New Roman" w:hAnsi="Times New Roman" w:cs="Times New Roman"/>
        </w:rPr>
        <w:t>suspicion</w:t>
      </w:r>
      <w:r w:rsidRPr="00E37679">
        <w:rPr>
          <w:rFonts w:ascii="Times New Roman" w:hAnsi="Times New Roman" w:cs="Times New Roman"/>
          <w:spacing w:val="52"/>
        </w:rPr>
        <w:t xml:space="preserve"> </w:t>
      </w:r>
      <w:r w:rsidRPr="00E37679">
        <w:rPr>
          <w:rFonts w:ascii="Times New Roman" w:hAnsi="Times New Roman" w:cs="Times New Roman"/>
        </w:rPr>
        <w:t>basis</w:t>
      </w:r>
      <w:r w:rsidRPr="00E37679">
        <w:rPr>
          <w:rFonts w:ascii="Times New Roman" w:hAnsi="Times New Roman" w:cs="Times New Roman"/>
          <w:spacing w:val="25"/>
        </w:rPr>
        <w:t xml:space="preserve"> </w:t>
      </w:r>
      <w:r w:rsidRPr="00E37679">
        <w:rPr>
          <w:rFonts w:ascii="Times New Roman" w:hAnsi="Times New Roman" w:cs="Times New Roman"/>
        </w:rPr>
        <w:t>will</w:t>
      </w:r>
      <w:r w:rsidRPr="00E37679">
        <w:rPr>
          <w:rFonts w:ascii="Times New Roman" w:hAnsi="Times New Roman" w:cs="Times New Roman"/>
          <w:spacing w:val="20"/>
        </w:rPr>
        <w:t xml:space="preserve"> </w:t>
      </w:r>
      <w:r w:rsidRPr="00E37679">
        <w:rPr>
          <w:rFonts w:ascii="Times New Roman" w:hAnsi="Times New Roman" w:cs="Times New Roman"/>
        </w:rPr>
        <w:t>be</w:t>
      </w:r>
      <w:r w:rsidRPr="00E37679">
        <w:rPr>
          <w:rFonts w:ascii="Times New Roman" w:hAnsi="Times New Roman" w:cs="Times New Roman"/>
          <w:spacing w:val="9"/>
        </w:rPr>
        <w:t xml:space="preserve"> </w:t>
      </w:r>
      <w:r w:rsidRPr="00E37679">
        <w:rPr>
          <w:rFonts w:ascii="Times New Roman" w:hAnsi="Times New Roman" w:cs="Times New Roman"/>
        </w:rPr>
        <w:t>placed</w:t>
      </w:r>
      <w:r w:rsidRPr="00E37679">
        <w:rPr>
          <w:rFonts w:ascii="Times New Roman" w:hAnsi="Times New Roman" w:cs="Times New Roman"/>
          <w:spacing w:val="42"/>
        </w:rPr>
        <w:t xml:space="preserve"> </w:t>
      </w:r>
      <w:r w:rsidRPr="00E37679">
        <w:rPr>
          <w:rFonts w:ascii="Times New Roman" w:hAnsi="Times New Roman" w:cs="Times New Roman"/>
        </w:rPr>
        <w:t>on</w:t>
      </w:r>
      <w:r w:rsidRPr="00E37679">
        <w:rPr>
          <w:rFonts w:ascii="Times New Roman" w:hAnsi="Times New Roman" w:cs="Times New Roman"/>
          <w:spacing w:val="22"/>
        </w:rPr>
        <w:t xml:space="preserve"> </w:t>
      </w:r>
      <w:r w:rsidRPr="00E37679">
        <w:rPr>
          <w:rFonts w:ascii="Times New Roman" w:hAnsi="Times New Roman" w:cs="Times New Roman"/>
        </w:rPr>
        <w:t>an</w:t>
      </w:r>
      <w:r w:rsidRPr="00E37679">
        <w:rPr>
          <w:rFonts w:ascii="Times New Roman" w:hAnsi="Times New Roman" w:cs="Times New Roman"/>
          <w:w w:val="102"/>
        </w:rPr>
        <w:t xml:space="preserve"> </w:t>
      </w:r>
      <w:r w:rsidRPr="00E37679">
        <w:rPr>
          <w:rFonts w:ascii="Times New Roman" w:hAnsi="Times New Roman" w:cs="Times New Roman"/>
        </w:rPr>
        <w:t>administrative</w:t>
      </w:r>
      <w:r w:rsidRPr="00E37679">
        <w:rPr>
          <w:rFonts w:ascii="Times New Roman" w:hAnsi="Times New Roman" w:cs="Times New Roman"/>
          <w:spacing w:val="16"/>
        </w:rPr>
        <w:t xml:space="preserve"> </w:t>
      </w:r>
      <w:r w:rsidRPr="00E37679">
        <w:rPr>
          <w:rFonts w:ascii="Times New Roman" w:hAnsi="Times New Roman" w:cs="Times New Roman"/>
          <w:i/>
          <w:sz w:val="20"/>
        </w:rPr>
        <w:t xml:space="preserve">leave </w:t>
      </w:r>
      <w:r w:rsidRPr="00E37679">
        <w:rPr>
          <w:rFonts w:ascii="Times New Roman" w:hAnsi="Times New Roman" w:cs="Times New Roman"/>
        </w:rPr>
        <w:t>with</w:t>
      </w:r>
      <w:r w:rsidRPr="00E37679">
        <w:rPr>
          <w:rFonts w:ascii="Times New Roman" w:hAnsi="Times New Roman" w:cs="Times New Roman"/>
          <w:spacing w:val="37"/>
        </w:rPr>
        <w:t xml:space="preserve"> </w:t>
      </w:r>
      <w:r w:rsidRPr="00E37679">
        <w:rPr>
          <w:rFonts w:ascii="Times New Roman" w:hAnsi="Times New Roman" w:cs="Times New Roman"/>
        </w:rPr>
        <w:t>pay</w:t>
      </w:r>
      <w:r w:rsidRPr="00E37679">
        <w:rPr>
          <w:rFonts w:ascii="Times New Roman" w:hAnsi="Times New Roman" w:cs="Times New Roman"/>
          <w:spacing w:val="22"/>
        </w:rPr>
        <w:t xml:space="preserve"> </w:t>
      </w:r>
      <w:r w:rsidRPr="00E37679">
        <w:rPr>
          <w:rFonts w:ascii="Times New Roman" w:hAnsi="Times New Roman" w:cs="Times New Roman"/>
        </w:rPr>
        <w:t>status,</w:t>
      </w:r>
      <w:r w:rsidRPr="00E37679">
        <w:rPr>
          <w:rFonts w:ascii="Times New Roman" w:hAnsi="Times New Roman" w:cs="Times New Roman"/>
          <w:spacing w:val="45"/>
        </w:rPr>
        <w:t xml:space="preserve"> </w:t>
      </w:r>
      <w:r w:rsidRPr="00E37679">
        <w:rPr>
          <w:rFonts w:ascii="Times New Roman" w:hAnsi="Times New Roman" w:cs="Times New Roman"/>
        </w:rPr>
        <w:t>pending</w:t>
      </w:r>
      <w:r w:rsidRPr="00E37679">
        <w:rPr>
          <w:rFonts w:ascii="Times New Roman" w:hAnsi="Times New Roman" w:cs="Times New Roman"/>
          <w:spacing w:val="51"/>
        </w:rPr>
        <w:t xml:space="preserve"> </w:t>
      </w:r>
      <w:r w:rsidRPr="00E37679">
        <w:rPr>
          <w:rFonts w:ascii="Times New Roman" w:hAnsi="Times New Roman" w:cs="Times New Roman"/>
        </w:rPr>
        <w:t>the</w:t>
      </w:r>
      <w:r w:rsidRPr="00E37679">
        <w:rPr>
          <w:rFonts w:ascii="Times New Roman" w:hAnsi="Times New Roman" w:cs="Times New Roman"/>
          <w:spacing w:val="25"/>
        </w:rPr>
        <w:t xml:space="preserve"> </w:t>
      </w:r>
      <w:r w:rsidRPr="00E37679">
        <w:rPr>
          <w:rFonts w:ascii="Times New Roman" w:hAnsi="Times New Roman" w:cs="Times New Roman"/>
        </w:rPr>
        <w:t>outcome</w:t>
      </w:r>
      <w:r w:rsidRPr="00E37679">
        <w:rPr>
          <w:rFonts w:ascii="Times New Roman" w:hAnsi="Times New Roman" w:cs="Times New Roman"/>
          <w:spacing w:val="53"/>
        </w:rPr>
        <w:t xml:space="preserve"> </w:t>
      </w:r>
      <w:r w:rsidRPr="00E37679">
        <w:rPr>
          <w:rFonts w:ascii="Times New Roman" w:hAnsi="Times New Roman" w:cs="Times New Roman"/>
        </w:rPr>
        <w:t>of</w:t>
      </w:r>
      <w:r w:rsidRPr="00E37679">
        <w:rPr>
          <w:rFonts w:ascii="Times New Roman" w:hAnsi="Times New Roman" w:cs="Times New Roman"/>
          <w:spacing w:val="19"/>
        </w:rPr>
        <w:t xml:space="preserve"> </w:t>
      </w:r>
      <w:r w:rsidRPr="00E37679">
        <w:rPr>
          <w:rFonts w:ascii="Times New Roman" w:hAnsi="Times New Roman" w:cs="Times New Roman"/>
        </w:rPr>
        <w:t>the</w:t>
      </w:r>
      <w:r w:rsidRPr="00E37679">
        <w:rPr>
          <w:rFonts w:ascii="Times New Roman" w:hAnsi="Times New Roman" w:cs="Times New Roman"/>
          <w:spacing w:val="26"/>
        </w:rPr>
        <w:t xml:space="preserve"> </w:t>
      </w:r>
      <w:r w:rsidRPr="00E37679">
        <w:rPr>
          <w:rFonts w:ascii="Times New Roman" w:hAnsi="Times New Roman" w:cs="Times New Roman"/>
        </w:rPr>
        <w:t>test(s).</w:t>
      </w:r>
      <w:r w:rsidRPr="00E37679">
        <w:rPr>
          <w:rFonts w:ascii="Times New Roman" w:hAnsi="Times New Roman" w:cs="Times New Roman"/>
          <w:spacing w:val="10"/>
        </w:rPr>
        <w:t xml:space="preserve"> </w:t>
      </w:r>
      <w:r w:rsidRPr="00E37679">
        <w:rPr>
          <w:rFonts w:ascii="Times New Roman" w:hAnsi="Times New Roman" w:cs="Times New Roman"/>
        </w:rPr>
        <w:t>In</w:t>
      </w:r>
      <w:r w:rsidRPr="00E37679">
        <w:rPr>
          <w:rFonts w:ascii="Times New Roman" w:hAnsi="Times New Roman" w:cs="Times New Roman"/>
          <w:spacing w:val="13"/>
        </w:rPr>
        <w:t xml:space="preserve"> </w:t>
      </w:r>
      <w:r w:rsidRPr="00E37679">
        <w:rPr>
          <w:rFonts w:ascii="Times New Roman" w:hAnsi="Times New Roman" w:cs="Times New Roman"/>
        </w:rPr>
        <w:t>those</w:t>
      </w:r>
      <w:r w:rsidRPr="00E37679">
        <w:rPr>
          <w:rFonts w:ascii="Times New Roman" w:hAnsi="Times New Roman" w:cs="Times New Roman"/>
          <w:spacing w:val="23"/>
          <w:w w:val="101"/>
        </w:rPr>
        <w:t xml:space="preserve"> </w:t>
      </w:r>
      <w:r w:rsidRPr="00E37679">
        <w:rPr>
          <w:rFonts w:ascii="Times New Roman" w:hAnsi="Times New Roman" w:cs="Times New Roman"/>
        </w:rPr>
        <w:t>cases</w:t>
      </w:r>
      <w:r w:rsidRPr="00E37679">
        <w:rPr>
          <w:rFonts w:ascii="Times New Roman" w:hAnsi="Times New Roman" w:cs="Times New Roman"/>
          <w:spacing w:val="9"/>
        </w:rPr>
        <w:t xml:space="preserve"> </w:t>
      </w:r>
      <w:r w:rsidRPr="00E37679">
        <w:rPr>
          <w:rFonts w:ascii="Times New Roman" w:hAnsi="Times New Roman" w:cs="Times New Roman"/>
        </w:rPr>
        <w:t>when</w:t>
      </w:r>
      <w:r w:rsidRPr="00E37679">
        <w:rPr>
          <w:rFonts w:ascii="Times New Roman" w:hAnsi="Times New Roman" w:cs="Times New Roman"/>
          <w:spacing w:val="22"/>
        </w:rPr>
        <w:t xml:space="preserve"> </w:t>
      </w:r>
      <w:r w:rsidRPr="00E37679">
        <w:rPr>
          <w:rFonts w:ascii="Times New Roman" w:hAnsi="Times New Roman" w:cs="Times New Roman"/>
        </w:rPr>
        <w:t>a</w:t>
      </w:r>
      <w:r w:rsidRPr="00E37679">
        <w:rPr>
          <w:rFonts w:ascii="Times New Roman" w:hAnsi="Times New Roman" w:cs="Times New Roman"/>
          <w:spacing w:val="-4"/>
        </w:rPr>
        <w:t xml:space="preserve"> </w:t>
      </w:r>
      <w:r w:rsidRPr="00E37679">
        <w:rPr>
          <w:rFonts w:ascii="Times New Roman" w:hAnsi="Times New Roman" w:cs="Times New Roman"/>
        </w:rPr>
        <w:t>drug</w:t>
      </w:r>
      <w:r w:rsidRPr="00E37679">
        <w:rPr>
          <w:rFonts w:ascii="Times New Roman" w:hAnsi="Times New Roman" w:cs="Times New Roman"/>
          <w:spacing w:val="3"/>
        </w:rPr>
        <w:t xml:space="preserve"> </w:t>
      </w:r>
      <w:r w:rsidRPr="00E37679">
        <w:rPr>
          <w:rFonts w:ascii="Times New Roman" w:hAnsi="Times New Roman" w:cs="Times New Roman"/>
        </w:rPr>
        <w:t>test</w:t>
      </w:r>
      <w:r w:rsidRPr="00E37679">
        <w:rPr>
          <w:rFonts w:ascii="Times New Roman" w:hAnsi="Times New Roman" w:cs="Times New Roman"/>
          <w:spacing w:val="10"/>
        </w:rPr>
        <w:t xml:space="preserve"> </w:t>
      </w:r>
      <w:r w:rsidRPr="00E37679">
        <w:rPr>
          <w:rFonts w:ascii="Times New Roman" w:hAnsi="Times New Roman" w:cs="Times New Roman"/>
        </w:rPr>
        <w:t>is</w:t>
      </w:r>
      <w:r w:rsidRPr="00E37679">
        <w:rPr>
          <w:rFonts w:ascii="Times New Roman" w:hAnsi="Times New Roman" w:cs="Times New Roman"/>
          <w:spacing w:val="-9"/>
        </w:rPr>
        <w:t xml:space="preserve"> </w:t>
      </w:r>
      <w:r w:rsidRPr="00E37679">
        <w:rPr>
          <w:rFonts w:ascii="Times New Roman" w:hAnsi="Times New Roman" w:cs="Times New Roman"/>
        </w:rPr>
        <w:t>negative,</w:t>
      </w:r>
      <w:r w:rsidRPr="00E37679">
        <w:rPr>
          <w:rFonts w:ascii="Times New Roman" w:hAnsi="Times New Roman" w:cs="Times New Roman"/>
          <w:spacing w:val="18"/>
        </w:rPr>
        <w:t xml:space="preserve"> </w:t>
      </w:r>
      <w:r w:rsidRPr="00E37679">
        <w:rPr>
          <w:rFonts w:ascii="Times New Roman" w:hAnsi="Times New Roman" w:cs="Times New Roman"/>
        </w:rPr>
        <w:t>departmental</w:t>
      </w:r>
      <w:r w:rsidRPr="00E37679">
        <w:rPr>
          <w:rFonts w:ascii="Times New Roman" w:hAnsi="Times New Roman" w:cs="Times New Roman"/>
          <w:spacing w:val="39"/>
        </w:rPr>
        <w:t xml:space="preserve"> </w:t>
      </w:r>
      <w:r w:rsidRPr="00E37679">
        <w:rPr>
          <w:rFonts w:ascii="Times New Roman" w:hAnsi="Times New Roman" w:cs="Times New Roman"/>
        </w:rPr>
        <w:t>"field</w:t>
      </w:r>
      <w:r w:rsidRPr="00E37679">
        <w:rPr>
          <w:rFonts w:ascii="Times New Roman" w:hAnsi="Times New Roman" w:cs="Times New Roman"/>
          <w:spacing w:val="14"/>
        </w:rPr>
        <w:t xml:space="preserve"> </w:t>
      </w:r>
      <w:r w:rsidRPr="00E37679">
        <w:rPr>
          <w:rFonts w:ascii="Times New Roman" w:hAnsi="Times New Roman" w:cs="Times New Roman"/>
        </w:rPr>
        <w:t>calendars"</w:t>
      </w:r>
      <w:r w:rsidRPr="00E37679">
        <w:rPr>
          <w:rFonts w:ascii="Times New Roman" w:hAnsi="Times New Roman" w:cs="Times New Roman"/>
          <w:spacing w:val="42"/>
        </w:rPr>
        <w:t xml:space="preserve"> </w:t>
      </w:r>
      <w:r w:rsidRPr="00E37679">
        <w:rPr>
          <w:rFonts w:ascii="Times New Roman" w:hAnsi="Times New Roman" w:cs="Times New Roman"/>
        </w:rPr>
        <w:t>will</w:t>
      </w:r>
      <w:r w:rsidRPr="00E37679">
        <w:rPr>
          <w:rFonts w:ascii="Times New Roman" w:hAnsi="Times New Roman" w:cs="Times New Roman"/>
          <w:spacing w:val="14"/>
        </w:rPr>
        <w:t xml:space="preserve"> </w:t>
      </w:r>
      <w:r w:rsidRPr="00E37679">
        <w:rPr>
          <w:rFonts w:ascii="Times New Roman" w:hAnsi="Times New Roman" w:cs="Times New Roman"/>
        </w:rPr>
        <w:t>not</w:t>
      </w:r>
      <w:r w:rsidRPr="00E37679">
        <w:rPr>
          <w:rFonts w:ascii="Times New Roman" w:hAnsi="Times New Roman" w:cs="Times New Roman"/>
          <w:spacing w:val="-2"/>
        </w:rPr>
        <w:t xml:space="preserve"> </w:t>
      </w:r>
      <w:r w:rsidRPr="00E37679">
        <w:rPr>
          <w:rFonts w:ascii="Times New Roman" w:hAnsi="Times New Roman" w:cs="Times New Roman"/>
        </w:rPr>
        <w:t>reflect</w:t>
      </w:r>
      <w:r w:rsidRPr="00E37679">
        <w:rPr>
          <w:rFonts w:ascii="Times New Roman" w:hAnsi="Times New Roman" w:cs="Times New Roman"/>
          <w:spacing w:val="5"/>
        </w:rPr>
        <w:t xml:space="preserve"> </w:t>
      </w:r>
      <w:r w:rsidRPr="00E37679">
        <w:rPr>
          <w:rFonts w:ascii="Times New Roman" w:hAnsi="Times New Roman" w:cs="Times New Roman"/>
        </w:rPr>
        <w:t>an absence.</w:t>
      </w:r>
    </w:p>
    <w:p w14:paraId="1FEB0A44" w14:textId="77777777" w:rsidR="00306792" w:rsidRPr="00E37679" w:rsidRDefault="00306792" w:rsidP="00306792">
      <w:pPr>
        <w:pStyle w:val="BodyText"/>
        <w:spacing w:line="251" w:lineRule="auto"/>
        <w:ind w:left="720" w:right="720"/>
        <w:jc w:val="both"/>
        <w:rPr>
          <w:rFonts w:ascii="Times New Roman" w:hAnsi="Times New Roman" w:cs="Times New Roman"/>
        </w:rPr>
      </w:pPr>
    </w:p>
    <w:p w14:paraId="41745FA8" w14:textId="39EFB9AE" w:rsidR="00306792" w:rsidRDefault="00306792" w:rsidP="00096A68">
      <w:pPr>
        <w:pStyle w:val="BodyText"/>
        <w:numPr>
          <w:ilvl w:val="0"/>
          <w:numId w:val="35"/>
        </w:numPr>
        <w:spacing w:line="252" w:lineRule="auto"/>
        <w:ind w:left="1440" w:right="720" w:hanging="720"/>
        <w:jc w:val="both"/>
        <w:rPr>
          <w:rFonts w:ascii="Times New Roman" w:hAnsi="Times New Roman" w:cs="Times New Roman"/>
        </w:rPr>
      </w:pPr>
      <w:r w:rsidRPr="00E37679">
        <w:rPr>
          <w:rFonts w:ascii="Times New Roman" w:hAnsi="Times New Roman" w:cs="Times New Roman"/>
        </w:rPr>
        <w:lastRenderedPageBreak/>
        <w:t>If</w:t>
      </w:r>
      <w:r w:rsidRPr="00E37679">
        <w:rPr>
          <w:rFonts w:ascii="Times New Roman" w:hAnsi="Times New Roman" w:cs="Times New Roman"/>
          <w:spacing w:val="-7"/>
        </w:rPr>
        <w:t xml:space="preserve"> </w:t>
      </w:r>
      <w:r w:rsidRPr="00E37679">
        <w:rPr>
          <w:rFonts w:ascii="Times New Roman" w:hAnsi="Times New Roman" w:cs="Times New Roman"/>
        </w:rPr>
        <w:t>the</w:t>
      </w:r>
      <w:r w:rsidRPr="00E37679">
        <w:rPr>
          <w:rFonts w:ascii="Times New Roman" w:hAnsi="Times New Roman" w:cs="Times New Roman"/>
          <w:spacing w:val="20"/>
        </w:rPr>
        <w:t xml:space="preserve"> </w:t>
      </w:r>
      <w:r w:rsidRPr="00E37679">
        <w:rPr>
          <w:rFonts w:ascii="Times New Roman" w:hAnsi="Times New Roman" w:cs="Times New Roman"/>
        </w:rPr>
        <w:t>test</w:t>
      </w:r>
      <w:r w:rsidRPr="00E37679">
        <w:rPr>
          <w:rFonts w:ascii="Times New Roman" w:hAnsi="Times New Roman" w:cs="Times New Roman"/>
          <w:spacing w:val="26"/>
        </w:rPr>
        <w:t xml:space="preserve"> </w:t>
      </w:r>
      <w:r w:rsidRPr="00E37679">
        <w:rPr>
          <w:rFonts w:ascii="Times New Roman" w:hAnsi="Times New Roman" w:cs="Times New Roman"/>
        </w:rPr>
        <w:t>result</w:t>
      </w:r>
      <w:r w:rsidRPr="00E37679">
        <w:rPr>
          <w:rFonts w:ascii="Times New Roman" w:hAnsi="Times New Roman" w:cs="Times New Roman"/>
          <w:spacing w:val="39"/>
        </w:rPr>
        <w:t xml:space="preserve"> </w:t>
      </w:r>
      <w:r w:rsidRPr="00E37679">
        <w:rPr>
          <w:rFonts w:ascii="Times New Roman" w:hAnsi="Times New Roman" w:cs="Times New Roman"/>
        </w:rPr>
        <w:t>is</w:t>
      </w:r>
      <w:r w:rsidRPr="00E37679">
        <w:rPr>
          <w:rFonts w:ascii="Times New Roman" w:hAnsi="Times New Roman" w:cs="Times New Roman"/>
          <w:spacing w:val="3"/>
        </w:rPr>
        <w:t xml:space="preserve"> </w:t>
      </w:r>
      <w:r w:rsidRPr="00E37679">
        <w:rPr>
          <w:rFonts w:ascii="Times New Roman" w:hAnsi="Times New Roman" w:cs="Times New Roman"/>
        </w:rPr>
        <w:t>negative,</w:t>
      </w:r>
      <w:r w:rsidRPr="00E37679">
        <w:rPr>
          <w:rFonts w:ascii="Times New Roman" w:hAnsi="Times New Roman" w:cs="Times New Roman"/>
          <w:spacing w:val="42"/>
        </w:rPr>
        <w:t xml:space="preserve"> </w:t>
      </w:r>
      <w:r w:rsidRPr="00E37679">
        <w:rPr>
          <w:rFonts w:ascii="Times New Roman" w:hAnsi="Times New Roman" w:cs="Times New Roman"/>
        </w:rPr>
        <w:t>a</w:t>
      </w:r>
      <w:r w:rsidRPr="00E37679">
        <w:rPr>
          <w:rFonts w:ascii="Times New Roman" w:hAnsi="Times New Roman" w:cs="Times New Roman"/>
          <w:spacing w:val="3"/>
        </w:rPr>
        <w:t xml:space="preserve"> </w:t>
      </w:r>
      <w:r w:rsidRPr="00E37679">
        <w:rPr>
          <w:rFonts w:ascii="Times New Roman" w:hAnsi="Times New Roman" w:cs="Times New Roman"/>
        </w:rPr>
        <w:t>second</w:t>
      </w:r>
      <w:r w:rsidRPr="00E37679">
        <w:rPr>
          <w:rFonts w:ascii="Times New Roman" w:hAnsi="Times New Roman" w:cs="Times New Roman"/>
          <w:spacing w:val="41"/>
        </w:rPr>
        <w:t xml:space="preserve"> </w:t>
      </w:r>
      <w:r w:rsidRPr="00E37679">
        <w:rPr>
          <w:rFonts w:ascii="Times New Roman" w:hAnsi="Times New Roman" w:cs="Times New Roman"/>
        </w:rPr>
        <w:t>test</w:t>
      </w:r>
      <w:r w:rsidRPr="00E37679">
        <w:rPr>
          <w:rFonts w:ascii="Times New Roman" w:hAnsi="Times New Roman" w:cs="Times New Roman"/>
          <w:spacing w:val="18"/>
        </w:rPr>
        <w:t xml:space="preserve"> </w:t>
      </w:r>
      <w:r w:rsidRPr="00E37679">
        <w:rPr>
          <w:rFonts w:ascii="Times New Roman" w:hAnsi="Times New Roman" w:cs="Times New Roman"/>
        </w:rPr>
        <w:t>will</w:t>
      </w:r>
      <w:r w:rsidRPr="00E37679">
        <w:rPr>
          <w:rFonts w:ascii="Times New Roman" w:hAnsi="Times New Roman" w:cs="Times New Roman"/>
          <w:spacing w:val="20"/>
        </w:rPr>
        <w:t xml:space="preserve"> </w:t>
      </w:r>
      <w:r w:rsidRPr="00E37679">
        <w:rPr>
          <w:rFonts w:ascii="Times New Roman" w:hAnsi="Times New Roman" w:cs="Times New Roman"/>
        </w:rPr>
        <w:t>not</w:t>
      </w:r>
      <w:r w:rsidRPr="00E37679">
        <w:rPr>
          <w:rFonts w:ascii="Times New Roman" w:hAnsi="Times New Roman" w:cs="Times New Roman"/>
          <w:spacing w:val="6"/>
        </w:rPr>
        <w:t xml:space="preserve"> </w:t>
      </w:r>
      <w:r w:rsidRPr="00E37679">
        <w:rPr>
          <w:rFonts w:ascii="Times New Roman" w:hAnsi="Times New Roman" w:cs="Times New Roman"/>
        </w:rPr>
        <w:t>be</w:t>
      </w:r>
      <w:r w:rsidRPr="00E37679">
        <w:rPr>
          <w:rFonts w:ascii="Times New Roman" w:hAnsi="Times New Roman" w:cs="Times New Roman"/>
          <w:spacing w:val="4"/>
        </w:rPr>
        <w:t xml:space="preserve"> </w:t>
      </w:r>
      <w:r w:rsidR="00096A68" w:rsidRPr="00E37679">
        <w:rPr>
          <w:rFonts w:ascii="Times New Roman" w:hAnsi="Times New Roman" w:cs="Times New Roman"/>
        </w:rPr>
        <w:t>conducted,</w:t>
      </w:r>
      <w:r w:rsidRPr="00E37679">
        <w:rPr>
          <w:rFonts w:ascii="Times New Roman" w:hAnsi="Times New Roman" w:cs="Times New Roman"/>
          <w:spacing w:val="54"/>
        </w:rPr>
        <w:t xml:space="preserve"> </w:t>
      </w:r>
      <w:r w:rsidRPr="00E37679">
        <w:rPr>
          <w:rFonts w:ascii="Times New Roman" w:hAnsi="Times New Roman" w:cs="Times New Roman"/>
        </w:rPr>
        <w:t>and</w:t>
      </w:r>
      <w:r w:rsidRPr="00E37679">
        <w:rPr>
          <w:rFonts w:ascii="Times New Roman" w:hAnsi="Times New Roman" w:cs="Times New Roman"/>
          <w:spacing w:val="13"/>
        </w:rPr>
        <w:t xml:space="preserve"> </w:t>
      </w:r>
      <w:r w:rsidRPr="00E37679">
        <w:rPr>
          <w:rFonts w:ascii="Times New Roman" w:hAnsi="Times New Roman" w:cs="Times New Roman"/>
        </w:rPr>
        <w:t>the</w:t>
      </w:r>
      <w:r w:rsidRPr="00E37679">
        <w:rPr>
          <w:rFonts w:ascii="Times New Roman" w:hAnsi="Times New Roman" w:cs="Times New Roman"/>
          <w:spacing w:val="25"/>
        </w:rPr>
        <w:t xml:space="preserve"> </w:t>
      </w:r>
      <w:r w:rsidRPr="00E37679">
        <w:rPr>
          <w:rFonts w:ascii="Times New Roman" w:hAnsi="Times New Roman" w:cs="Times New Roman"/>
        </w:rPr>
        <w:t>employee</w:t>
      </w:r>
      <w:r w:rsidRPr="00E37679">
        <w:rPr>
          <w:rFonts w:ascii="Times New Roman" w:hAnsi="Times New Roman" w:cs="Times New Roman"/>
          <w:w w:val="104"/>
        </w:rPr>
        <w:t xml:space="preserve"> </w:t>
      </w:r>
      <w:r w:rsidRPr="00E37679">
        <w:rPr>
          <w:rFonts w:ascii="Times New Roman" w:hAnsi="Times New Roman" w:cs="Times New Roman"/>
        </w:rPr>
        <w:t>will</w:t>
      </w:r>
      <w:r w:rsidRPr="00E37679">
        <w:rPr>
          <w:rFonts w:ascii="Times New Roman" w:hAnsi="Times New Roman" w:cs="Times New Roman"/>
          <w:spacing w:val="20"/>
        </w:rPr>
        <w:t xml:space="preserve"> </w:t>
      </w:r>
      <w:r w:rsidRPr="00E37679">
        <w:rPr>
          <w:rFonts w:ascii="Times New Roman" w:hAnsi="Times New Roman" w:cs="Times New Roman"/>
        </w:rPr>
        <w:t>be</w:t>
      </w:r>
      <w:r w:rsidRPr="00E37679">
        <w:rPr>
          <w:rFonts w:ascii="Times New Roman" w:hAnsi="Times New Roman" w:cs="Times New Roman"/>
          <w:spacing w:val="18"/>
        </w:rPr>
        <w:t xml:space="preserve"> </w:t>
      </w:r>
      <w:r w:rsidRPr="00E37679">
        <w:rPr>
          <w:rFonts w:ascii="Times New Roman" w:hAnsi="Times New Roman" w:cs="Times New Roman"/>
        </w:rPr>
        <w:t>returned</w:t>
      </w:r>
      <w:r w:rsidRPr="00E37679">
        <w:rPr>
          <w:rFonts w:ascii="Times New Roman" w:hAnsi="Times New Roman" w:cs="Times New Roman"/>
          <w:spacing w:val="42"/>
        </w:rPr>
        <w:t xml:space="preserve"> </w:t>
      </w:r>
      <w:r w:rsidRPr="00E37679">
        <w:rPr>
          <w:rFonts w:ascii="Times New Roman" w:hAnsi="Times New Roman" w:cs="Times New Roman"/>
        </w:rPr>
        <w:t>to</w:t>
      </w:r>
      <w:r w:rsidRPr="00E37679">
        <w:rPr>
          <w:rFonts w:ascii="Times New Roman" w:hAnsi="Times New Roman" w:cs="Times New Roman"/>
          <w:spacing w:val="14"/>
        </w:rPr>
        <w:t xml:space="preserve"> </w:t>
      </w:r>
      <w:r w:rsidRPr="00E37679">
        <w:rPr>
          <w:rFonts w:ascii="Times New Roman" w:hAnsi="Times New Roman" w:cs="Times New Roman"/>
        </w:rPr>
        <w:t>work.</w:t>
      </w:r>
      <w:r w:rsidRPr="00E37679">
        <w:rPr>
          <w:rFonts w:ascii="Times New Roman" w:hAnsi="Times New Roman" w:cs="Times New Roman"/>
          <w:spacing w:val="43"/>
        </w:rPr>
        <w:t xml:space="preserve"> </w:t>
      </w:r>
      <w:r w:rsidRPr="00E37679">
        <w:rPr>
          <w:rFonts w:ascii="Times New Roman" w:hAnsi="Times New Roman" w:cs="Times New Roman"/>
        </w:rPr>
        <w:t>If</w:t>
      </w:r>
      <w:r w:rsidRPr="00E37679">
        <w:rPr>
          <w:rFonts w:ascii="Times New Roman" w:hAnsi="Times New Roman" w:cs="Times New Roman"/>
          <w:spacing w:val="4"/>
        </w:rPr>
        <w:t xml:space="preserve"> </w:t>
      </w:r>
      <w:r w:rsidRPr="00E37679">
        <w:rPr>
          <w:rFonts w:ascii="Times New Roman" w:hAnsi="Times New Roman" w:cs="Times New Roman"/>
        </w:rPr>
        <w:t>the</w:t>
      </w:r>
      <w:r w:rsidRPr="00E37679">
        <w:rPr>
          <w:rFonts w:ascii="Times New Roman" w:hAnsi="Times New Roman" w:cs="Times New Roman"/>
          <w:spacing w:val="12"/>
        </w:rPr>
        <w:t xml:space="preserve"> </w:t>
      </w:r>
      <w:r w:rsidRPr="00E37679">
        <w:rPr>
          <w:rFonts w:ascii="Times New Roman" w:hAnsi="Times New Roman" w:cs="Times New Roman"/>
        </w:rPr>
        <w:t>first</w:t>
      </w:r>
      <w:r w:rsidRPr="00E37679">
        <w:rPr>
          <w:rFonts w:ascii="Times New Roman" w:hAnsi="Times New Roman" w:cs="Times New Roman"/>
          <w:spacing w:val="26"/>
        </w:rPr>
        <w:t xml:space="preserve"> </w:t>
      </w:r>
      <w:r w:rsidRPr="00E37679">
        <w:rPr>
          <w:rFonts w:ascii="Times New Roman" w:hAnsi="Times New Roman" w:cs="Times New Roman"/>
        </w:rPr>
        <w:t>test</w:t>
      </w:r>
      <w:r w:rsidRPr="00E37679">
        <w:rPr>
          <w:rFonts w:ascii="Times New Roman" w:hAnsi="Times New Roman" w:cs="Times New Roman"/>
          <w:spacing w:val="24"/>
        </w:rPr>
        <w:t xml:space="preserve"> </w:t>
      </w:r>
      <w:r w:rsidRPr="00E37679">
        <w:rPr>
          <w:rFonts w:ascii="Times New Roman" w:hAnsi="Times New Roman" w:cs="Times New Roman"/>
        </w:rPr>
        <w:t>is</w:t>
      </w:r>
      <w:r w:rsidRPr="00E37679">
        <w:rPr>
          <w:rFonts w:ascii="Times New Roman" w:hAnsi="Times New Roman" w:cs="Times New Roman"/>
          <w:spacing w:val="2"/>
        </w:rPr>
        <w:t xml:space="preserve"> </w:t>
      </w:r>
      <w:r w:rsidRPr="00E37679">
        <w:rPr>
          <w:rFonts w:ascii="Times New Roman" w:hAnsi="Times New Roman" w:cs="Times New Roman"/>
        </w:rPr>
        <w:t>positive</w:t>
      </w:r>
      <w:r w:rsidRPr="00E37679">
        <w:rPr>
          <w:rFonts w:ascii="Times New Roman" w:hAnsi="Times New Roman" w:cs="Times New Roman"/>
          <w:spacing w:val="25"/>
        </w:rPr>
        <w:t xml:space="preserve"> </w:t>
      </w:r>
      <w:r w:rsidRPr="00E37679">
        <w:rPr>
          <w:rFonts w:ascii="Times New Roman" w:hAnsi="Times New Roman" w:cs="Times New Roman"/>
        </w:rPr>
        <w:t>and</w:t>
      </w:r>
      <w:r w:rsidRPr="00E37679">
        <w:rPr>
          <w:rFonts w:ascii="Times New Roman" w:hAnsi="Times New Roman" w:cs="Times New Roman"/>
          <w:spacing w:val="19"/>
        </w:rPr>
        <w:t xml:space="preserve"> </w:t>
      </w:r>
      <w:r w:rsidRPr="00E37679">
        <w:rPr>
          <w:rFonts w:ascii="Times New Roman" w:hAnsi="Times New Roman" w:cs="Times New Roman"/>
        </w:rPr>
        <w:t>the</w:t>
      </w:r>
      <w:r w:rsidRPr="00E37679">
        <w:rPr>
          <w:rFonts w:ascii="Times New Roman" w:hAnsi="Times New Roman" w:cs="Times New Roman"/>
          <w:spacing w:val="29"/>
        </w:rPr>
        <w:t xml:space="preserve"> </w:t>
      </w:r>
      <w:r w:rsidRPr="00E37679">
        <w:rPr>
          <w:rFonts w:ascii="Times New Roman" w:hAnsi="Times New Roman" w:cs="Times New Roman"/>
        </w:rPr>
        <w:t>second</w:t>
      </w:r>
      <w:r w:rsidRPr="00E37679">
        <w:rPr>
          <w:rFonts w:ascii="Times New Roman" w:hAnsi="Times New Roman" w:cs="Times New Roman"/>
          <w:spacing w:val="38"/>
        </w:rPr>
        <w:t xml:space="preserve"> </w:t>
      </w:r>
      <w:r w:rsidRPr="00E37679">
        <w:rPr>
          <w:rFonts w:ascii="Times New Roman" w:hAnsi="Times New Roman" w:cs="Times New Roman"/>
        </w:rPr>
        <w:t>test</w:t>
      </w:r>
      <w:r w:rsidRPr="00E37679">
        <w:rPr>
          <w:rFonts w:ascii="Times New Roman" w:hAnsi="Times New Roman" w:cs="Times New Roman"/>
          <w:spacing w:val="32"/>
        </w:rPr>
        <w:t xml:space="preserve"> </w:t>
      </w:r>
      <w:r w:rsidRPr="00E37679">
        <w:rPr>
          <w:rFonts w:ascii="Times New Roman" w:hAnsi="Times New Roman" w:cs="Times New Roman"/>
        </w:rPr>
        <w:t>is</w:t>
      </w:r>
      <w:r w:rsidRPr="00E37679">
        <w:rPr>
          <w:rFonts w:ascii="Times New Roman" w:hAnsi="Times New Roman" w:cs="Times New Roman"/>
          <w:spacing w:val="7"/>
        </w:rPr>
        <w:t xml:space="preserve"> </w:t>
      </w:r>
      <w:r w:rsidRPr="00E37679">
        <w:rPr>
          <w:rFonts w:ascii="Times New Roman" w:hAnsi="Times New Roman" w:cs="Times New Roman"/>
        </w:rPr>
        <w:t>negative,</w:t>
      </w:r>
      <w:r w:rsidRPr="00E37679">
        <w:rPr>
          <w:rFonts w:ascii="Times New Roman" w:hAnsi="Times New Roman" w:cs="Times New Roman"/>
          <w:w w:val="102"/>
        </w:rPr>
        <w:t xml:space="preserve"> </w:t>
      </w:r>
      <w:r w:rsidRPr="00E37679">
        <w:rPr>
          <w:rFonts w:ascii="Times New Roman" w:hAnsi="Times New Roman" w:cs="Times New Roman"/>
        </w:rPr>
        <w:t>the</w:t>
      </w:r>
      <w:r w:rsidRPr="00E37679">
        <w:rPr>
          <w:rFonts w:ascii="Times New Roman" w:hAnsi="Times New Roman" w:cs="Times New Roman"/>
          <w:spacing w:val="10"/>
        </w:rPr>
        <w:t xml:space="preserve"> </w:t>
      </w:r>
      <w:r w:rsidRPr="00E37679">
        <w:rPr>
          <w:rFonts w:ascii="Times New Roman" w:hAnsi="Times New Roman" w:cs="Times New Roman"/>
        </w:rPr>
        <w:t>employee</w:t>
      </w:r>
      <w:r w:rsidRPr="00E37679">
        <w:rPr>
          <w:rFonts w:ascii="Times New Roman" w:hAnsi="Times New Roman" w:cs="Times New Roman"/>
          <w:spacing w:val="51"/>
        </w:rPr>
        <w:t xml:space="preserve"> </w:t>
      </w:r>
      <w:r w:rsidRPr="00E37679">
        <w:rPr>
          <w:rFonts w:ascii="Times New Roman" w:hAnsi="Times New Roman" w:cs="Times New Roman"/>
        </w:rPr>
        <w:t>will</w:t>
      </w:r>
      <w:r w:rsidRPr="00E37679">
        <w:rPr>
          <w:rFonts w:ascii="Times New Roman" w:hAnsi="Times New Roman" w:cs="Times New Roman"/>
          <w:spacing w:val="21"/>
        </w:rPr>
        <w:t xml:space="preserve"> </w:t>
      </w:r>
      <w:r w:rsidRPr="00E37679">
        <w:rPr>
          <w:rFonts w:ascii="Times New Roman" w:hAnsi="Times New Roman" w:cs="Times New Roman"/>
        </w:rPr>
        <w:t>be</w:t>
      </w:r>
      <w:r w:rsidRPr="00E37679">
        <w:rPr>
          <w:rFonts w:ascii="Times New Roman" w:hAnsi="Times New Roman" w:cs="Times New Roman"/>
          <w:spacing w:val="9"/>
        </w:rPr>
        <w:t xml:space="preserve"> </w:t>
      </w:r>
      <w:r w:rsidRPr="00E37679">
        <w:rPr>
          <w:rFonts w:ascii="Times New Roman" w:hAnsi="Times New Roman" w:cs="Times New Roman"/>
        </w:rPr>
        <w:t>returned</w:t>
      </w:r>
      <w:r w:rsidRPr="00E37679">
        <w:rPr>
          <w:rFonts w:ascii="Times New Roman" w:hAnsi="Times New Roman" w:cs="Times New Roman"/>
          <w:spacing w:val="20"/>
        </w:rPr>
        <w:t xml:space="preserve"> </w:t>
      </w:r>
      <w:r w:rsidRPr="00E37679">
        <w:rPr>
          <w:rFonts w:ascii="Times New Roman" w:hAnsi="Times New Roman" w:cs="Times New Roman"/>
        </w:rPr>
        <w:t>to</w:t>
      </w:r>
      <w:r w:rsidRPr="00E37679">
        <w:rPr>
          <w:rFonts w:ascii="Times New Roman" w:hAnsi="Times New Roman" w:cs="Times New Roman"/>
          <w:spacing w:val="10"/>
        </w:rPr>
        <w:t xml:space="preserve"> </w:t>
      </w:r>
      <w:r w:rsidRPr="00E37679">
        <w:rPr>
          <w:rFonts w:ascii="Times New Roman" w:hAnsi="Times New Roman" w:cs="Times New Roman"/>
        </w:rPr>
        <w:t>work.</w:t>
      </w:r>
      <w:r w:rsidRPr="00E37679">
        <w:rPr>
          <w:rFonts w:ascii="Times New Roman" w:hAnsi="Times New Roman" w:cs="Times New Roman"/>
          <w:spacing w:val="25"/>
        </w:rPr>
        <w:t xml:space="preserve"> </w:t>
      </w:r>
      <w:r w:rsidRPr="00E37679">
        <w:rPr>
          <w:rFonts w:ascii="Times New Roman" w:hAnsi="Times New Roman" w:cs="Times New Roman"/>
        </w:rPr>
        <w:t>In</w:t>
      </w:r>
      <w:r w:rsidRPr="00E37679">
        <w:rPr>
          <w:rFonts w:ascii="Times New Roman" w:hAnsi="Times New Roman" w:cs="Times New Roman"/>
          <w:spacing w:val="-6"/>
        </w:rPr>
        <w:t xml:space="preserve"> </w:t>
      </w:r>
      <w:r w:rsidRPr="00E37679">
        <w:rPr>
          <w:rFonts w:ascii="Times New Roman" w:hAnsi="Times New Roman" w:cs="Times New Roman"/>
        </w:rPr>
        <w:t>the</w:t>
      </w:r>
      <w:r w:rsidRPr="00E37679">
        <w:rPr>
          <w:rFonts w:ascii="Times New Roman" w:hAnsi="Times New Roman" w:cs="Times New Roman"/>
          <w:spacing w:val="7"/>
        </w:rPr>
        <w:t xml:space="preserve"> </w:t>
      </w:r>
      <w:r w:rsidRPr="00E37679">
        <w:rPr>
          <w:rFonts w:ascii="Times New Roman" w:hAnsi="Times New Roman" w:cs="Times New Roman"/>
        </w:rPr>
        <w:t>event</w:t>
      </w:r>
      <w:r w:rsidRPr="00E37679">
        <w:rPr>
          <w:rFonts w:ascii="Times New Roman" w:hAnsi="Times New Roman" w:cs="Times New Roman"/>
          <w:spacing w:val="22"/>
        </w:rPr>
        <w:t xml:space="preserve"> </w:t>
      </w:r>
      <w:r w:rsidRPr="00E37679">
        <w:rPr>
          <w:rFonts w:ascii="Times New Roman" w:hAnsi="Times New Roman" w:cs="Times New Roman"/>
        </w:rPr>
        <w:t>either</w:t>
      </w:r>
      <w:r w:rsidRPr="00E37679">
        <w:rPr>
          <w:rFonts w:ascii="Times New Roman" w:hAnsi="Times New Roman" w:cs="Times New Roman"/>
          <w:spacing w:val="12"/>
        </w:rPr>
        <w:t xml:space="preserve"> </w:t>
      </w:r>
      <w:r w:rsidRPr="00E37679">
        <w:rPr>
          <w:rFonts w:ascii="Times New Roman" w:hAnsi="Times New Roman" w:cs="Times New Roman"/>
        </w:rPr>
        <w:t>the</w:t>
      </w:r>
      <w:r w:rsidRPr="00E37679">
        <w:rPr>
          <w:rFonts w:ascii="Times New Roman" w:hAnsi="Times New Roman" w:cs="Times New Roman"/>
          <w:spacing w:val="1"/>
        </w:rPr>
        <w:t xml:space="preserve"> </w:t>
      </w:r>
      <w:r w:rsidRPr="00E37679">
        <w:rPr>
          <w:rFonts w:ascii="Times New Roman" w:hAnsi="Times New Roman" w:cs="Times New Roman"/>
        </w:rPr>
        <w:t>first</w:t>
      </w:r>
      <w:r w:rsidRPr="00E37679">
        <w:rPr>
          <w:rFonts w:ascii="Times New Roman" w:hAnsi="Times New Roman" w:cs="Times New Roman"/>
          <w:spacing w:val="18"/>
        </w:rPr>
        <w:t xml:space="preserve"> </w:t>
      </w:r>
      <w:r w:rsidRPr="00E37679">
        <w:rPr>
          <w:rFonts w:ascii="Times New Roman" w:hAnsi="Times New Roman" w:cs="Times New Roman"/>
        </w:rPr>
        <w:t>or</w:t>
      </w:r>
      <w:r w:rsidRPr="00E37679">
        <w:rPr>
          <w:rFonts w:ascii="Times New Roman" w:hAnsi="Times New Roman" w:cs="Times New Roman"/>
          <w:spacing w:val="8"/>
        </w:rPr>
        <w:t xml:space="preserve"> </w:t>
      </w:r>
      <w:r w:rsidRPr="00E37679">
        <w:rPr>
          <w:rFonts w:ascii="Times New Roman" w:hAnsi="Times New Roman" w:cs="Times New Roman"/>
        </w:rPr>
        <w:t>second</w:t>
      </w:r>
      <w:r w:rsidRPr="00E37679">
        <w:rPr>
          <w:rFonts w:ascii="Times New Roman" w:hAnsi="Times New Roman" w:cs="Times New Roman"/>
          <w:spacing w:val="43"/>
        </w:rPr>
        <w:t xml:space="preserve"> </w:t>
      </w:r>
      <w:r w:rsidRPr="00E37679">
        <w:rPr>
          <w:rFonts w:ascii="Times New Roman" w:hAnsi="Times New Roman" w:cs="Times New Roman"/>
        </w:rPr>
        <w:t>test</w:t>
      </w:r>
      <w:r w:rsidRPr="00E37679">
        <w:rPr>
          <w:rFonts w:ascii="Times New Roman" w:hAnsi="Times New Roman" w:cs="Times New Roman"/>
          <w:spacing w:val="30"/>
        </w:rPr>
        <w:t xml:space="preserve"> </w:t>
      </w:r>
      <w:r w:rsidRPr="00E37679">
        <w:rPr>
          <w:rFonts w:ascii="Times New Roman" w:hAnsi="Times New Roman" w:cs="Times New Roman"/>
        </w:rPr>
        <w:t>is</w:t>
      </w:r>
      <w:r w:rsidRPr="00E37679">
        <w:rPr>
          <w:rFonts w:ascii="Times New Roman" w:hAnsi="Times New Roman" w:cs="Times New Roman"/>
          <w:w w:val="97"/>
        </w:rPr>
        <w:t xml:space="preserve"> </w:t>
      </w:r>
      <w:r w:rsidRPr="00E37679">
        <w:rPr>
          <w:rFonts w:ascii="Times New Roman" w:hAnsi="Times New Roman" w:cs="Times New Roman"/>
        </w:rPr>
        <w:t>negative,</w:t>
      </w:r>
      <w:r w:rsidRPr="00E37679">
        <w:rPr>
          <w:rFonts w:ascii="Times New Roman" w:hAnsi="Times New Roman" w:cs="Times New Roman"/>
          <w:spacing w:val="38"/>
        </w:rPr>
        <w:t xml:space="preserve"> </w:t>
      </w:r>
      <w:r w:rsidRPr="00E37679">
        <w:rPr>
          <w:rFonts w:ascii="Times New Roman" w:hAnsi="Times New Roman" w:cs="Times New Roman"/>
        </w:rPr>
        <w:t>no</w:t>
      </w:r>
      <w:r w:rsidRPr="00E37679">
        <w:rPr>
          <w:rFonts w:ascii="Times New Roman" w:hAnsi="Times New Roman" w:cs="Times New Roman"/>
          <w:spacing w:val="4"/>
        </w:rPr>
        <w:t xml:space="preserve"> </w:t>
      </w:r>
      <w:r w:rsidRPr="00E37679">
        <w:rPr>
          <w:rFonts w:ascii="Times New Roman" w:hAnsi="Times New Roman" w:cs="Times New Roman"/>
        </w:rPr>
        <w:t>disciplinary</w:t>
      </w:r>
      <w:r w:rsidRPr="00E37679">
        <w:rPr>
          <w:rFonts w:ascii="Times New Roman" w:hAnsi="Times New Roman" w:cs="Times New Roman"/>
          <w:spacing w:val="55"/>
        </w:rPr>
        <w:t xml:space="preserve"> </w:t>
      </w:r>
      <w:r w:rsidRPr="00E37679">
        <w:rPr>
          <w:rFonts w:ascii="Times New Roman" w:hAnsi="Times New Roman" w:cs="Times New Roman"/>
        </w:rPr>
        <w:t>action</w:t>
      </w:r>
      <w:r w:rsidRPr="00E37679">
        <w:rPr>
          <w:rFonts w:ascii="Times New Roman" w:hAnsi="Times New Roman" w:cs="Times New Roman"/>
          <w:spacing w:val="22"/>
        </w:rPr>
        <w:t xml:space="preserve"> </w:t>
      </w:r>
      <w:r w:rsidRPr="00E37679">
        <w:rPr>
          <w:rFonts w:ascii="Times New Roman" w:hAnsi="Times New Roman" w:cs="Times New Roman"/>
        </w:rPr>
        <w:t>related</w:t>
      </w:r>
      <w:r w:rsidRPr="00E37679">
        <w:rPr>
          <w:rFonts w:ascii="Times New Roman" w:hAnsi="Times New Roman" w:cs="Times New Roman"/>
          <w:spacing w:val="23"/>
        </w:rPr>
        <w:t xml:space="preserve"> </w:t>
      </w:r>
      <w:r w:rsidRPr="00E37679">
        <w:rPr>
          <w:rFonts w:ascii="Times New Roman" w:hAnsi="Times New Roman" w:cs="Times New Roman"/>
        </w:rPr>
        <w:t>to</w:t>
      </w:r>
      <w:r w:rsidRPr="00E37679">
        <w:rPr>
          <w:rFonts w:ascii="Times New Roman" w:hAnsi="Times New Roman" w:cs="Times New Roman"/>
          <w:spacing w:val="15"/>
        </w:rPr>
        <w:t xml:space="preserve"> </w:t>
      </w:r>
      <w:r w:rsidRPr="00E37679">
        <w:rPr>
          <w:rFonts w:ascii="Times New Roman" w:hAnsi="Times New Roman" w:cs="Times New Roman"/>
        </w:rPr>
        <w:t>drug</w:t>
      </w:r>
      <w:r w:rsidRPr="00E37679">
        <w:rPr>
          <w:rFonts w:ascii="Times New Roman" w:hAnsi="Times New Roman" w:cs="Times New Roman"/>
          <w:spacing w:val="26"/>
        </w:rPr>
        <w:t xml:space="preserve"> </w:t>
      </w:r>
      <w:r w:rsidRPr="00E37679">
        <w:rPr>
          <w:rFonts w:ascii="Times New Roman" w:hAnsi="Times New Roman" w:cs="Times New Roman"/>
        </w:rPr>
        <w:t>use</w:t>
      </w:r>
      <w:r w:rsidRPr="00E37679">
        <w:rPr>
          <w:rFonts w:ascii="Times New Roman" w:hAnsi="Times New Roman" w:cs="Times New Roman"/>
          <w:spacing w:val="1"/>
        </w:rPr>
        <w:t xml:space="preserve"> </w:t>
      </w:r>
      <w:r w:rsidRPr="00E37679">
        <w:rPr>
          <w:rFonts w:ascii="Times New Roman" w:hAnsi="Times New Roman" w:cs="Times New Roman"/>
        </w:rPr>
        <w:t>will</w:t>
      </w:r>
      <w:r w:rsidRPr="00E37679">
        <w:rPr>
          <w:rFonts w:ascii="Times New Roman" w:hAnsi="Times New Roman" w:cs="Times New Roman"/>
          <w:spacing w:val="16"/>
        </w:rPr>
        <w:t xml:space="preserve"> </w:t>
      </w:r>
      <w:r w:rsidRPr="00E37679">
        <w:rPr>
          <w:rFonts w:ascii="Times New Roman" w:hAnsi="Times New Roman" w:cs="Times New Roman"/>
        </w:rPr>
        <w:t>be</w:t>
      </w:r>
      <w:r w:rsidRPr="00E37679">
        <w:rPr>
          <w:rFonts w:ascii="Times New Roman" w:hAnsi="Times New Roman" w:cs="Times New Roman"/>
          <w:spacing w:val="-3"/>
        </w:rPr>
        <w:t xml:space="preserve"> </w:t>
      </w:r>
      <w:r w:rsidRPr="00E37679">
        <w:rPr>
          <w:rFonts w:ascii="Times New Roman" w:hAnsi="Times New Roman" w:cs="Times New Roman"/>
        </w:rPr>
        <w:t>taken,</w:t>
      </w:r>
      <w:r w:rsidRPr="00E37679">
        <w:rPr>
          <w:rFonts w:ascii="Times New Roman" w:hAnsi="Times New Roman" w:cs="Times New Roman"/>
          <w:spacing w:val="43"/>
        </w:rPr>
        <w:t xml:space="preserve"> </w:t>
      </w:r>
      <w:r w:rsidRPr="00E37679">
        <w:rPr>
          <w:rFonts w:ascii="Times New Roman" w:hAnsi="Times New Roman" w:cs="Times New Roman"/>
        </w:rPr>
        <w:t>and</w:t>
      </w:r>
      <w:r w:rsidRPr="00E37679">
        <w:rPr>
          <w:rFonts w:ascii="Times New Roman" w:hAnsi="Times New Roman" w:cs="Times New Roman"/>
          <w:spacing w:val="21"/>
        </w:rPr>
        <w:t xml:space="preserve"> </w:t>
      </w:r>
      <w:r w:rsidRPr="00E37679">
        <w:rPr>
          <w:rFonts w:ascii="Times New Roman" w:hAnsi="Times New Roman" w:cs="Times New Roman"/>
        </w:rPr>
        <w:t>no</w:t>
      </w:r>
      <w:r w:rsidRPr="00E37679">
        <w:rPr>
          <w:rFonts w:ascii="Times New Roman" w:hAnsi="Times New Roman" w:cs="Times New Roman"/>
          <w:spacing w:val="12"/>
        </w:rPr>
        <w:t xml:space="preserve"> </w:t>
      </w:r>
      <w:r w:rsidRPr="00E37679">
        <w:rPr>
          <w:rFonts w:ascii="Times New Roman" w:hAnsi="Times New Roman" w:cs="Times New Roman"/>
        </w:rPr>
        <w:t>record</w:t>
      </w:r>
      <w:r w:rsidRPr="00E37679">
        <w:rPr>
          <w:rFonts w:ascii="Times New Roman" w:hAnsi="Times New Roman" w:cs="Times New Roman"/>
          <w:spacing w:val="28"/>
        </w:rPr>
        <w:t xml:space="preserve"> </w:t>
      </w:r>
      <w:r w:rsidRPr="00E37679">
        <w:rPr>
          <w:rFonts w:ascii="Times New Roman" w:hAnsi="Times New Roman" w:cs="Times New Roman"/>
        </w:rPr>
        <w:t>will</w:t>
      </w:r>
      <w:r w:rsidRPr="00E37679">
        <w:rPr>
          <w:rFonts w:ascii="Times New Roman" w:hAnsi="Times New Roman" w:cs="Times New Roman"/>
          <w:w w:val="104"/>
        </w:rPr>
        <w:t xml:space="preserve"> </w:t>
      </w:r>
      <w:r w:rsidRPr="00E37679">
        <w:rPr>
          <w:rFonts w:ascii="Times New Roman" w:hAnsi="Times New Roman" w:cs="Times New Roman"/>
        </w:rPr>
        <w:t>be</w:t>
      </w:r>
      <w:r w:rsidRPr="00E37679">
        <w:rPr>
          <w:rFonts w:ascii="Times New Roman" w:hAnsi="Times New Roman" w:cs="Times New Roman"/>
          <w:spacing w:val="1"/>
        </w:rPr>
        <w:t xml:space="preserve"> </w:t>
      </w:r>
      <w:r w:rsidRPr="00E37679">
        <w:rPr>
          <w:rFonts w:ascii="Times New Roman" w:hAnsi="Times New Roman" w:cs="Times New Roman"/>
        </w:rPr>
        <w:t>placed</w:t>
      </w:r>
      <w:r w:rsidRPr="00E37679">
        <w:rPr>
          <w:rFonts w:ascii="Times New Roman" w:hAnsi="Times New Roman" w:cs="Times New Roman"/>
          <w:spacing w:val="45"/>
        </w:rPr>
        <w:t xml:space="preserve"> </w:t>
      </w:r>
      <w:r w:rsidRPr="00E37679">
        <w:rPr>
          <w:rFonts w:ascii="Times New Roman" w:hAnsi="Times New Roman" w:cs="Times New Roman"/>
        </w:rPr>
        <w:t>in</w:t>
      </w:r>
      <w:r w:rsidRPr="00E37679">
        <w:rPr>
          <w:rFonts w:ascii="Times New Roman" w:hAnsi="Times New Roman" w:cs="Times New Roman"/>
          <w:spacing w:val="-6"/>
        </w:rPr>
        <w:t xml:space="preserve"> </w:t>
      </w:r>
      <w:r w:rsidRPr="00E37679">
        <w:rPr>
          <w:rFonts w:ascii="Times New Roman" w:hAnsi="Times New Roman" w:cs="Times New Roman"/>
        </w:rPr>
        <w:t>an</w:t>
      </w:r>
      <w:r w:rsidRPr="00E37679">
        <w:rPr>
          <w:rFonts w:ascii="Times New Roman" w:hAnsi="Times New Roman" w:cs="Times New Roman"/>
          <w:spacing w:val="14"/>
        </w:rPr>
        <w:t xml:space="preserve"> </w:t>
      </w:r>
      <w:r w:rsidRPr="00E37679">
        <w:rPr>
          <w:rFonts w:ascii="Times New Roman" w:hAnsi="Times New Roman" w:cs="Times New Roman"/>
        </w:rPr>
        <w:t>employee's</w:t>
      </w:r>
      <w:r w:rsidRPr="00E37679">
        <w:rPr>
          <w:rFonts w:ascii="Times New Roman" w:hAnsi="Times New Roman" w:cs="Times New Roman"/>
          <w:spacing w:val="31"/>
        </w:rPr>
        <w:t xml:space="preserve"> </w:t>
      </w:r>
      <w:r w:rsidRPr="00E37679">
        <w:rPr>
          <w:rFonts w:ascii="Times New Roman" w:hAnsi="Times New Roman" w:cs="Times New Roman"/>
        </w:rPr>
        <w:t>file</w:t>
      </w:r>
      <w:r w:rsidRPr="00E37679">
        <w:rPr>
          <w:rFonts w:ascii="Times New Roman" w:hAnsi="Times New Roman" w:cs="Times New Roman"/>
          <w:spacing w:val="13"/>
        </w:rPr>
        <w:t xml:space="preserve"> </w:t>
      </w:r>
      <w:r w:rsidRPr="00E37679">
        <w:rPr>
          <w:rFonts w:ascii="Times New Roman" w:hAnsi="Times New Roman" w:cs="Times New Roman"/>
        </w:rPr>
        <w:t>that</w:t>
      </w:r>
      <w:r w:rsidRPr="00E37679">
        <w:rPr>
          <w:rFonts w:ascii="Times New Roman" w:hAnsi="Times New Roman" w:cs="Times New Roman"/>
          <w:spacing w:val="16"/>
        </w:rPr>
        <w:t xml:space="preserve"> </w:t>
      </w:r>
      <w:r w:rsidRPr="00E37679">
        <w:rPr>
          <w:rFonts w:ascii="Times New Roman" w:hAnsi="Times New Roman" w:cs="Times New Roman"/>
        </w:rPr>
        <w:t>the</w:t>
      </w:r>
      <w:r w:rsidRPr="00E37679">
        <w:rPr>
          <w:rFonts w:ascii="Times New Roman" w:hAnsi="Times New Roman" w:cs="Times New Roman"/>
          <w:spacing w:val="17"/>
        </w:rPr>
        <w:t xml:space="preserve"> </w:t>
      </w:r>
      <w:r w:rsidRPr="00E37679">
        <w:rPr>
          <w:rFonts w:ascii="Times New Roman" w:hAnsi="Times New Roman" w:cs="Times New Roman"/>
        </w:rPr>
        <w:t>drug</w:t>
      </w:r>
      <w:r w:rsidRPr="00E37679">
        <w:rPr>
          <w:rFonts w:ascii="Times New Roman" w:hAnsi="Times New Roman" w:cs="Times New Roman"/>
          <w:spacing w:val="14"/>
        </w:rPr>
        <w:t xml:space="preserve"> </w:t>
      </w:r>
      <w:r w:rsidRPr="00E37679">
        <w:rPr>
          <w:rFonts w:ascii="Times New Roman" w:hAnsi="Times New Roman" w:cs="Times New Roman"/>
        </w:rPr>
        <w:t>testing</w:t>
      </w:r>
      <w:r w:rsidRPr="00E37679">
        <w:rPr>
          <w:rFonts w:ascii="Times New Roman" w:hAnsi="Times New Roman" w:cs="Times New Roman"/>
          <w:spacing w:val="35"/>
        </w:rPr>
        <w:t xml:space="preserve"> </w:t>
      </w:r>
      <w:r w:rsidRPr="00E37679">
        <w:rPr>
          <w:rFonts w:ascii="Times New Roman" w:hAnsi="Times New Roman" w:cs="Times New Roman"/>
        </w:rPr>
        <w:t>occurred.</w:t>
      </w:r>
    </w:p>
    <w:p w14:paraId="1E1A11BB" w14:textId="77777777" w:rsidR="00306792" w:rsidRDefault="00306792" w:rsidP="00306792">
      <w:pPr>
        <w:pStyle w:val="ListParagraph"/>
        <w:rPr>
          <w:rFonts w:ascii="Times New Roman" w:hAnsi="Times New Roman" w:cs="Times New Roman"/>
        </w:rPr>
      </w:pPr>
    </w:p>
    <w:p w14:paraId="1467DB90" w14:textId="5FF335CA" w:rsidR="00306792" w:rsidRPr="00E37679" w:rsidRDefault="00306792" w:rsidP="00096A68">
      <w:pPr>
        <w:pStyle w:val="BodyText"/>
        <w:numPr>
          <w:ilvl w:val="0"/>
          <w:numId w:val="35"/>
        </w:numPr>
        <w:spacing w:line="255" w:lineRule="auto"/>
        <w:ind w:left="1440" w:right="1241" w:hanging="720"/>
        <w:jc w:val="both"/>
        <w:rPr>
          <w:rFonts w:ascii="Times New Roman" w:hAnsi="Times New Roman" w:cs="Times New Roman"/>
        </w:rPr>
      </w:pPr>
      <w:r w:rsidRPr="00E37679">
        <w:rPr>
          <w:rFonts w:ascii="Times New Roman" w:hAnsi="Times New Roman" w:cs="Times New Roman"/>
        </w:rPr>
        <w:t>When</w:t>
      </w:r>
      <w:r w:rsidRPr="00E37679">
        <w:rPr>
          <w:rFonts w:ascii="Times New Roman" w:hAnsi="Times New Roman" w:cs="Times New Roman"/>
          <w:spacing w:val="33"/>
        </w:rPr>
        <w:t xml:space="preserve"> </w:t>
      </w:r>
      <w:r w:rsidRPr="00E37679">
        <w:rPr>
          <w:rFonts w:ascii="Times New Roman" w:hAnsi="Times New Roman" w:cs="Times New Roman"/>
        </w:rPr>
        <w:t>an</w:t>
      </w:r>
      <w:r w:rsidRPr="00E37679">
        <w:rPr>
          <w:rFonts w:ascii="Times New Roman" w:hAnsi="Times New Roman" w:cs="Times New Roman"/>
          <w:spacing w:val="5"/>
        </w:rPr>
        <w:t xml:space="preserve"> </w:t>
      </w:r>
      <w:r w:rsidRPr="00E37679">
        <w:rPr>
          <w:rFonts w:ascii="Times New Roman" w:hAnsi="Times New Roman" w:cs="Times New Roman"/>
        </w:rPr>
        <w:t>employee</w:t>
      </w:r>
      <w:r w:rsidRPr="00E37679">
        <w:rPr>
          <w:rFonts w:ascii="Times New Roman" w:hAnsi="Times New Roman" w:cs="Times New Roman"/>
          <w:spacing w:val="58"/>
        </w:rPr>
        <w:t xml:space="preserve"> </w:t>
      </w:r>
      <w:r w:rsidRPr="00E37679">
        <w:rPr>
          <w:rFonts w:ascii="Times New Roman" w:hAnsi="Times New Roman" w:cs="Times New Roman"/>
        </w:rPr>
        <w:t>is</w:t>
      </w:r>
      <w:r w:rsidRPr="00E37679">
        <w:rPr>
          <w:rFonts w:ascii="Times New Roman" w:hAnsi="Times New Roman" w:cs="Times New Roman"/>
          <w:spacing w:val="1"/>
        </w:rPr>
        <w:t xml:space="preserve"> </w:t>
      </w:r>
      <w:r w:rsidRPr="00E37679">
        <w:rPr>
          <w:rFonts w:ascii="Times New Roman" w:hAnsi="Times New Roman" w:cs="Times New Roman"/>
        </w:rPr>
        <w:t>suspected</w:t>
      </w:r>
      <w:r w:rsidRPr="00E37679">
        <w:rPr>
          <w:rFonts w:ascii="Times New Roman" w:hAnsi="Times New Roman" w:cs="Times New Roman"/>
          <w:spacing w:val="36"/>
        </w:rPr>
        <w:t xml:space="preserve"> </w:t>
      </w:r>
      <w:r w:rsidRPr="00E37679">
        <w:rPr>
          <w:rFonts w:ascii="Times New Roman" w:hAnsi="Times New Roman" w:cs="Times New Roman"/>
        </w:rPr>
        <w:t>of</w:t>
      </w:r>
      <w:r w:rsidRPr="00E37679">
        <w:rPr>
          <w:rFonts w:ascii="Times New Roman" w:hAnsi="Times New Roman" w:cs="Times New Roman"/>
          <w:spacing w:val="4"/>
        </w:rPr>
        <w:t xml:space="preserve"> </w:t>
      </w:r>
      <w:r w:rsidRPr="00E37679">
        <w:rPr>
          <w:rFonts w:ascii="Times New Roman" w:hAnsi="Times New Roman" w:cs="Times New Roman"/>
        </w:rPr>
        <w:t>using</w:t>
      </w:r>
      <w:r w:rsidRPr="00E37679">
        <w:rPr>
          <w:rFonts w:ascii="Times New Roman" w:hAnsi="Times New Roman" w:cs="Times New Roman"/>
          <w:spacing w:val="22"/>
        </w:rPr>
        <w:t xml:space="preserve"> </w:t>
      </w:r>
      <w:r w:rsidRPr="00E37679">
        <w:rPr>
          <w:rFonts w:ascii="Times New Roman" w:hAnsi="Times New Roman" w:cs="Times New Roman"/>
        </w:rPr>
        <w:t>or</w:t>
      </w:r>
      <w:r w:rsidRPr="00E37679">
        <w:rPr>
          <w:rFonts w:ascii="Times New Roman" w:hAnsi="Times New Roman" w:cs="Times New Roman"/>
          <w:spacing w:val="-3"/>
        </w:rPr>
        <w:t xml:space="preserve"> </w:t>
      </w:r>
      <w:r w:rsidRPr="00E37679">
        <w:rPr>
          <w:rFonts w:ascii="Times New Roman" w:hAnsi="Times New Roman" w:cs="Times New Roman"/>
        </w:rPr>
        <w:t>being</w:t>
      </w:r>
      <w:r w:rsidRPr="00E37679">
        <w:rPr>
          <w:rFonts w:ascii="Times New Roman" w:hAnsi="Times New Roman" w:cs="Times New Roman"/>
          <w:spacing w:val="28"/>
        </w:rPr>
        <w:t xml:space="preserve"> </w:t>
      </w:r>
      <w:r w:rsidRPr="00E37679">
        <w:rPr>
          <w:rFonts w:ascii="Times New Roman" w:hAnsi="Times New Roman" w:cs="Times New Roman"/>
        </w:rPr>
        <w:t>under</w:t>
      </w:r>
      <w:r w:rsidRPr="00E37679">
        <w:rPr>
          <w:rFonts w:ascii="Times New Roman" w:hAnsi="Times New Roman" w:cs="Times New Roman"/>
          <w:spacing w:val="18"/>
        </w:rPr>
        <w:t xml:space="preserve"> </w:t>
      </w:r>
      <w:r w:rsidRPr="00E37679">
        <w:rPr>
          <w:rFonts w:ascii="Times New Roman" w:hAnsi="Times New Roman" w:cs="Times New Roman"/>
        </w:rPr>
        <w:t>the</w:t>
      </w:r>
      <w:r w:rsidRPr="00E37679">
        <w:rPr>
          <w:rFonts w:ascii="Times New Roman" w:hAnsi="Times New Roman" w:cs="Times New Roman"/>
          <w:spacing w:val="17"/>
        </w:rPr>
        <w:t xml:space="preserve"> </w:t>
      </w:r>
      <w:r w:rsidRPr="00E37679">
        <w:rPr>
          <w:rFonts w:ascii="Times New Roman" w:hAnsi="Times New Roman" w:cs="Times New Roman"/>
        </w:rPr>
        <w:t>influence</w:t>
      </w:r>
      <w:r w:rsidRPr="00E37679">
        <w:rPr>
          <w:rFonts w:ascii="Times New Roman" w:hAnsi="Times New Roman" w:cs="Times New Roman"/>
          <w:spacing w:val="36"/>
        </w:rPr>
        <w:t xml:space="preserve"> </w:t>
      </w:r>
      <w:r w:rsidRPr="00E37679">
        <w:rPr>
          <w:rFonts w:ascii="Times New Roman" w:hAnsi="Times New Roman" w:cs="Times New Roman"/>
        </w:rPr>
        <w:t>of</w:t>
      </w:r>
      <w:r w:rsidRPr="00E37679">
        <w:rPr>
          <w:rFonts w:ascii="Times New Roman" w:hAnsi="Times New Roman" w:cs="Times New Roman"/>
          <w:spacing w:val="-3"/>
        </w:rPr>
        <w:t xml:space="preserve"> </w:t>
      </w:r>
      <w:r w:rsidRPr="00E37679">
        <w:rPr>
          <w:rFonts w:ascii="Times New Roman" w:hAnsi="Times New Roman" w:cs="Times New Roman"/>
        </w:rPr>
        <w:t>drugs,</w:t>
      </w:r>
      <w:r w:rsidRPr="00E37679">
        <w:rPr>
          <w:rFonts w:ascii="Times New Roman" w:hAnsi="Times New Roman" w:cs="Times New Roman"/>
          <w:spacing w:val="48"/>
        </w:rPr>
        <w:t xml:space="preserve"> </w:t>
      </w:r>
      <w:r w:rsidRPr="00E37679">
        <w:rPr>
          <w:rFonts w:ascii="Times New Roman" w:hAnsi="Times New Roman" w:cs="Times New Roman"/>
        </w:rPr>
        <w:t>as</w:t>
      </w:r>
      <w:r w:rsidRPr="00E37679">
        <w:rPr>
          <w:rFonts w:ascii="Times New Roman" w:hAnsi="Times New Roman" w:cs="Times New Roman"/>
          <w:w w:val="102"/>
        </w:rPr>
        <w:t xml:space="preserve"> </w:t>
      </w:r>
      <w:r w:rsidRPr="00E37679">
        <w:rPr>
          <w:rFonts w:ascii="Times New Roman" w:hAnsi="Times New Roman" w:cs="Times New Roman"/>
        </w:rPr>
        <w:t>opposed</w:t>
      </w:r>
      <w:r w:rsidRPr="00E37679">
        <w:rPr>
          <w:rFonts w:ascii="Times New Roman" w:hAnsi="Times New Roman" w:cs="Times New Roman"/>
          <w:spacing w:val="40"/>
        </w:rPr>
        <w:t xml:space="preserve"> </w:t>
      </w:r>
      <w:r w:rsidRPr="00E37679">
        <w:rPr>
          <w:rFonts w:ascii="Times New Roman" w:hAnsi="Times New Roman" w:cs="Times New Roman"/>
        </w:rPr>
        <w:t>to</w:t>
      </w:r>
      <w:r w:rsidRPr="00E37679">
        <w:rPr>
          <w:rFonts w:ascii="Times New Roman" w:hAnsi="Times New Roman" w:cs="Times New Roman"/>
          <w:spacing w:val="13"/>
        </w:rPr>
        <w:t xml:space="preserve"> </w:t>
      </w:r>
      <w:r w:rsidRPr="00E37679">
        <w:rPr>
          <w:rFonts w:ascii="Times New Roman" w:hAnsi="Times New Roman" w:cs="Times New Roman"/>
        </w:rPr>
        <w:t>alcohol,</w:t>
      </w:r>
      <w:r w:rsidRPr="00E37679">
        <w:rPr>
          <w:rFonts w:ascii="Times New Roman" w:hAnsi="Times New Roman" w:cs="Times New Roman"/>
          <w:spacing w:val="50"/>
        </w:rPr>
        <w:t xml:space="preserve"> </w:t>
      </w:r>
      <w:r w:rsidRPr="00E37679">
        <w:rPr>
          <w:rFonts w:ascii="Times New Roman" w:hAnsi="Times New Roman" w:cs="Times New Roman"/>
        </w:rPr>
        <w:t>a</w:t>
      </w:r>
      <w:r w:rsidRPr="00E37679">
        <w:rPr>
          <w:rFonts w:ascii="Times New Roman" w:hAnsi="Times New Roman" w:cs="Times New Roman"/>
          <w:spacing w:val="-6"/>
        </w:rPr>
        <w:t xml:space="preserve"> </w:t>
      </w:r>
      <w:r w:rsidRPr="00E37679">
        <w:rPr>
          <w:rFonts w:ascii="Times New Roman" w:hAnsi="Times New Roman" w:cs="Times New Roman"/>
        </w:rPr>
        <w:t>test</w:t>
      </w:r>
      <w:r w:rsidRPr="00E37679">
        <w:rPr>
          <w:rFonts w:ascii="Times New Roman" w:hAnsi="Times New Roman" w:cs="Times New Roman"/>
          <w:spacing w:val="12"/>
        </w:rPr>
        <w:t xml:space="preserve"> </w:t>
      </w:r>
      <w:r w:rsidRPr="00E37679">
        <w:rPr>
          <w:rFonts w:ascii="Times New Roman" w:hAnsi="Times New Roman" w:cs="Times New Roman"/>
        </w:rPr>
        <w:t>will</w:t>
      </w:r>
      <w:r w:rsidRPr="00E37679">
        <w:rPr>
          <w:rFonts w:ascii="Times New Roman" w:hAnsi="Times New Roman" w:cs="Times New Roman"/>
          <w:spacing w:val="10"/>
        </w:rPr>
        <w:t xml:space="preserve"> </w:t>
      </w:r>
      <w:r w:rsidRPr="00E37679">
        <w:rPr>
          <w:rFonts w:ascii="Times New Roman" w:hAnsi="Times New Roman" w:cs="Times New Roman"/>
        </w:rPr>
        <w:t>be</w:t>
      </w:r>
      <w:r w:rsidRPr="00E37679">
        <w:rPr>
          <w:rFonts w:ascii="Times New Roman" w:hAnsi="Times New Roman" w:cs="Times New Roman"/>
          <w:spacing w:val="-2"/>
        </w:rPr>
        <w:t xml:space="preserve"> </w:t>
      </w:r>
      <w:r w:rsidRPr="00E37679">
        <w:rPr>
          <w:rFonts w:ascii="Times New Roman" w:hAnsi="Times New Roman" w:cs="Times New Roman"/>
        </w:rPr>
        <w:t>conducted</w:t>
      </w:r>
      <w:r w:rsidRPr="00E37679">
        <w:rPr>
          <w:rFonts w:ascii="Times New Roman" w:hAnsi="Times New Roman" w:cs="Times New Roman"/>
          <w:spacing w:val="40"/>
        </w:rPr>
        <w:t xml:space="preserve"> </w:t>
      </w:r>
      <w:r w:rsidRPr="00E37679">
        <w:rPr>
          <w:rFonts w:ascii="Times New Roman" w:hAnsi="Times New Roman" w:cs="Times New Roman"/>
        </w:rPr>
        <w:t>for</w:t>
      </w:r>
      <w:r w:rsidRPr="00E37679">
        <w:rPr>
          <w:rFonts w:ascii="Times New Roman" w:hAnsi="Times New Roman" w:cs="Times New Roman"/>
          <w:spacing w:val="3"/>
        </w:rPr>
        <w:t xml:space="preserve"> </w:t>
      </w:r>
      <w:r w:rsidRPr="00E37679">
        <w:rPr>
          <w:rFonts w:ascii="Times New Roman" w:hAnsi="Times New Roman" w:cs="Times New Roman"/>
        </w:rPr>
        <w:t>the</w:t>
      </w:r>
      <w:r w:rsidRPr="00E37679">
        <w:rPr>
          <w:rFonts w:ascii="Times New Roman" w:hAnsi="Times New Roman" w:cs="Times New Roman"/>
          <w:spacing w:val="14"/>
        </w:rPr>
        <w:t xml:space="preserve"> </w:t>
      </w:r>
      <w:r w:rsidRPr="00E37679">
        <w:rPr>
          <w:rFonts w:ascii="Times New Roman" w:hAnsi="Times New Roman" w:cs="Times New Roman"/>
        </w:rPr>
        <w:t>presence</w:t>
      </w:r>
      <w:r w:rsidRPr="00E37679">
        <w:rPr>
          <w:rFonts w:ascii="Times New Roman" w:hAnsi="Times New Roman" w:cs="Times New Roman"/>
          <w:spacing w:val="42"/>
        </w:rPr>
        <w:t xml:space="preserve"> </w:t>
      </w:r>
      <w:r w:rsidRPr="00E37679">
        <w:rPr>
          <w:rFonts w:ascii="Times New Roman" w:hAnsi="Times New Roman" w:cs="Times New Roman"/>
        </w:rPr>
        <w:t>of</w:t>
      </w:r>
      <w:r w:rsidRPr="00E37679">
        <w:rPr>
          <w:rFonts w:ascii="Times New Roman" w:hAnsi="Times New Roman" w:cs="Times New Roman"/>
          <w:spacing w:val="7"/>
        </w:rPr>
        <w:t xml:space="preserve"> </w:t>
      </w:r>
      <w:r w:rsidRPr="00E37679">
        <w:rPr>
          <w:rFonts w:ascii="Times New Roman" w:hAnsi="Times New Roman" w:cs="Times New Roman"/>
        </w:rPr>
        <w:t>drugs</w:t>
      </w:r>
      <w:r w:rsidRPr="00E37679">
        <w:rPr>
          <w:rFonts w:ascii="Times New Roman" w:hAnsi="Times New Roman" w:cs="Times New Roman"/>
          <w:spacing w:val="29"/>
        </w:rPr>
        <w:t xml:space="preserve"> </w:t>
      </w:r>
      <w:r w:rsidR="00BE1FF8" w:rsidRPr="00E37679">
        <w:rPr>
          <w:rFonts w:ascii="Times New Roman" w:hAnsi="Times New Roman" w:cs="Times New Roman"/>
        </w:rPr>
        <w:t>only</w:t>
      </w:r>
      <w:r w:rsidR="00BE1FF8" w:rsidRPr="00E37679">
        <w:rPr>
          <w:rFonts w:ascii="Times New Roman" w:hAnsi="Times New Roman" w:cs="Times New Roman"/>
          <w:spacing w:val="-37"/>
        </w:rPr>
        <w:t>.</w:t>
      </w:r>
    </w:p>
    <w:p w14:paraId="4B97EADE" w14:textId="77777777" w:rsidR="00306792" w:rsidRPr="00E37679" w:rsidRDefault="00306792" w:rsidP="00306792">
      <w:pPr>
        <w:pStyle w:val="BodyText"/>
        <w:tabs>
          <w:tab w:val="left" w:pos="940"/>
        </w:tabs>
        <w:spacing w:line="252" w:lineRule="auto"/>
        <w:ind w:left="720" w:right="720"/>
        <w:jc w:val="both"/>
        <w:rPr>
          <w:rFonts w:ascii="Times New Roman" w:hAnsi="Times New Roman" w:cs="Times New Roman"/>
        </w:rPr>
      </w:pPr>
    </w:p>
    <w:p w14:paraId="6C8C65A9" w14:textId="77777777" w:rsidR="00ED1387" w:rsidRPr="00BE1FF8" w:rsidRDefault="00ED1387">
      <w:pPr>
        <w:spacing w:before="11"/>
        <w:rPr>
          <w:rFonts w:ascii="Times New Roman" w:eastAsia="Arial" w:hAnsi="Times New Roman" w:cs="Times New Roman"/>
        </w:rPr>
      </w:pPr>
    </w:p>
    <w:p w14:paraId="6124EE57" w14:textId="77777777" w:rsidR="00ED1387" w:rsidRPr="004652D4" w:rsidRDefault="009F03BC" w:rsidP="00BE1FF8">
      <w:pPr>
        <w:pStyle w:val="Heading1"/>
        <w:spacing w:before="0"/>
        <w:ind w:left="720" w:right="720"/>
        <w:jc w:val="both"/>
        <w:rPr>
          <w:rFonts w:ascii="Times New Roman" w:hAnsi="Times New Roman" w:cs="Times New Roman"/>
          <w:b w:val="0"/>
          <w:bCs w:val="0"/>
        </w:rPr>
      </w:pPr>
      <w:r w:rsidRPr="004652D4">
        <w:rPr>
          <w:rFonts w:ascii="Times New Roman" w:hAnsi="Times New Roman" w:cs="Times New Roman"/>
        </w:rPr>
        <w:t>SECTION</w:t>
      </w:r>
      <w:r w:rsidRPr="004652D4">
        <w:rPr>
          <w:rFonts w:ascii="Times New Roman" w:hAnsi="Times New Roman" w:cs="Times New Roman"/>
          <w:spacing w:val="28"/>
        </w:rPr>
        <w:t xml:space="preserve"> </w:t>
      </w:r>
      <w:r w:rsidRPr="004652D4">
        <w:rPr>
          <w:rFonts w:ascii="Times New Roman" w:hAnsi="Times New Roman" w:cs="Times New Roman"/>
        </w:rPr>
        <w:t>24.3</w:t>
      </w:r>
    </w:p>
    <w:p w14:paraId="60D879D0" w14:textId="77777777" w:rsidR="00ED1387" w:rsidRPr="004652D4" w:rsidRDefault="00ED1387" w:rsidP="00BE1FF8">
      <w:pPr>
        <w:spacing w:before="11"/>
        <w:ind w:left="720" w:right="720"/>
        <w:jc w:val="both"/>
        <w:rPr>
          <w:rFonts w:ascii="Times New Roman" w:eastAsia="Arial" w:hAnsi="Times New Roman" w:cs="Times New Roman"/>
          <w:b/>
          <w:bCs/>
        </w:rPr>
      </w:pPr>
    </w:p>
    <w:p w14:paraId="6BC60437" w14:textId="77777777" w:rsidR="00ED1387" w:rsidRPr="004652D4" w:rsidRDefault="009F03BC" w:rsidP="00BE1FF8">
      <w:pPr>
        <w:pStyle w:val="BodyText"/>
        <w:spacing w:line="248" w:lineRule="auto"/>
        <w:ind w:left="720" w:right="720" w:firstLine="14"/>
        <w:jc w:val="both"/>
        <w:rPr>
          <w:rFonts w:ascii="Times New Roman" w:hAnsi="Times New Roman" w:cs="Times New Roman"/>
        </w:rPr>
      </w:pPr>
      <w:r w:rsidRPr="004652D4">
        <w:rPr>
          <w:rFonts w:ascii="Times New Roman" w:hAnsi="Times New Roman" w:cs="Times New Roman"/>
        </w:rPr>
        <w:t>Employees</w:t>
      </w:r>
      <w:r w:rsidRPr="004652D4">
        <w:rPr>
          <w:rFonts w:ascii="Times New Roman" w:hAnsi="Times New Roman" w:cs="Times New Roman"/>
          <w:spacing w:val="17"/>
        </w:rPr>
        <w:t xml:space="preserve"> </w:t>
      </w:r>
      <w:r w:rsidRPr="004652D4">
        <w:rPr>
          <w:rFonts w:ascii="Times New Roman" w:hAnsi="Times New Roman" w:cs="Times New Roman"/>
        </w:rPr>
        <w:t>suspected</w:t>
      </w:r>
      <w:r w:rsidRPr="004652D4">
        <w:rPr>
          <w:rFonts w:ascii="Times New Roman" w:hAnsi="Times New Roman" w:cs="Times New Roman"/>
          <w:spacing w:val="6"/>
        </w:rPr>
        <w:t xml:space="preserve"> </w:t>
      </w:r>
      <w:r w:rsidRPr="004652D4">
        <w:rPr>
          <w:rFonts w:ascii="Times New Roman" w:hAnsi="Times New Roman" w:cs="Times New Roman"/>
        </w:rPr>
        <w:t>of</w:t>
      </w:r>
      <w:r w:rsidRPr="004652D4">
        <w:rPr>
          <w:rFonts w:ascii="Times New Roman" w:hAnsi="Times New Roman" w:cs="Times New Roman"/>
          <w:spacing w:val="20"/>
        </w:rPr>
        <w:t xml:space="preserve"> </w:t>
      </w:r>
      <w:r w:rsidRPr="004652D4">
        <w:rPr>
          <w:rFonts w:ascii="Times New Roman" w:hAnsi="Times New Roman" w:cs="Times New Roman"/>
        </w:rPr>
        <w:t>using</w:t>
      </w:r>
      <w:r w:rsidRPr="004652D4">
        <w:rPr>
          <w:rFonts w:ascii="Times New Roman" w:hAnsi="Times New Roman" w:cs="Times New Roman"/>
          <w:spacing w:val="28"/>
        </w:rPr>
        <w:t xml:space="preserve"> </w:t>
      </w:r>
      <w:r w:rsidRPr="004652D4">
        <w:rPr>
          <w:rFonts w:ascii="Times New Roman" w:hAnsi="Times New Roman" w:cs="Times New Roman"/>
        </w:rPr>
        <w:t>or</w:t>
      </w:r>
      <w:r w:rsidRPr="004652D4">
        <w:rPr>
          <w:rFonts w:ascii="Times New Roman" w:hAnsi="Times New Roman" w:cs="Times New Roman"/>
          <w:spacing w:val="21"/>
        </w:rPr>
        <w:t xml:space="preserve"> </w:t>
      </w:r>
      <w:r w:rsidRPr="004652D4">
        <w:rPr>
          <w:rFonts w:ascii="Times New Roman" w:hAnsi="Times New Roman" w:cs="Times New Roman"/>
        </w:rPr>
        <w:t>being</w:t>
      </w:r>
      <w:r w:rsidRPr="004652D4">
        <w:rPr>
          <w:rFonts w:ascii="Times New Roman" w:hAnsi="Times New Roman" w:cs="Times New Roman"/>
          <w:spacing w:val="33"/>
        </w:rPr>
        <w:t xml:space="preserve"> </w:t>
      </w:r>
      <w:r w:rsidRPr="004652D4">
        <w:rPr>
          <w:rFonts w:ascii="Times New Roman" w:hAnsi="Times New Roman" w:cs="Times New Roman"/>
        </w:rPr>
        <w:t>under</w:t>
      </w:r>
      <w:r w:rsidRPr="004652D4">
        <w:rPr>
          <w:rFonts w:ascii="Times New Roman" w:hAnsi="Times New Roman" w:cs="Times New Roman"/>
          <w:spacing w:val="25"/>
        </w:rPr>
        <w:t xml:space="preserve"> </w:t>
      </w:r>
      <w:r w:rsidRPr="004652D4">
        <w:rPr>
          <w:rFonts w:ascii="Times New Roman" w:hAnsi="Times New Roman" w:cs="Times New Roman"/>
        </w:rPr>
        <w:t>the</w:t>
      </w:r>
      <w:r w:rsidRPr="004652D4">
        <w:rPr>
          <w:rFonts w:ascii="Times New Roman" w:hAnsi="Times New Roman" w:cs="Times New Roman"/>
          <w:spacing w:val="27"/>
        </w:rPr>
        <w:t xml:space="preserve"> </w:t>
      </w:r>
      <w:r w:rsidRPr="004652D4">
        <w:rPr>
          <w:rFonts w:ascii="Times New Roman" w:hAnsi="Times New Roman" w:cs="Times New Roman"/>
        </w:rPr>
        <w:t>influence</w:t>
      </w:r>
      <w:r w:rsidRPr="004652D4">
        <w:rPr>
          <w:rFonts w:ascii="Times New Roman" w:hAnsi="Times New Roman" w:cs="Times New Roman"/>
          <w:spacing w:val="42"/>
        </w:rPr>
        <w:t xml:space="preserve"> </w:t>
      </w:r>
      <w:r w:rsidRPr="004652D4">
        <w:rPr>
          <w:rFonts w:ascii="Times New Roman" w:hAnsi="Times New Roman" w:cs="Times New Roman"/>
        </w:rPr>
        <w:t>of</w:t>
      </w:r>
      <w:r w:rsidRPr="004652D4">
        <w:rPr>
          <w:rFonts w:ascii="Times New Roman" w:hAnsi="Times New Roman" w:cs="Times New Roman"/>
          <w:spacing w:val="24"/>
        </w:rPr>
        <w:t xml:space="preserve"> </w:t>
      </w:r>
      <w:r w:rsidRPr="004652D4">
        <w:rPr>
          <w:rFonts w:ascii="Times New Roman" w:hAnsi="Times New Roman" w:cs="Times New Roman"/>
        </w:rPr>
        <w:t>alcohol</w:t>
      </w:r>
      <w:r w:rsidRPr="004652D4">
        <w:rPr>
          <w:rFonts w:ascii="Times New Roman" w:hAnsi="Times New Roman" w:cs="Times New Roman"/>
          <w:spacing w:val="33"/>
        </w:rPr>
        <w:t xml:space="preserve"> </w:t>
      </w:r>
      <w:r w:rsidRPr="004652D4">
        <w:rPr>
          <w:rFonts w:ascii="Times New Roman" w:hAnsi="Times New Roman" w:cs="Times New Roman"/>
        </w:rPr>
        <w:t>will</w:t>
      </w:r>
      <w:r w:rsidRPr="004652D4">
        <w:rPr>
          <w:rFonts w:ascii="Times New Roman" w:hAnsi="Times New Roman" w:cs="Times New Roman"/>
          <w:spacing w:val="28"/>
        </w:rPr>
        <w:t xml:space="preserve"> </w:t>
      </w:r>
      <w:r w:rsidRPr="004652D4">
        <w:rPr>
          <w:rFonts w:ascii="Times New Roman" w:hAnsi="Times New Roman" w:cs="Times New Roman"/>
        </w:rPr>
        <w:t>be</w:t>
      </w:r>
      <w:r w:rsidRPr="004652D4">
        <w:rPr>
          <w:rFonts w:ascii="Times New Roman" w:hAnsi="Times New Roman" w:cs="Times New Roman"/>
          <w:spacing w:val="17"/>
        </w:rPr>
        <w:t xml:space="preserve"> </w:t>
      </w:r>
      <w:r w:rsidRPr="004652D4">
        <w:rPr>
          <w:rFonts w:ascii="Times New Roman" w:hAnsi="Times New Roman" w:cs="Times New Roman"/>
        </w:rPr>
        <w:t>subject</w:t>
      </w:r>
      <w:r w:rsidRPr="004652D4">
        <w:rPr>
          <w:rFonts w:ascii="Times New Roman" w:hAnsi="Times New Roman" w:cs="Times New Roman"/>
          <w:spacing w:val="1"/>
        </w:rPr>
        <w:t xml:space="preserve"> </w:t>
      </w:r>
      <w:r w:rsidRPr="004652D4">
        <w:rPr>
          <w:rFonts w:ascii="Times New Roman" w:hAnsi="Times New Roman" w:cs="Times New Roman"/>
        </w:rPr>
        <w:t>to</w:t>
      </w:r>
      <w:r w:rsidRPr="004652D4">
        <w:rPr>
          <w:rFonts w:ascii="Times New Roman" w:hAnsi="Times New Roman" w:cs="Times New Roman"/>
          <w:w w:val="92"/>
        </w:rPr>
        <w:t xml:space="preserve"> </w:t>
      </w:r>
      <w:r w:rsidRPr="004652D4">
        <w:rPr>
          <w:rFonts w:ascii="Times New Roman" w:hAnsi="Times New Roman" w:cs="Times New Roman"/>
        </w:rPr>
        <w:t>undergo</w:t>
      </w:r>
      <w:r w:rsidRPr="004652D4">
        <w:rPr>
          <w:rFonts w:ascii="Times New Roman" w:hAnsi="Times New Roman" w:cs="Times New Roman"/>
          <w:spacing w:val="27"/>
        </w:rPr>
        <w:t xml:space="preserve"> </w:t>
      </w:r>
      <w:r w:rsidRPr="004652D4">
        <w:rPr>
          <w:rFonts w:ascii="Times New Roman" w:hAnsi="Times New Roman" w:cs="Times New Roman"/>
        </w:rPr>
        <w:t>a</w:t>
      </w:r>
      <w:r w:rsidRPr="004652D4">
        <w:rPr>
          <w:rFonts w:ascii="Times New Roman" w:hAnsi="Times New Roman" w:cs="Times New Roman"/>
          <w:spacing w:val="58"/>
        </w:rPr>
        <w:t xml:space="preserve"> </w:t>
      </w:r>
      <w:r w:rsidRPr="004652D4">
        <w:rPr>
          <w:rFonts w:ascii="Times New Roman" w:hAnsi="Times New Roman" w:cs="Times New Roman"/>
        </w:rPr>
        <w:t>Breathalyzer</w:t>
      </w:r>
      <w:r w:rsidRPr="004652D4">
        <w:rPr>
          <w:rFonts w:ascii="Times New Roman" w:hAnsi="Times New Roman" w:cs="Times New Roman"/>
          <w:spacing w:val="36"/>
        </w:rPr>
        <w:t xml:space="preserve"> </w:t>
      </w:r>
      <w:r w:rsidRPr="004652D4">
        <w:rPr>
          <w:rFonts w:ascii="Times New Roman" w:hAnsi="Times New Roman" w:cs="Times New Roman"/>
        </w:rPr>
        <w:t>examination</w:t>
      </w:r>
      <w:r w:rsidRPr="004652D4">
        <w:rPr>
          <w:rFonts w:ascii="Times New Roman" w:hAnsi="Times New Roman" w:cs="Times New Roman"/>
          <w:spacing w:val="23"/>
        </w:rPr>
        <w:t xml:space="preserve"> </w:t>
      </w:r>
      <w:r w:rsidRPr="004652D4">
        <w:rPr>
          <w:rFonts w:ascii="Times New Roman" w:hAnsi="Times New Roman" w:cs="Times New Roman"/>
        </w:rPr>
        <w:t>only.</w:t>
      </w:r>
      <w:r w:rsidRPr="004652D4">
        <w:rPr>
          <w:rFonts w:ascii="Times New Roman" w:hAnsi="Times New Roman" w:cs="Times New Roman"/>
          <w:spacing w:val="46"/>
        </w:rPr>
        <w:t xml:space="preserve"> </w:t>
      </w:r>
      <w:r w:rsidRPr="004652D4">
        <w:rPr>
          <w:rFonts w:ascii="Times New Roman" w:hAnsi="Times New Roman" w:cs="Times New Roman"/>
        </w:rPr>
        <w:t>This</w:t>
      </w:r>
      <w:r w:rsidRPr="004652D4">
        <w:rPr>
          <w:rFonts w:ascii="Times New Roman" w:hAnsi="Times New Roman" w:cs="Times New Roman"/>
          <w:spacing w:val="59"/>
        </w:rPr>
        <w:t xml:space="preserve"> </w:t>
      </w:r>
      <w:r w:rsidRPr="004652D4">
        <w:rPr>
          <w:rFonts w:ascii="Times New Roman" w:hAnsi="Times New Roman" w:cs="Times New Roman"/>
        </w:rPr>
        <w:t>test</w:t>
      </w:r>
      <w:r w:rsidRPr="004652D4">
        <w:rPr>
          <w:rFonts w:ascii="Times New Roman" w:hAnsi="Times New Roman" w:cs="Times New Roman"/>
          <w:spacing w:val="50"/>
        </w:rPr>
        <w:t xml:space="preserve"> </w:t>
      </w:r>
      <w:r w:rsidRPr="004652D4">
        <w:rPr>
          <w:rFonts w:ascii="Times New Roman" w:hAnsi="Times New Roman" w:cs="Times New Roman"/>
        </w:rPr>
        <w:t>will</w:t>
      </w:r>
      <w:r w:rsidRPr="004652D4">
        <w:rPr>
          <w:rFonts w:ascii="Times New Roman" w:hAnsi="Times New Roman" w:cs="Times New Roman"/>
          <w:spacing w:val="48"/>
        </w:rPr>
        <w:t xml:space="preserve"> </w:t>
      </w:r>
      <w:r w:rsidRPr="004652D4">
        <w:rPr>
          <w:rFonts w:ascii="Times New Roman" w:hAnsi="Times New Roman" w:cs="Times New Roman"/>
        </w:rPr>
        <w:t>be</w:t>
      </w:r>
      <w:r w:rsidRPr="004652D4">
        <w:rPr>
          <w:rFonts w:ascii="Times New Roman" w:hAnsi="Times New Roman" w:cs="Times New Roman"/>
          <w:spacing w:val="40"/>
        </w:rPr>
        <w:t xml:space="preserve"> </w:t>
      </w:r>
      <w:r w:rsidRPr="004652D4">
        <w:rPr>
          <w:rFonts w:ascii="Times New Roman" w:hAnsi="Times New Roman" w:cs="Times New Roman"/>
        </w:rPr>
        <w:t>administered</w:t>
      </w:r>
      <w:r w:rsidRPr="004652D4">
        <w:rPr>
          <w:rFonts w:ascii="Times New Roman" w:hAnsi="Times New Roman" w:cs="Times New Roman"/>
          <w:spacing w:val="34"/>
        </w:rPr>
        <w:t xml:space="preserve"> </w:t>
      </w:r>
      <w:r w:rsidRPr="004652D4">
        <w:rPr>
          <w:rFonts w:ascii="Times New Roman" w:hAnsi="Times New Roman" w:cs="Times New Roman"/>
        </w:rPr>
        <w:t>by</w:t>
      </w:r>
      <w:r w:rsidRPr="004652D4">
        <w:rPr>
          <w:rFonts w:ascii="Times New Roman" w:hAnsi="Times New Roman" w:cs="Times New Roman"/>
          <w:spacing w:val="46"/>
        </w:rPr>
        <w:t xml:space="preserve"> </w:t>
      </w:r>
      <w:r w:rsidRPr="004652D4">
        <w:rPr>
          <w:rFonts w:ascii="Times New Roman" w:hAnsi="Times New Roman" w:cs="Times New Roman"/>
        </w:rPr>
        <w:t>qualified</w:t>
      </w:r>
      <w:r w:rsidRPr="004652D4">
        <w:rPr>
          <w:rFonts w:ascii="Times New Roman" w:hAnsi="Times New Roman" w:cs="Times New Roman"/>
          <w:w w:val="102"/>
        </w:rPr>
        <w:t xml:space="preserve"> </w:t>
      </w:r>
      <w:r w:rsidRPr="004652D4">
        <w:rPr>
          <w:rFonts w:ascii="Times New Roman" w:hAnsi="Times New Roman" w:cs="Times New Roman"/>
        </w:rPr>
        <w:t>personnel.</w:t>
      </w:r>
    </w:p>
    <w:p w14:paraId="269CA226" w14:textId="77777777" w:rsidR="00ED1387" w:rsidRPr="004652D4" w:rsidRDefault="00ED1387" w:rsidP="00BE1FF8">
      <w:pPr>
        <w:ind w:left="720" w:right="720"/>
        <w:jc w:val="both"/>
        <w:rPr>
          <w:rFonts w:ascii="Times New Roman" w:eastAsia="Arial" w:hAnsi="Times New Roman" w:cs="Times New Roman"/>
        </w:rPr>
      </w:pPr>
    </w:p>
    <w:p w14:paraId="6205627F" w14:textId="77777777" w:rsidR="00ED1387" w:rsidRPr="004652D4" w:rsidRDefault="00ED1387" w:rsidP="00BE1FF8">
      <w:pPr>
        <w:spacing w:before="9"/>
        <w:ind w:left="720" w:right="720"/>
        <w:jc w:val="both"/>
        <w:rPr>
          <w:rFonts w:ascii="Times New Roman" w:eastAsia="Arial" w:hAnsi="Times New Roman" w:cs="Times New Roman"/>
        </w:rPr>
      </w:pPr>
    </w:p>
    <w:p w14:paraId="03A0820D" w14:textId="77777777" w:rsidR="00ED1387" w:rsidRPr="004652D4" w:rsidRDefault="009F03BC" w:rsidP="00BE1FF8">
      <w:pPr>
        <w:pStyle w:val="Heading1"/>
        <w:spacing w:before="0"/>
        <w:ind w:left="720" w:right="720"/>
        <w:jc w:val="both"/>
        <w:rPr>
          <w:rFonts w:ascii="Times New Roman" w:hAnsi="Times New Roman" w:cs="Times New Roman"/>
          <w:b w:val="0"/>
          <w:bCs w:val="0"/>
        </w:rPr>
      </w:pPr>
      <w:r w:rsidRPr="004652D4">
        <w:rPr>
          <w:rFonts w:ascii="Times New Roman" w:hAnsi="Times New Roman" w:cs="Times New Roman"/>
        </w:rPr>
        <w:t>SECTION</w:t>
      </w:r>
      <w:r w:rsidRPr="004652D4">
        <w:rPr>
          <w:rFonts w:ascii="Times New Roman" w:hAnsi="Times New Roman" w:cs="Times New Roman"/>
          <w:spacing w:val="41"/>
        </w:rPr>
        <w:t xml:space="preserve"> </w:t>
      </w:r>
      <w:r w:rsidRPr="004652D4">
        <w:rPr>
          <w:rFonts w:ascii="Times New Roman" w:hAnsi="Times New Roman" w:cs="Times New Roman"/>
        </w:rPr>
        <w:t>24.4</w:t>
      </w:r>
    </w:p>
    <w:p w14:paraId="3FA9CD04" w14:textId="77777777" w:rsidR="00ED1387" w:rsidRPr="00E37679" w:rsidRDefault="00ED1387" w:rsidP="00BE1FF8">
      <w:pPr>
        <w:spacing w:before="11"/>
        <w:ind w:left="720" w:right="720"/>
        <w:jc w:val="both"/>
        <w:rPr>
          <w:rFonts w:ascii="Times New Roman" w:eastAsia="Arial" w:hAnsi="Times New Roman" w:cs="Times New Roman"/>
          <w:b/>
          <w:bCs/>
          <w:sz w:val="23"/>
          <w:szCs w:val="23"/>
        </w:rPr>
      </w:pPr>
    </w:p>
    <w:p w14:paraId="702AF74E" w14:textId="3FBCF154" w:rsidR="00ED1387" w:rsidRPr="00E37679" w:rsidRDefault="009F03BC" w:rsidP="00BE1FF8">
      <w:pPr>
        <w:pStyle w:val="BodyText"/>
        <w:spacing w:line="253" w:lineRule="auto"/>
        <w:ind w:left="720" w:right="720"/>
        <w:jc w:val="both"/>
        <w:rPr>
          <w:rFonts w:ascii="Times New Roman" w:hAnsi="Times New Roman" w:cs="Times New Roman"/>
        </w:rPr>
      </w:pPr>
      <w:r w:rsidRPr="00E37679">
        <w:rPr>
          <w:rFonts w:ascii="Times New Roman" w:hAnsi="Times New Roman" w:cs="Times New Roman"/>
        </w:rPr>
        <w:t>An</w:t>
      </w:r>
      <w:r w:rsidRPr="00E37679">
        <w:rPr>
          <w:rFonts w:ascii="Times New Roman" w:hAnsi="Times New Roman" w:cs="Times New Roman"/>
          <w:spacing w:val="18"/>
        </w:rPr>
        <w:t xml:space="preserve"> </w:t>
      </w:r>
      <w:r w:rsidRPr="00E37679">
        <w:rPr>
          <w:rFonts w:ascii="Times New Roman" w:hAnsi="Times New Roman" w:cs="Times New Roman"/>
        </w:rPr>
        <w:t>initial</w:t>
      </w:r>
      <w:r w:rsidRPr="00E37679">
        <w:rPr>
          <w:rFonts w:ascii="Times New Roman" w:hAnsi="Times New Roman" w:cs="Times New Roman"/>
          <w:spacing w:val="15"/>
        </w:rPr>
        <w:t xml:space="preserve"> </w:t>
      </w:r>
      <w:r w:rsidRPr="00E37679">
        <w:rPr>
          <w:rFonts w:ascii="Times New Roman" w:hAnsi="Times New Roman" w:cs="Times New Roman"/>
        </w:rPr>
        <w:t>probationary</w:t>
      </w:r>
      <w:r w:rsidRPr="00E37679">
        <w:rPr>
          <w:rFonts w:ascii="Times New Roman" w:hAnsi="Times New Roman" w:cs="Times New Roman"/>
          <w:spacing w:val="56"/>
        </w:rPr>
        <w:t xml:space="preserve"> </w:t>
      </w:r>
      <w:r w:rsidRPr="00E37679">
        <w:rPr>
          <w:rFonts w:ascii="Times New Roman" w:hAnsi="Times New Roman" w:cs="Times New Roman"/>
        </w:rPr>
        <w:t>employee</w:t>
      </w:r>
      <w:r w:rsidRPr="00E37679">
        <w:rPr>
          <w:rFonts w:ascii="Times New Roman" w:hAnsi="Times New Roman" w:cs="Times New Roman"/>
          <w:spacing w:val="39"/>
        </w:rPr>
        <w:t xml:space="preserve"> </w:t>
      </w:r>
      <w:r w:rsidRPr="00E37679">
        <w:rPr>
          <w:rFonts w:ascii="Times New Roman" w:hAnsi="Times New Roman" w:cs="Times New Roman"/>
        </w:rPr>
        <w:t>who</w:t>
      </w:r>
      <w:r w:rsidRPr="00E37679">
        <w:rPr>
          <w:rFonts w:ascii="Times New Roman" w:hAnsi="Times New Roman" w:cs="Times New Roman"/>
          <w:spacing w:val="11"/>
        </w:rPr>
        <w:t xml:space="preserve"> </w:t>
      </w:r>
      <w:r w:rsidRPr="00E37679">
        <w:rPr>
          <w:rFonts w:ascii="Times New Roman" w:hAnsi="Times New Roman" w:cs="Times New Roman"/>
        </w:rPr>
        <w:t>tests</w:t>
      </w:r>
      <w:r w:rsidRPr="00E37679">
        <w:rPr>
          <w:rFonts w:ascii="Times New Roman" w:hAnsi="Times New Roman" w:cs="Times New Roman"/>
          <w:spacing w:val="14"/>
        </w:rPr>
        <w:t xml:space="preserve"> </w:t>
      </w:r>
      <w:r w:rsidRPr="00E37679">
        <w:rPr>
          <w:rFonts w:ascii="Times New Roman" w:hAnsi="Times New Roman" w:cs="Times New Roman"/>
        </w:rPr>
        <w:t>positive</w:t>
      </w:r>
      <w:r w:rsidRPr="00E37679">
        <w:rPr>
          <w:rFonts w:ascii="Times New Roman" w:hAnsi="Times New Roman" w:cs="Times New Roman"/>
          <w:spacing w:val="20"/>
        </w:rPr>
        <w:t xml:space="preserve"> </w:t>
      </w:r>
      <w:r w:rsidRPr="00E37679">
        <w:rPr>
          <w:rFonts w:ascii="Times New Roman" w:hAnsi="Times New Roman" w:cs="Times New Roman"/>
        </w:rPr>
        <w:t>will</w:t>
      </w:r>
      <w:r w:rsidRPr="00E37679">
        <w:rPr>
          <w:rFonts w:ascii="Times New Roman" w:hAnsi="Times New Roman" w:cs="Times New Roman"/>
          <w:spacing w:val="8"/>
        </w:rPr>
        <w:t xml:space="preserve"> </w:t>
      </w:r>
      <w:r w:rsidRPr="00E37679">
        <w:rPr>
          <w:rFonts w:ascii="Times New Roman" w:hAnsi="Times New Roman" w:cs="Times New Roman"/>
        </w:rPr>
        <w:t>be</w:t>
      </w:r>
      <w:r w:rsidRPr="00E37679">
        <w:rPr>
          <w:rFonts w:ascii="Times New Roman" w:hAnsi="Times New Roman" w:cs="Times New Roman"/>
          <w:spacing w:val="-7"/>
        </w:rPr>
        <w:t xml:space="preserve"> </w:t>
      </w:r>
      <w:r w:rsidRPr="00E37679">
        <w:rPr>
          <w:rFonts w:ascii="Times New Roman" w:hAnsi="Times New Roman" w:cs="Times New Roman"/>
        </w:rPr>
        <w:t>terminated</w:t>
      </w:r>
      <w:r w:rsidRPr="00E37679">
        <w:rPr>
          <w:rFonts w:ascii="Times New Roman" w:hAnsi="Times New Roman" w:cs="Times New Roman"/>
          <w:spacing w:val="52"/>
        </w:rPr>
        <w:t xml:space="preserve"> </w:t>
      </w:r>
      <w:r w:rsidRPr="00E37679">
        <w:rPr>
          <w:rFonts w:ascii="Times New Roman" w:hAnsi="Times New Roman" w:cs="Times New Roman"/>
        </w:rPr>
        <w:t>and</w:t>
      </w:r>
      <w:r w:rsidRPr="00E37679">
        <w:rPr>
          <w:rFonts w:ascii="Times New Roman" w:hAnsi="Times New Roman" w:cs="Times New Roman"/>
          <w:spacing w:val="12"/>
        </w:rPr>
        <w:t xml:space="preserve"> </w:t>
      </w:r>
      <w:r w:rsidRPr="00E37679">
        <w:rPr>
          <w:rFonts w:ascii="Times New Roman" w:hAnsi="Times New Roman" w:cs="Times New Roman"/>
        </w:rPr>
        <w:t>no</w:t>
      </w:r>
      <w:r w:rsidRPr="00E37679">
        <w:rPr>
          <w:rFonts w:ascii="Times New Roman" w:hAnsi="Times New Roman" w:cs="Times New Roman"/>
          <w:spacing w:val="3"/>
        </w:rPr>
        <w:t xml:space="preserve"> </w:t>
      </w:r>
      <w:r w:rsidRPr="00E37679">
        <w:rPr>
          <w:rFonts w:ascii="Times New Roman" w:hAnsi="Times New Roman" w:cs="Times New Roman"/>
        </w:rPr>
        <w:t>appeal</w:t>
      </w:r>
      <w:r w:rsidRPr="00E37679">
        <w:rPr>
          <w:rFonts w:ascii="Times New Roman" w:hAnsi="Times New Roman" w:cs="Times New Roman"/>
          <w:spacing w:val="42"/>
        </w:rPr>
        <w:t xml:space="preserve"> </w:t>
      </w:r>
      <w:r w:rsidRPr="00E37679">
        <w:rPr>
          <w:rFonts w:ascii="Times New Roman" w:hAnsi="Times New Roman" w:cs="Times New Roman"/>
        </w:rPr>
        <w:t>shall</w:t>
      </w:r>
      <w:r w:rsidRPr="00E37679">
        <w:rPr>
          <w:rFonts w:ascii="Times New Roman" w:hAnsi="Times New Roman" w:cs="Times New Roman"/>
          <w:w w:val="102"/>
        </w:rPr>
        <w:t xml:space="preserve"> </w:t>
      </w:r>
      <w:r w:rsidRPr="00E37679">
        <w:rPr>
          <w:rFonts w:ascii="Times New Roman" w:hAnsi="Times New Roman" w:cs="Times New Roman"/>
        </w:rPr>
        <w:t>be</w:t>
      </w:r>
      <w:r w:rsidRPr="00E37679">
        <w:rPr>
          <w:rFonts w:ascii="Times New Roman" w:hAnsi="Times New Roman" w:cs="Times New Roman"/>
          <w:spacing w:val="4"/>
        </w:rPr>
        <w:t xml:space="preserve"> </w:t>
      </w:r>
      <w:r w:rsidRPr="00E37679">
        <w:rPr>
          <w:rFonts w:ascii="Times New Roman" w:hAnsi="Times New Roman" w:cs="Times New Roman"/>
        </w:rPr>
        <w:t>permitted.</w:t>
      </w:r>
      <w:r w:rsidRPr="00E37679">
        <w:rPr>
          <w:rFonts w:ascii="Times New Roman" w:hAnsi="Times New Roman" w:cs="Times New Roman"/>
          <w:spacing w:val="46"/>
        </w:rPr>
        <w:t xml:space="preserve"> </w:t>
      </w:r>
      <w:r w:rsidRPr="00E37679">
        <w:rPr>
          <w:rFonts w:ascii="Times New Roman" w:hAnsi="Times New Roman" w:cs="Times New Roman"/>
        </w:rPr>
        <w:t>Prior</w:t>
      </w:r>
      <w:r w:rsidRPr="00E37679">
        <w:rPr>
          <w:rFonts w:ascii="Times New Roman" w:hAnsi="Times New Roman" w:cs="Times New Roman"/>
          <w:spacing w:val="5"/>
        </w:rPr>
        <w:t xml:space="preserve"> </w:t>
      </w:r>
      <w:r w:rsidRPr="00E37679">
        <w:rPr>
          <w:rFonts w:ascii="Times New Roman" w:hAnsi="Times New Roman" w:cs="Times New Roman"/>
        </w:rPr>
        <w:t>to</w:t>
      </w:r>
      <w:r w:rsidRPr="00E37679">
        <w:rPr>
          <w:rFonts w:ascii="Times New Roman" w:hAnsi="Times New Roman" w:cs="Times New Roman"/>
          <w:spacing w:val="11"/>
        </w:rPr>
        <w:t xml:space="preserve"> </w:t>
      </w:r>
      <w:r w:rsidRPr="00E37679">
        <w:rPr>
          <w:rFonts w:ascii="Times New Roman" w:hAnsi="Times New Roman" w:cs="Times New Roman"/>
        </w:rPr>
        <w:t>being</w:t>
      </w:r>
      <w:r w:rsidRPr="00E37679">
        <w:rPr>
          <w:rFonts w:ascii="Times New Roman" w:hAnsi="Times New Roman" w:cs="Times New Roman"/>
          <w:spacing w:val="27"/>
        </w:rPr>
        <w:t xml:space="preserve"> </w:t>
      </w:r>
      <w:r w:rsidRPr="00E37679">
        <w:rPr>
          <w:rFonts w:ascii="Times New Roman" w:hAnsi="Times New Roman" w:cs="Times New Roman"/>
        </w:rPr>
        <w:t>a</w:t>
      </w:r>
      <w:r w:rsidRPr="00E37679">
        <w:rPr>
          <w:rFonts w:ascii="Times New Roman" w:hAnsi="Times New Roman" w:cs="Times New Roman"/>
          <w:spacing w:val="52"/>
        </w:rPr>
        <w:t xml:space="preserve"> </w:t>
      </w:r>
      <w:r w:rsidRPr="00E37679">
        <w:rPr>
          <w:rFonts w:ascii="Times New Roman" w:hAnsi="Times New Roman" w:cs="Times New Roman"/>
        </w:rPr>
        <w:t>subject</w:t>
      </w:r>
      <w:r w:rsidRPr="00E37679">
        <w:rPr>
          <w:rFonts w:ascii="Times New Roman" w:hAnsi="Times New Roman" w:cs="Times New Roman"/>
          <w:spacing w:val="19"/>
        </w:rPr>
        <w:t xml:space="preserve"> </w:t>
      </w:r>
      <w:r w:rsidRPr="00E37679">
        <w:rPr>
          <w:rFonts w:ascii="Times New Roman" w:hAnsi="Times New Roman" w:cs="Times New Roman"/>
        </w:rPr>
        <w:t>for</w:t>
      </w:r>
      <w:r w:rsidRPr="00E37679">
        <w:rPr>
          <w:rFonts w:ascii="Times New Roman" w:hAnsi="Times New Roman" w:cs="Times New Roman"/>
          <w:spacing w:val="5"/>
        </w:rPr>
        <w:t xml:space="preserve"> </w:t>
      </w:r>
      <w:r w:rsidRPr="00E37679">
        <w:rPr>
          <w:rFonts w:ascii="Times New Roman" w:hAnsi="Times New Roman" w:cs="Times New Roman"/>
        </w:rPr>
        <w:t>testing,</w:t>
      </w:r>
      <w:r w:rsidRPr="00E37679">
        <w:rPr>
          <w:rFonts w:ascii="Times New Roman" w:hAnsi="Times New Roman" w:cs="Times New Roman"/>
          <w:spacing w:val="23"/>
        </w:rPr>
        <w:t xml:space="preserve"> </w:t>
      </w:r>
      <w:r w:rsidRPr="00E37679">
        <w:rPr>
          <w:rFonts w:ascii="Times New Roman" w:hAnsi="Times New Roman" w:cs="Times New Roman"/>
        </w:rPr>
        <w:t>a</w:t>
      </w:r>
      <w:r w:rsidRPr="00E37679">
        <w:rPr>
          <w:rFonts w:ascii="Times New Roman" w:hAnsi="Times New Roman" w:cs="Times New Roman"/>
          <w:spacing w:val="48"/>
        </w:rPr>
        <w:t xml:space="preserve"> </w:t>
      </w:r>
      <w:r w:rsidRPr="00E37679">
        <w:rPr>
          <w:rFonts w:ascii="Times New Roman" w:hAnsi="Times New Roman" w:cs="Times New Roman"/>
        </w:rPr>
        <w:t>classified</w:t>
      </w:r>
      <w:r w:rsidRPr="00E37679">
        <w:rPr>
          <w:rFonts w:ascii="Times New Roman" w:hAnsi="Times New Roman" w:cs="Times New Roman"/>
          <w:spacing w:val="37"/>
        </w:rPr>
        <w:t xml:space="preserve"> </w:t>
      </w:r>
      <w:r w:rsidRPr="00E37679">
        <w:rPr>
          <w:rFonts w:ascii="Times New Roman" w:hAnsi="Times New Roman" w:cs="Times New Roman"/>
        </w:rPr>
        <w:t>employee</w:t>
      </w:r>
      <w:r w:rsidRPr="00E37679">
        <w:rPr>
          <w:rFonts w:ascii="Times New Roman" w:hAnsi="Times New Roman" w:cs="Times New Roman"/>
          <w:spacing w:val="53"/>
        </w:rPr>
        <w:t xml:space="preserve"> </w:t>
      </w:r>
      <w:r w:rsidRPr="00E37679">
        <w:rPr>
          <w:rFonts w:ascii="Times New Roman" w:hAnsi="Times New Roman" w:cs="Times New Roman"/>
        </w:rPr>
        <w:t>may</w:t>
      </w:r>
      <w:r w:rsidRPr="00E37679">
        <w:rPr>
          <w:rFonts w:ascii="Times New Roman" w:hAnsi="Times New Roman" w:cs="Times New Roman"/>
          <w:spacing w:val="27"/>
        </w:rPr>
        <w:t xml:space="preserve"> </w:t>
      </w:r>
      <w:r w:rsidRPr="00E37679">
        <w:rPr>
          <w:rFonts w:ascii="Times New Roman" w:hAnsi="Times New Roman" w:cs="Times New Roman"/>
        </w:rPr>
        <w:t>seek assistance</w:t>
      </w:r>
      <w:r w:rsidRPr="00E37679">
        <w:rPr>
          <w:rFonts w:ascii="Times New Roman" w:hAnsi="Times New Roman" w:cs="Times New Roman"/>
          <w:spacing w:val="51"/>
        </w:rPr>
        <w:t xml:space="preserve"> </w:t>
      </w:r>
      <w:r w:rsidRPr="00E37679">
        <w:rPr>
          <w:rFonts w:ascii="Times New Roman" w:hAnsi="Times New Roman" w:cs="Times New Roman"/>
        </w:rPr>
        <w:t>for</w:t>
      </w:r>
      <w:r w:rsidRPr="00E37679">
        <w:rPr>
          <w:rFonts w:ascii="Times New Roman" w:hAnsi="Times New Roman" w:cs="Times New Roman"/>
          <w:spacing w:val="20"/>
        </w:rPr>
        <w:t xml:space="preserve"> </w:t>
      </w:r>
      <w:r w:rsidRPr="00E37679">
        <w:rPr>
          <w:rFonts w:ascii="Times New Roman" w:hAnsi="Times New Roman" w:cs="Times New Roman"/>
        </w:rPr>
        <w:t>drug/alcohol</w:t>
      </w:r>
      <w:r w:rsidRPr="00E37679">
        <w:rPr>
          <w:rFonts w:ascii="Times New Roman" w:hAnsi="Times New Roman" w:cs="Times New Roman"/>
          <w:spacing w:val="58"/>
        </w:rPr>
        <w:t xml:space="preserve"> </w:t>
      </w:r>
      <w:r w:rsidRPr="00E37679">
        <w:rPr>
          <w:rFonts w:ascii="Times New Roman" w:hAnsi="Times New Roman" w:cs="Times New Roman"/>
        </w:rPr>
        <w:t>use</w:t>
      </w:r>
      <w:r w:rsidRPr="00E37679">
        <w:rPr>
          <w:rFonts w:ascii="Times New Roman" w:hAnsi="Times New Roman" w:cs="Times New Roman"/>
          <w:spacing w:val="10"/>
        </w:rPr>
        <w:t xml:space="preserve"> </w:t>
      </w:r>
      <w:r w:rsidRPr="00E37679">
        <w:rPr>
          <w:rFonts w:ascii="Times New Roman" w:hAnsi="Times New Roman" w:cs="Times New Roman"/>
        </w:rPr>
        <w:t>or</w:t>
      </w:r>
      <w:r w:rsidRPr="00E37679">
        <w:rPr>
          <w:rFonts w:ascii="Times New Roman" w:hAnsi="Times New Roman" w:cs="Times New Roman"/>
          <w:spacing w:val="15"/>
        </w:rPr>
        <w:t xml:space="preserve"> </w:t>
      </w:r>
      <w:r w:rsidR="00747B84" w:rsidRPr="00E37679">
        <w:rPr>
          <w:rFonts w:ascii="Times New Roman" w:hAnsi="Times New Roman" w:cs="Times New Roman"/>
        </w:rPr>
        <w:t>abuse and</w:t>
      </w:r>
      <w:r w:rsidRPr="00E37679">
        <w:rPr>
          <w:rFonts w:ascii="Times New Roman" w:hAnsi="Times New Roman" w:cs="Times New Roman"/>
          <w:spacing w:val="8"/>
        </w:rPr>
        <w:t xml:space="preserve"> </w:t>
      </w:r>
      <w:r w:rsidRPr="00E37679">
        <w:rPr>
          <w:rFonts w:ascii="Times New Roman" w:hAnsi="Times New Roman" w:cs="Times New Roman"/>
        </w:rPr>
        <w:t>will</w:t>
      </w:r>
      <w:r w:rsidRPr="00E37679">
        <w:rPr>
          <w:rFonts w:ascii="Times New Roman" w:hAnsi="Times New Roman" w:cs="Times New Roman"/>
          <w:spacing w:val="13"/>
        </w:rPr>
        <w:t xml:space="preserve"> </w:t>
      </w:r>
      <w:r w:rsidRPr="00E37679">
        <w:rPr>
          <w:rFonts w:ascii="Times New Roman" w:hAnsi="Times New Roman" w:cs="Times New Roman"/>
        </w:rPr>
        <w:t>not</w:t>
      </w:r>
      <w:r w:rsidRPr="00E37679">
        <w:rPr>
          <w:rFonts w:ascii="Times New Roman" w:hAnsi="Times New Roman" w:cs="Times New Roman"/>
          <w:spacing w:val="11"/>
        </w:rPr>
        <w:t xml:space="preserve"> </w:t>
      </w:r>
      <w:r w:rsidRPr="00E37679">
        <w:rPr>
          <w:rFonts w:ascii="Times New Roman" w:hAnsi="Times New Roman" w:cs="Times New Roman"/>
        </w:rPr>
        <w:t>be</w:t>
      </w:r>
      <w:r w:rsidRPr="00E37679">
        <w:rPr>
          <w:rFonts w:ascii="Times New Roman" w:hAnsi="Times New Roman" w:cs="Times New Roman"/>
          <w:spacing w:val="-2"/>
        </w:rPr>
        <w:t xml:space="preserve"> </w:t>
      </w:r>
      <w:r w:rsidRPr="00E37679">
        <w:rPr>
          <w:rFonts w:ascii="Times New Roman" w:hAnsi="Times New Roman" w:cs="Times New Roman"/>
        </w:rPr>
        <w:t>disciplined.</w:t>
      </w:r>
      <w:r w:rsidRPr="00E37679">
        <w:rPr>
          <w:rFonts w:ascii="Times New Roman" w:hAnsi="Times New Roman" w:cs="Times New Roman"/>
          <w:spacing w:val="27"/>
        </w:rPr>
        <w:t xml:space="preserve"> </w:t>
      </w:r>
      <w:r w:rsidRPr="00E37679">
        <w:rPr>
          <w:rFonts w:ascii="Times New Roman" w:hAnsi="Times New Roman" w:cs="Times New Roman"/>
        </w:rPr>
        <w:t>Any</w:t>
      </w:r>
      <w:r w:rsidRPr="00E37679">
        <w:rPr>
          <w:rFonts w:ascii="Times New Roman" w:hAnsi="Times New Roman" w:cs="Times New Roman"/>
          <w:spacing w:val="29"/>
        </w:rPr>
        <w:t xml:space="preserve"> </w:t>
      </w:r>
      <w:r w:rsidRPr="00E37679">
        <w:rPr>
          <w:rFonts w:ascii="Times New Roman" w:hAnsi="Times New Roman" w:cs="Times New Roman"/>
        </w:rPr>
        <w:t>employee</w:t>
      </w:r>
      <w:r w:rsidRPr="00E37679">
        <w:rPr>
          <w:rFonts w:ascii="Times New Roman" w:hAnsi="Times New Roman" w:cs="Times New Roman"/>
          <w:spacing w:val="54"/>
        </w:rPr>
        <w:t xml:space="preserve"> </w:t>
      </w:r>
      <w:r w:rsidRPr="00E37679">
        <w:rPr>
          <w:rFonts w:ascii="Times New Roman" w:hAnsi="Times New Roman" w:cs="Times New Roman"/>
        </w:rPr>
        <w:t>who</w:t>
      </w:r>
      <w:r w:rsidRPr="00E37679">
        <w:rPr>
          <w:rFonts w:ascii="Times New Roman" w:hAnsi="Times New Roman" w:cs="Times New Roman"/>
          <w:w w:val="101"/>
        </w:rPr>
        <w:t xml:space="preserve"> </w:t>
      </w:r>
      <w:r w:rsidRPr="00E37679">
        <w:rPr>
          <w:rFonts w:ascii="Times New Roman" w:hAnsi="Times New Roman" w:cs="Times New Roman"/>
        </w:rPr>
        <w:t>uses</w:t>
      </w:r>
      <w:r w:rsidRPr="00E37679">
        <w:rPr>
          <w:rFonts w:ascii="Times New Roman" w:hAnsi="Times New Roman" w:cs="Times New Roman"/>
          <w:spacing w:val="17"/>
        </w:rPr>
        <w:t xml:space="preserve"> </w:t>
      </w:r>
      <w:r w:rsidRPr="00E37679">
        <w:rPr>
          <w:rFonts w:ascii="Times New Roman" w:hAnsi="Times New Roman" w:cs="Times New Roman"/>
        </w:rPr>
        <w:t>this</w:t>
      </w:r>
      <w:r w:rsidRPr="00E37679">
        <w:rPr>
          <w:rFonts w:ascii="Times New Roman" w:hAnsi="Times New Roman" w:cs="Times New Roman"/>
          <w:spacing w:val="22"/>
        </w:rPr>
        <w:t xml:space="preserve"> </w:t>
      </w:r>
      <w:r w:rsidRPr="00E37679">
        <w:rPr>
          <w:rFonts w:ascii="Times New Roman" w:hAnsi="Times New Roman" w:cs="Times New Roman"/>
        </w:rPr>
        <w:t>one-time</w:t>
      </w:r>
      <w:r w:rsidRPr="00E37679">
        <w:rPr>
          <w:rFonts w:ascii="Times New Roman" w:hAnsi="Times New Roman" w:cs="Times New Roman"/>
          <w:spacing w:val="39"/>
        </w:rPr>
        <w:t xml:space="preserve"> </w:t>
      </w:r>
      <w:r w:rsidRPr="00E37679">
        <w:rPr>
          <w:rFonts w:ascii="Times New Roman" w:hAnsi="Times New Roman" w:cs="Times New Roman"/>
        </w:rPr>
        <w:t>option</w:t>
      </w:r>
      <w:r w:rsidRPr="00E37679">
        <w:rPr>
          <w:rFonts w:ascii="Times New Roman" w:hAnsi="Times New Roman" w:cs="Times New Roman"/>
          <w:spacing w:val="25"/>
        </w:rPr>
        <w:t xml:space="preserve"> </w:t>
      </w:r>
      <w:r w:rsidRPr="00E37679">
        <w:rPr>
          <w:rFonts w:ascii="Times New Roman" w:hAnsi="Times New Roman" w:cs="Times New Roman"/>
        </w:rPr>
        <w:t>shall</w:t>
      </w:r>
      <w:r w:rsidRPr="00E37679">
        <w:rPr>
          <w:rFonts w:ascii="Times New Roman" w:hAnsi="Times New Roman" w:cs="Times New Roman"/>
          <w:spacing w:val="19"/>
        </w:rPr>
        <w:t xml:space="preserve"> </w:t>
      </w:r>
      <w:r w:rsidRPr="00E37679">
        <w:rPr>
          <w:rFonts w:ascii="Times New Roman" w:hAnsi="Times New Roman" w:cs="Times New Roman"/>
        </w:rPr>
        <w:t>be</w:t>
      </w:r>
      <w:r w:rsidRPr="00E37679">
        <w:rPr>
          <w:rFonts w:ascii="Times New Roman" w:hAnsi="Times New Roman" w:cs="Times New Roman"/>
          <w:spacing w:val="1"/>
        </w:rPr>
        <w:t xml:space="preserve"> </w:t>
      </w:r>
      <w:r w:rsidRPr="00E37679">
        <w:rPr>
          <w:rFonts w:ascii="Times New Roman" w:hAnsi="Times New Roman" w:cs="Times New Roman"/>
        </w:rPr>
        <w:t>subject</w:t>
      </w:r>
      <w:r w:rsidRPr="00E37679">
        <w:rPr>
          <w:rFonts w:ascii="Times New Roman" w:hAnsi="Times New Roman" w:cs="Times New Roman"/>
          <w:spacing w:val="22"/>
        </w:rPr>
        <w:t xml:space="preserve"> </w:t>
      </w:r>
      <w:r w:rsidRPr="00E37679">
        <w:rPr>
          <w:rFonts w:ascii="Times New Roman" w:hAnsi="Times New Roman" w:cs="Times New Roman"/>
        </w:rPr>
        <w:t>to</w:t>
      </w:r>
      <w:r w:rsidRPr="00E37679">
        <w:rPr>
          <w:rFonts w:ascii="Times New Roman" w:hAnsi="Times New Roman" w:cs="Times New Roman"/>
          <w:spacing w:val="2"/>
        </w:rPr>
        <w:t xml:space="preserve"> </w:t>
      </w:r>
      <w:r w:rsidRPr="00E37679">
        <w:rPr>
          <w:rFonts w:ascii="Times New Roman" w:hAnsi="Times New Roman" w:cs="Times New Roman"/>
        </w:rPr>
        <w:t>random</w:t>
      </w:r>
      <w:r w:rsidRPr="00E37679">
        <w:rPr>
          <w:rFonts w:ascii="Times New Roman" w:hAnsi="Times New Roman" w:cs="Times New Roman"/>
          <w:spacing w:val="32"/>
        </w:rPr>
        <w:t xml:space="preserve"> </w:t>
      </w:r>
      <w:r w:rsidRPr="00E37679">
        <w:rPr>
          <w:rFonts w:ascii="Times New Roman" w:hAnsi="Times New Roman" w:cs="Times New Roman"/>
        </w:rPr>
        <w:t>testing,</w:t>
      </w:r>
      <w:r w:rsidRPr="00E37679">
        <w:rPr>
          <w:rFonts w:ascii="Times New Roman" w:hAnsi="Times New Roman" w:cs="Times New Roman"/>
          <w:spacing w:val="25"/>
        </w:rPr>
        <w:t xml:space="preserve"> </w:t>
      </w:r>
      <w:r w:rsidRPr="00E37679">
        <w:rPr>
          <w:rFonts w:ascii="Times New Roman" w:hAnsi="Times New Roman" w:cs="Times New Roman"/>
        </w:rPr>
        <w:t>while</w:t>
      </w:r>
      <w:r w:rsidRPr="00E37679">
        <w:rPr>
          <w:rFonts w:ascii="Times New Roman" w:hAnsi="Times New Roman" w:cs="Times New Roman"/>
          <w:spacing w:val="28"/>
        </w:rPr>
        <w:t xml:space="preserve"> </w:t>
      </w:r>
      <w:r w:rsidRPr="00E37679">
        <w:rPr>
          <w:rFonts w:ascii="Times New Roman" w:hAnsi="Times New Roman" w:cs="Times New Roman"/>
        </w:rPr>
        <w:t>on</w:t>
      </w:r>
      <w:r w:rsidRPr="00E37679">
        <w:rPr>
          <w:rFonts w:ascii="Times New Roman" w:hAnsi="Times New Roman" w:cs="Times New Roman"/>
          <w:spacing w:val="-3"/>
        </w:rPr>
        <w:t xml:space="preserve"> </w:t>
      </w:r>
      <w:r w:rsidRPr="00E37679">
        <w:rPr>
          <w:rFonts w:ascii="Times New Roman" w:hAnsi="Times New Roman" w:cs="Times New Roman"/>
        </w:rPr>
        <w:t>duty, for</w:t>
      </w:r>
      <w:r w:rsidRPr="00E37679">
        <w:rPr>
          <w:rFonts w:ascii="Times New Roman" w:hAnsi="Times New Roman" w:cs="Times New Roman"/>
          <w:spacing w:val="9"/>
        </w:rPr>
        <w:t xml:space="preserve"> </w:t>
      </w:r>
      <w:r w:rsidRPr="00E37679">
        <w:rPr>
          <w:rFonts w:ascii="Times New Roman" w:hAnsi="Times New Roman" w:cs="Times New Roman"/>
        </w:rPr>
        <w:t>a</w:t>
      </w:r>
      <w:r w:rsidRPr="00E37679">
        <w:rPr>
          <w:rFonts w:ascii="Times New Roman" w:hAnsi="Times New Roman" w:cs="Times New Roman"/>
          <w:spacing w:val="5"/>
        </w:rPr>
        <w:t xml:space="preserve"> </w:t>
      </w:r>
      <w:r w:rsidRPr="00E37679">
        <w:rPr>
          <w:rFonts w:ascii="Times New Roman" w:hAnsi="Times New Roman" w:cs="Times New Roman"/>
        </w:rPr>
        <w:t>period</w:t>
      </w:r>
      <w:r w:rsidRPr="00E37679">
        <w:rPr>
          <w:rFonts w:ascii="Times New Roman" w:hAnsi="Times New Roman" w:cs="Times New Roman"/>
          <w:spacing w:val="40"/>
        </w:rPr>
        <w:t xml:space="preserve"> </w:t>
      </w:r>
      <w:r w:rsidRPr="00E37679">
        <w:rPr>
          <w:rFonts w:ascii="Times New Roman" w:hAnsi="Times New Roman" w:cs="Times New Roman"/>
        </w:rPr>
        <w:t>of</w:t>
      </w:r>
      <w:r w:rsidRPr="00E37679">
        <w:rPr>
          <w:rFonts w:ascii="Times New Roman" w:hAnsi="Times New Roman" w:cs="Times New Roman"/>
          <w:w w:val="99"/>
        </w:rPr>
        <w:t xml:space="preserve"> </w:t>
      </w:r>
      <w:r w:rsidRPr="00E37679">
        <w:rPr>
          <w:rFonts w:ascii="Times New Roman" w:hAnsi="Times New Roman" w:cs="Times New Roman"/>
        </w:rPr>
        <w:t>two</w:t>
      </w:r>
      <w:r w:rsidRPr="00E37679">
        <w:rPr>
          <w:rFonts w:ascii="Times New Roman" w:hAnsi="Times New Roman" w:cs="Times New Roman"/>
          <w:spacing w:val="7"/>
        </w:rPr>
        <w:t xml:space="preserve"> </w:t>
      </w:r>
      <w:r w:rsidRPr="00E37679">
        <w:rPr>
          <w:rFonts w:ascii="Times New Roman" w:hAnsi="Times New Roman" w:cs="Times New Roman"/>
        </w:rPr>
        <w:t>years.</w:t>
      </w:r>
      <w:r w:rsidRPr="00E37679">
        <w:rPr>
          <w:rFonts w:ascii="Times New Roman" w:hAnsi="Times New Roman" w:cs="Times New Roman"/>
          <w:spacing w:val="17"/>
        </w:rPr>
        <w:t xml:space="preserve"> </w:t>
      </w:r>
      <w:r w:rsidRPr="00E37679">
        <w:rPr>
          <w:rFonts w:ascii="Times New Roman" w:hAnsi="Times New Roman" w:cs="Times New Roman"/>
        </w:rPr>
        <w:t>The</w:t>
      </w:r>
      <w:r w:rsidRPr="00E37679">
        <w:rPr>
          <w:rFonts w:ascii="Times New Roman" w:hAnsi="Times New Roman" w:cs="Times New Roman"/>
          <w:spacing w:val="18"/>
        </w:rPr>
        <w:t xml:space="preserve"> </w:t>
      </w:r>
      <w:r w:rsidRPr="00E37679">
        <w:rPr>
          <w:rFonts w:ascii="Times New Roman" w:hAnsi="Times New Roman" w:cs="Times New Roman"/>
        </w:rPr>
        <w:t>City</w:t>
      </w:r>
      <w:r w:rsidRPr="00E37679">
        <w:rPr>
          <w:rFonts w:ascii="Times New Roman" w:hAnsi="Times New Roman" w:cs="Times New Roman"/>
          <w:spacing w:val="2"/>
        </w:rPr>
        <w:t xml:space="preserve"> </w:t>
      </w:r>
      <w:r w:rsidRPr="00E37679">
        <w:rPr>
          <w:rFonts w:ascii="Times New Roman" w:hAnsi="Times New Roman" w:cs="Times New Roman"/>
        </w:rPr>
        <w:t>retains</w:t>
      </w:r>
      <w:r w:rsidRPr="00E37679">
        <w:rPr>
          <w:rFonts w:ascii="Times New Roman" w:hAnsi="Times New Roman" w:cs="Times New Roman"/>
          <w:spacing w:val="5"/>
        </w:rPr>
        <w:t xml:space="preserve"> </w:t>
      </w:r>
      <w:r w:rsidRPr="00E37679">
        <w:rPr>
          <w:rFonts w:ascii="Times New Roman" w:hAnsi="Times New Roman" w:cs="Times New Roman"/>
        </w:rPr>
        <w:t>the</w:t>
      </w:r>
      <w:r w:rsidRPr="00E37679">
        <w:rPr>
          <w:rFonts w:ascii="Times New Roman" w:hAnsi="Times New Roman" w:cs="Times New Roman"/>
          <w:spacing w:val="5"/>
        </w:rPr>
        <w:t xml:space="preserve"> </w:t>
      </w:r>
      <w:r w:rsidRPr="00E37679">
        <w:rPr>
          <w:rFonts w:ascii="Times New Roman" w:hAnsi="Times New Roman" w:cs="Times New Roman"/>
        </w:rPr>
        <w:t>right</w:t>
      </w:r>
      <w:r w:rsidRPr="00E37679">
        <w:rPr>
          <w:rFonts w:ascii="Times New Roman" w:hAnsi="Times New Roman" w:cs="Times New Roman"/>
          <w:spacing w:val="-6"/>
        </w:rPr>
        <w:t xml:space="preserve"> </w:t>
      </w:r>
      <w:r w:rsidRPr="00E37679">
        <w:rPr>
          <w:rFonts w:ascii="Times New Roman" w:hAnsi="Times New Roman" w:cs="Times New Roman"/>
        </w:rPr>
        <w:t>to discipline</w:t>
      </w:r>
      <w:r w:rsidRPr="00E37679">
        <w:rPr>
          <w:rFonts w:ascii="Times New Roman" w:hAnsi="Times New Roman" w:cs="Times New Roman"/>
          <w:spacing w:val="28"/>
        </w:rPr>
        <w:t xml:space="preserve"> </w:t>
      </w:r>
      <w:r w:rsidRPr="00E37679">
        <w:rPr>
          <w:rFonts w:ascii="Times New Roman" w:hAnsi="Times New Roman" w:cs="Times New Roman"/>
        </w:rPr>
        <w:t>employees</w:t>
      </w:r>
      <w:r w:rsidRPr="00E37679">
        <w:rPr>
          <w:rFonts w:ascii="Times New Roman" w:hAnsi="Times New Roman" w:cs="Times New Roman"/>
          <w:spacing w:val="38"/>
        </w:rPr>
        <w:t xml:space="preserve"> </w:t>
      </w:r>
      <w:r w:rsidRPr="00E37679">
        <w:rPr>
          <w:rFonts w:ascii="Times New Roman" w:hAnsi="Times New Roman" w:cs="Times New Roman"/>
        </w:rPr>
        <w:t>for</w:t>
      </w:r>
      <w:r w:rsidRPr="00E37679">
        <w:rPr>
          <w:rFonts w:ascii="Times New Roman" w:hAnsi="Times New Roman" w:cs="Times New Roman"/>
          <w:spacing w:val="13"/>
        </w:rPr>
        <w:t xml:space="preserve"> </w:t>
      </w:r>
      <w:r w:rsidRPr="00E37679">
        <w:rPr>
          <w:rFonts w:ascii="Times New Roman" w:hAnsi="Times New Roman" w:cs="Times New Roman"/>
        </w:rPr>
        <w:t>other</w:t>
      </w:r>
      <w:r w:rsidRPr="00E37679">
        <w:rPr>
          <w:rFonts w:ascii="Times New Roman" w:hAnsi="Times New Roman" w:cs="Times New Roman"/>
          <w:spacing w:val="9"/>
        </w:rPr>
        <w:t xml:space="preserve"> </w:t>
      </w:r>
      <w:r w:rsidRPr="00E37679">
        <w:rPr>
          <w:rFonts w:ascii="Times New Roman" w:hAnsi="Times New Roman" w:cs="Times New Roman"/>
        </w:rPr>
        <w:t>serious</w:t>
      </w:r>
      <w:r w:rsidRPr="00E37679">
        <w:rPr>
          <w:rFonts w:ascii="Times New Roman" w:hAnsi="Times New Roman" w:cs="Times New Roman"/>
          <w:spacing w:val="14"/>
        </w:rPr>
        <w:t xml:space="preserve"> </w:t>
      </w:r>
      <w:r w:rsidRPr="00E37679">
        <w:rPr>
          <w:rFonts w:ascii="Times New Roman" w:hAnsi="Times New Roman" w:cs="Times New Roman"/>
        </w:rPr>
        <w:t>offenses</w:t>
      </w:r>
      <w:r w:rsidRPr="00E37679">
        <w:rPr>
          <w:rFonts w:ascii="Times New Roman" w:hAnsi="Times New Roman" w:cs="Times New Roman"/>
          <w:spacing w:val="27"/>
        </w:rPr>
        <w:t xml:space="preserve"> </w:t>
      </w:r>
      <w:r w:rsidRPr="00E37679">
        <w:rPr>
          <w:rFonts w:ascii="Times New Roman" w:hAnsi="Times New Roman" w:cs="Times New Roman"/>
        </w:rPr>
        <w:t>that</w:t>
      </w:r>
      <w:r w:rsidRPr="00E37679">
        <w:rPr>
          <w:rFonts w:ascii="Times New Roman" w:hAnsi="Times New Roman" w:cs="Times New Roman"/>
          <w:w w:val="99"/>
        </w:rPr>
        <w:t xml:space="preserve"> </w:t>
      </w:r>
      <w:r w:rsidRPr="00E37679">
        <w:rPr>
          <w:rFonts w:ascii="Times New Roman" w:hAnsi="Times New Roman" w:cs="Times New Roman"/>
        </w:rPr>
        <w:t>have</w:t>
      </w:r>
      <w:r w:rsidRPr="00E37679">
        <w:rPr>
          <w:rFonts w:ascii="Times New Roman" w:hAnsi="Times New Roman" w:cs="Times New Roman"/>
          <w:spacing w:val="15"/>
        </w:rPr>
        <w:t xml:space="preserve"> </w:t>
      </w:r>
      <w:r w:rsidRPr="00E37679">
        <w:rPr>
          <w:rFonts w:ascii="Times New Roman" w:hAnsi="Times New Roman" w:cs="Times New Roman"/>
        </w:rPr>
        <w:t>been</w:t>
      </w:r>
      <w:r w:rsidRPr="00E37679">
        <w:rPr>
          <w:rFonts w:ascii="Times New Roman" w:hAnsi="Times New Roman" w:cs="Times New Roman"/>
          <w:spacing w:val="27"/>
        </w:rPr>
        <w:t xml:space="preserve"> </w:t>
      </w:r>
      <w:r w:rsidRPr="00E37679">
        <w:rPr>
          <w:rFonts w:ascii="Times New Roman" w:hAnsi="Times New Roman" w:cs="Times New Roman"/>
        </w:rPr>
        <w:t>committed.</w:t>
      </w:r>
      <w:r w:rsidRPr="00E37679">
        <w:rPr>
          <w:rFonts w:ascii="Times New Roman" w:hAnsi="Times New Roman" w:cs="Times New Roman"/>
          <w:spacing w:val="45"/>
        </w:rPr>
        <w:t xml:space="preserve"> </w:t>
      </w:r>
      <w:r w:rsidRPr="00E37679">
        <w:rPr>
          <w:rFonts w:ascii="Times New Roman" w:hAnsi="Times New Roman" w:cs="Times New Roman"/>
        </w:rPr>
        <w:t>The</w:t>
      </w:r>
      <w:r w:rsidRPr="00E37679">
        <w:rPr>
          <w:rFonts w:ascii="Times New Roman" w:hAnsi="Times New Roman" w:cs="Times New Roman"/>
          <w:spacing w:val="14"/>
        </w:rPr>
        <w:t xml:space="preserve"> </w:t>
      </w:r>
      <w:r w:rsidRPr="00E37679">
        <w:rPr>
          <w:rFonts w:ascii="Times New Roman" w:hAnsi="Times New Roman" w:cs="Times New Roman"/>
        </w:rPr>
        <w:t>City</w:t>
      </w:r>
      <w:r w:rsidRPr="00E37679">
        <w:rPr>
          <w:rFonts w:ascii="Times New Roman" w:hAnsi="Times New Roman" w:cs="Times New Roman"/>
          <w:spacing w:val="-1"/>
        </w:rPr>
        <w:t xml:space="preserve"> </w:t>
      </w:r>
      <w:r w:rsidRPr="00E37679">
        <w:rPr>
          <w:rFonts w:ascii="Times New Roman" w:hAnsi="Times New Roman" w:cs="Times New Roman"/>
        </w:rPr>
        <w:t>will</w:t>
      </w:r>
      <w:r w:rsidRPr="00E37679">
        <w:rPr>
          <w:rFonts w:ascii="Times New Roman" w:hAnsi="Times New Roman" w:cs="Times New Roman"/>
          <w:spacing w:val="4"/>
        </w:rPr>
        <w:t xml:space="preserve"> </w:t>
      </w:r>
      <w:r w:rsidRPr="00E37679">
        <w:rPr>
          <w:rFonts w:ascii="Times New Roman" w:hAnsi="Times New Roman" w:cs="Times New Roman"/>
        </w:rPr>
        <w:t>not</w:t>
      </w:r>
      <w:r w:rsidRPr="00E37679">
        <w:rPr>
          <w:rFonts w:ascii="Times New Roman" w:hAnsi="Times New Roman" w:cs="Times New Roman"/>
          <w:spacing w:val="3"/>
        </w:rPr>
        <w:t xml:space="preserve"> </w:t>
      </w:r>
      <w:r w:rsidRPr="00E37679">
        <w:rPr>
          <w:rFonts w:ascii="Times New Roman" w:hAnsi="Times New Roman" w:cs="Times New Roman"/>
        </w:rPr>
        <w:t>pursue</w:t>
      </w:r>
      <w:r w:rsidRPr="00E37679">
        <w:rPr>
          <w:rFonts w:ascii="Times New Roman" w:hAnsi="Times New Roman" w:cs="Times New Roman"/>
          <w:spacing w:val="23"/>
        </w:rPr>
        <w:t xml:space="preserve"> </w:t>
      </w:r>
      <w:r w:rsidRPr="00E37679">
        <w:rPr>
          <w:rFonts w:ascii="Times New Roman" w:hAnsi="Times New Roman" w:cs="Times New Roman"/>
        </w:rPr>
        <w:t>criminal</w:t>
      </w:r>
      <w:r w:rsidRPr="00E37679">
        <w:rPr>
          <w:rFonts w:ascii="Times New Roman" w:hAnsi="Times New Roman" w:cs="Times New Roman"/>
          <w:spacing w:val="36"/>
        </w:rPr>
        <w:t xml:space="preserve"> </w:t>
      </w:r>
      <w:r w:rsidRPr="00E37679">
        <w:rPr>
          <w:rFonts w:ascii="Times New Roman" w:hAnsi="Times New Roman" w:cs="Times New Roman"/>
        </w:rPr>
        <w:t>prosecution</w:t>
      </w:r>
      <w:r w:rsidRPr="00E37679">
        <w:rPr>
          <w:rFonts w:ascii="Times New Roman" w:hAnsi="Times New Roman" w:cs="Times New Roman"/>
          <w:spacing w:val="36"/>
        </w:rPr>
        <w:t xml:space="preserve"> </w:t>
      </w:r>
      <w:r w:rsidRPr="00E37679">
        <w:rPr>
          <w:rFonts w:ascii="Times New Roman" w:hAnsi="Times New Roman" w:cs="Times New Roman"/>
        </w:rPr>
        <w:t>as</w:t>
      </w:r>
      <w:r w:rsidRPr="00E37679">
        <w:rPr>
          <w:rFonts w:ascii="Times New Roman" w:hAnsi="Times New Roman" w:cs="Times New Roman"/>
          <w:spacing w:val="-2"/>
        </w:rPr>
        <w:t xml:space="preserve"> </w:t>
      </w:r>
      <w:r w:rsidRPr="00E37679">
        <w:rPr>
          <w:rFonts w:ascii="Times New Roman" w:hAnsi="Times New Roman" w:cs="Times New Roman"/>
        </w:rPr>
        <w:t>a</w:t>
      </w:r>
      <w:r w:rsidRPr="00E37679">
        <w:rPr>
          <w:rFonts w:ascii="Times New Roman" w:hAnsi="Times New Roman" w:cs="Times New Roman"/>
          <w:spacing w:val="3"/>
        </w:rPr>
        <w:t xml:space="preserve"> </w:t>
      </w:r>
      <w:r w:rsidRPr="00E37679">
        <w:rPr>
          <w:rFonts w:ascii="Times New Roman" w:hAnsi="Times New Roman" w:cs="Times New Roman"/>
        </w:rPr>
        <w:t>routine</w:t>
      </w:r>
      <w:r w:rsidRPr="00E37679">
        <w:rPr>
          <w:rFonts w:ascii="Times New Roman" w:hAnsi="Times New Roman" w:cs="Times New Roman"/>
          <w:spacing w:val="15"/>
        </w:rPr>
        <w:t xml:space="preserve"> </w:t>
      </w:r>
      <w:r w:rsidRPr="00E37679">
        <w:rPr>
          <w:rFonts w:ascii="Times New Roman" w:hAnsi="Times New Roman" w:cs="Times New Roman"/>
        </w:rPr>
        <w:t>part</w:t>
      </w:r>
      <w:r w:rsidRPr="00E37679">
        <w:rPr>
          <w:rFonts w:ascii="Times New Roman" w:hAnsi="Times New Roman" w:cs="Times New Roman"/>
          <w:spacing w:val="22"/>
        </w:rPr>
        <w:t xml:space="preserve"> </w:t>
      </w:r>
      <w:r w:rsidRPr="00E37679">
        <w:rPr>
          <w:rFonts w:ascii="Times New Roman" w:hAnsi="Times New Roman" w:cs="Times New Roman"/>
        </w:rPr>
        <w:t>of</w:t>
      </w:r>
      <w:r w:rsidRPr="00E37679">
        <w:rPr>
          <w:rFonts w:ascii="Times New Roman" w:hAnsi="Times New Roman" w:cs="Times New Roman"/>
          <w:spacing w:val="8"/>
        </w:rPr>
        <w:t xml:space="preserve"> </w:t>
      </w:r>
      <w:r w:rsidRPr="00E37679">
        <w:rPr>
          <w:rFonts w:ascii="Times New Roman" w:hAnsi="Times New Roman" w:cs="Times New Roman"/>
        </w:rPr>
        <w:t>its</w:t>
      </w:r>
      <w:r w:rsidRPr="00E37679">
        <w:rPr>
          <w:rFonts w:ascii="Times New Roman" w:hAnsi="Times New Roman" w:cs="Times New Roman"/>
          <w:w w:val="102"/>
        </w:rPr>
        <w:t xml:space="preserve"> </w:t>
      </w:r>
      <w:r w:rsidRPr="00E37679">
        <w:rPr>
          <w:rFonts w:ascii="Times New Roman" w:hAnsi="Times New Roman" w:cs="Times New Roman"/>
        </w:rPr>
        <w:t>substance</w:t>
      </w:r>
      <w:r w:rsidRPr="00E37679">
        <w:rPr>
          <w:rFonts w:ascii="Times New Roman" w:hAnsi="Times New Roman" w:cs="Times New Roman"/>
          <w:spacing w:val="46"/>
        </w:rPr>
        <w:t xml:space="preserve"> </w:t>
      </w:r>
      <w:r w:rsidRPr="00E37679">
        <w:rPr>
          <w:rFonts w:ascii="Times New Roman" w:hAnsi="Times New Roman" w:cs="Times New Roman"/>
        </w:rPr>
        <w:t>testing</w:t>
      </w:r>
      <w:r w:rsidRPr="00E37679">
        <w:rPr>
          <w:rFonts w:ascii="Times New Roman" w:hAnsi="Times New Roman" w:cs="Times New Roman"/>
          <w:spacing w:val="37"/>
        </w:rPr>
        <w:t xml:space="preserve"> </w:t>
      </w:r>
      <w:r w:rsidRPr="00E37679">
        <w:rPr>
          <w:rFonts w:ascii="Times New Roman" w:hAnsi="Times New Roman" w:cs="Times New Roman"/>
        </w:rPr>
        <w:t>procedures.</w:t>
      </w:r>
    </w:p>
    <w:p w14:paraId="3B5E57E8" w14:textId="77777777" w:rsidR="00ED1387" w:rsidRPr="00E37679" w:rsidRDefault="00ED1387" w:rsidP="00BE1FF8">
      <w:pPr>
        <w:spacing w:before="8"/>
        <w:ind w:left="720" w:right="720"/>
        <w:jc w:val="both"/>
        <w:rPr>
          <w:rFonts w:ascii="Times New Roman" w:eastAsia="Arial" w:hAnsi="Times New Roman" w:cs="Times New Roman"/>
        </w:rPr>
      </w:pPr>
    </w:p>
    <w:p w14:paraId="2D5F40C4" w14:textId="719FD0E6" w:rsidR="00ED1387" w:rsidRPr="00E37679" w:rsidRDefault="009F03BC" w:rsidP="00BE1FF8">
      <w:pPr>
        <w:pStyle w:val="BodyText"/>
        <w:spacing w:line="252" w:lineRule="auto"/>
        <w:ind w:left="720" w:right="720"/>
        <w:jc w:val="both"/>
        <w:rPr>
          <w:rFonts w:ascii="Times New Roman" w:hAnsi="Times New Roman" w:cs="Times New Roman"/>
        </w:rPr>
      </w:pPr>
      <w:r w:rsidRPr="00E37679">
        <w:rPr>
          <w:rFonts w:ascii="Times New Roman" w:hAnsi="Times New Roman" w:cs="Times New Roman"/>
        </w:rPr>
        <w:t>The</w:t>
      </w:r>
      <w:r w:rsidRPr="00E37679">
        <w:rPr>
          <w:rFonts w:ascii="Times New Roman" w:hAnsi="Times New Roman" w:cs="Times New Roman"/>
          <w:spacing w:val="21"/>
        </w:rPr>
        <w:t xml:space="preserve"> </w:t>
      </w:r>
      <w:r w:rsidRPr="00E37679">
        <w:rPr>
          <w:rFonts w:ascii="Times New Roman" w:hAnsi="Times New Roman" w:cs="Times New Roman"/>
        </w:rPr>
        <w:t>City</w:t>
      </w:r>
      <w:r w:rsidRPr="00E37679">
        <w:rPr>
          <w:rFonts w:ascii="Times New Roman" w:hAnsi="Times New Roman" w:cs="Times New Roman"/>
          <w:spacing w:val="2"/>
        </w:rPr>
        <w:t xml:space="preserve"> </w:t>
      </w:r>
      <w:r w:rsidRPr="00E37679">
        <w:rPr>
          <w:rFonts w:ascii="Times New Roman" w:hAnsi="Times New Roman" w:cs="Times New Roman"/>
        </w:rPr>
        <w:t>is</w:t>
      </w:r>
      <w:r w:rsidRPr="00E37679">
        <w:rPr>
          <w:rFonts w:ascii="Times New Roman" w:hAnsi="Times New Roman" w:cs="Times New Roman"/>
          <w:spacing w:val="-11"/>
        </w:rPr>
        <w:t xml:space="preserve"> </w:t>
      </w:r>
      <w:r w:rsidRPr="00E37679">
        <w:rPr>
          <w:rFonts w:ascii="Times New Roman" w:hAnsi="Times New Roman" w:cs="Times New Roman"/>
        </w:rPr>
        <w:t>a</w:t>
      </w:r>
      <w:r w:rsidRPr="00E37679">
        <w:rPr>
          <w:rFonts w:ascii="Times New Roman" w:hAnsi="Times New Roman" w:cs="Times New Roman"/>
          <w:spacing w:val="-13"/>
        </w:rPr>
        <w:t xml:space="preserve"> </w:t>
      </w:r>
      <w:r w:rsidR="00747B84" w:rsidRPr="00E37679">
        <w:rPr>
          <w:rFonts w:ascii="Times New Roman" w:hAnsi="Times New Roman" w:cs="Times New Roman"/>
        </w:rPr>
        <w:t>zero</w:t>
      </w:r>
      <w:r w:rsidR="00747B84" w:rsidRPr="00E37679">
        <w:rPr>
          <w:rFonts w:ascii="Times New Roman" w:hAnsi="Times New Roman" w:cs="Times New Roman"/>
          <w:spacing w:val="21"/>
        </w:rPr>
        <w:t>-based</w:t>
      </w:r>
      <w:r w:rsidRPr="00E37679">
        <w:rPr>
          <w:rFonts w:ascii="Times New Roman" w:hAnsi="Times New Roman" w:cs="Times New Roman"/>
          <w:spacing w:val="20"/>
        </w:rPr>
        <w:t xml:space="preserve"> </w:t>
      </w:r>
      <w:r w:rsidRPr="00E37679">
        <w:rPr>
          <w:rFonts w:ascii="Times New Roman" w:hAnsi="Times New Roman" w:cs="Times New Roman"/>
        </w:rPr>
        <w:t>drug/alcohol</w:t>
      </w:r>
      <w:r w:rsidRPr="00E37679">
        <w:rPr>
          <w:rFonts w:ascii="Times New Roman" w:hAnsi="Times New Roman" w:cs="Times New Roman"/>
          <w:spacing w:val="28"/>
        </w:rPr>
        <w:t xml:space="preserve"> </w:t>
      </w:r>
      <w:r w:rsidRPr="00E37679">
        <w:rPr>
          <w:rFonts w:ascii="Times New Roman" w:hAnsi="Times New Roman" w:cs="Times New Roman"/>
        </w:rPr>
        <w:t>tolerance</w:t>
      </w:r>
      <w:r w:rsidRPr="00E37679">
        <w:rPr>
          <w:rFonts w:ascii="Times New Roman" w:hAnsi="Times New Roman" w:cs="Times New Roman"/>
          <w:spacing w:val="32"/>
        </w:rPr>
        <w:t xml:space="preserve"> </w:t>
      </w:r>
      <w:r w:rsidRPr="00E37679">
        <w:rPr>
          <w:rFonts w:ascii="Times New Roman" w:hAnsi="Times New Roman" w:cs="Times New Roman"/>
        </w:rPr>
        <w:t>employer.</w:t>
      </w:r>
      <w:r w:rsidRPr="00E37679">
        <w:rPr>
          <w:rFonts w:ascii="Times New Roman" w:hAnsi="Times New Roman" w:cs="Times New Roman"/>
          <w:spacing w:val="42"/>
        </w:rPr>
        <w:t xml:space="preserve"> </w:t>
      </w:r>
      <w:r w:rsidRPr="00E37679">
        <w:rPr>
          <w:rFonts w:ascii="Times New Roman" w:hAnsi="Times New Roman" w:cs="Times New Roman"/>
        </w:rPr>
        <w:t>An</w:t>
      </w:r>
      <w:r w:rsidRPr="00E37679">
        <w:rPr>
          <w:rFonts w:ascii="Times New Roman" w:hAnsi="Times New Roman" w:cs="Times New Roman"/>
          <w:spacing w:val="-1"/>
        </w:rPr>
        <w:t xml:space="preserve"> </w:t>
      </w:r>
      <w:r w:rsidRPr="00E37679">
        <w:rPr>
          <w:rFonts w:ascii="Times New Roman" w:hAnsi="Times New Roman" w:cs="Times New Roman"/>
        </w:rPr>
        <w:t>employee</w:t>
      </w:r>
      <w:r w:rsidRPr="00E37679">
        <w:rPr>
          <w:rFonts w:ascii="Times New Roman" w:hAnsi="Times New Roman" w:cs="Times New Roman"/>
          <w:spacing w:val="21"/>
        </w:rPr>
        <w:t xml:space="preserve"> </w:t>
      </w:r>
      <w:r w:rsidRPr="00E37679">
        <w:rPr>
          <w:rFonts w:ascii="Times New Roman" w:hAnsi="Times New Roman" w:cs="Times New Roman"/>
        </w:rPr>
        <w:t>testing</w:t>
      </w:r>
      <w:r w:rsidRPr="00E37679">
        <w:rPr>
          <w:rFonts w:ascii="Times New Roman" w:hAnsi="Times New Roman" w:cs="Times New Roman"/>
          <w:spacing w:val="17"/>
        </w:rPr>
        <w:t xml:space="preserve"> </w:t>
      </w:r>
      <w:r w:rsidRPr="00E37679">
        <w:rPr>
          <w:rFonts w:ascii="Times New Roman" w:hAnsi="Times New Roman" w:cs="Times New Roman"/>
        </w:rPr>
        <w:t>positive</w:t>
      </w:r>
      <w:r w:rsidRPr="00E37679">
        <w:rPr>
          <w:rFonts w:ascii="Times New Roman" w:hAnsi="Times New Roman" w:cs="Times New Roman"/>
          <w:spacing w:val="-2"/>
        </w:rPr>
        <w:t xml:space="preserve"> </w:t>
      </w:r>
      <w:r w:rsidRPr="00E37679">
        <w:rPr>
          <w:rFonts w:ascii="Times New Roman" w:hAnsi="Times New Roman" w:cs="Times New Roman"/>
        </w:rPr>
        <w:t>for</w:t>
      </w:r>
      <w:r w:rsidRPr="00E37679">
        <w:rPr>
          <w:rFonts w:ascii="Times New Roman" w:hAnsi="Times New Roman" w:cs="Times New Roman"/>
          <w:w w:val="101"/>
        </w:rPr>
        <w:t xml:space="preserve"> </w:t>
      </w:r>
      <w:r w:rsidRPr="00E37679">
        <w:rPr>
          <w:rFonts w:ascii="Times New Roman" w:hAnsi="Times New Roman" w:cs="Times New Roman"/>
        </w:rPr>
        <w:t>drugs</w:t>
      </w:r>
      <w:r w:rsidRPr="00E37679">
        <w:rPr>
          <w:rFonts w:ascii="Times New Roman" w:hAnsi="Times New Roman" w:cs="Times New Roman"/>
          <w:spacing w:val="3"/>
        </w:rPr>
        <w:t xml:space="preserve"> </w:t>
      </w:r>
      <w:r w:rsidRPr="00E37679">
        <w:rPr>
          <w:rFonts w:ascii="Times New Roman" w:hAnsi="Times New Roman" w:cs="Times New Roman"/>
        </w:rPr>
        <w:t>(as</w:t>
      </w:r>
      <w:r w:rsidRPr="00E37679">
        <w:rPr>
          <w:rFonts w:ascii="Times New Roman" w:hAnsi="Times New Roman" w:cs="Times New Roman"/>
          <w:spacing w:val="34"/>
        </w:rPr>
        <w:t xml:space="preserve"> </w:t>
      </w:r>
      <w:r w:rsidRPr="00E37679">
        <w:rPr>
          <w:rFonts w:ascii="Times New Roman" w:hAnsi="Times New Roman" w:cs="Times New Roman"/>
        </w:rPr>
        <w:t>determined</w:t>
      </w:r>
      <w:r w:rsidRPr="00E37679">
        <w:rPr>
          <w:rFonts w:ascii="Times New Roman" w:hAnsi="Times New Roman" w:cs="Times New Roman"/>
          <w:spacing w:val="38"/>
        </w:rPr>
        <w:t xml:space="preserve"> </w:t>
      </w:r>
      <w:r w:rsidRPr="00E37679">
        <w:rPr>
          <w:rFonts w:ascii="Times New Roman" w:hAnsi="Times New Roman" w:cs="Times New Roman"/>
        </w:rPr>
        <w:t>illegal</w:t>
      </w:r>
      <w:r w:rsidRPr="00E37679">
        <w:rPr>
          <w:rFonts w:ascii="Times New Roman" w:hAnsi="Times New Roman" w:cs="Times New Roman"/>
          <w:spacing w:val="30"/>
        </w:rPr>
        <w:t xml:space="preserve"> </w:t>
      </w:r>
      <w:r w:rsidRPr="00E37679">
        <w:rPr>
          <w:rFonts w:ascii="Times New Roman" w:hAnsi="Times New Roman" w:cs="Times New Roman"/>
        </w:rPr>
        <w:t>by</w:t>
      </w:r>
      <w:r w:rsidRPr="00E37679">
        <w:rPr>
          <w:rFonts w:ascii="Times New Roman" w:hAnsi="Times New Roman" w:cs="Times New Roman"/>
          <w:spacing w:val="34"/>
        </w:rPr>
        <w:t xml:space="preserve"> </w:t>
      </w:r>
      <w:r w:rsidRPr="00E37679">
        <w:rPr>
          <w:rFonts w:ascii="Times New Roman" w:hAnsi="Times New Roman" w:cs="Times New Roman"/>
        </w:rPr>
        <w:t>Federal</w:t>
      </w:r>
      <w:r w:rsidRPr="00E37679">
        <w:rPr>
          <w:rFonts w:ascii="Times New Roman" w:hAnsi="Times New Roman" w:cs="Times New Roman"/>
          <w:spacing w:val="30"/>
        </w:rPr>
        <w:t xml:space="preserve"> </w:t>
      </w:r>
      <w:r w:rsidRPr="00E37679">
        <w:rPr>
          <w:rFonts w:ascii="Times New Roman" w:hAnsi="Times New Roman" w:cs="Times New Roman"/>
        </w:rPr>
        <w:t>or</w:t>
      </w:r>
      <w:r w:rsidRPr="00E37679">
        <w:rPr>
          <w:rFonts w:ascii="Times New Roman" w:hAnsi="Times New Roman" w:cs="Times New Roman"/>
          <w:spacing w:val="30"/>
        </w:rPr>
        <w:t xml:space="preserve"> </w:t>
      </w:r>
      <w:r w:rsidRPr="00E37679">
        <w:rPr>
          <w:rFonts w:ascii="Times New Roman" w:hAnsi="Times New Roman" w:cs="Times New Roman"/>
        </w:rPr>
        <w:t>State</w:t>
      </w:r>
      <w:r w:rsidRPr="00E37679">
        <w:rPr>
          <w:rFonts w:ascii="Times New Roman" w:hAnsi="Times New Roman" w:cs="Times New Roman"/>
          <w:spacing w:val="58"/>
        </w:rPr>
        <w:t xml:space="preserve"> </w:t>
      </w:r>
      <w:r w:rsidRPr="00E37679">
        <w:rPr>
          <w:rFonts w:ascii="Times New Roman" w:hAnsi="Times New Roman" w:cs="Times New Roman"/>
        </w:rPr>
        <w:t>Law)</w:t>
      </w:r>
      <w:r w:rsidRPr="00E37679">
        <w:rPr>
          <w:rFonts w:ascii="Times New Roman" w:hAnsi="Times New Roman" w:cs="Times New Roman"/>
          <w:spacing w:val="29"/>
        </w:rPr>
        <w:t xml:space="preserve"> </w:t>
      </w:r>
      <w:r w:rsidRPr="00E37679">
        <w:rPr>
          <w:rFonts w:ascii="Times New Roman" w:hAnsi="Times New Roman" w:cs="Times New Roman"/>
        </w:rPr>
        <w:t>shall</w:t>
      </w:r>
      <w:r w:rsidRPr="00E37679">
        <w:rPr>
          <w:rFonts w:ascii="Times New Roman" w:hAnsi="Times New Roman" w:cs="Times New Roman"/>
          <w:spacing w:val="47"/>
        </w:rPr>
        <w:t xml:space="preserve"> </w:t>
      </w:r>
      <w:r w:rsidRPr="00E37679">
        <w:rPr>
          <w:rFonts w:ascii="Times New Roman" w:hAnsi="Times New Roman" w:cs="Times New Roman"/>
        </w:rPr>
        <w:t>be</w:t>
      </w:r>
      <w:r w:rsidRPr="00E37679">
        <w:rPr>
          <w:rFonts w:ascii="Times New Roman" w:hAnsi="Times New Roman" w:cs="Times New Roman"/>
          <w:spacing w:val="22"/>
        </w:rPr>
        <w:t xml:space="preserve"> </w:t>
      </w:r>
      <w:r w:rsidRPr="00E37679">
        <w:rPr>
          <w:rFonts w:ascii="Times New Roman" w:hAnsi="Times New Roman" w:cs="Times New Roman"/>
        </w:rPr>
        <w:t>terminated.</w:t>
      </w:r>
      <w:r w:rsidRPr="00E37679">
        <w:rPr>
          <w:rFonts w:ascii="Times New Roman" w:hAnsi="Times New Roman" w:cs="Times New Roman"/>
          <w:spacing w:val="26"/>
        </w:rPr>
        <w:t xml:space="preserve"> </w:t>
      </w:r>
      <w:r w:rsidRPr="00E37679">
        <w:rPr>
          <w:rFonts w:ascii="Times New Roman" w:hAnsi="Times New Roman" w:cs="Times New Roman"/>
        </w:rPr>
        <w:t>Employees</w:t>
      </w:r>
      <w:r w:rsidRPr="00E37679">
        <w:rPr>
          <w:rFonts w:ascii="Times New Roman" w:hAnsi="Times New Roman" w:cs="Times New Roman"/>
          <w:w w:val="101"/>
        </w:rPr>
        <w:t xml:space="preserve"> </w:t>
      </w:r>
      <w:r w:rsidRPr="00E37679">
        <w:rPr>
          <w:rFonts w:ascii="Times New Roman" w:hAnsi="Times New Roman" w:cs="Times New Roman"/>
        </w:rPr>
        <w:t>testing</w:t>
      </w:r>
      <w:r w:rsidRPr="00E37679">
        <w:rPr>
          <w:rFonts w:ascii="Times New Roman" w:hAnsi="Times New Roman" w:cs="Times New Roman"/>
          <w:spacing w:val="47"/>
        </w:rPr>
        <w:t xml:space="preserve"> </w:t>
      </w:r>
      <w:r w:rsidRPr="00E37679">
        <w:rPr>
          <w:rFonts w:ascii="Times New Roman" w:hAnsi="Times New Roman" w:cs="Times New Roman"/>
        </w:rPr>
        <w:t>positive</w:t>
      </w:r>
      <w:r w:rsidRPr="00E37679">
        <w:rPr>
          <w:rFonts w:ascii="Times New Roman" w:hAnsi="Times New Roman" w:cs="Times New Roman"/>
          <w:spacing w:val="30"/>
        </w:rPr>
        <w:t xml:space="preserve"> </w:t>
      </w:r>
      <w:r w:rsidRPr="00E37679">
        <w:rPr>
          <w:rFonts w:ascii="Times New Roman" w:hAnsi="Times New Roman" w:cs="Times New Roman"/>
        </w:rPr>
        <w:t>for</w:t>
      </w:r>
      <w:r w:rsidRPr="00E37679">
        <w:rPr>
          <w:rFonts w:ascii="Times New Roman" w:hAnsi="Times New Roman" w:cs="Times New Roman"/>
          <w:spacing w:val="14"/>
        </w:rPr>
        <w:t xml:space="preserve"> </w:t>
      </w:r>
      <w:r w:rsidRPr="00E37679">
        <w:rPr>
          <w:rFonts w:ascii="Times New Roman" w:hAnsi="Times New Roman" w:cs="Times New Roman"/>
        </w:rPr>
        <w:t>alcohol</w:t>
      </w:r>
      <w:r w:rsidRPr="00E37679">
        <w:rPr>
          <w:rFonts w:ascii="Times New Roman" w:hAnsi="Times New Roman" w:cs="Times New Roman"/>
          <w:spacing w:val="33"/>
        </w:rPr>
        <w:t xml:space="preserve"> </w:t>
      </w:r>
      <w:r w:rsidRPr="00E37679">
        <w:rPr>
          <w:rFonts w:ascii="Times New Roman" w:hAnsi="Times New Roman" w:cs="Times New Roman"/>
        </w:rPr>
        <w:t>concentration</w:t>
      </w:r>
      <w:r w:rsidRPr="00E37679">
        <w:rPr>
          <w:rFonts w:ascii="Times New Roman" w:hAnsi="Times New Roman" w:cs="Times New Roman"/>
          <w:spacing w:val="49"/>
        </w:rPr>
        <w:t xml:space="preserve"> </w:t>
      </w:r>
      <w:r w:rsidRPr="00E37679">
        <w:rPr>
          <w:rFonts w:ascii="Times New Roman" w:hAnsi="Times New Roman" w:cs="Times New Roman"/>
        </w:rPr>
        <w:t>as</w:t>
      </w:r>
      <w:r w:rsidRPr="00E37679">
        <w:rPr>
          <w:rFonts w:ascii="Times New Roman" w:hAnsi="Times New Roman" w:cs="Times New Roman"/>
          <w:spacing w:val="8"/>
        </w:rPr>
        <w:t xml:space="preserve"> </w:t>
      </w:r>
      <w:r w:rsidRPr="00E37679">
        <w:rPr>
          <w:rFonts w:ascii="Times New Roman" w:hAnsi="Times New Roman" w:cs="Times New Roman"/>
        </w:rPr>
        <w:t>low</w:t>
      </w:r>
      <w:r w:rsidRPr="00E37679">
        <w:rPr>
          <w:rFonts w:ascii="Times New Roman" w:hAnsi="Times New Roman" w:cs="Times New Roman"/>
          <w:spacing w:val="5"/>
        </w:rPr>
        <w:t xml:space="preserve"> </w:t>
      </w:r>
      <w:r w:rsidRPr="00E37679">
        <w:rPr>
          <w:rFonts w:ascii="Times New Roman" w:hAnsi="Times New Roman" w:cs="Times New Roman"/>
        </w:rPr>
        <w:t>as</w:t>
      </w:r>
      <w:r w:rsidRPr="00E37679">
        <w:rPr>
          <w:rFonts w:ascii="Times New Roman" w:hAnsi="Times New Roman" w:cs="Times New Roman"/>
          <w:spacing w:val="3"/>
        </w:rPr>
        <w:t xml:space="preserve"> </w:t>
      </w:r>
      <w:r w:rsidRPr="00E37679">
        <w:rPr>
          <w:rFonts w:ascii="Times New Roman" w:hAnsi="Times New Roman" w:cs="Times New Roman"/>
        </w:rPr>
        <w:t>0.02</w:t>
      </w:r>
      <w:r w:rsidRPr="00E37679">
        <w:rPr>
          <w:rFonts w:ascii="Times New Roman" w:hAnsi="Times New Roman" w:cs="Times New Roman"/>
          <w:spacing w:val="20"/>
        </w:rPr>
        <w:t xml:space="preserve"> </w:t>
      </w:r>
      <w:r w:rsidRPr="00E37679">
        <w:rPr>
          <w:rFonts w:ascii="Times New Roman" w:hAnsi="Times New Roman" w:cs="Times New Roman"/>
        </w:rPr>
        <w:t>shall</w:t>
      </w:r>
      <w:r w:rsidRPr="00E37679">
        <w:rPr>
          <w:rFonts w:ascii="Times New Roman" w:hAnsi="Times New Roman" w:cs="Times New Roman"/>
          <w:spacing w:val="25"/>
        </w:rPr>
        <w:t xml:space="preserve"> </w:t>
      </w:r>
      <w:r w:rsidRPr="00E37679">
        <w:rPr>
          <w:rFonts w:ascii="Times New Roman" w:hAnsi="Times New Roman" w:cs="Times New Roman"/>
        </w:rPr>
        <w:t>be</w:t>
      </w:r>
      <w:r w:rsidRPr="00E37679">
        <w:rPr>
          <w:rFonts w:ascii="Times New Roman" w:hAnsi="Times New Roman" w:cs="Times New Roman"/>
          <w:spacing w:val="-3"/>
        </w:rPr>
        <w:t xml:space="preserve"> </w:t>
      </w:r>
      <w:r w:rsidRPr="00E37679">
        <w:rPr>
          <w:rFonts w:ascii="Times New Roman" w:hAnsi="Times New Roman" w:cs="Times New Roman"/>
        </w:rPr>
        <w:t>terminated.</w:t>
      </w:r>
    </w:p>
    <w:p w14:paraId="6BF37A0F" w14:textId="77777777" w:rsidR="00ED1387" w:rsidRPr="00E37679" w:rsidRDefault="00ED1387" w:rsidP="00BE1FF8">
      <w:pPr>
        <w:spacing w:before="2"/>
        <w:ind w:right="720"/>
        <w:jc w:val="both"/>
        <w:rPr>
          <w:rFonts w:ascii="Times New Roman" w:eastAsia="Arial" w:hAnsi="Times New Roman" w:cs="Times New Roman"/>
          <w:sz w:val="24"/>
          <w:szCs w:val="24"/>
        </w:rPr>
      </w:pPr>
    </w:p>
    <w:p w14:paraId="3A8339CB" w14:textId="279B9CDA" w:rsidR="003E6EAC" w:rsidRDefault="009F03BC" w:rsidP="00BE1FF8">
      <w:pPr>
        <w:pStyle w:val="BodyText"/>
        <w:spacing w:line="252" w:lineRule="auto"/>
        <w:ind w:left="720" w:right="720" w:firstLine="19"/>
        <w:jc w:val="both"/>
        <w:rPr>
          <w:rFonts w:ascii="Times New Roman" w:hAnsi="Times New Roman" w:cs="Times New Roman"/>
        </w:rPr>
      </w:pPr>
      <w:r w:rsidRPr="00E37679">
        <w:rPr>
          <w:rFonts w:ascii="Times New Roman" w:hAnsi="Times New Roman" w:cs="Times New Roman"/>
        </w:rPr>
        <w:t>In</w:t>
      </w:r>
      <w:r w:rsidRPr="00E37679">
        <w:rPr>
          <w:rFonts w:ascii="Times New Roman" w:hAnsi="Times New Roman" w:cs="Times New Roman"/>
          <w:spacing w:val="10"/>
        </w:rPr>
        <w:t xml:space="preserve"> </w:t>
      </w:r>
      <w:r w:rsidRPr="00E37679">
        <w:rPr>
          <w:rFonts w:ascii="Times New Roman" w:hAnsi="Times New Roman" w:cs="Times New Roman"/>
        </w:rPr>
        <w:t>the</w:t>
      </w:r>
      <w:r w:rsidRPr="00E37679">
        <w:rPr>
          <w:rFonts w:ascii="Times New Roman" w:hAnsi="Times New Roman" w:cs="Times New Roman"/>
          <w:spacing w:val="25"/>
        </w:rPr>
        <w:t xml:space="preserve"> </w:t>
      </w:r>
      <w:r w:rsidRPr="00E37679">
        <w:rPr>
          <w:rFonts w:ascii="Times New Roman" w:hAnsi="Times New Roman" w:cs="Times New Roman"/>
        </w:rPr>
        <w:t>event</w:t>
      </w:r>
      <w:r w:rsidRPr="00E37679">
        <w:rPr>
          <w:rFonts w:ascii="Times New Roman" w:hAnsi="Times New Roman" w:cs="Times New Roman"/>
          <w:spacing w:val="23"/>
        </w:rPr>
        <w:t xml:space="preserve"> </w:t>
      </w:r>
      <w:r w:rsidRPr="00E37679">
        <w:rPr>
          <w:rFonts w:ascii="Times New Roman" w:hAnsi="Times New Roman" w:cs="Times New Roman"/>
        </w:rPr>
        <w:t>the</w:t>
      </w:r>
      <w:r w:rsidRPr="00E37679">
        <w:rPr>
          <w:rFonts w:ascii="Times New Roman" w:hAnsi="Times New Roman" w:cs="Times New Roman"/>
          <w:spacing w:val="37"/>
        </w:rPr>
        <w:t xml:space="preserve"> </w:t>
      </w:r>
      <w:r w:rsidRPr="00E37679">
        <w:rPr>
          <w:rFonts w:ascii="Times New Roman" w:hAnsi="Times New Roman" w:cs="Times New Roman"/>
        </w:rPr>
        <w:t>Employee</w:t>
      </w:r>
      <w:r w:rsidRPr="00E37679">
        <w:rPr>
          <w:rFonts w:ascii="Times New Roman" w:hAnsi="Times New Roman" w:cs="Times New Roman"/>
          <w:spacing w:val="37"/>
        </w:rPr>
        <w:t xml:space="preserve"> </w:t>
      </w:r>
      <w:r w:rsidRPr="00E37679">
        <w:rPr>
          <w:rFonts w:ascii="Times New Roman" w:hAnsi="Times New Roman" w:cs="Times New Roman"/>
        </w:rPr>
        <w:t>Assistance</w:t>
      </w:r>
      <w:r w:rsidRPr="00E37679">
        <w:rPr>
          <w:rFonts w:ascii="Times New Roman" w:hAnsi="Times New Roman" w:cs="Times New Roman"/>
          <w:spacing w:val="9"/>
        </w:rPr>
        <w:t xml:space="preserve"> </w:t>
      </w:r>
      <w:r w:rsidRPr="00E37679">
        <w:rPr>
          <w:rFonts w:ascii="Times New Roman" w:hAnsi="Times New Roman" w:cs="Times New Roman"/>
        </w:rPr>
        <w:t>Program</w:t>
      </w:r>
      <w:r w:rsidRPr="00E37679">
        <w:rPr>
          <w:rFonts w:ascii="Times New Roman" w:hAnsi="Times New Roman" w:cs="Times New Roman"/>
          <w:spacing w:val="43"/>
        </w:rPr>
        <w:t xml:space="preserve"> </w:t>
      </w:r>
      <w:r w:rsidRPr="00E37679">
        <w:rPr>
          <w:rFonts w:ascii="Times New Roman" w:hAnsi="Times New Roman" w:cs="Times New Roman"/>
        </w:rPr>
        <w:t>is</w:t>
      </w:r>
      <w:r w:rsidRPr="00E37679">
        <w:rPr>
          <w:rFonts w:ascii="Times New Roman" w:hAnsi="Times New Roman" w:cs="Times New Roman"/>
          <w:spacing w:val="4"/>
        </w:rPr>
        <w:t xml:space="preserve"> </w:t>
      </w:r>
      <w:r w:rsidRPr="00E37679">
        <w:rPr>
          <w:rFonts w:ascii="Times New Roman" w:hAnsi="Times New Roman" w:cs="Times New Roman"/>
        </w:rPr>
        <w:t>no</w:t>
      </w:r>
      <w:r w:rsidRPr="00E37679">
        <w:rPr>
          <w:rFonts w:ascii="Times New Roman" w:hAnsi="Times New Roman" w:cs="Times New Roman"/>
          <w:spacing w:val="21"/>
        </w:rPr>
        <w:t xml:space="preserve"> </w:t>
      </w:r>
      <w:r w:rsidRPr="00E37679">
        <w:rPr>
          <w:rFonts w:ascii="Times New Roman" w:hAnsi="Times New Roman" w:cs="Times New Roman"/>
        </w:rPr>
        <w:t>longer</w:t>
      </w:r>
      <w:r w:rsidRPr="00E37679">
        <w:rPr>
          <w:rFonts w:ascii="Times New Roman" w:hAnsi="Times New Roman" w:cs="Times New Roman"/>
          <w:spacing w:val="33"/>
        </w:rPr>
        <w:t xml:space="preserve"> </w:t>
      </w:r>
      <w:r w:rsidRPr="00E37679">
        <w:rPr>
          <w:rFonts w:ascii="Times New Roman" w:hAnsi="Times New Roman" w:cs="Times New Roman"/>
        </w:rPr>
        <w:t>offered,</w:t>
      </w:r>
      <w:r w:rsidRPr="00E37679">
        <w:rPr>
          <w:rFonts w:ascii="Times New Roman" w:hAnsi="Times New Roman" w:cs="Times New Roman"/>
          <w:spacing w:val="45"/>
        </w:rPr>
        <w:t xml:space="preserve"> </w:t>
      </w:r>
      <w:r w:rsidRPr="00E37679">
        <w:rPr>
          <w:rFonts w:ascii="Times New Roman" w:hAnsi="Times New Roman" w:cs="Times New Roman"/>
        </w:rPr>
        <w:t>the</w:t>
      </w:r>
      <w:r w:rsidRPr="00E37679">
        <w:rPr>
          <w:rFonts w:ascii="Times New Roman" w:hAnsi="Times New Roman" w:cs="Times New Roman"/>
          <w:spacing w:val="31"/>
        </w:rPr>
        <w:t xml:space="preserve"> </w:t>
      </w:r>
      <w:r w:rsidRPr="00E37679">
        <w:rPr>
          <w:rFonts w:ascii="Times New Roman" w:hAnsi="Times New Roman" w:cs="Times New Roman"/>
        </w:rPr>
        <w:t>employee</w:t>
      </w:r>
      <w:r w:rsidRPr="00E37679">
        <w:rPr>
          <w:rFonts w:ascii="Times New Roman" w:hAnsi="Times New Roman" w:cs="Times New Roman"/>
          <w:spacing w:val="14"/>
        </w:rPr>
        <w:t xml:space="preserve"> </w:t>
      </w:r>
      <w:r w:rsidRPr="00E37679">
        <w:rPr>
          <w:rFonts w:ascii="Times New Roman" w:hAnsi="Times New Roman" w:cs="Times New Roman"/>
        </w:rPr>
        <w:t>must</w:t>
      </w:r>
      <w:r w:rsidRPr="00E37679">
        <w:rPr>
          <w:rFonts w:ascii="Times New Roman" w:hAnsi="Times New Roman" w:cs="Times New Roman"/>
          <w:w w:val="101"/>
        </w:rPr>
        <w:t xml:space="preserve"> </w:t>
      </w:r>
      <w:r w:rsidRPr="00E37679">
        <w:rPr>
          <w:rFonts w:ascii="Times New Roman" w:hAnsi="Times New Roman" w:cs="Times New Roman"/>
        </w:rPr>
        <w:t>seek,</w:t>
      </w:r>
      <w:r w:rsidRPr="00E37679">
        <w:rPr>
          <w:rFonts w:ascii="Times New Roman" w:hAnsi="Times New Roman" w:cs="Times New Roman"/>
          <w:spacing w:val="38"/>
        </w:rPr>
        <w:t xml:space="preserve"> </w:t>
      </w:r>
      <w:r w:rsidRPr="00E37679">
        <w:rPr>
          <w:rFonts w:ascii="Times New Roman" w:hAnsi="Times New Roman" w:cs="Times New Roman"/>
        </w:rPr>
        <w:t>either</w:t>
      </w:r>
      <w:r w:rsidRPr="00E37679">
        <w:rPr>
          <w:rFonts w:ascii="Times New Roman" w:hAnsi="Times New Roman" w:cs="Times New Roman"/>
          <w:spacing w:val="29"/>
        </w:rPr>
        <w:t xml:space="preserve"> </w:t>
      </w:r>
      <w:r w:rsidRPr="00E37679">
        <w:rPr>
          <w:rFonts w:ascii="Times New Roman" w:hAnsi="Times New Roman" w:cs="Times New Roman"/>
        </w:rPr>
        <w:t>through</w:t>
      </w:r>
      <w:r w:rsidRPr="00E37679">
        <w:rPr>
          <w:rFonts w:ascii="Times New Roman" w:hAnsi="Times New Roman" w:cs="Times New Roman"/>
          <w:spacing w:val="30"/>
        </w:rPr>
        <w:t xml:space="preserve"> </w:t>
      </w:r>
      <w:r w:rsidR="00857690" w:rsidRPr="00E37679">
        <w:rPr>
          <w:rFonts w:ascii="Times New Roman" w:hAnsi="Times New Roman" w:cs="Times New Roman"/>
        </w:rPr>
        <w:t>self</w:t>
      </w:r>
      <w:r w:rsidR="00857690" w:rsidRPr="00E37679">
        <w:rPr>
          <w:rFonts w:ascii="Times New Roman" w:hAnsi="Times New Roman" w:cs="Times New Roman"/>
          <w:spacing w:val="28"/>
        </w:rPr>
        <w:t>-</w:t>
      </w:r>
      <w:r w:rsidR="00857690" w:rsidRPr="00E37679">
        <w:rPr>
          <w:rFonts w:ascii="Times New Roman" w:hAnsi="Times New Roman" w:cs="Times New Roman"/>
        </w:rPr>
        <w:t>referral</w:t>
      </w:r>
      <w:r w:rsidRPr="00E37679">
        <w:rPr>
          <w:rFonts w:ascii="Times New Roman" w:hAnsi="Times New Roman" w:cs="Times New Roman"/>
          <w:spacing w:val="21"/>
        </w:rPr>
        <w:t xml:space="preserve"> </w:t>
      </w:r>
      <w:r w:rsidRPr="00E37679">
        <w:rPr>
          <w:rFonts w:ascii="Times New Roman" w:hAnsi="Times New Roman" w:cs="Times New Roman"/>
        </w:rPr>
        <w:t>or</w:t>
      </w:r>
      <w:r w:rsidRPr="00E37679">
        <w:rPr>
          <w:rFonts w:ascii="Times New Roman" w:hAnsi="Times New Roman" w:cs="Times New Roman"/>
          <w:spacing w:val="13"/>
        </w:rPr>
        <w:t xml:space="preserve"> </w:t>
      </w:r>
      <w:r w:rsidRPr="00E37679">
        <w:rPr>
          <w:rFonts w:ascii="Times New Roman" w:hAnsi="Times New Roman" w:cs="Times New Roman"/>
        </w:rPr>
        <w:t>recommendation</w:t>
      </w:r>
      <w:r w:rsidRPr="00E37679">
        <w:rPr>
          <w:rFonts w:ascii="Times New Roman" w:hAnsi="Times New Roman" w:cs="Times New Roman"/>
          <w:spacing w:val="58"/>
        </w:rPr>
        <w:t xml:space="preserve"> </w:t>
      </w:r>
      <w:r w:rsidRPr="00E37679">
        <w:rPr>
          <w:rFonts w:ascii="Times New Roman" w:hAnsi="Times New Roman" w:cs="Times New Roman"/>
        </w:rPr>
        <w:t>of</w:t>
      </w:r>
      <w:r w:rsidRPr="00E37679">
        <w:rPr>
          <w:rFonts w:ascii="Times New Roman" w:hAnsi="Times New Roman" w:cs="Times New Roman"/>
          <w:spacing w:val="9"/>
        </w:rPr>
        <w:t xml:space="preserve"> </w:t>
      </w:r>
      <w:r w:rsidRPr="00E37679">
        <w:rPr>
          <w:rFonts w:ascii="Times New Roman" w:hAnsi="Times New Roman" w:cs="Times New Roman"/>
        </w:rPr>
        <w:t>a professional</w:t>
      </w:r>
      <w:r w:rsidRPr="00E37679">
        <w:rPr>
          <w:rFonts w:ascii="Times New Roman" w:hAnsi="Times New Roman" w:cs="Times New Roman"/>
          <w:spacing w:val="48"/>
        </w:rPr>
        <w:t xml:space="preserve"> </w:t>
      </w:r>
      <w:r w:rsidRPr="00E37679">
        <w:rPr>
          <w:rFonts w:ascii="Times New Roman" w:hAnsi="Times New Roman" w:cs="Times New Roman"/>
        </w:rPr>
        <w:t>counselor/doctor</w:t>
      </w:r>
      <w:r w:rsidRPr="00E37679">
        <w:rPr>
          <w:rFonts w:ascii="Times New Roman" w:hAnsi="Times New Roman" w:cs="Times New Roman"/>
          <w:spacing w:val="10"/>
        </w:rPr>
        <w:t xml:space="preserve"> </w:t>
      </w:r>
      <w:r w:rsidRPr="00E37679">
        <w:rPr>
          <w:rFonts w:ascii="Times New Roman" w:hAnsi="Times New Roman" w:cs="Times New Roman"/>
        </w:rPr>
        <w:t>or</w:t>
      </w:r>
      <w:r w:rsidRPr="00E37679">
        <w:rPr>
          <w:rFonts w:ascii="Times New Roman" w:hAnsi="Times New Roman" w:cs="Times New Roman"/>
          <w:w w:val="103"/>
        </w:rPr>
        <w:t xml:space="preserve"> </w:t>
      </w:r>
      <w:r w:rsidRPr="00E37679">
        <w:rPr>
          <w:rFonts w:ascii="Times New Roman" w:hAnsi="Times New Roman" w:cs="Times New Roman"/>
        </w:rPr>
        <w:t>counseling</w:t>
      </w:r>
      <w:r w:rsidRPr="00E37679">
        <w:rPr>
          <w:rFonts w:ascii="Times New Roman" w:hAnsi="Times New Roman" w:cs="Times New Roman"/>
          <w:spacing w:val="38"/>
        </w:rPr>
        <w:t xml:space="preserve"> </w:t>
      </w:r>
      <w:r w:rsidRPr="00E37679">
        <w:rPr>
          <w:rFonts w:ascii="Times New Roman" w:hAnsi="Times New Roman" w:cs="Times New Roman"/>
        </w:rPr>
        <w:t>service,</w:t>
      </w:r>
      <w:r w:rsidRPr="00E37679">
        <w:rPr>
          <w:rFonts w:ascii="Times New Roman" w:hAnsi="Times New Roman" w:cs="Times New Roman"/>
          <w:spacing w:val="20"/>
        </w:rPr>
        <w:t xml:space="preserve"> </w:t>
      </w:r>
      <w:r w:rsidRPr="00E37679">
        <w:rPr>
          <w:rFonts w:ascii="Times New Roman" w:hAnsi="Times New Roman" w:cs="Times New Roman"/>
        </w:rPr>
        <w:t>the</w:t>
      </w:r>
      <w:r w:rsidRPr="00E37679">
        <w:rPr>
          <w:rFonts w:ascii="Times New Roman" w:hAnsi="Times New Roman" w:cs="Times New Roman"/>
          <w:spacing w:val="2"/>
        </w:rPr>
        <w:t xml:space="preserve"> </w:t>
      </w:r>
      <w:r w:rsidRPr="00E37679">
        <w:rPr>
          <w:rFonts w:ascii="Times New Roman" w:hAnsi="Times New Roman" w:cs="Times New Roman"/>
        </w:rPr>
        <w:t>assistance</w:t>
      </w:r>
      <w:r w:rsidRPr="00E37679">
        <w:rPr>
          <w:rFonts w:ascii="Times New Roman" w:hAnsi="Times New Roman" w:cs="Times New Roman"/>
          <w:spacing w:val="18"/>
        </w:rPr>
        <w:t xml:space="preserve"> </w:t>
      </w:r>
      <w:r w:rsidRPr="00E37679">
        <w:rPr>
          <w:rFonts w:ascii="Times New Roman" w:hAnsi="Times New Roman" w:cs="Times New Roman"/>
        </w:rPr>
        <w:t>of</w:t>
      </w:r>
      <w:r w:rsidRPr="00E37679">
        <w:rPr>
          <w:rFonts w:ascii="Times New Roman" w:hAnsi="Times New Roman" w:cs="Times New Roman"/>
          <w:spacing w:val="-9"/>
        </w:rPr>
        <w:t xml:space="preserve"> </w:t>
      </w:r>
      <w:r w:rsidRPr="00E37679">
        <w:rPr>
          <w:rFonts w:ascii="Times New Roman" w:hAnsi="Times New Roman" w:cs="Times New Roman"/>
        </w:rPr>
        <w:t>any</w:t>
      </w:r>
      <w:r w:rsidRPr="00E37679">
        <w:rPr>
          <w:rFonts w:ascii="Times New Roman" w:hAnsi="Times New Roman" w:cs="Times New Roman"/>
          <w:spacing w:val="-11"/>
        </w:rPr>
        <w:t xml:space="preserve"> </w:t>
      </w:r>
      <w:r w:rsidRPr="00E37679">
        <w:rPr>
          <w:rFonts w:ascii="Times New Roman" w:hAnsi="Times New Roman" w:cs="Times New Roman"/>
        </w:rPr>
        <w:t>medical</w:t>
      </w:r>
      <w:r w:rsidRPr="00E37679">
        <w:rPr>
          <w:rFonts w:ascii="Times New Roman" w:hAnsi="Times New Roman" w:cs="Times New Roman"/>
          <w:spacing w:val="9"/>
        </w:rPr>
        <w:t xml:space="preserve"> </w:t>
      </w:r>
      <w:r w:rsidRPr="00E37679">
        <w:rPr>
          <w:rFonts w:ascii="Times New Roman" w:hAnsi="Times New Roman" w:cs="Times New Roman"/>
        </w:rPr>
        <w:t>facility</w:t>
      </w:r>
      <w:r w:rsidRPr="00E37679">
        <w:rPr>
          <w:rFonts w:ascii="Times New Roman" w:hAnsi="Times New Roman" w:cs="Times New Roman"/>
          <w:spacing w:val="4"/>
        </w:rPr>
        <w:t xml:space="preserve"> </w:t>
      </w:r>
      <w:r w:rsidRPr="00E37679">
        <w:rPr>
          <w:rFonts w:ascii="Times New Roman" w:hAnsi="Times New Roman" w:cs="Times New Roman"/>
        </w:rPr>
        <w:t>or</w:t>
      </w:r>
      <w:r w:rsidRPr="00E37679">
        <w:rPr>
          <w:rFonts w:ascii="Times New Roman" w:hAnsi="Times New Roman" w:cs="Times New Roman"/>
          <w:spacing w:val="-9"/>
        </w:rPr>
        <w:t xml:space="preserve"> </w:t>
      </w:r>
      <w:r w:rsidRPr="00E37679">
        <w:rPr>
          <w:rFonts w:ascii="Times New Roman" w:hAnsi="Times New Roman" w:cs="Times New Roman"/>
        </w:rPr>
        <w:t>agency</w:t>
      </w:r>
      <w:r w:rsidRPr="00E37679">
        <w:rPr>
          <w:rFonts w:ascii="Times New Roman" w:hAnsi="Times New Roman" w:cs="Times New Roman"/>
          <w:spacing w:val="16"/>
        </w:rPr>
        <w:t xml:space="preserve"> </w:t>
      </w:r>
      <w:r w:rsidRPr="00E37679">
        <w:rPr>
          <w:rFonts w:ascii="Times New Roman" w:hAnsi="Times New Roman" w:cs="Times New Roman"/>
        </w:rPr>
        <w:t>(i.e.,</w:t>
      </w:r>
      <w:r w:rsidRPr="00E37679">
        <w:rPr>
          <w:rFonts w:ascii="Times New Roman" w:hAnsi="Times New Roman" w:cs="Times New Roman"/>
          <w:spacing w:val="-4"/>
        </w:rPr>
        <w:t xml:space="preserve"> </w:t>
      </w:r>
      <w:r w:rsidRPr="00E37679">
        <w:rPr>
          <w:rFonts w:ascii="Times New Roman" w:hAnsi="Times New Roman" w:cs="Times New Roman"/>
        </w:rPr>
        <w:t>various</w:t>
      </w:r>
      <w:r w:rsidRPr="00E37679">
        <w:rPr>
          <w:rFonts w:ascii="Times New Roman" w:hAnsi="Times New Roman" w:cs="Times New Roman"/>
          <w:spacing w:val="8"/>
        </w:rPr>
        <w:t xml:space="preserve"> </w:t>
      </w:r>
      <w:r w:rsidRPr="00E37679">
        <w:rPr>
          <w:rFonts w:ascii="Times New Roman" w:hAnsi="Times New Roman" w:cs="Times New Roman"/>
        </w:rPr>
        <w:t>hospitals</w:t>
      </w:r>
      <w:r w:rsidR="003E6EAC">
        <w:rPr>
          <w:rFonts w:ascii="Times New Roman" w:hAnsi="Times New Roman" w:cs="Times New Roman"/>
        </w:rPr>
        <w:t xml:space="preserve"> </w:t>
      </w:r>
      <w:r w:rsidR="003E6EAC" w:rsidRPr="00E37679">
        <w:rPr>
          <w:rFonts w:ascii="Times New Roman" w:hAnsi="Times New Roman" w:cs="Times New Roman"/>
        </w:rPr>
        <w:t>offering dependency</w:t>
      </w:r>
      <w:r w:rsidR="00BE1FF8">
        <w:rPr>
          <w:rFonts w:ascii="Times New Roman" w:hAnsi="Times New Roman" w:cs="Times New Roman"/>
        </w:rPr>
        <w:t xml:space="preserve"> </w:t>
      </w:r>
      <w:r w:rsidR="003E6EAC" w:rsidRPr="00E37679">
        <w:rPr>
          <w:rFonts w:ascii="Times New Roman" w:hAnsi="Times New Roman" w:cs="Times New Roman"/>
        </w:rPr>
        <w:t>programs, PAR, Inc., or similar agency) licensed to provide a comprehensive rehabilitative program(s) for individuals with substance use problems. The rest of this Section would continue to be applicable.</w:t>
      </w:r>
    </w:p>
    <w:p w14:paraId="574D02FA" w14:textId="77777777" w:rsidR="003E6EAC" w:rsidRDefault="003E6EAC" w:rsidP="003E6EAC">
      <w:pPr>
        <w:pStyle w:val="BodyText"/>
        <w:spacing w:line="252" w:lineRule="auto"/>
        <w:ind w:left="114" w:right="1323" w:firstLine="19"/>
        <w:jc w:val="both"/>
        <w:rPr>
          <w:rFonts w:ascii="Times New Roman" w:hAnsi="Times New Roman" w:cs="Times New Roman"/>
        </w:rPr>
      </w:pPr>
    </w:p>
    <w:p w14:paraId="40780FAE" w14:textId="77777777" w:rsidR="003E6EAC" w:rsidRDefault="003E6EAC" w:rsidP="003E6EAC">
      <w:pPr>
        <w:pStyle w:val="BodyText"/>
        <w:spacing w:line="252" w:lineRule="auto"/>
        <w:ind w:left="114" w:right="1323" w:firstLine="19"/>
        <w:jc w:val="both"/>
        <w:rPr>
          <w:rFonts w:ascii="Times New Roman" w:hAnsi="Times New Roman" w:cs="Times New Roman"/>
        </w:rPr>
      </w:pPr>
    </w:p>
    <w:p w14:paraId="6C766CD6" w14:textId="77777777" w:rsidR="00ED1387" w:rsidRPr="00E37679" w:rsidRDefault="009F03BC" w:rsidP="00747B84">
      <w:pPr>
        <w:pStyle w:val="Heading1"/>
        <w:spacing w:before="0"/>
        <w:ind w:left="0" w:right="720" w:firstLine="720"/>
        <w:jc w:val="both"/>
        <w:rPr>
          <w:rFonts w:ascii="Times New Roman" w:hAnsi="Times New Roman" w:cs="Times New Roman"/>
        </w:rPr>
      </w:pPr>
      <w:r w:rsidRPr="00E37679">
        <w:rPr>
          <w:rFonts w:ascii="Times New Roman" w:hAnsi="Times New Roman" w:cs="Times New Roman"/>
        </w:rPr>
        <w:t>SECTION 24.5</w:t>
      </w:r>
    </w:p>
    <w:p w14:paraId="163A49E7" w14:textId="77777777" w:rsidR="00ED1387" w:rsidRPr="00E37679" w:rsidRDefault="00ED1387" w:rsidP="00BE1FF8">
      <w:pPr>
        <w:pStyle w:val="BodyText"/>
        <w:spacing w:line="252" w:lineRule="auto"/>
        <w:ind w:left="720" w:right="720" w:firstLine="9"/>
        <w:jc w:val="both"/>
        <w:rPr>
          <w:rFonts w:ascii="Times New Roman" w:hAnsi="Times New Roman" w:cs="Times New Roman"/>
        </w:rPr>
      </w:pPr>
    </w:p>
    <w:p w14:paraId="5531D5A5" w14:textId="3957B592" w:rsidR="00ED1387" w:rsidRPr="00E37679" w:rsidRDefault="009F03BC" w:rsidP="00BE1FF8">
      <w:pPr>
        <w:pStyle w:val="BodyText"/>
        <w:spacing w:line="252" w:lineRule="auto"/>
        <w:ind w:left="720" w:right="720" w:firstLine="9"/>
        <w:jc w:val="both"/>
        <w:rPr>
          <w:rFonts w:ascii="Times New Roman" w:hAnsi="Times New Roman" w:cs="Times New Roman"/>
        </w:rPr>
      </w:pPr>
      <w:r w:rsidRPr="00E37679">
        <w:rPr>
          <w:rFonts w:ascii="Times New Roman" w:hAnsi="Times New Roman" w:cs="Times New Roman"/>
        </w:rPr>
        <w:t xml:space="preserve">In the recognition of the importance of having a drug-free work force worthy of the respect and trust of the public, the following shall be the policy for employees who are guilty or plead nolo contendere of </w:t>
      </w:r>
      <w:r w:rsidR="00BE1FF8" w:rsidRPr="00E37679">
        <w:rPr>
          <w:rFonts w:ascii="Times New Roman" w:hAnsi="Times New Roman" w:cs="Times New Roman"/>
        </w:rPr>
        <w:t>misconduct related</w:t>
      </w:r>
      <w:r w:rsidRPr="00E37679">
        <w:rPr>
          <w:rFonts w:ascii="Times New Roman" w:hAnsi="Times New Roman" w:cs="Times New Roman"/>
        </w:rPr>
        <w:t xml:space="preserve"> to the use, </w:t>
      </w:r>
      <w:r w:rsidR="00BE1FF8" w:rsidRPr="00E37679">
        <w:rPr>
          <w:rFonts w:ascii="Times New Roman" w:hAnsi="Times New Roman" w:cs="Times New Roman"/>
        </w:rPr>
        <w:t>possession, or</w:t>
      </w:r>
      <w:r w:rsidRPr="00E37679">
        <w:rPr>
          <w:rFonts w:ascii="Times New Roman" w:hAnsi="Times New Roman" w:cs="Times New Roman"/>
        </w:rPr>
        <w:t xml:space="preserve"> sale of drugs:</w:t>
      </w:r>
    </w:p>
    <w:p w14:paraId="73DDF3A7" w14:textId="77777777" w:rsidR="00ED1387" w:rsidRPr="00E37679" w:rsidRDefault="00ED1387" w:rsidP="00BE1FF8">
      <w:pPr>
        <w:pStyle w:val="BodyText"/>
        <w:spacing w:line="252" w:lineRule="auto"/>
        <w:ind w:left="720" w:right="720" w:firstLine="9"/>
        <w:jc w:val="both"/>
        <w:rPr>
          <w:rFonts w:ascii="Times New Roman" w:hAnsi="Times New Roman" w:cs="Times New Roman"/>
        </w:rPr>
      </w:pPr>
    </w:p>
    <w:p w14:paraId="24D95045" w14:textId="7AF6EF85" w:rsidR="00ED1387" w:rsidRPr="00E37679" w:rsidRDefault="009F03BC" w:rsidP="00BE1FF8">
      <w:pPr>
        <w:pStyle w:val="BodyText"/>
        <w:spacing w:line="252" w:lineRule="auto"/>
        <w:ind w:left="720" w:right="720" w:firstLine="9"/>
        <w:jc w:val="both"/>
        <w:rPr>
          <w:rFonts w:ascii="Times New Roman" w:hAnsi="Times New Roman" w:cs="Times New Roman"/>
        </w:rPr>
      </w:pPr>
      <w:r w:rsidRPr="00E37679">
        <w:rPr>
          <w:rFonts w:ascii="Times New Roman" w:hAnsi="Times New Roman" w:cs="Times New Roman"/>
        </w:rPr>
        <w:t xml:space="preserve">Employees who sell illegal drugs or </w:t>
      </w:r>
      <w:r w:rsidR="00BE1FF8" w:rsidRPr="00E37679">
        <w:rPr>
          <w:rFonts w:ascii="Times New Roman" w:hAnsi="Times New Roman" w:cs="Times New Roman"/>
        </w:rPr>
        <w:t>controlled substances, whether on</w:t>
      </w:r>
      <w:r w:rsidRPr="00E37679">
        <w:rPr>
          <w:rFonts w:ascii="Times New Roman" w:hAnsi="Times New Roman" w:cs="Times New Roman"/>
        </w:rPr>
        <w:t xml:space="preserve"> or off duty, shall be terminated from employment unless the Department Director can document </w:t>
      </w:r>
      <w:r w:rsidR="00BE1FF8" w:rsidRPr="00E37679">
        <w:rPr>
          <w:rFonts w:ascii="Times New Roman" w:hAnsi="Times New Roman" w:cs="Times New Roman"/>
        </w:rPr>
        <w:t>mitigating circumstances</w:t>
      </w:r>
      <w:r w:rsidRPr="00E37679">
        <w:rPr>
          <w:rFonts w:ascii="Times New Roman" w:hAnsi="Times New Roman" w:cs="Times New Roman"/>
        </w:rPr>
        <w:t xml:space="preserve"> and obtain the approval of the Personnel Director not to terminate.</w:t>
      </w:r>
    </w:p>
    <w:p w14:paraId="3FE9319F" w14:textId="77777777" w:rsidR="00ED1387" w:rsidRPr="00E37679" w:rsidRDefault="00ED1387" w:rsidP="00BE1FF8">
      <w:pPr>
        <w:pStyle w:val="BodyText"/>
        <w:spacing w:line="252" w:lineRule="auto"/>
        <w:ind w:left="720" w:right="720" w:firstLine="9"/>
        <w:jc w:val="both"/>
        <w:rPr>
          <w:rFonts w:ascii="Times New Roman" w:hAnsi="Times New Roman" w:cs="Times New Roman"/>
        </w:rPr>
      </w:pPr>
    </w:p>
    <w:p w14:paraId="70217055" w14:textId="77777777" w:rsidR="00ED1387" w:rsidRPr="00E37679" w:rsidRDefault="009F03BC" w:rsidP="00BE1FF8">
      <w:pPr>
        <w:pStyle w:val="BodyText"/>
        <w:spacing w:line="252" w:lineRule="auto"/>
        <w:ind w:left="720" w:right="720" w:firstLine="9"/>
        <w:jc w:val="both"/>
        <w:rPr>
          <w:rFonts w:ascii="Times New Roman" w:hAnsi="Times New Roman" w:cs="Times New Roman"/>
        </w:rPr>
      </w:pPr>
      <w:r w:rsidRPr="00E37679">
        <w:rPr>
          <w:rFonts w:ascii="Times New Roman" w:hAnsi="Times New Roman" w:cs="Times New Roman"/>
        </w:rPr>
        <w:t>Employees who are in possession of or using illegal substances, or are consuming alcohol while on duty, including meal and rest periods, shall be terminated from employment unless the Department Director can document mitigating circumstances and obtain the approval of the Personnel Director not to terminate.</w:t>
      </w:r>
    </w:p>
    <w:p w14:paraId="4DDF6956" w14:textId="77777777" w:rsidR="00ED1387" w:rsidRPr="00E37679" w:rsidRDefault="00ED1387" w:rsidP="00BE1FF8">
      <w:pPr>
        <w:pStyle w:val="BodyText"/>
        <w:spacing w:line="252" w:lineRule="auto"/>
        <w:ind w:left="720" w:right="720" w:firstLine="9"/>
        <w:jc w:val="both"/>
        <w:rPr>
          <w:rFonts w:ascii="Times New Roman" w:hAnsi="Times New Roman" w:cs="Times New Roman"/>
        </w:rPr>
      </w:pPr>
    </w:p>
    <w:p w14:paraId="0ED8D6D8" w14:textId="77777777" w:rsidR="00ED1387" w:rsidRPr="00E37679" w:rsidRDefault="009F03BC" w:rsidP="00BE1FF8">
      <w:pPr>
        <w:pStyle w:val="BodyText"/>
        <w:spacing w:line="252" w:lineRule="auto"/>
        <w:ind w:left="720" w:right="720" w:firstLine="9"/>
        <w:jc w:val="both"/>
        <w:rPr>
          <w:rFonts w:ascii="Times New Roman" w:hAnsi="Times New Roman" w:cs="Times New Roman"/>
        </w:rPr>
      </w:pPr>
      <w:r w:rsidRPr="00E37679">
        <w:rPr>
          <w:rFonts w:ascii="Times New Roman" w:hAnsi="Times New Roman" w:cs="Times New Roman"/>
        </w:rPr>
        <w:t>Employees who are under the influence of illegal substances or alcohol while on duty shall be disciplined in accordance with the City's Code of Conduct, although other misconduct occurring at the same time may result in more severe discipline, depending upon the nature of the misconduct.</w:t>
      </w:r>
    </w:p>
    <w:p w14:paraId="2FB6E4B3" w14:textId="77777777" w:rsidR="00ED1387" w:rsidRPr="00E37679" w:rsidRDefault="00ED1387" w:rsidP="00BE1FF8">
      <w:pPr>
        <w:pStyle w:val="BodyText"/>
        <w:spacing w:line="252" w:lineRule="auto"/>
        <w:ind w:left="720" w:right="720" w:firstLine="9"/>
        <w:jc w:val="both"/>
        <w:rPr>
          <w:rFonts w:ascii="Times New Roman" w:hAnsi="Times New Roman" w:cs="Times New Roman"/>
        </w:rPr>
      </w:pPr>
    </w:p>
    <w:p w14:paraId="167084C4" w14:textId="77777777" w:rsidR="00ED1387" w:rsidRPr="00E37679" w:rsidRDefault="009F03BC" w:rsidP="00BE1FF8">
      <w:pPr>
        <w:pStyle w:val="BodyText"/>
        <w:spacing w:line="252" w:lineRule="auto"/>
        <w:ind w:left="720" w:right="720" w:firstLine="9"/>
        <w:jc w:val="both"/>
        <w:rPr>
          <w:rFonts w:ascii="Times New Roman" w:hAnsi="Times New Roman" w:cs="Times New Roman"/>
        </w:rPr>
      </w:pPr>
      <w:r w:rsidRPr="00E37679">
        <w:rPr>
          <w:rFonts w:ascii="Times New Roman" w:hAnsi="Times New Roman" w:cs="Times New Roman"/>
        </w:rPr>
        <w:t>Employees who are in possession of illegal substances or drug paraphernalia while off duty, and said possession constitutes a misdemeanor, shall be disciplined (City's Code of Conduct) for the first offense and terminated for the second offense, unless a nexus exists between the employee's position and the drug</w:t>
      </w:r>
      <w:r w:rsidRPr="00E37679">
        <w:rPr>
          <w:rFonts w:ascii="Times New Roman" w:hAnsi="Times New Roman" w:cs="Times New Roman"/>
          <w:spacing w:val="30"/>
          <w:sz w:val="21"/>
        </w:rPr>
        <w:t xml:space="preserve"> </w:t>
      </w:r>
      <w:r w:rsidRPr="00E37679">
        <w:rPr>
          <w:rFonts w:ascii="Times New Roman" w:hAnsi="Times New Roman" w:cs="Times New Roman"/>
        </w:rPr>
        <w:t>possession, in which case the employee shall be terminated for the first offense.</w:t>
      </w:r>
    </w:p>
    <w:p w14:paraId="75A20F98" w14:textId="77777777" w:rsidR="00ED1387" w:rsidRPr="00E37679" w:rsidRDefault="00ED1387" w:rsidP="00BE1FF8">
      <w:pPr>
        <w:pStyle w:val="BodyText"/>
        <w:spacing w:line="252" w:lineRule="auto"/>
        <w:ind w:left="720" w:right="720" w:firstLine="9"/>
        <w:jc w:val="both"/>
        <w:rPr>
          <w:rFonts w:ascii="Times New Roman" w:hAnsi="Times New Roman" w:cs="Times New Roman"/>
        </w:rPr>
      </w:pPr>
    </w:p>
    <w:p w14:paraId="653D237E" w14:textId="289E6706" w:rsidR="00ED1387" w:rsidRPr="00E37679" w:rsidRDefault="009F03BC" w:rsidP="00BE1FF8">
      <w:pPr>
        <w:pStyle w:val="BodyText"/>
        <w:spacing w:line="252" w:lineRule="auto"/>
        <w:ind w:left="720" w:right="720" w:firstLine="9"/>
        <w:jc w:val="both"/>
        <w:rPr>
          <w:rFonts w:ascii="Times New Roman" w:hAnsi="Times New Roman" w:cs="Times New Roman"/>
        </w:rPr>
      </w:pPr>
      <w:r w:rsidRPr="00E37679">
        <w:rPr>
          <w:rFonts w:ascii="Times New Roman" w:hAnsi="Times New Roman" w:cs="Times New Roman"/>
        </w:rPr>
        <w:t>Employees involved in an accident or employee(s) directly contributing to an accident (defined as a sudden unexpected event) that requires medical treatment from a Doctor or is involved in an accident that causes damage to City equipment or citizens property will be subject to drug and alcohol testing.</w:t>
      </w:r>
    </w:p>
    <w:p w14:paraId="75877A8D" w14:textId="77777777" w:rsidR="00ED1387" w:rsidRPr="00E37679" w:rsidRDefault="00ED1387" w:rsidP="00BE1FF8">
      <w:pPr>
        <w:pStyle w:val="BodyText"/>
        <w:spacing w:line="252" w:lineRule="auto"/>
        <w:ind w:left="720" w:right="720" w:firstLine="9"/>
        <w:jc w:val="both"/>
        <w:rPr>
          <w:rFonts w:ascii="Times New Roman" w:hAnsi="Times New Roman" w:cs="Times New Roman"/>
        </w:rPr>
      </w:pPr>
    </w:p>
    <w:p w14:paraId="697574FF" w14:textId="1B1E0C08" w:rsidR="00ED1387" w:rsidRDefault="009F03BC" w:rsidP="00BE1FF8">
      <w:pPr>
        <w:pStyle w:val="BodyText"/>
        <w:spacing w:line="252" w:lineRule="auto"/>
        <w:ind w:left="720" w:right="720"/>
        <w:jc w:val="both"/>
        <w:rPr>
          <w:rFonts w:ascii="Times New Roman" w:hAnsi="Times New Roman" w:cs="Times New Roman"/>
        </w:rPr>
      </w:pPr>
      <w:r w:rsidRPr="00E37679">
        <w:rPr>
          <w:rFonts w:ascii="Times New Roman" w:hAnsi="Times New Roman" w:cs="Times New Roman"/>
        </w:rPr>
        <w:t>The policy contained in the City's Rules and Regulations regarding what occurs in the event an employee who is required to possess a driver's license for his/her position and who loses his/her driver's license shall apply to an employee who is off duty and driving under the influence.</w:t>
      </w:r>
    </w:p>
    <w:p w14:paraId="6AC047C6" w14:textId="77777777" w:rsidR="00747B84" w:rsidRPr="00E37679" w:rsidRDefault="00747B84" w:rsidP="00BE1FF8">
      <w:pPr>
        <w:pStyle w:val="BodyText"/>
        <w:spacing w:line="252" w:lineRule="auto"/>
        <w:ind w:left="720" w:right="720"/>
        <w:jc w:val="both"/>
        <w:rPr>
          <w:rFonts w:ascii="Times New Roman" w:hAnsi="Times New Roman" w:cs="Times New Roman"/>
        </w:rPr>
      </w:pPr>
    </w:p>
    <w:p w14:paraId="5A164B8D" w14:textId="77777777" w:rsidR="00ED1387" w:rsidRPr="00E37679" w:rsidRDefault="00ED1387" w:rsidP="00BE1FF8">
      <w:pPr>
        <w:pStyle w:val="BodyText"/>
        <w:spacing w:line="252" w:lineRule="auto"/>
        <w:ind w:left="720" w:right="720" w:firstLine="9"/>
        <w:jc w:val="both"/>
        <w:rPr>
          <w:rFonts w:ascii="Times New Roman" w:hAnsi="Times New Roman" w:cs="Times New Roman"/>
        </w:rPr>
      </w:pPr>
    </w:p>
    <w:p w14:paraId="245D5629" w14:textId="5D9A6251" w:rsidR="00ED1387" w:rsidRPr="00747B84" w:rsidRDefault="00BE1FF8" w:rsidP="00BE1FF8">
      <w:pPr>
        <w:pStyle w:val="Heading1"/>
        <w:spacing w:before="0"/>
        <w:ind w:left="720" w:right="720"/>
        <w:jc w:val="both"/>
        <w:rPr>
          <w:rFonts w:ascii="Times New Roman" w:hAnsi="Times New Roman" w:cs="Times New Roman"/>
        </w:rPr>
      </w:pPr>
      <w:r w:rsidRPr="00747B84">
        <w:rPr>
          <w:rFonts w:ascii="Times New Roman" w:hAnsi="Times New Roman" w:cs="Times New Roman"/>
        </w:rPr>
        <w:t>SECTION 24.6</w:t>
      </w:r>
    </w:p>
    <w:p w14:paraId="2BBF38FD" w14:textId="77777777" w:rsidR="00ED1387" w:rsidRPr="00747B84" w:rsidRDefault="00ED1387" w:rsidP="00BE1FF8">
      <w:pPr>
        <w:pStyle w:val="BodyText"/>
        <w:spacing w:line="252" w:lineRule="auto"/>
        <w:ind w:left="720" w:right="720" w:firstLine="9"/>
        <w:jc w:val="both"/>
        <w:rPr>
          <w:rFonts w:ascii="Times New Roman" w:hAnsi="Times New Roman" w:cs="Times New Roman"/>
        </w:rPr>
      </w:pPr>
    </w:p>
    <w:p w14:paraId="61FA106F" w14:textId="50981457" w:rsidR="0060213E" w:rsidRPr="00747B84" w:rsidRDefault="00BE1FF8" w:rsidP="00BE1FF8">
      <w:pPr>
        <w:pStyle w:val="BodyText"/>
        <w:spacing w:line="252" w:lineRule="auto"/>
        <w:ind w:left="720" w:right="720" w:firstLine="9"/>
        <w:jc w:val="both"/>
        <w:rPr>
          <w:rFonts w:ascii="Times New Roman" w:hAnsi="Times New Roman" w:cs="Times New Roman"/>
        </w:rPr>
      </w:pPr>
      <w:r w:rsidRPr="00747B84">
        <w:rPr>
          <w:rFonts w:ascii="Times New Roman" w:hAnsi="Times New Roman" w:cs="Times New Roman"/>
        </w:rPr>
        <w:t>When an</w:t>
      </w:r>
      <w:r w:rsidR="009F03BC" w:rsidRPr="00747B84">
        <w:rPr>
          <w:rFonts w:ascii="Times New Roman" w:hAnsi="Times New Roman" w:cs="Times New Roman"/>
        </w:rPr>
        <w:t xml:space="preserve"> </w:t>
      </w:r>
      <w:r w:rsidRPr="00747B84">
        <w:rPr>
          <w:rFonts w:ascii="Times New Roman" w:hAnsi="Times New Roman" w:cs="Times New Roman"/>
        </w:rPr>
        <w:t>employee requests Union</w:t>
      </w:r>
      <w:r w:rsidR="009F03BC" w:rsidRPr="00747B84">
        <w:rPr>
          <w:rFonts w:ascii="Times New Roman" w:hAnsi="Times New Roman" w:cs="Times New Roman"/>
        </w:rPr>
        <w:t xml:space="preserve"> </w:t>
      </w:r>
      <w:r w:rsidR="00090DA9" w:rsidRPr="00747B84">
        <w:rPr>
          <w:rFonts w:ascii="Times New Roman" w:hAnsi="Times New Roman" w:cs="Times New Roman"/>
        </w:rPr>
        <w:t>assistance, the</w:t>
      </w:r>
      <w:r w:rsidR="009F03BC" w:rsidRPr="00747B84">
        <w:rPr>
          <w:rFonts w:ascii="Times New Roman" w:hAnsi="Times New Roman" w:cs="Times New Roman"/>
        </w:rPr>
        <w:t xml:space="preserve"> City </w:t>
      </w:r>
      <w:r w:rsidR="00090DA9" w:rsidRPr="00747B84">
        <w:rPr>
          <w:rFonts w:ascii="Times New Roman" w:hAnsi="Times New Roman" w:cs="Times New Roman"/>
        </w:rPr>
        <w:t>agrees to</w:t>
      </w:r>
      <w:r w:rsidR="009F03BC" w:rsidRPr="00747B84">
        <w:rPr>
          <w:rFonts w:ascii="Times New Roman" w:hAnsi="Times New Roman" w:cs="Times New Roman"/>
        </w:rPr>
        <w:t xml:space="preserve"> make a reasonable effort to contact a Union Officer, following the chain of command designated on the Union</w:t>
      </w:r>
      <w:r w:rsidR="0060213E" w:rsidRPr="00747B84">
        <w:rPr>
          <w:rFonts w:ascii="Times New Roman" w:hAnsi="Times New Roman" w:cs="Times New Roman"/>
        </w:rPr>
        <w:t xml:space="preserve"> organizational</w:t>
      </w:r>
      <w:r w:rsidR="0060213E" w:rsidRPr="00747B84">
        <w:rPr>
          <w:rFonts w:ascii="Times New Roman" w:hAnsi="Times New Roman" w:cs="Times New Roman"/>
          <w:spacing w:val="46"/>
        </w:rPr>
        <w:t xml:space="preserve"> </w:t>
      </w:r>
      <w:r w:rsidR="0060213E" w:rsidRPr="00747B84">
        <w:rPr>
          <w:rFonts w:ascii="Times New Roman" w:hAnsi="Times New Roman" w:cs="Times New Roman"/>
        </w:rPr>
        <w:t>chart.</w:t>
      </w:r>
      <w:r w:rsidR="0060213E" w:rsidRPr="00747B84">
        <w:rPr>
          <w:rFonts w:ascii="Times New Roman" w:hAnsi="Times New Roman" w:cs="Times New Roman"/>
          <w:spacing w:val="59"/>
        </w:rPr>
        <w:t xml:space="preserve"> </w:t>
      </w:r>
      <w:r w:rsidR="0060213E" w:rsidRPr="00747B84">
        <w:rPr>
          <w:rFonts w:ascii="Times New Roman" w:hAnsi="Times New Roman" w:cs="Times New Roman"/>
        </w:rPr>
        <w:t>In</w:t>
      </w:r>
      <w:r w:rsidR="0060213E" w:rsidRPr="00747B84">
        <w:rPr>
          <w:rFonts w:ascii="Times New Roman" w:hAnsi="Times New Roman" w:cs="Times New Roman"/>
          <w:spacing w:val="-4"/>
        </w:rPr>
        <w:t xml:space="preserve"> </w:t>
      </w:r>
      <w:r w:rsidR="0060213E" w:rsidRPr="00747B84">
        <w:rPr>
          <w:rFonts w:ascii="Times New Roman" w:hAnsi="Times New Roman" w:cs="Times New Roman"/>
        </w:rPr>
        <w:t>no</w:t>
      </w:r>
      <w:r w:rsidR="0060213E" w:rsidRPr="00747B84">
        <w:rPr>
          <w:rFonts w:ascii="Times New Roman" w:hAnsi="Times New Roman" w:cs="Times New Roman"/>
          <w:spacing w:val="2"/>
        </w:rPr>
        <w:t xml:space="preserve"> </w:t>
      </w:r>
      <w:r w:rsidR="0060213E" w:rsidRPr="00747B84">
        <w:rPr>
          <w:rFonts w:ascii="Times New Roman" w:hAnsi="Times New Roman" w:cs="Times New Roman"/>
        </w:rPr>
        <w:t>instance</w:t>
      </w:r>
      <w:r w:rsidR="0060213E" w:rsidRPr="00747B84">
        <w:rPr>
          <w:rFonts w:ascii="Times New Roman" w:hAnsi="Times New Roman" w:cs="Times New Roman"/>
          <w:spacing w:val="11"/>
        </w:rPr>
        <w:t xml:space="preserve"> </w:t>
      </w:r>
      <w:r w:rsidR="0060213E" w:rsidRPr="00747B84">
        <w:rPr>
          <w:rFonts w:ascii="Times New Roman" w:hAnsi="Times New Roman" w:cs="Times New Roman"/>
        </w:rPr>
        <w:t>will</w:t>
      </w:r>
      <w:r w:rsidR="0060213E" w:rsidRPr="00747B84">
        <w:rPr>
          <w:rFonts w:ascii="Times New Roman" w:hAnsi="Times New Roman" w:cs="Times New Roman"/>
          <w:spacing w:val="-1"/>
        </w:rPr>
        <w:t xml:space="preserve"> </w:t>
      </w:r>
      <w:r w:rsidR="0060213E" w:rsidRPr="00747B84">
        <w:rPr>
          <w:rFonts w:ascii="Times New Roman" w:hAnsi="Times New Roman" w:cs="Times New Roman"/>
        </w:rPr>
        <w:t>the</w:t>
      </w:r>
      <w:r w:rsidR="0060213E" w:rsidRPr="00747B84">
        <w:rPr>
          <w:rFonts w:ascii="Times New Roman" w:hAnsi="Times New Roman" w:cs="Times New Roman"/>
          <w:spacing w:val="6"/>
        </w:rPr>
        <w:t xml:space="preserve"> </w:t>
      </w:r>
      <w:r w:rsidR="0060213E" w:rsidRPr="00747B84">
        <w:rPr>
          <w:rFonts w:ascii="Times New Roman" w:hAnsi="Times New Roman" w:cs="Times New Roman"/>
        </w:rPr>
        <w:t>City</w:t>
      </w:r>
      <w:r w:rsidR="0060213E" w:rsidRPr="00747B84">
        <w:rPr>
          <w:rFonts w:ascii="Times New Roman" w:hAnsi="Times New Roman" w:cs="Times New Roman"/>
          <w:spacing w:val="-2"/>
        </w:rPr>
        <w:t xml:space="preserve"> </w:t>
      </w:r>
      <w:r w:rsidR="0060213E" w:rsidRPr="00747B84">
        <w:rPr>
          <w:rFonts w:ascii="Times New Roman" w:hAnsi="Times New Roman" w:cs="Times New Roman"/>
        </w:rPr>
        <w:t>delay</w:t>
      </w:r>
      <w:r w:rsidR="0060213E" w:rsidRPr="00747B84">
        <w:rPr>
          <w:rFonts w:ascii="Times New Roman" w:hAnsi="Times New Roman" w:cs="Times New Roman"/>
          <w:spacing w:val="18"/>
        </w:rPr>
        <w:t xml:space="preserve"> </w:t>
      </w:r>
      <w:r w:rsidR="0060213E" w:rsidRPr="00747B84">
        <w:rPr>
          <w:rFonts w:ascii="Times New Roman" w:hAnsi="Times New Roman" w:cs="Times New Roman"/>
        </w:rPr>
        <w:t>the</w:t>
      </w:r>
      <w:r w:rsidR="0060213E" w:rsidRPr="00747B84">
        <w:rPr>
          <w:rFonts w:ascii="Times New Roman" w:hAnsi="Times New Roman" w:cs="Times New Roman"/>
          <w:spacing w:val="6"/>
        </w:rPr>
        <w:t xml:space="preserve"> </w:t>
      </w:r>
      <w:r w:rsidR="0060213E" w:rsidRPr="00747B84">
        <w:rPr>
          <w:rFonts w:ascii="Times New Roman" w:hAnsi="Times New Roman" w:cs="Times New Roman"/>
        </w:rPr>
        <w:t>substance</w:t>
      </w:r>
      <w:r w:rsidR="0060213E" w:rsidRPr="00747B84">
        <w:rPr>
          <w:rFonts w:ascii="Times New Roman" w:hAnsi="Times New Roman" w:cs="Times New Roman"/>
          <w:spacing w:val="13"/>
        </w:rPr>
        <w:t xml:space="preserve"> </w:t>
      </w:r>
      <w:r w:rsidR="0060213E" w:rsidRPr="00747B84">
        <w:rPr>
          <w:rFonts w:ascii="Times New Roman" w:hAnsi="Times New Roman" w:cs="Times New Roman"/>
        </w:rPr>
        <w:t>test</w:t>
      </w:r>
      <w:r w:rsidR="0060213E" w:rsidRPr="00747B84">
        <w:rPr>
          <w:rFonts w:ascii="Times New Roman" w:hAnsi="Times New Roman" w:cs="Times New Roman"/>
          <w:spacing w:val="-2"/>
        </w:rPr>
        <w:t xml:space="preserve"> </w:t>
      </w:r>
      <w:r w:rsidR="0060213E" w:rsidRPr="00747B84">
        <w:rPr>
          <w:rFonts w:ascii="Times New Roman" w:hAnsi="Times New Roman" w:cs="Times New Roman"/>
        </w:rPr>
        <w:t>for</w:t>
      </w:r>
      <w:r w:rsidR="0060213E" w:rsidRPr="00747B84">
        <w:rPr>
          <w:rFonts w:ascii="Times New Roman" w:hAnsi="Times New Roman" w:cs="Times New Roman"/>
          <w:spacing w:val="-1"/>
        </w:rPr>
        <w:t xml:space="preserve"> </w:t>
      </w:r>
      <w:r w:rsidR="0060213E" w:rsidRPr="00747B84">
        <w:rPr>
          <w:rFonts w:ascii="Times New Roman" w:hAnsi="Times New Roman" w:cs="Times New Roman"/>
        </w:rPr>
        <w:t>more</w:t>
      </w:r>
      <w:r w:rsidR="0060213E" w:rsidRPr="00747B84">
        <w:rPr>
          <w:rFonts w:ascii="Times New Roman" w:hAnsi="Times New Roman" w:cs="Times New Roman"/>
          <w:spacing w:val="-14"/>
        </w:rPr>
        <w:t xml:space="preserve"> </w:t>
      </w:r>
      <w:r w:rsidR="0060213E" w:rsidRPr="00747B84">
        <w:rPr>
          <w:rFonts w:ascii="Times New Roman" w:hAnsi="Times New Roman" w:cs="Times New Roman"/>
        </w:rPr>
        <w:t>than</w:t>
      </w:r>
      <w:r w:rsidR="0060213E" w:rsidRPr="00747B84">
        <w:rPr>
          <w:rFonts w:ascii="Times New Roman" w:hAnsi="Times New Roman" w:cs="Times New Roman"/>
          <w:spacing w:val="10"/>
        </w:rPr>
        <w:t xml:space="preserve"> </w:t>
      </w:r>
      <w:r w:rsidR="0060213E" w:rsidRPr="00747B84">
        <w:rPr>
          <w:rFonts w:ascii="Times New Roman" w:hAnsi="Times New Roman" w:cs="Times New Roman"/>
        </w:rPr>
        <w:t>half</w:t>
      </w:r>
      <w:r w:rsidR="0060213E" w:rsidRPr="00747B84">
        <w:rPr>
          <w:rFonts w:ascii="Times New Roman" w:hAnsi="Times New Roman" w:cs="Times New Roman"/>
          <w:w w:val="96"/>
        </w:rPr>
        <w:t xml:space="preserve"> </w:t>
      </w:r>
      <w:r w:rsidR="0060213E" w:rsidRPr="00747B84">
        <w:rPr>
          <w:rFonts w:ascii="Times New Roman" w:hAnsi="Times New Roman" w:cs="Times New Roman"/>
        </w:rPr>
        <w:t>an</w:t>
      </w:r>
      <w:r w:rsidR="0060213E" w:rsidRPr="00747B84">
        <w:rPr>
          <w:rFonts w:ascii="Times New Roman" w:hAnsi="Times New Roman" w:cs="Times New Roman"/>
          <w:spacing w:val="19"/>
        </w:rPr>
        <w:t xml:space="preserve"> </w:t>
      </w:r>
      <w:r w:rsidRPr="00747B84">
        <w:rPr>
          <w:rFonts w:ascii="Times New Roman" w:hAnsi="Times New Roman" w:cs="Times New Roman"/>
        </w:rPr>
        <w:t xml:space="preserve">hour </w:t>
      </w:r>
      <w:r w:rsidRPr="00747B84">
        <w:rPr>
          <w:rFonts w:ascii="Times New Roman" w:hAnsi="Times New Roman" w:cs="Times New Roman"/>
          <w:spacing w:val="8"/>
        </w:rPr>
        <w:t>while</w:t>
      </w:r>
      <w:r w:rsidR="0060213E" w:rsidRPr="00747B84">
        <w:rPr>
          <w:rFonts w:ascii="Times New Roman" w:hAnsi="Times New Roman" w:cs="Times New Roman"/>
          <w:spacing w:val="20"/>
        </w:rPr>
        <w:t xml:space="preserve"> </w:t>
      </w:r>
      <w:r w:rsidR="0060213E" w:rsidRPr="00747B84">
        <w:rPr>
          <w:rFonts w:ascii="Times New Roman" w:hAnsi="Times New Roman" w:cs="Times New Roman"/>
        </w:rPr>
        <w:t>attempting</w:t>
      </w:r>
      <w:r w:rsidR="0060213E" w:rsidRPr="00747B84">
        <w:rPr>
          <w:rFonts w:ascii="Times New Roman" w:hAnsi="Times New Roman" w:cs="Times New Roman"/>
          <w:spacing w:val="53"/>
        </w:rPr>
        <w:t xml:space="preserve"> </w:t>
      </w:r>
      <w:r w:rsidR="0060213E" w:rsidRPr="00747B84">
        <w:rPr>
          <w:rFonts w:ascii="Times New Roman" w:hAnsi="Times New Roman" w:cs="Times New Roman"/>
        </w:rPr>
        <w:t>to</w:t>
      </w:r>
      <w:r w:rsidR="0060213E" w:rsidRPr="00747B84">
        <w:rPr>
          <w:rFonts w:ascii="Times New Roman" w:hAnsi="Times New Roman" w:cs="Times New Roman"/>
          <w:spacing w:val="16"/>
        </w:rPr>
        <w:t xml:space="preserve"> </w:t>
      </w:r>
      <w:r w:rsidR="0060213E" w:rsidRPr="00747B84">
        <w:rPr>
          <w:rFonts w:ascii="Times New Roman" w:hAnsi="Times New Roman" w:cs="Times New Roman"/>
        </w:rPr>
        <w:t>contact</w:t>
      </w:r>
      <w:r w:rsidR="0060213E" w:rsidRPr="00747B84">
        <w:rPr>
          <w:rFonts w:ascii="Times New Roman" w:hAnsi="Times New Roman" w:cs="Times New Roman"/>
          <w:spacing w:val="19"/>
        </w:rPr>
        <w:t xml:space="preserve"> </w:t>
      </w:r>
      <w:r w:rsidR="0060213E" w:rsidRPr="00747B84">
        <w:rPr>
          <w:rFonts w:ascii="Times New Roman" w:hAnsi="Times New Roman" w:cs="Times New Roman"/>
        </w:rPr>
        <w:t>a</w:t>
      </w:r>
      <w:r w:rsidR="0060213E" w:rsidRPr="00747B84">
        <w:rPr>
          <w:rFonts w:ascii="Times New Roman" w:hAnsi="Times New Roman" w:cs="Times New Roman"/>
          <w:spacing w:val="9"/>
        </w:rPr>
        <w:t xml:space="preserve"> </w:t>
      </w:r>
      <w:r w:rsidR="0060213E" w:rsidRPr="00747B84">
        <w:rPr>
          <w:rFonts w:ascii="Times New Roman" w:hAnsi="Times New Roman" w:cs="Times New Roman"/>
        </w:rPr>
        <w:t>Union</w:t>
      </w:r>
      <w:r w:rsidR="0060213E" w:rsidRPr="00747B84">
        <w:rPr>
          <w:rFonts w:ascii="Times New Roman" w:hAnsi="Times New Roman" w:cs="Times New Roman"/>
          <w:spacing w:val="22"/>
        </w:rPr>
        <w:t xml:space="preserve"> </w:t>
      </w:r>
      <w:r w:rsidR="0060213E" w:rsidRPr="00747B84">
        <w:rPr>
          <w:rFonts w:ascii="Times New Roman" w:hAnsi="Times New Roman" w:cs="Times New Roman"/>
        </w:rPr>
        <w:t>Official.</w:t>
      </w:r>
    </w:p>
    <w:p w14:paraId="515559F3" w14:textId="77777777" w:rsidR="00680D83" w:rsidRPr="00747B84" w:rsidRDefault="00680D83" w:rsidP="00BE1FF8">
      <w:pPr>
        <w:spacing w:line="196" w:lineRule="exact"/>
        <w:ind w:left="720" w:right="720"/>
        <w:jc w:val="center"/>
        <w:rPr>
          <w:rFonts w:ascii="Times New Roman" w:hAnsi="Times New Roman" w:cs="Times New Roman"/>
          <w:w w:val="105"/>
        </w:rPr>
      </w:pPr>
    </w:p>
    <w:p w14:paraId="5268A122" w14:textId="77777777" w:rsidR="00680D83" w:rsidRPr="00747B84" w:rsidRDefault="00680D83" w:rsidP="00BE1FF8">
      <w:pPr>
        <w:pStyle w:val="BodyText"/>
        <w:spacing w:before="72" w:line="255" w:lineRule="auto"/>
        <w:ind w:left="720" w:right="720"/>
        <w:jc w:val="both"/>
        <w:rPr>
          <w:rFonts w:ascii="Times New Roman" w:hAnsi="Times New Roman" w:cs="Times New Roman"/>
        </w:rPr>
      </w:pPr>
    </w:p>
    <w:p w14:paraId="12FA77BC" w14:textId="77777777" w:rsidR="00ED1387" w:rsidRPr="00747B84" w:rsidRDefault="009F03BC" w:rsidP="00BE1FF8">
      <w:pPr>
        <w:pStyle w:val="Heading1"/>
        <w:spacing w:before="0"/>
        <w:ind w:left="720" w:right="720"/>
        <w:jc w:val="both"/>
        <w:rPr>
          <w:rFonts w:ascii="Times New Roman" w:hAnsi="Times New Roman" w:cs="Times New Roman"/>
          <w:b w:val="0"/>
          <w:bCs w:val="0"/>
        </w:rPr>
      </w:pPr>
      <w:r w:rsidRPr="00747B84">
        <w:rPr>
          <w:rFonts w:ascii="Times New Roman" w:hAnsi="Times New Roman" w:cs="Times New Roman"/>
        </w:rPr>
        <w:t>SECTION</w:t>
      </w:r>
      <w:r w:rsidRPr="00747B84">
        <w:rPr>
          <w:rFonts w:ascii="Times New Roman" w:hAnsi="Times New Roman" w:cs="Times New Roman"/>
          <w:spacing w:val="15"/>
        </w:rPr>
        <w:t xml:space="preserve"> </w:t>
      </w:r>
      <w:r w:rsidRPr="00747B84">
        <w:rPr>
          <w:rFonts w:ascii="Times New Roman" w:hAnsi="Times New Roman" w:cs="Times New Roman"/>
          <w:spacing w:val="3"/>
        </w:rPr>
        <w:t>24.7</w:t>
      </w:r>
    </w:p>
    <w:p w14:paraId="2DD02DBB" w14:textId="77777777" w:rsidR="00ED1387" w:rsidRPr="00747B84" w:rsidRDefault="00ED1387" w:rsidP="00BE1FF8">
      <w:pPr>
        <w:spacing w:before="9"/>
        <w:ind w:left="720" w:right="720"/>
        <w:rPr>
          <w:rFonts w:ascii="Times New Roman" w:eastAsia="Arial" w:hAnsi="Times New Roman" w:cs="Times New Roman"/>
          <w:b/>
          <w:bCs/>
        </w:rPr>
      </w:pPr>
    </w:p>
    <w:p w14:paraId="1D1E8336" w14:textId="77777777" w:rsidR="002D467F" w:rsidRDefault="009F03BC" w:rsidP="002D467F">
      <w:pPr>
        <w:pStyle w:val="BodyText"/>
        <w:spacing w:line="252" w:lineRule="auto"/>
        <w:ind w:left="720" w:right="720" w:firstLine="9"/>
        <w:jc w:val="both"/>
        <w:rPr>
          <w:rFonts w:ascii="Times New Roman" w:hAnsi="Times New Roman" w:cs="Times New Roman"/>
        </w:rPr>
      </w:pPr>
      <w:r w:rsidRPr="00747B84">
        <w:rPr>
          <w:rFonts w:ascii="Times New Roman" w:hAnsi="Times New Roman" w:cs="Times New Roman"/>
        </w:rPr>
        <w:t>At</w:t>
      </w:r>
      <w:r w:rsidRPr="00747B84">
        <w:rPr>
          <w:rFonts w:ascii="Times New Roman" w:hAnsi="Times New Roman" w:cs="Times New Roman"/>
          <w:spacing w:val="9"/>
        </w:rPr>
        <w:t xml:space="preserve"> </w:t>
      </w:r>
      <w:r w:rsidRPr="00747B84">
        <w:rPr>
          <w:rFonts w:ascii="Times New Roman" w:hAnsi="Times New Roman" w:cs="Times New Roman"/>
        </w:rPr>
        <w:t>the</w:t>
      </w:r>
      <w:r w:rsidRPr="00747B84">
        <w:rPr>
          <w:rFonts w:ascii="Times New Roman" w:hAnsi="Times New Roman" w:cs="Times New Roman"/>
          <w:spacing w:val="5"/>
        </w:rPr>
        <w:t xml:space="preserve"> </w:t>
      </w:r>
      <w:r w:rsidRPr="00747B84">
        <w:rPr>
          <w:rFonts w:ascii="Times New Roman" w:hAnsi="Times New Roman" w:cs="Times New Roman"/>
        </w:rPr>
        <w:t>time</w:t>
      </w:r>
      <w:r w:rsidRPr="00747B84">
        <w:rPr>
          <w:rFonts w:ascii="Times New Roman" w:hAnsi="Times New Roman" w:cs="Times New Roman"/>
          <w:spacing w:val="13"/>
        </w:rPr>
        <w:t xml:space="preserve"> </w:t>
      </w:r>
      <w:r w:rsidRPr="00747B84">
        <w:rPr>
          <w:rFonts w:ascii="Times New Roman" w:hAnsi="Times New Roman" w:cs="Times New Roman"/>
        </w:rPr>
        <w:t>of</w:t>
      </w:r>
      <w:r w:rsidRPr="00747B84">
        <w:rPr>
          <w:rFonts w:ascii="Times New Roman" w:hAnsi="Times New Roman" w:cs="Times New Roman"/>
          <w:spacing w:val="3"/>
        </w:rPr>
        <w:t xml:space="preserve"> </w:t>
      </w:r>
      <w:r w:rsidRPr="00747B84">
        <w:rPr>
          <w:rFonts w:ascii="Times New Roman" w:hAnsi="Times New Roman" w:cs="Times New Roman"/>
        </w:rPr>
        <w:t>implementation</w:t>
      </w:r>
      <w:r w:rsidRPr="00747B84">
        <w:rPr>
          <w:rFonts w:ascii="Times New Roman" w:hAnsi="Times New Roman" w:cs="Times New Roman"/>
          <w:spacing w:val="59"/>
        </w:rPr>
        <w:t xml:space="preserve"> </w:t>
      </w:r>
      <w:r w:rsidRPr="00747B84">
        <w:rPr>
          <w:rFonts w:ascii="Times New Roman" w:hAnsi="Times New Roman" w:cs="Times New Roman"/>
        </w:rPr>
        <w:t>of</w:t>
      </w:r>
      <w:r w:rsidRPr="00747B84">
        <w:rPr>
          <w:rFonts w:ascii="Times New Roman" w:hAnsi="Times New Roman" w:cs="Times New Roman"/>
          <w:spacing w:val="-1"/>
        </w:rPr>
        <w:t xml:space="preserve"> </w:t>
      </w:r>
      <w:r w:rsidRPr="00747B84">
        <w:rPr>
          <w:rFonts w:ascii="Times New Roman" w:hAnsi="Times New Roman" w:cs="Times New Roman"/>
        </w:rPr>
        <w:t>this Contract,</w:t>
      </w:r>
      <w:r w:rsidRPr="00747B84">
        <w:rPr>
          <w:rFonts w:ascii="Times New Roman" w:hAnsi="Times New Roman" w:cs="Times New Roman"/>
          <w:spacing w:val="24"/>
        </w:rPr>
        <w:t xml:space="preserve"> </w:t>
      </w:r>
      <w:r w:rsidRPr="00747B84">
        <w:rPr>
          <w:rFonts w:ascii="Times New Roman" w:hAnsi="Times New Roman" w:cs="Times New Roman"/>
        </w:rPr>
        <w:t>all employees</w:t>
      </w:r>
      <w:r w:rsidRPr="00747B84">
        <w:rPr>
          <w:rFonts w:ascii="Times New Roman" w:hAnsi="Times New Roman" w:cs="Times New Roman"/>
          <w:spacing w:val="47"/>
        </w:rPr>
        <w:t xml:space="preserve"> </w:t>
      </w:r>
      <w:r w:rsidRPr="00747B84">
        <w:rPr>
          <w:rFonts w:ascii="Times New Roman" w:hAnsi="Times New Roman" w:cs="Times New Roman"/>
        </w:rPr>
        <w:t>shall</w:t>
      </w:r>
      <w:r w:rsidRPr="00747B84">
        <w:rPr>
          <w:rFonts w:ascii="Times New Roman" w:hAnsi="Times New Roman" w:cs="Times New Roman"/>
          <w:spacing w:val="18"/>
        </w:rPr>
        <w:t xml:space="preserve"> </w:t>
      </w:r>
      <w:r w:rsidRPr="00747B84">
        <w:rPr>
          <w:rFonts w:ascii="Times New Roman" w:hAnsi="Times New Roman" w:cs="Times New Roman"/>
        </w:rPr>
        <w:t>be</w:t>
      </w:r>
      <w:r w:rsidRPr="00747B84">
        <w:rPr>
          <w:rFonts w:ascii="Times New Roman" w:hAnsi="Times New Roman" w:cs="Times New Roman"/>
          <w:spacing w:val="1"/>
        </w:rPr>
        <w:t xml:space="preserve"> </w:t>
      </w:r>
      <w:r w:rsidRPr="00747B84">
        <w:rPr>
          <w:rFonts w:ascii="Times New Roman" w:hAnsi="Times New Roman" w:cs="Times New Roman"/>
        </w:rPr>
        <w:t>put</w:t>
      </w:r>
      <w:r w:rsidRPr="00747B84">
        <w:rPr>
          <w:rFonts w:ascii="Times New Roman" w:hAnsi="Times New Roman" w:cs="Times New Roman"/>
          <w:spacing w:val="3"/>
        </w:rPr>
        <w:t xml:space="preserve"> </w:t>
      </w:r>
      <w:r w:rsidRPr="00747B84">
        <w:rPr>
          <w:rFonts w:ascii="Times New Roman" w:hAnsi="Times New Roman" w:cs="Times New Roman"/>
        </w:rPr>
        <w:t>on</w:t>
      </w:r>
      <w:r w:rsidRPr="00747B84">
        <w:rPr>
          <w:rFonts w:ascii="Times New Roman" w:hAnsi="Times New Roman" w:cs="Times New Roman"/>
          <w:spacing w:val="-2"/>
        </w:rPr>
        <w:t xml:space="preserve"> </w:t>
      </w:r>
      <w:r w:rsidRPr="00747B84">
        <w:rPr>
          <w:rFonts w:ascii="Times New Roman" w:hAnsi="Times New Roman" w:cs="Times New Roman"/>
        </w:rPr>
        <w:t>notice</w:t>
      </w:r>
      <w:r w:rsidRPr="00747B84">
        <w:rPr>
          <w:rFonts w:ascii="Times New Roman" w:hAnsi="Times New Roman" w:cs="Times New Roman"/>
          <w:spacing w:val="12"/>
        </w:rPr>
        <w:t xml:space="preserve"> </w:t>
      </w:r>
      <w:r w:rsidRPr="00747B84">
        <w:rPr>
          <w:rFonts w:ascii="Times New Roman" w:hAnsi="Times New Roman" w:cs="Times New Roman"/>
        </w:rPr>
        <w:t>that the</w:t>
      </w:r>
      <w:r w:rsidRPr="00747B84">
        <w:rPr>
          <w:rFonts w:ascii="Times New Roman" w:hAnsi="Times New Roman" w:cs="Times New Roman"/>
          <w:w w:val="95"/>
        </w:rPr>
        <w:t xml:space="preserve"> </w:t>
      </w:r>
      <w:r w:rsidRPr="00747B84">
        <w:rPr>
          <w:rFonts w:ascii="Times New Roman" w:hAnsi="Times New Roman" w:cs="Times New Roman"/>
        </w:rPr>
        <w:t>City</w:t>
      </w:r>
      <w:r w:rsidRPr="00747B84">
        <w:rPr>
          <w:rFonts w:ascii="Times New Roman" w:hAnsi="Times New Roman" w:cs="Times New Roman"/>
          <w:spacing w:val="10"/>
        </w:rPr>
        <w:t xml:space="preserve"> </w:t>
      </w:r>
      <w:r w:rsidRPr="00747B84">
        <w:rPr>
          <w:rFonts w:ascii="Times New Roman" w:hAnsi="Times New Roman" w:cs="Times New Roman"/>
        </w:rPr>
        <w:t>is</w:t>
      </w:r>
      <w:r w:rsidRPr="00747B84">
        <w:rPr>
          <w:rFonts w:ascii="Times New Roman" w:hAnsi="Times New Roman" w:cs="Times New Roman"/>
          <w:spacing w:val="43"/>
        </w:rPr>
        <w:t xml:space="preserve"> </w:t>
      </w:r>
      <w:r w:rsidRPr="00747B84">
        <w:rPr>
          <w:rFonts w:ascii="Times New Roman" w:hAnsi="Times New Roman" w:cs="Times New Roman"/>
        </w:rPr>
        <w:t>committed</w:t>
      </w:r>
      <w:r w:rsidRPr="00747B84">
        <w:rPr>
          <w:rFonts w:ascii="Times New Roman" w:hAnsi="Times New Roman" w:cs="Times New Roman"/>
          <w:spacing w:val="26"/>
        </w:rPr>
        <w:t xml:space="preserve"> </w:t>
      </w:r>
      <w:r w:rsidRPr="00747B84">
        <w:rPr>
          <w:rFonts w:ascii="Times New Roman" w:hAnsi="Times New Roman" w:cs="Times New Roman"/>
        </w:rPr>
        <w:t>to</w:t>
      </w:r>
      <w:r w:rsidRPr="00747B84">
        <w:rPr>
          <w:rFonts w:ascii="Times New Roman" w:hAnsi="Times New Roman" w:cs="Times New Roman"/>
          <w:spacing w:val="57"/>
        </w:rPr>
        <w:t xml:space="preserve"> </w:t>
      </w:r>
      <w:r w:rsidRPr="00747B84">
        <w:rPr>
          <w:rFonts w:ascii="Times New Roman" w:hAnsi="Times New Roman" w:cs="Times New Roman"/>
        </w:rPr>
        <w:t>employing</w:t>
      </w:r>
      <w:r w:rsidRPr="00747B84">
        <w:rPr>
          <w:rFonts w:ascii="Times New Roman" w:hAnsi="Times New Roman" w:cs="Times New Roman"/>
          <w:spacing w:val="32"/>
        </w:rPr>
        <w:t xml:space="preserve"> </w:t>
      </w:r>
      <w:r w:rsidRPr="00747B84">
        <w:rPr>
          <w:rFonts w:ascii="Times New Roman" w:hAnsi="Times New Roman" w:cs="Times New Roman"/>
        </w:rPr>
        <w:t>a</w:t>
      </w:r>
      <w:r w:rsidRPr="00747B84">
        <w:rPr>
          <w:rFonts w:ascii="Times New Roman" w:hAnsi="Times New Roman" w:cs="Times New Roman"/>
          <w:spacing w:val="40"/>
        </w:rPr>
        <w:t xml:space="preserve"> </w:t>
      </w:r>
      <w:r w:rsidRPr="00747B84">
        <w:rPr>
          <w:rFonts w:ascii="Times New Roman" w:hAnsi="Times New Roman" w:cs="Times New Roman"/>
        </w:rPr>
        <w:t>drug-free</w:t>
      </w:r>
      <w:r w:rsidRPr="00747B84">
        <w:rPr>
          <w:rFonts w:ascii="Times New Roman" w:hAnsi="Times New Roman" w:cs="Times New Roman"/>
          <w:spacing w:val="4"/>
        </w:rPr>
        <w:t xml:space="preserve"> </w:t>
      </w:r>
      <w:r w:rsidRPr="00747B84">
        <w:rPr>
          <w:rFonts w:ascii="Times New Roman" w:hAnsi="Times New Roman" w:cs="Times New Roman"/>
        </w:rPr>
        <w:t>work force.</w:t>
      </w:r>
      <w:r w:rsidRPr="00747B84">
        <w:rPr>
          <w:rFonts w:ascii="Times New Roman" w:hAnsi="Times New Roman" w:cs="Times New Roman"/>
          <w:spacing w:val="2"/>
        </w:rPr>
        <w:t xml:space="preserve"> </w:t>
      </w:r>
      <w:r w:rsidRPr="00747B84">
        <w:rPr>
          <w:rFonts w:ascii="Times New Roman" w:hAnsi="Times New Roman" w:cs="Times New Roman"/>
        </w:rPr>
        <w:t>Said</w:t>
      </w:r>
      <w:r w:rsidRPr="00747B84">
        <w:rPr>
          <w:rFonts w:ascii="Times New Roman" w:hAnsi="Times New Roman" w:cs="Times New Roman"/>
          <w:spacing w:val="57"/>
        </w:rPr>
        <w:t xml:space="preserve"> </w:t>
      </w:r>
      <w:r w:rsidRPr="00747B84">
        <w:rPr>
          <w:rFonts w:ascii="Times New Roman" w:hAnsi="Times New Roman" w:cs="Times New Roman"/>
        </w:rPr>
        <w:t>notice</w:t>
      </w:r>
      <w:r w:rsidRPr="00747B84">
        <w:rPr>
          <w:rFonts w:ascii="Times New Roman" w:hAnsi="Times New Roman" w:cs="Times New Roman"/>
          <w:spacing w:val="57"/>
        </w:rPr>
        <w:t xml:space="preserve"> </w:t>
      </w:r>
      <w:r w:rsidRPr="00747B84">
        <w:rPr>
          <w:rFonts w:ascii="Times New Roman" w:hAnsi="Times New Roman" w:cs="Times New Roman"/>
        </w:rPr>
        <w:t>will</w:t>
      </w:r>
      <w:r w:rsidRPr="00747B84">
        <w:rPr>
          <w:rFonts w:ascii="Times New Roman" w:hAnsi="Times New Roman" w:cs="Times New Roman"/>
          <w:spacing w:val="52"/>
        </w:rPr>
        <w:t xml:space="preserve"> </w:t>
      </w:r>
      <w:r w:rsidRPr="00747B84">
        <w:rPr>
          <w:rFonts w:ascii="Times New Roman" w:hAnsi="Times New Roman" w:cs="Times New Roman"/>
        </w:rPr>
        <w:t>also</w:t>
      </w:r>
      <w:r w:rsidRPr="00747B84">
        <w:rPr>
          <w:rFonts w:ascii="Times New Roman" w:hAnsi="Times New Roman" w:cs="Times New Roman"/>
          <w:spacing w:val="6"/>
        </w:rPr>
        <w:t xml:space="preserve"> </w:t>
      </w:r>
      <w:r w:rsidRPr="00747B84">
        <w:rPr>
          <w:rFonts w:ascii="Times New Roman" w:hAnsi="Times New Roman" w:cs="Times New Roman"/>
        </w:rPr>
        <w:t>include</w:t>
      </w:r>
      <w:r w:rsidRPr="00747B84">
        <w:rPr>
          <w:rFonts w:ascii="Times New Roman" w:hAnsi="Times New Roman" w:cs="Times New Roman"/>
          <w:w w:val="103"/>
        </w:rPr>
        <w:t xml:space="preserve"> </w:t>
      </w:r>
      <w:r w:rsidRPr="00747B84">
        <w:rPr>
          <w:rFonts w:ascii="Times New Roman" w:hAnsi="Times New Roman" w:cs="Times New Roman"/>
        </w:rPr>
        <w:t>encouragement</w:t>
      </w:r>
      <w:r w:rsidRPr="00747B84">
        <w:rPr>
          <w:rFonts w:ascii="Times New Roman" w:hAnsi="Times New Roman" w:cs="Times New Roman"/>
          <w:spacing w:val="21"/>
        </w:rPr>
        <w:t xml:space="preserve"> </w:t>
      </w:r>
      <w:r w:rsidRPr="00747B84">
        <w:rPr>
          <w:rFonts w:ascii="Times New Roman" w:hAnsi="Times New Roman" w:cs="Times New Roman"/>
        </w:rPr>
        <w:t>for</w:t>
      </w:r>
      <w:r w:rsidRPr="00747B84">
        <w:rPr>
          <w:rFonts w:ascii="Times New Roman" w:hAnsi="Times New Roman" w:cs="Times New Roman"/>
          <w:spacing w:val="9"/>
        </w:rPr>
        <w:t xml:space="preserve"> </w:t>
      </w:r>
      <w:r w:rsidRPr="00747B84">
        <w:rPr>
          <w:rFonts w:ascii="Times New Roman" w:hAnsi="Times New Roman" w:cs="Times New Roman"/>
        </w:rPr>
        <w:t>employees,</w:t>
      </w:r>
      <w:r w:rsidRPr="00747B84">
        <w:rPr>
          <w:rFonts w:ascii="Times New Roman" w:hAnsi="Times New Roman" w:cs="Times New Roman"/>
          <w:spacing w:val="57"/>
        </w:rPr>
        <w:t xml:space="preserve"> </w:t>
      </w:r>
      <w:r w:rsidRPr="00747B84">
        <w:rPr>
          <w:rFonts w:ascii="Times New Roman" w:hAnsi="Times New Roman" w:cs="Times New Roman"/>
        </w:rPr>
        <w:t>who</w:t>
      </w:r>
      <w:r w:rsidRPr="00747B84">
        <w:rPr>
          <w:rFonts w:ascii="Times New Roman" w:hAnsi="Times New Roman" w:cs="Times New Roman"/>
          <w:spacing w:val="9"/>
        </w:rPr>
        <w:t xml:space="preserve"> </w:t>
      </w:r>
      <w:r w:rsidRPr="00747B84">
        <w:rPr>
          <w:rFonts w:ascii="Times New Roman" w:hAnsi="Times New Roman" w:cs="Times New Roman"/>
        </w:rPr>
        <w:t>may</w:t>
      </w:r>
      <w:r w:rsidRPr="00747B84">
        <w:rPr>
          <w:rFonts w:ascii="Times New Roman" w:hAnsi="Times New Roman" w:cs="Times New Roman"/>
          <w:spacing w:val="6"/>
        </w:rPr>
        <w:t xml:space="preserve"> </w:t>
      </w:r>
      <w:r w:rsidRPr="00747B84">
        <w:rPr>
          <w:rFonts w:ascii="Times New Roman" w:hAnsi="Times New Roman" w:cs="Times New Roman"/>
        </w:rPr>
        <w:t>have</w:t>
      </w:r>
      <w:r w:rsidRPr="00747B84">
        <w:rPr>
          <w:rFonts w:ascii="Times New Roman" w:hAnsi="Times New Roman" w:cs="Times New Roman"/>
          <w:spacing w:val="3"/>
        </w:rPr>
        <w:t xml:space="preserve"> </w:t>
      </w:r>
      <w:r w:rsidRPr="00747B84">
        <w:rPr>
          <w:rFonts w:ascii="Times New Roman" w:hAnsi="Times New Roman" w:cs="Times New Roman"/>
        </w:rPr>
        <w:t>a</w:t>
      </w:r>
      <w:r w:rsidRPr="00747B84">
        <w:rPr>
          <w:rFonts w:ascii="Times New Roman" w:hAnsi="Times New Roman" w:cs="Times New Roman"/>
          <w:spacing w:val="-8"/>
        </w:rPr>
        <w:t xml:space="preserve"> </w:t>
      </w:r>
      <w:r w:rsidRPr="00747B84">
        <w:rPr>
          <w:rFonts w:ascii="Times New Roman" w:hAnsi="Times New Roman" w:cs="Times New Roman"/>
        </w:rPr>
        <w:t>substance</w:t>
      </w:r>
      <w:r w:rsidRPr="00747B84">
        <w:rPr>
          <w:rFonts w:ascii="Times New Roman" w:hAnsi="Times New Roman" w:cs="Times New Roman"/>
          <w:spacing w:val="47"/>
        </w:rPr>
        <w:t xml:space="preserve"> </w:t>
      </w:r>
      <w:r w:rsidRPr="00747B84">
        <w:rPr>
          <w:rFonts w:ascii="Times New Roman" w:hAnsi="Times New Roman" w:cs="Times New Roman"/>
        </w:rPr>
        <w:t>use</w:t>
      </w:r>
      <w:r w:rsidRPr="00747B84">
        <w:rPr>
          <w:rFonts w:ascii="Times New Roman" w:hAnsi="Times New Roman" w:cs="Times New Roman"/>
          <w:spacing w:val="3"/>
        </w:rPr>
        <w:t xml:space="preserve"> </w:t>
      </w:r>
      <w:r w:rsidRPr="00747B84">
        <w:rPr>
          <w:rFonts w:ascii="Times New Roman" w:hAnsi="Times New Roman" w:cs="Times New Roman"/>
        </w:rPr>
        <w:t>or</w:t>
      </w:r>
      <w:r w:rsidRPr="00747B84">
        <w:rPr>
          <w:rFonts w:ascii="Times New Roman" w:hAnsi="Times New Roman" w:cs="Times New Roman"/>
          <w:spacing w:val="-3"/>
        </w:rPr>
        <w:t xml:space="preserve"> </w:t>
      </w:r>
      <w:r w:rsidRPr="00747B84">
        <w:rPr>
          <w:rFonts w:ascii="Times New Roman" w:hAnsi="Times New Roman" w:cs="Times New Roman"/>
        </w:rPr>
        <w:t>abuse</w:t>
      </w:r>
      <w:r w:rsidRPr="00747B84">
        <w:rPr>
          <w:rFonts w:ascii="Times New Roman" w:hAnsi="Times New Roman" w:cs="Times New Roman"/>
          <w:spacing w:val="23"/>
        </w:rPr>
        <w:t xml:space="preserve"> </w:t>
      </w:r>
      <w:r w:rsidRPr="00747B84">
        <w:rPr>
          <w:rFonts w:ascii="Times New Roman" w:hAnsi="Times New Roman" w:cs="Times New Roman"/>
        </w:rPr>
        <w:t>problem,</w:t>
      </w:r>
      <w:r w:rsidRPr="00747B84">
        <w:rPr>
          <w:rFonts w:ascii="Times New Roman" w:hAnsi="Times New Roman" w:cs="Times New Roman"/>
          <w:spacing w:val="27"/>
        </w:rPr>
        <w:t xml:space="preserve"> </w:t>
      </w:r>
      <w:r w:rsidRPr="00747B84">
        <w:rPr>
          <w:rFonts w:ascii="Times New Roman" w:hAnsi="Times New Roman" w:cs="Times New Roman"/>
        </w:rPr>
        <w:t>to</w:t>
      </w:r>
      <w:r w:rsidRPr="00747B84">
        <w:rPr>
          <w:rFonts w:ascii="Times New Roman" w:hAnsi="Times New Roman" w:cs="Times New Roman"/>
          <w:spacing w:val="7"/>
        </w:rPr>
        <w:t xml:space="preserve"> </w:t>
      </w:r>
      <w:r w:rsidRPr="00747B84">
        <w:rPr>
          <w:rFonts w:ascii="Times New Roman" w:hAnsi="Times New Roman" w:cs="Times New Roman"/>
        </w:rPr>
        <w:t>seek</w:t>
      </w:r>
      <w:r w:rsidRPr="00747B84">
        <w:rPr>
          <w:rFonts w:ascii="Times New Roman" w:hAnsi="Times New Roman" w:cs="Times New Roman"/>
          <w:w w:val="96"/>
        </w:rPr>
        <w:t xml:space="preserve"> </w:t>
      </w:r>
      <w:r w:rsidRPr="00747B84">
        <w:rPr>
          <w:rFonts w:ascii="Times New Roman" w:hAnsi="Times New Roman" w:cs="Times New Roman"/>
        </w:rPr>
        <w:t>professional</w:t>
      </w:r>
      <w:r w:rsidRPr="00747B84">
        <w:rPr>
          <w:rFonts w:ascii="Times New Roman" w:hAnsi="Times New Roman" w:cs="Times New Roman"/>
          <w:spacing w:val="41"/>
        </w:rPr>
        <w:t xml:space="preserve"> </w:t>
      </w:r>
      <w:r w:rsidRPr="00747B84">
        <w:rPr>
          <w:rFonts w:ascii="Times New Roman" w:hAnsi="Times New Roman" w:cs="Times New Roman"/>
        </w:rPr>
        <w:t>assistance</w:t>
      </w:r>
      <w:r w:rsidRPr="00747B84">
        <w:rPr>
          <w:rFonts w:ascii="Times New Roman" w:hAnsi="Times New Roman" w:cs="Times New Roman"/>
          <w:spacing w:val="34"/>
        </w:rPr>
        <w:t xml:space="preserve"> </w:t>
      </w:r>
      <w:r w:rsidRPr="00747B84">
        <w:rPr>
          <w:rFonts w:ascii="Times New Roman" w:hAnsi="Times New Roman" w:cs="Times New Roman"/>
        </w:rPr>
        <w:t>on</w:t>
      </w:r>
      <w:r w:rsidRPr="00747B84">
        <w:rPr>
          <w:rFonts w:ascii="Times New Roman" w:hAnsi="Times New Roman" w:cs="Times New Roman"/>
          <w:spacing w:val="3"/>
        </w:rPr>
        <w:t xml:space="preserve"> </w:t>
      </w:r>
      <w:r w:rsidRPr="00747B84">
        <w:rPr>
          <w:rFonts w:ascii="Times New Roman" w:hAnsi="Times New Roman" w:cs="Times New Roman"/>
        </w:rPr>
        <w:t>a</w:t>
      </w:r>
      <w:r w:rsidRPr="00747B84">
        <w:rPr>
          <w:rFonts w:ascii="Times New Roman" w:hAnsi="Times New Roman" w:cs="Times New Roman"/>
          <w:spacing w:val="59"/>
        </w:rPr>
        <w:t xml:space="preserve"> </w:t>
      </w:r>
      <w:r w:rsidRPr="00747B84">
        <w:rPr>
          <w:rFonts w:ascii="Times New Roman" w:hAnsi="Times New Roman" w:cs="Times New Roman"/>
        </w:rPr>
        <w:t>confidential</w:t>
      </w:r>
      <w:r w:rsidRPr="00747B84">
        <w:rPr>
          <w:rFonts w:ascii="Times New Roman" w:hAnsi="Times New Roman" w:cs="Times New Roman"/>
          <w:spacing w:val="44"/>
        </w:rPr>
        <w:t xml:space="preserve"> </w:t>
      </w:r>
      <w:r w:rsidRPr="00747B84">
        <w:rPr>
          <w:rFonts w:ascii="Times New Roman" w:hAnsi="Times New Roman" w:cs="Times New Roman"/>
        </w:rPr>
        <w:t>basis</w:t>
      </w:r>
      <w:r w:rsidRPr="00747B84">
        <w:rPr>
          <w:rFonts w:ascii="Times New Roman" w:hAnsi="Times New Roman" w:cs="Times New Roman"/>
          <w:spacing w:val="6"/>
        </w:rPr>
        <w:t xml:space="preserve"> </w:t>
      </w:r>
      <w:r w:rsidRPr="00747B84">
        <w:rPr>
          <w:rFonts w:ascii="Times New Roman" w:hAnsi="Times New Roman" w:cs="Times New Roman"/>
        </w:rPr>
        <w:t>from</w:t>
      </w:r>
      <w:r w:rsidRPr="00747B84">
        <w:rPr>
          <w:rFonts w:ascii="Times New Roman" w:hAnsi="Times New Roman" w:cs="Times New Roman"/>
          <w:spacing w:val="24"/>
        </w:rPr>
        <w:t xml:space="preserve"> </w:t>
      </w:r>
      <w:r w:rsidRPr="00747B84">
        <w:rPr>
          <w:rFonts w:ascii="Times New Roman" w:hAnsi="Times New Roman" w:cs="Times New Roman"/>
        </w:rPr>
        <w:t>the</w:t>
      </w:r>
      <w:r w:rsidRPr="00747B84">
        <w:rPr>
          <w:rFonts w:ascii="Times New Roman" w:hAnsi="Times New Roman" w:cs="Times New Roman"/>
          <w:spacing w:val="8"/>
        </w:rPr>
        <w:t xml:space="preserve"> </w:t>
      </w:r>
      <w:r w:rsidRPr="00747B84">
        <w:rPr>
          <w:rFonts w:ascii="Times New Roman" w:hAnsi="Times New Roman" w:cs="Times New Roman"/>
        </w:rPr>
        <w:t>City's</w:t>
      </w:r>
      <w:r w:rsidRPr="00747B84">
        <w:rPr>
          <w:rFonts w:ascii="Times New Roman" w:hAnsi="Times New Roman" w:cs="Times New Roman"/>
          <w:spacing w:val="17"/>
        </w:rPr>
        <w:t xml:space="preserve"> </w:t>
      </w:r>
      <w:r w:rsidRPr="00747B84">
        <w:rPr>
          <w:rFonts w:ascii="Times New Roman" w:hAnsi="Times New Roman" w:cs="Times New Roman"/>
        </w:rPr>
        <w:t>Employee</w:t>
      </w:r>
      <w:r w:rsidRPr="00747B84">
        <w:rPr>
          <w:rFonts w:ascii="Times New Roman" w:hAnsi="Times New Roman" w:cs="Times New Roman"/>
          <w:spacing w:val="12"/>
        </w:rPr>
        <w:t xml:space="preserve"> </w:t>
      </w:r>
      <w:r w:rsidRPr="00747B84">
        <w:rPr>
          <w:rFonts w:ascii="Times New Roman" w:hAnsi="Times New Roman" w:cs="Times New Roman"/>
        </w:rPr>
        <w:t>Assistance Program</w:t>
      </w:r>
      <w:r w:rsidRPr="00747B84">
        <w:rPr>
          <w:rFonts w:ascii="Times New Roman" w:hAnsi="Times New Roman" w:cs="Times New Roman"/>
          <w:spacing w:val="22"/>
        </w:rPr>
        <w:t xml:space="preserve"> </w:t>
      </w:r>
      <w:r w:rsidRPr="00747B84">
        <w:rPr>
          <w:rFonts w:ascii="Times New Roman" w:hAnsi="Times New Roman" w:cs="Times New Roman"/>
        </w:rPr>
        <w:t>or</w:t>
      </w:r>
      <w:r w:rsidRPr="00747B84">
        <w:rPr>
          <w:rFonts w:ascii="Times New Roman" w:hAnsi="Times New Roman" w:cs="Times New Roman"/>
          <w:spacing w:val="30"/>
        </w:rPr>
        <w:t xml:space="preserve"> </w:t>
      </w:r>
      <w:r w:rsidRPr="00747B84">
        <w:rPr>
          <w:rFonts w:ascii="Times New Roman" w:hAnsi="Times New Roman" w:cs="Times New Roman"/>
        </w:rPr>
        <w:t>a</w:t>
      </w:r>
      <w:r w:rsidRPr="00747B84">
        <w:rPr>
          <w:rFonts w:ascii="Times New Roman" w:hAnsi="Times New Roman" w:cs="Times New Roman"/>
          <w:spacing w:val="23"/>
        </w:rPr>
        <w:t xml:space="preserve"> </w:t>
      </w:r>
      <w:r w:rsidRPr="00747B84">
        <w:rPr>
          <w:rFonts w:ascii="Times New Roman" w:hAnsi="Times New Roman" w:cs="Times New Roman"/>
        </w:rPr>
        <w:t>source</w:t>
      </w:r>
      <w:r w:rsidRPr="00747B84">
        <w:rPr>
          <w:rFonts w:ascii="Times New Roman" w:hAnsi="Times New Roman" w:cs="Times New Roman"/>
          <w:spacing w:val="1"/>
        </w:rPr>
        <w:t xml:space="preserve"> </w:t>
      </w:r>
      <w:r w:rsidRPr="00747B84">
        <w:rPr>
          <w:rFonts w:ascii="Times New Roman" w:hAnsi="Times New Roman" w:cs="Times New Roman"/>
        </w:rPr>
        <w:t>of</w:t>
      </w:r>
      <w:r w:rsidRPr="00747B84">
        <w:rPr>
          <w:rFonts w:ascii="Times New Roman" w:hAnsi="Times New Roman" w:cs="Times New Roman"/>
          <w:spacing w:val="28"/>
        </w:rPr>
        <w:t xml:space="preserve"> </w:t>
      </w:r>
      <w:r w:rsidRPr="00747B84">
        <w:rPr>
          <w:rFonts w:ascii="Times New Roman" w:hAnsi="Times New Roman" w:cs="Times New Roman"/>
        </w:rPr>
        <w:t>their</w:t>
      </w:r>
      <w:r w:rsidRPr="00747B84">
        <w:rPr>
          <w:rFonts w:ascii="Times New Roman" w:hAnsi="Times New Roman" w:cs="Times New Roman"/>
          <w:spacing w:val="52"/>
        </w:rPr>
        <w:t xml:space="preserve"> </w:t>
      </w:r>
      <w:r w:rsidRPr="00747B84">
        <w:rPr>
          <w:rFonts w:ascii="Times New Roman" w:hAnsi="Times New Roman" w:cs="Times New Roman"/>
        </w:rPr>
        <w:t>own</w:t>
      </w:r>
      <w:r w:rsidRPr="00747B84">
        <w:rPr>
          <w:rFonts w:ascii="Times New Roman" w:hAnsi="Times New Roman" w:cs="Times New Roman"/>
          <w:spacing w:val="29"/>
        </w:rPr>
        <w:t xml:space="preserve"> </w:t>
      </w:r>
      <w:r w:rsidRPr="00747B84">
        <w:rPr>
          <w:rFonts w:ascii="Times New Roman" w:hAnsi="Times New Roman" w:cs="Times New Roman"/>
        </w:rPr>
        <w:t>choosing. The</w:t>
      </w:r>
      <w:r w:rsidRPr="00747B84">
        <w:rPr>
          <w:rFonts w:ascii="Times New Roman" w:hAnsi="Times New Roman" w:cs="Times New Roman"/>
          <w:spacing w:val="50"/>
        </w:rPr>
        <w:t xml:space="preserve"> </w:t>
      </w:r>
      <w:r w:rsidRPr="00747B84">
        <w:rPr>
          <w:rFonts w:ascii="Times New Roman" w:hAnsi="Times New Roman" w:cs="Times New Roman"/>
        </w:rPr>
        <w:t>penalties</w:t>
      </w:r>
      <w:r w:rsidRPr="00747B84">
        <w:rPr>
          <w:rFonts w:ascii="Times New Roman" w:hAnsi="Times New Roman" w:cs="Times New Roman"/>
          <w:spacing w:val="48"/>
        </w:rPr>
        <w:t xml:space="preserve"> </w:t>
      </w:r>
      <w:r w:rsidRPr="00747B84">
        <w:rPr>
          <w:rFonts w:ascii="Times New Roman" w:hAnsi="Times New Roman" w:cs="Times New Roman"/>
        </w:rPr>
        <w:t>for</w:t>
      </w:r>
      <w:r w:rsidRPr="00747B84">
        <w:rPr>
          <w:rFonts w:ascii="Times New Roman" w:hAnsi="Times New Roman" w:cs="Times New Roman"/>
          <w:spacing w:val="42"/>
        </w:rPr>
        <w:t xml:space="preserve"> </w:t>
      </w:r>
      <w:r w:rsidRPr="00747B84">
        <w:rPr>
          <w:rFonts w:ascii="Times New Roman" w:hAnsi="Times New Roman" w:cs="Times New Roman"/>
        </w:rPr>
        <w:t>both</w:t>
      </w:r>
      <w:r w:rsidRPr="00747B84">
        <w:rPr>
          <w:rFonts w:ascii="Times New Roman" w:hAnsi="Times New Roman" w:cs="Times New Roman"/>
          <w:spacing w:val="45"/>
        </w:rPr>
        <w:t xml:space="preserve"> </w:t>
      </w:r>
      <w:r w:rsidRPr="00747B84">
        <w:rPr>
          <w:rFonts w:ascii="Times New Roman" w:hAnsi="Times New Roman" w:cs="Times New Roman"/>
        </w:rPr>
        <w:t>on</w:t>
      </w:r>
      <w:r w:rsidRPr="00747B84">
        <w:rPr>
          <w:rFonts w:ascii="Times New Roman" w:hAnsi="Times New Roman" w:cs="Times New Roman"/>
          <w:spacing w:val="32"/>
        </w:rPr>
        <w:t xml:space="preserve"> </w:t>
      </w:r>
      <w:r w:rsidRPr="00747B84">
        <w:rPr>
          <w:rFonts w:ascii="Times New Roman" w:hAnsi="Times New Roman" w:cs="Times New Roman"/>
        </w:rPr>
        <w:t>or</w:t>
      </w:r>
      <w:r w:rsidRPr="00747B84">
        <w:rPr>
          <w:rFonts w:ascii="Times New Roman" w:hAnsi="Times New Roman" w:cs="Times New Roman"/>
          <w:spacing w:val="32"/>
        </w:rPr>
        <w:t xml:space="preserve"> </w:t>
      </w:r>
      <w:r w:rsidRPr="00747B84">
        <w:rPr>
          <w:rFonts w:ascii="Times New Roman" w:hAnsi="Times New Roman" w:cs="Times New Roman"/>
        </w:rPr>
        <w:t>off-duty</w:t>
      </w:r>
      <w:r w:rsidRPr="00747B84">
        <w:rPr>
          <w:rFonts w:ascii="Times New Roman" w:hAnsi="Times New Roman" w:cs="Times New Roman"/>
          <w:spacing w:val="11"/>
        </w:rPr>
        <w:t xml:space="preserve"> </w:t>
      </w:r>
      <w:r w:rsidRPr="00747B84">
        <w:rPr>
          <w:rFonts w:ascii="Times New Roman" w:hAnsi="Times New Roman" w:cs="Times New Roman"/>
        </w:rPr>
        <w:t>use,</w:t>
      </w:r>
      <w:r w:rsidRPr="00747B84">
        <w:rPr>
          <w:rFonts w:ascii="Times New Roman" w:hAnsi="Times New Roman" w:cs="Times New Roman"/>
          <w:w w:val="101"/>
        </w:rPr>
        <w:t xml:space="preserve"> </w:t>
      </w:r>
      <w:r w:rsidRPr="00747B84">
        <w:rPr>
          <w:rFonts w:ascii="Times New Roman" w:hAnsi="Times New Roman" w:cs="Times New Roman"/>
        </w:rPr>
        <w:t>possession,</w:t>
      </w:r>
      <w:r w:rsidRPr="00747B84">
        <w:rPr>
          <w:rFonts w:ascii="Times New Roman" w:hAnsi="Times New Roman" w:cs="Times New Roman"/>
          <w:spacing w:val="35"/>
        </w:rPr>
        <w:t xml:space="preserve"> </w:t>
      </w:r>
      <w:r w:rsidRPr="00747B84">
        <w:rPr>
          <w:rFonts w:ascii="Times New Roman" w:hAnsi="Times New Roman" w:cs="Times New Roman"/>
        </w:rPr>
        <w:t>or</w:t>
      </w:r>
      <w:r w:rsidRPr="00747B84">
        <w:rPr>
          <w:rFonts w:ascii="Times New Roman" w:hAnsi="Times New Roman" w:cs="Times New Roman"/>
          <w:spacing w:val="19"/>
        </w:rPr>
        <w:t xml:space="preserve"> </w:t>
      </w:r>
      <w:r w:rsidRPr="00747B84">
        <w:rPr>
          <w:rFonts w:ascii="Times New Roman" w:hAnsi="Times New Roman" w:cs="Times New Roman"/>
        </w:rPr>
        <w:t>sale</w:t>
      </w:r>
      <w:r w:rsidRPr="00747B84">
        <w:rPr>
          <w:rFonts w:ascii="Times New Roman" w:hAnsi="Times New Roman" w:cs="Times New Roman"/>
          <w:spacing w:val="34"/>
        </w:rPr>
        <w:t xml:space="preserve"> </w:t>
      </w:r>
      <w:r w:rsidRPr="00747B84">
        <w:rPr>
          <w:rFonts w:ascii="Times New Roman" w:hAnsi="Times New Roman" w:cs="Times New Roman"/>
        </w:rPr>
        <w:t>of</w:t>
      </w:r>
      <w:r w:rsidRPr="00747B84">
        <w:rPr>
          <w:rFonts w:ascii="Times New Roman" w:hAnsi="Times New Roman" w:cs="Times New Roman"/>
          <w:spacing w:val="23"/>
        </w:rPr>
        <w:t xml:space="preserve"> </w:t>
      </w:r>
      <w:r w:rsidRPr="00747B84">
        <w:rPr>
          <w:rFonts w:ascii="Times New Roman" w:hAnsi="Times New Roman" w:cs="Times New Roman"/>
        </w:rPr>
        <w:t>illegal</w:t>
      </w:r>
      <w:r w:rsidRPr="00747B84">
        <w:rPr>
          <w:rFonts w:ascii="Times New Roman" w:hAnsi="Times New Roman" w:cs="Times New Roman"/>
          <w:spacing w:val="33"/>
        </w:rPr>
        <w:t xml:space="preserve"> </w:t>
      </w:r>
      <w:r w:rsidRPr="00747B84">
        <w:rPr>
          <w:rFonts w:ascii="Times New Roman" w:hAnsi="Times New Roman" w:cs="Times New Roman"/>
        </w:rPr>
        <w:t>substances,</w:t>
      </w:r>
      <w:r w:rsidRPr="00747B84">
        <w:rPr>
          <w:rFonts w:ascii="Times New Roman" w:hAnsi="Times New Roman" w:cs="Times New Roman"/>
          <w:spacing w:val="2"/>
        </w:rPr>
        <w:t xml:space="preserve"> </w:t>
      </w:r>
      <w:r w:rsidRPr="00747B84">
        <w:rPr>
          <w:rFonts w:ascii="Times New Roman" w:hAnsi="Times New Roman" w:cs="Times New Roman"/>
        </w:rPr>
        <w:t>controlled</w:t>
      </w:r>
      <w:r w:rsidRPr="00747B84">
        <w:rPr>
          <w:rFonts w:ascii="Times New Roman" w:hAnsi="Times New Roman" w:cs="Times New Roman"/>
          <w:spacing w:val="54"/>
        </w:rPr>
        <w:t xml:space="preserve"> </w:t>
      </w:r>
      <w:r w:rsidRPr="00747B84">
        <w:rPr>
          <w:rFonts w:ascii="Times New Roman" w:hAnsi="Times New Roman" w:cs="Times New Roman"/>
        </w:rPr>
        <w:t>substances,</w:t>
      </w:r>
      <w:r w:rsidRPr="00747B84">
        <w:rPr>
          <w:rFonts w:ascii="Times New Roman" w:hAnsi="Times New Roman" w:cs="Times New Roman"/>
          <w:spacing w:val="57"/>
        </w:rPr>
        <w:t xml:space="preserve"> </w:t>
      </w:r>
      <w:r w:rsidRPr="00747B84">
        <w:rPr>
          <w:rFonts w:ascii="Times New Roman" w:hAnsi="Times New Roman" w:cs="Times New Roman"/>
        </w:rPr>
        <w:t>or</w:t>
      </w:r>
      <w:r w:rsidRPr="00747B84">
        <w:rPr>
          <w:rFonts w:ascii="Times New Roman" w:hAnsi="Times New Roman" w:cs="Times New Roman"/>
          <w:spacing w:val="20"/>
        </w:rPr>
        <w:t xml:space="preserve"> </w:t>
      </w:r>
      <w:r w:rsidRPr="00747B84">
        <w:rPr>
          <w:rFonts w:ascii="Times New Roman" w:hAnsi="Times New Roman" w:cs="Times New Roman"/>
        </w:rPr>
        <w:t>alcohol</w:t>
      </w:r>
      <w:r w:rsidRPr="00747B84">
        <w:rPr>
          <w:rFonts w:ascii="Times New Roman" w:hAnsi="Times New Roman" w:cs="Times New Roman"/>
          <w:spacing w:val="39"/>
        </w:rPr>
        <w:t xml:space="preserve"> </w:t>
      </w:r>
      <w:r w:rsidRPr="00747B84">
        <w:rPr>
          <w:rFonts w:ascii="Times New Roman" w:hAnsi="Times New Roman" w:cs="Times New Roman"/>
        </w:rPr>
        <w:t>contained</w:t>
      </w:r>
      <w:r w:rsidRPr="00747B84">
        <w:rPr>
          <w:rFonts w:ascii="Times New Roman" w:hAnsi="Times New Roman" w:cs="Times New Roman"/>
          <w:spacing w:val="53"/>
        </w:rPr>
        <w:t xml:space="preserve"> </w:t>
      </w:r>
      <w:r w:rsidRPr="00747B84">
        <w:rPr>
          <w:rFonts w:ascii="Times New Roman" w:hAnsi="Times New Roman" w:cs="Times New Roman"/>
        </w:rPr>
        <w:t>in</w:t>
      </w:r>
      <w:r w:rsidRPr="00747B84">
        <w:rPr>
          <w:rFonts w:ascii="Times New Roman" w:hAnsi="Times New Roman" w:cs="Times New Roman"/>
          <w:w w:val="103"/>
        </w:rPr>
        <w:t xml:space="preserve"> </w:t>
      </w:r>
      <w:r w:rsidRPr="00747B84">
        <w:rPr>
          <w:rFonts w:ascii="Times New Roman" w:hAnsi="Times New Roman" w:cs="Times New Roman"/>
        </w:rPr>
        <w:t>this</w:t>
      </w:r>
      <w:r w:rsidRPr="00747B84">
        <w:rPr>
          <w:rFonts w:ascii="Times New Roman" w:hAnsi="Times New Roman" w:cs="Times New Roman"/>
          <w:spacing w:val="9"/>
        </w:rPr>
        <w:t xml:space="preserve"> </w:t>
      </w:r>
      <w:r w:rsidRPr="00747B84">
        <w:rPr>
          <w:rFonts w:ascii="Times New Roman" w:hAnsi="Times New Roman" w:cs="Times New Roman"/>
        </w:rPr>
        <w:t>Article</w:t>
      </w:r>
      <w:r w:rsidRPr="00747B84">
        <w:rPr>
          <w:rFonts w:ascii="Times New Roman" w:hAnsi="Times New Roman" w:cs="Times New Roman"/>
          <w:spacing w:val="34"/>
        </w:rPr>
        <w:t xml:space="preserve"> </w:t>
      </w:r>
      <w:r w:rsidRPr="00747B84">
        <w:rPr>
          <w:rFonts w:ascii="Times New Roman" w:hAnsi="Times New Roman" w:cs="Times New Roman"/>
        </w:rPr>
        <w:t>shall</w:t>
      </w:r>
      <w:r w:rsidRPr="00747B84">
        <w:rPr>
          <w:rFonts w:ascii="Times New Roman" w:hAnsi="Times New Roman" w:cs="Times New Roman"/>
          <w:spacing w:val="16"/>
        </w:rPr>
        <w:t xml:space="preserve"> </w:t>
      </w:r>
      <w:r w:rsidRPr="00747B84">
        <w:rPr>
          <w:rFonts w:ascii="Times New Roman" w:hAnsi="Times New Roman" w:cs="Times New Roman"/>
        </w:rPr>
        <w:t>also</w:t>
      </w:r>
      <w:r w:rsidRPr="00747B84">
        <w:rPr>
          <w:rFonts w:ascii="Times New Roman" w:hAnsi="Times New Roman" w:cs="Times New Roman"/>
          <w:spacing w:val="16"/>
        </w:rPr>
        <w:t xml:space="preserve"> </w:t>
      </w:r>
      <w:r w:rsidRPr="002D467F">
        <w:rPr>
          <w:rFonts w:ascii="Times New Roman" w:hAnsi="Times New Roman" w:cs="Times New Roman"/>
        </w:rPr>
        <w:t>be</w:t>
      </w:r>
      <w:r w:rsidRPr="002D467F">
        <w:rPr>
          <w:rFonts w:ascii="Times New Roman" w:hAnsi="Times New Roman" w:cs="Times New Roman"/>
          <w:spacing w:val="10"/>
        </w:rPr>
        <w:t xml:space="preserve"> </w:t>
      </w:r>
      <w:r w:rsidRPr="002D467F">
        <w:rPr>
          <w:rFonts w:ascii="Times New Roman" w:hAnsi="Times New Roman" w:cs="Times New Roman"/>
        </w:rPr>
        <w:t>communicated</w:t>
      </w:r>
      <w:r w:rsidRPr="002D467F">
        <w:rPr>
          <w:rFonts w:ascii="Times New Roman" w:hAnsi="Times New Roman" w:cs="Times New Roman"/>
          <w:spacing w:val="50"/>
        </w:rPr>
        <w:t xml:space="preserve"> </w:t>
      </w:r>
      <w:r w:rsidRPr="002D467F">
        <w:rPr>
          <w:rFonts w:ascii="Times New Roman" w:hAnsi="Times New Roman" w:cs="Times New Roman"/>
        </w:rPr>
        <w:t>to</w:t>
      </w:r>
      <w:r w:rsidRPr="002D467F">
        <w:rPr>
          <w:rFonts w:ascii="Times New Roman" w:hAnsi="Times New Roman" w:cs="Times New Roman"/>
          <w:spacing w:val="8"/>
        </w:rPr>
        <w:t xml:space="preserve"> </w:t>
      </w:r>
      <w:r w:rsidRPr="002D467F">
        <w:rPr>
          <w:rFonts w:ascii="Times New Roman" w:hAnsi="Times New Roman" w:cs="Times New Roman"/>
        </w:rPr>
        <w:t>employees.</w:t>
      </w:r>
    </w:p>
    <w:p w14:paraId="2D234E13" w14:textId="77777777" w:rsidR="002D467F" w:rsidRDefault="002D467F" w:rsidP="002D467F">
      <w:pPr>
        <w:pStyle w:val="BodyText"/>
        <w:spacing w:line="252" w:lineRule="auto"/>
        <w:ind w:left="720" w:right="720" w:firstLine="9"/>
        <w:jc w:val="both"/>
        <w:rPr>
          <w:rFonts w:ascii="Times New Roman" w:hAnsi="Times New Roman" w:cs="Times New Roman"/>
        </w:rPr>
      </w:pPr>
    </w:p>
    <w:p w14:paraId="76D97B3A" w14:textId="77777777" w:rsidR="002D467F" w:rsidRDefault="002D467F" w:rsidP="002D467F">
      <w:pPr>
        <w:pStyle w:val="BodyText"/>
        <w:spacing w:line="252" w:lineRule="auto"/>
        <w:ind w:left="720" w:right="720" w:firstLine="9"/>
        <w:jc w:val="both"/>
        <w:rPr>
          <w:rFonts w:ascii="Times New Roman" w:hAnsi="Times New Roman" w:cs="Times New Roman"/>
        </w:rPr>
      </w:pPr>
    </w:p>
    <w:p w14:paraId="0F466CAA" w14:textId="3E7703CC" w:rsidR="00ED1387" w:rsidRPr="002D467F" w:rsidRDefault="009F03BC" w:rsidP="002D467F">
      <w:pPr>
        <w:pStyle w:val="BodyText"/>
        <w:spacing w:line="252" w:lineRule="auto"/>
        <w:ind w:left="720" w:right="720" w:firstLine="9"/>
        <w:jc w:val="both"/>
        <w:rPr>
          <w:rFonts w:ascii="Times New Roman" w:hAnsi="Times New Roman" w:cs="Times New Roman"/>
        </w:rPr>
      </w:pPr>
      <w:r w:rsidRPr="002D467F">
        <w:rPr>
          <w:rFonts w:ascii="Times New Roman" w:hAnsi="Times New Roman" w:cs="Times New Roman"/>
          <w:b/>
        </w:rPr>
        <w:t>SECTION</w:t>
      </w:r>
      <w:r w:rsidRPr="002D467F">
        <w:rPr>
          <w:rFonts w:ascii="Times New Roman" w:hAnsi="Times New Roman" w:cs="Times New Roman"/>
          <w:b/>
          <w:spacing w:val="23"/>
        </w:rPr>
        <w:t xml:space="preserve"> </w:t>
      </w:r>
      <w:r w:rsidRPr="002D467F">
        <w:rPr>
          <w:rFonts w:ascii="Times New Roman" w:hAnsi="Times New Roman" w:cs="Times New Roman"/>
          <w:b/>
        </w:rPr>
        <w:t>24.8</w:t>
      </w:r>
    </w:p>
    <w:p w14:paraId="1BC35F32" w14:textId="77777777" w:rsidR="00ED1387" w:rsidRPr="002D467F" w:rsidRDefault="00ED1387" w:rsidP="00090DA9">
      <w:pPr>
        <w:spacing w:before="4"/>
        <w:ind w:left="720" w:right="720"/>
        <w:jc w:val="both"/>
        <w:rPr>
          <w:rFonts w:ascii="Times New Roman" w:eastAsia="Arial" w:hAnsi="Times New Roman" w:cs="Times New Roman"/>
          <w:b/>
          <w:bCs/>
        </w:rPr>
      </w:pPr>
    </w:p>
    <w:p w14:paraId="3127C5CD" w14:textId="77777777" w:rsidR="00ED1387" w:rsidRPr="002D467F" w:rsidRDefault="009F03BC" w:rsidP="00090DA9">
      <w:pPr>
        <w:pStyle w:val="BodyText"/>
        <w:spacing w:line="250" w:lineRule="auto"/>
        <w:ind w:left="720" w:right="720" w:firstLine="19"/>
        <w:jc w:val="both"/>
        <w:rPr>
          <w:rFonts w:ascii="Times New Roman" w:hAnsi="Times New Roman" w:cs="Times New Roman"/>
        </w:rPr>
      </w:pPr>
      <w:r w:rsidRPr="002D467F">
        <w:rPr>
          <w:rFonts w:ascii="Times New Roman" w:hAnsi="Times New Roman" w:cs="Times New Roman"/>
        </w:rPr>
        <w:t>To</w:t>
      </w:r>
      <w:r w:rsidRPr="002D467F">
        <w:rPr>
          <w:rFonts w:ascii="Times New Roman" w:hAnsi="Times New Roman" w:cs="Times New Roman"/>
          <w:spacing w:val="17"/>
        </w:rPr>
        <w:t xml:space="preserve"> </w:t>
      </w:r>
      <w:r w:rsidRPr="002D467F">
        <w:rPr>
          <w:rFonts w:ascii="Times New Roman" w:hAnsi="Times New Roman" w:cs="Times New Roman"/>
        </w:rPr>
        <w:t>ensure</w:t>
      </w:r>
      <w:r w:rsidRPr="002D467F">
        <w:rPr>
          <w:rFonts w:ascii="Times New Roman" w:hAnsi="Times New Roman" w:cs="Times New Roman"/>
          <w:spacing w:val="35"/>
        </w:rPr>
        <w:t xml:space="preserve"> </w:t>
      </w:r>
      <w:r w:rsidRPr="002D467F">
        <w:rPr>
          <w:rFonts w:ascii="Times New Roman" w:hAnsi="Times New Roman" w:cs="Times New Roman"/>
        </w:rPr>
        <w:t>that</w:t>
      </w:r>
      <w:r w:rsidRPr="002D467F">
        <w:rPr>
          <w:rFonts w:ascii="Times New Roman" w:hAnsi="Times New Roman" w:cs="Times New Roman"/>
          <w:spacing w:val="22"/>
        </w:rPr>
        <w:t xml:space="preserve"> </w:t>
      </w:r>
      <w:r w:rsidRPr="002D467F">
        <w:rPr>
          <w:rFonts w:ascii="Times New Roman" w:hAnsi="Times New Roman" w:cs="Times New Roman"/>
        </w:rPr>
        <w:t>illegal</w:t>
      </w:r>
      <w:r w:rsidRPr="002D467F">
        <w:rPr>
          <w:rFonts w:ascii="Times New Roman" w:hAnsi="Times New Roman" w:cs="Times New Roman"/>
          <w:spacing w:val="10"/>
        </w:rPr>
        <w:t xml:space="preserve"> </w:t>
      </w:r>
      <w:r w:rsidRPr="002D467F">
        <w:rPr>
          <w:rFonts w:ascii="Times New Roman" w:hAnsi="Times New Roman" w:cs="Times New Roman"/>
        </w:rPr>
        <w:t>contraband</w:t>
      </w:r>
      <w:r w:rsidRPr="002D467F">
        <w:rPr>
          <w:rFonts w:ascii="Times New Roman" w:hAnsi="Times New Roman" w:cs="Times New Roman"/>
          <w:spacing w:val="49"/>
        </w:rPr>
        <w:t xml:space="preserve"> </w:t>
      </w:r>
      <w:r w:rsidRPr="002D467F">
        <w:rPr>
          <w:rFonts w:ascii="Times New Roman" w:hAnsi="Times New Roman" w:cs="Times New Roman"/>
        </w:rPr>
        <w:t>(drugs,</w:t>
      </w:r>
      <w:r w:rsidRPr="002D467F">
        <w:rPr>
          <w:rFonts w:ascii="Times New Roman" w:hAnsi="Times New Roman" w:cs="Times New Roman"/>
          <w:spacing w:val="31"/>
        </w:rPr>
        <w:t xml:space="preserve"> </w:t>
      </w:r>
      <w:r w:rsidRPr="002D467F">
        <w:rPr>
          <w:rFonts w:ascii="Times New Roman" w:hAnsi="Times New Roman" w:cs="Times New Roman"/>
        </w:rPr>
        <w:t>alcohol,</w:t>
      </w:r>
      <w:r w:rsidRPr="002D467F">
        <w:rPr>
          <w:rFonts w:ascii="Times New Roman" w:hAnsi="Times New Roman" w:cs="Times New Roman"/>
          <w:spacing w:val="31"/>
        </w:rPr>
        <w:t xml:space="preserve"> </w:t>
      </w:r>
      <w:r w:rsidRPr="002D467F">
        <w:rPr>
          <w:rFonts w:ascii="Times New Roman" w:hAnsi="Times New Roman" w:cs="Times New Roman"/>
        </w:rPr>
        <w:t>etc.</w:t>
      </w:r>
      <w:r w:rsidR="00563507" w:rsidRPr="002D467F">
        <w:rPr>
          <w:rFonts w:ascii="Times New Roman" w:hAnsi="Times New Roman" w:cs="Times New Roman"/>
        </w:rPr>
        <w:t>,</w:t>
      </w:r>
      <w:r w:rsidR="00563507" w:rsidRPr="002D467F">
        <w:rPr>
          <w:rFonts w:ascii="Times New Roman" w:hAnsi="Times New Roman" w:cs="Times New Roman"/>
          <w:spacing w:val="18"/>
        </w:rPr>
        <w:t>)</w:t>
      </w:r>
      <w:r w:rsidRPr="002D467F">
        <w:rPr>
          <w:rFonts w:ascii="Times New Roman" w:hAnsi="Times New Roman" w:cs="Times New Roman"/>
          <w:spacing w:val="5"/>
        </w:rPr>
        <w:t xml:space="preserve"> </w:t>
      </w:r>
      <w:r w:rsidRPr="002D467F">
        <w:rPr>
          <w:rFonts w:ascii="Times New Roman" w:hAnsi="Times New Roman" w:cs="Times New Roman"/>
        </w:rPr>
        <w:t>do</w:t>
      </w:r>
      <w:r w:rsidRPr="002D467F">
        <w:rPr>
          <w:rFonts w:ascii="Times New Roman" w:hAnsi="Times New Roman" w:cs="Times New Roman"/>
          <w:spacing w:val="17"/>
        </w:rPr>
        <w:t xml:space="preserve"> </w:t>
      </w:r>
      <w:r w:rsidRPr="002D467F">
        <w:rPr>
          <w:rFonts w:ascii="Times New Roman" w:hAnsi="Times New Roman" w:cs="Times New Roman"/>
        </w:rPr>
        <w:t>not</w:t>
      </w:r>
      <w:r w:rsidRPr="002D467F">
        <w:rPr>
          <w:rFonts w:ascii="Times New Roman" w:hAnsi="Times New Roman" w:cs="Times New Roman"/>
          <w:spacing w:val="11"/>
        </w:rPr>
        <w:t xml:space="preserve"> </w:t>
      </w:r>
      <w:r w:rsidRPr="002D467F">
        <w:rPr>
          <w:rFonts w:ascii="Times New Roman" w:hAnsi="Times New Roman" w:cs="Times New Roman"/>
        </w:rPr>
        <w:t>enter</w:t>
      </w:r>
      <w:r w:rsidRPr="002D467F">
        <w:rPr>
          <w:rFonts w:ascii="Times New Roman" w:hAnsi="Times New Roman" w:cs="Times New Roman"/>
          <w:spacing w:val="12"/>
        </w:rPr>
        <w:t xml:space="preserve"> </w:t>
      </w:r>
      <w:r w:rsidRPr="002D467F">
        <w:rPr>
          <w:rFonts w:ascii="Times New Roman" w:hAnsi="Times New Roman" w:cs="Times New Roman"/>
        </w:rPr>
        <w:t>or</w:t>
      </w:r>
      <w:r w:rsidRPr="002D467F">
        <w:rPr>
          <w:rFonts w:ascii="Times New Roman" w:hAnsi="Times New Roman" w:cs="Times New Roman"/>
          <w:spacing w:val="61"/>
        </w:rPr>
        <w:t xml:space="preserve"> </w:t>
      </w:r>
      <w:r w:rsidRPr="002D467F">
        <w:rPr>
          <w:rFonts w:ascii="Times New Roman" w:hAnsi="Times New Roman" w:cs="Times New Roman"/>
        </w:rPr>
        <w:t>affect</w:t>
      </w:r>
      <w:r w:rsidRPr="002D467F">
        <w:rPr>
          <w:rFonts w:ascii="Times New Roman" w:hAnsi="Times New Roman" w:cs="Times New Roman"/>
          <w:spacing w:val="27"/>
        </w:rPr>
        <w:t xml:space="preserve"> </w:t>
      </w:r>
      <w:r w:rsidRPr="002D467F">
        <w:rPr>
          <w:rFonts w:ascii="Times New Roman" w:hAnsi="Times New Roman" w:cs="Times New Roman"/>
        </w:rPr>
        <w:t>the workplace, the</w:t>
      </w:r>
      <w:r w:rsidRPr="002D467F">
        <w:rPr>
          <w:rFonts w:ascii="Times New Roman" w:hAnsi="Times New Roman" w:cs="Times New Roman"/>
          <w:spacing w:val="6"/>
        </w:rPr>
        <w:t xml:space="preserve"> </w:t>
      </w:r>
      <w:r w:rsidRPr="002D467F">
        <w:rPr>
          <w:rFonts w:ascii="Times New Roman" w:hAnsi="Times New Roman" w:cs="Times New Roman"/>
        </w:rPr>
        <w:t>City</w:t>
      </w:r>
      <w:r w:rsidRPr="002D467F">
        <w:rPr>
          <w:rFonts w:ascii="Times New Roman" w:hAnsi="Times New Roman" w:cs="Times New Roman"/>
          <w:spacing w:val="2"/>
        </w:rPr>
        <w:t xml:space="preserve"> </w:t>
      </w:r>
      <w:r w:rsidRPr="002D467F">
        <w:rPr>
          <w:rFonts w:ascii="Times New Roman" w:hAnsi="Times New Roman" w:cs="Times New Roman"/>
        </w:rPr>
        <w:t>of</w:t>
      </w:r>
      <w:r w:rsidRPr="002D467F">
        <w:rPr>
          <w:rFonts w:ascii="Times New Roman" w:hAnsi="Times New Roman" w:cs="Times New Roman"/>
          <w:spacing w:val="15"/>
        </w:rPr>
        <w:t xml:space="preserve"> </w:t>
      </w:r>
      <w:r w:rsidRPr="002D467F">
        <w:rPr>
          <w:rFonts w:ascii="Times New Roman" w:hAnsi="Times New Roman" w:cs="Times New Roman"/>
        </w:rPr>
        <w:t>Fort</w:t>
      </w:r>
      <w:r w:rsidRPr="002D467F">
        <w:rPr>
          <w:rFonts w:ascii="Times New Roman" w:hAnsi="Times New Roman" w:cs="Times New Roman"/>
          <w:spacing w:val="4"/>
        </w:rPr>
        <w:t xml:space="preserve"> </w:t>
      </w:r>
      <w:r w:rsidRPr="002D467F">
        <w:rPr>
          <w:rFonts w:ascii="Times New Roman" w:hAnsi="Times New Roman" w:cs="Times New Roman"/>
        </w:rPr>
        <w:t>Pierce</w:t>
      </w:r>
      <w:r w:rsidRPr="002D467F">
        <w:rPr>
          <w:rFonts w:ascii="Times New Roman" w:hAnsi="Times New Roman" w:cs="Times New Roman"/>
          <w:spacing w:val="14"/>
        </w:rPr>
        <w:t xml:space="preserve"> </w:t>
      </w:r>
      <w:r w:rsidRPr="002D467F">
        <w:rPr>
          <w:rFonts w:ascii="Times New Roman" w:hAnsi="Times New Roman" w:cs="Times New Roman"/>
        </w:rPr>
        <w:t>reserves</w:t>
      </w:r>
      <w:r w:rsidRPr="002D467F">
        <w:rPr>
          <w:rFonts w:ascii="Times New Roman" w:hAnsi="Times New Roman" w:cs="Times New Roman"/>
          <w:spacing w:val="38"/>
        </w:rPr>
        <w:t xml:space="preserve"> </w:t>
      </w:r>
      <w:r w:rsidRPr="002D467F">
        <w:rPr>
          <w:rFonts w:ascii="Times New Roman" w:hAnsi="Times New Roman" w:cs="Times New Roman"/>
        </w:rPr>
        <w:t>the</w:t>
      </w:r>
      <w:r w:rsidRPr="002D467F">
        <w:rPr>
          <w:rFonts w:ascii="Times New Roman" w:hAnsi="Times New Roman" w:cs="Times New Roman"/>
          <w:spacing w:val="5"/>
        </w:rPr>
        <w:t xml:space="preserve"> </w:t>
      </w:r>
      <w:r w:rsidRPr="002D467F">
        <w:rPr>
          <w:rFonts w:ascii="Times New Roman" w:hAnsi="Times New Roman" w:cs="Times New Roman"/>
        </w:rPr>
        <w:t>right</w:t>
      </w:r>
      <w:r w:rsidRPr="002D467F">
        <w:rPr>
          <w:rFonts w:ascii="Times New Roman" w:hAnsi="Times New Roman" w:cs="Times New Roman"/>
          <w:spacing w:val="10"/>
        </w:rPr>
        <w:t xml:space="preserve"> </w:t>
      </w:r>
      <w:r w:rsidRPr="002D467F">
        <w:rPr>
          <w:rFonts w:ascii="Times New Roman" w:hAnsi="Times New Roman" w:cs="Times New Roman"/>
        </w:rPr>
        <w:t>to</w:t>
      </w:r>
      <w:r w:rsidRPr="002D467F">
        <w:rPr>
          <w:rFonts w:ascii="Times New Roman" w:hAnsi="Times New Roman" w:cs="Times New Roman"/>
          <w:spacing w:val="14"/>
        </w:rPr>
        <w:t xml:space="preserve"> </w:t>
      </w:r>
      <w:r w:rsidRPr="002D467F">
        <w:rPr>
          <w:rFonts w:ascii="Times New Roman" w:hAnsi="Times New Roman" w:cs="Times New Roman"/>
        </w:rPr>
        <w:t>search</w:t>
      </w:r>
      <w:r w:rsidRPr="002D467F">
        <w:rPr>
          <w:rFonts w:ascii="Times New Roman" w:hAnsi="Times New Roman" w:cs="Times New Roman"/>
          <w:spacing w:val="21"/>
        </w:rPr>
        <w:t xml:space="preserve"> </w:t>
      </w:r>
      <w:r w:rsidRPr="002D467F">
        <w:rPr>
          <w:rFonts w:ascii="Times New Roman" w:hAnsi="Times New Roman" w:cs="Times New Roman"/>
        </w:rPr>
        <w:t>all</w:t>
      </w:r>
      <w:r w:rsidRPr="002D467F">
        <w:rPr>
          <w:rFonts w:ascii="Times New Roman" w:hAnsi="Times New Roman" w:cs="Times New Roman"/>
          <w:spacing w:val="-1"/>
        </w:rPr>
        <w:t xml:space="preserve"> </w:t>
      </w:r>
      <w:r w:rsidRPr="002D467F">
        <w:rPr>
          <w:rFonts w:ascii="Times New Roman" w:hAnsi="Times New Roman" w:cs="Times New Roman"/>
        </w:rPr>
        <w:t>City</w:t>
      </w:r>
      <w:r w:rsidRPr="002D467F">
        <w:rPr>
          <w:rFonts w:ascii="Times New Roman" w:hAnsi="Times New Roman" w:cs="Times New Roman"/>
          <w:spacing w:val="9"/>
        </w:rPr>
        <w:t xml:space="preserve"> </w:t>
      </w:r>
      <w:r w:rsidRPr="002D467F">
        <w:rPr>
          <w:rFonts w:ascii="Times New Roman" w:hAnsi="Times New Roman" w:cs="Times New Roman"/>
        </w:rPr>
        <w:t>vehicles,</w:t>
      </w:r>
      <w:r w:rsidRPr="002D467F">
        <w:rPr>
          <w:rFonts w:ascii="Times New Roman" w:hAnsi="Times New Roman" w:cs="Times New Roman"/>
          <w:spacing w:val="37"/>
        </w:rPr>
        <w:t xml:space="preserve"> </w:t>
      </w:r>
      <w:r w:rsidRPr="002D467F">
        <w:rPr>
          <w:rFonts w:ascii="Times New Roman" w:hAnsi="Times New Roman" w:cs="Times New Roman"/>
        </w:rPr>
        <w:t xml:space="preserve">containers, </w:t>
      </w:r>
      <w:proofErr w:type="gramStart"/>
      <w:r w:rsidRPr="002D467F">
        <w:rPr>
          <w:rFonts w:ascii="Times New Roman" w:hAnsi="Times New Roman" w:cs="Times New Roman"/>
        </w:rPr>
        <w:t>lockers</w:t>
      </w:r>
      <w:proofErr w:type="gramEnd"/>
      <w:r w:rsidRPr="002D467F">
        <w:rPr>
          <w:rFonts w:ascii="Times New Roman" w:hAnsi="Times New Roman" w:cs="Times New Roman"/>
          <w:spacing w:val="5"/>
        </w:rPr>
        <w:t xml:space="preserve"> </w:t>
      </w:r>
      <w:r w:rsidRPr="002D467F">
        <w:rPr>
          <w:rFonts w:ascii="Times New Roman" w:hAnsi="Times New Roman" w:cs="Times New Roman"/>
        </w:rPr>
        <w:t>or</w:t>
      </w:r>
      <w:r w:rsidRPr="002D467F">
        <w:rPr>
          <w:rFonts w:ascii="Times New Roman" w:hAnsi="Times New Roman" w:cs="Times New Roman"/>
          <w:spacing w:val="44"/>
        </w:rPr>
        <w:t xml:space="preserve"> </w:t>
      </w:r>
      <w:r w:rsidRPr="002D467F">
        <w:rPr>
          <w:rFonts w:ascii="Times New Roman" w:hAnsi="Times New Roman" w:cs="Times New Roman"/>
        </w:rPr>
        <w:t>other</w:t>
      </w:r>
      <w:r w:rsidRPr="002D467F">
        <w:rPr>
          <w:rFonts w:ascii="Times New Roman" w:hAnsi="Times New Roman" w:cs="Times New Roman"/>
          <w:spacing w:val="59"/>
        </w:rPr>
        <w:t xml:space="preserve"> </w:t>
      </w:r>
      <w:r w:rsidRPr="002D467F">
        <w:rPr>
          <w:rFonts w:ascii="Times New Roman" w:hAnsi="Times New Roman" w:cs="Times New Roman"/>
        </w:rPr>
        <w:t>items</w:t>
      </w:r>
      <w:r w:rsidRPr="002D467F">
        <w:rPr>
          <w:rFonts w:ascii="Times New Roman" w:hAnsi="Times New Roman" w:cs="Times New Roman"/>
          <w:spacing w:val="50"/>
        </w:rPr>
        <w:t xml:space="preserve"> </w:t>
      </w:r>
      <w:r w:rsidRPr="002D467F">
        <w:rPr>
          <w:rFonts w:ascii="Times New Roman" w:hAnsi="Times New Roman" w:cs="Times New Roman"/>
        </w:rPr>
        <w:t>on</w:t>
      </w:r>
      <w:r w:rsidRPr="002D467F">
        <w:rPr>
          <w:rFonts w:ascii="Times New Roman" w:hAnsi="Times New Roman" w:cs="Times New Roman"/>
          <w:spacing w:val="55"/>
        </w:rPr>
        <w:t xml:space="preserve"> </w:t>
      </w:r>
      <w:r w:rsidRPr="002D467F">
        <w:rPr>
          <w:rFonts w:ascii="Times New Roman" w:hAnsi="Times New Roman" w:cs="Times New Roman"/>
        </w:rPr>
        <w:t>City</w:t>
      </w:r>
      <w:r w:rsidRPr="002D467F">
        <w:rPr>
          <w:rFonts w:ascii="Times New Roman" w:hAnsi="Times New Roman" w:cs="Times New Roman"/>
          <w:spacing w:val="42"/>
        </w:rPr>
        <w:t xml:space="preserve"> </w:t>
      </w:r>
      <w:r w:rsidRPr="002D467F">
        <w:rPr>
          <w:rFonts w:ascii="Times New Roman" w:hAnsi="Times New Roman" w:cs="Times New Roman"/>
        </w:rPr>
        <w:t>of</w:t>
      </w:r>
      <w:r w:rsidRPr="002D467F">
        <w:rPr>
          <w:rFonts w:ascii="Times New Roman" w:hAnsi="Times New Roman" w:cs="Times New Roman"/>
          <w:spacing w:val="52"/>
        </w:rPr>
        <w:t xml:space="preserve"> </w:t>
      </w:r>
      <w:r w:rsidRPr="002D467F">
        <w:rPr>
          <w:rFonts w:ascii="Times New Roman" w:hAnsi="Times New Roman" w:cs="Times New Roman"/>
        </w:rPr>
        <w:t>Fort</w:t>
      </w:r>
      <w:r w:rsidRPr="002D467F">
        <w:rPr>
          <w:rFonts w:ascii="Times New Roman" w:hAnsi="Times New Roman" w:cs="Times New Roman"/>
          <w:spacing w:val="43"/>
        </w:rPr>
        <w:t xml:space="preserve"> </w:t>
      </w:r>
      <w:r w:rsidRPr="002D467F">
        <w:rPr>
          <w:rFonts w:ascii="Times New Roman" w:hAnsi="Times New Roman" w:cs="Times New Roman"/>
        </w:rPr>
        <w:t>Pierce's</w:t>
      </w:r>
      <w:r w:rsidRPr="002D467F">
        <w:rPr>
          <w:rFonts w:ascii="Times New Roman" w:hAnsi="Times New Roman" w:cs="Times New Roman"/>
          <w:spacing w:val="51"/>
        </w:rPr>
        <w:t xml:space="preserve"> </w:t>
      </w:r>
      <w:r w:rsidRPr="002D467F">
        <w:rPr>
          <w:rFonts w:ascii="Times New Roman" w:hAnsi="Times New Roman" w:cs="Times New Roman"/>
        </w:rPr>
        <w:t>property.</w:t>
      </w:r>
      <w:r w:rsidRPr="002D467F">
        <w:rPr>
          <w:rFonts w:ascii="Times New Roman" w:hAnsi="Times New Roman" w:cs="Times New Roman"/>
          <w:spacing w:val="56"/>
        </w:rPr>
        <w:t xml:space="preserve"> </w:t>
      </w:r>
      <w:r w:rsidRPr="002D467F">
        <w:rPr>
          <w:rFonts w:ascii="Times New Roman" w:hAnsi="Times New Roman" w:cs="Times New Roman"/>
        </w:rPr>
        <w:t>In</w:t>
      </w:r>
      <w:r w:rsidRPr="002D467F">
        <w:rPr>
          <w:rFonts w:ascii="Times New Roman" w:hAnsi="Times New Roman" w:cs="Times New Roman"/>
          <w:spacing w:val="17"/>
        </w:rPr>
        <w:t xml:space="preserve"> </w:t>
      </w:r>
      <w:r w:rsidRPr="002D467F">
        <w:rPr>
          <w:rFonts w:ascii="Times New Roman" w:hAnsi="Times New Roman" w:cs="Times New Roman"/>
        </w:rPr>
        <w:t>furtherance</w:t>
      </w:r>
      <w:r w:rsidRPr="002D467F">
        <w:rPr>
          <w:rFonts w:ascii="Times New Roman" w:hAnsi="Times New Roman" w:cs="Times New Roman"/>
          <w:spacing w:val="31"/>
        </w:rPr>
        <w:t xml:space="preserve"> </w:t>
      </w:r>
      <w:r w:rsidRPr="002D467F">
        <w:rPr>
          <w:rFonts w:ascii="Times New Roman" w:hAnsi="Times New Roman" w:cs="Times New Roman"/>
        </w:rPr>
        <w:t>of</w:t>
      </w:r>
      <w:r w:rsidRPr="002D467F">
        <w:rPr>
          <w:rFonts w:ascii="Times New Roman" w:hAnsi="Times New Roman" w:cs="Times New Roman"/>
          <w:spacing w:val="42"/>
        </w:rPr>
        <w:t xml:space="preserve"> </w:t>
      </w:r>
      <w:r w:rsidRPr="002D467F">
        <w:rPr>
          <w:rFonts w:ascii="Times New Roman" w:hAnsi="Times New Roman" w:cs="Times New Roman"/>
        </w:rPr>
        <w:t>this</w:t>
      </w:r>
      <w:r w:rsidRPr="002D467F">
        <w:rPr>
          <w:rFonts w:ascii="Times New Roman" w:hAnsi="Times New Roman" w:cs="Times New Roman"/>
          <w:spacing w:val="1"/>
        </w:rPr>
        <w:t xml:space="preserve"> </w:t>
      </w:r>
      <w:r w:rsidRPr="002D467F">
        <w:rPr>
          <w:rFonts w:ascii="Times New Roman" w:hAnsi="Times New Roman" w:cs="Times New Roman"/>
        </w:rPr>
        <w:t>policy, individuals</w:t>
      </w:r>
      <w:r w:rsidRPr="002D467F">
        <w:rPr>
          <w:rFonts w:ascii="Times New Roman" w:hAnsi="Times New Roman" w:cs="Times New Roman"/>
          <w:spacing w:val="47"/>
        </w:rPr>
        <w:t xml:space="preserve"> </w:t>
      </w:r>
      <w:r w:rsidRPr="002D467F">
        <w:rPr>
          <w:rFonts w:ascii="Times New Roman" w:hAnsi="Times New Roman" w:cs="Times New Roman"/>
        </w:rPr>
        <w:t>may</w:t>
      </w:r>
      <w:r w:rsidRPr="002D467F">
        <w:rPr>
          <w:rFonts w:ascii="Times New Roman" w:hAnsi="Times New Roman" w:cs="Times New Roman"/>
          <w:spacing w:val="3"/>
        </w:rPr>
        <w:t xml:space="preserve"> </w:t>
      </w:r>
      <w:r w:rsidRPr="002D467F">
        <w:rPr>
          <w:rFonts w:ascii="Times New Roman" w:hAnsi="Times New Roman" w:cs="Times New Roman"/>
        </w:rPr>
        <w:t>be</w:t>
      </w:r>
      <w:r w:rsidRPr="002D467F">
        <w:rPr>
          <w:rFonts w:ascii="Times New Roman" w:hAnsi="Times New Roman" w:cs="Times New Roman"/>
          <w:spacing w:val="-1"/>
        </w:rPr>
        <w:t xml:space="preserve"> </w:t>
      </w:r>
      <w:r w:rsidRPr="002D467F">
        <w:rPr>
          <w:rFonts w:ascii="Times New Roman" w:hAnsi="Times New Roman" w:cs="Times New Roman"/>
        </w:rPr>
        <w:t>required</w:t>
      </w:r>
      <w:r w:rsidRPr="002D467F">
        <w:rPr>
          <w:rFonts w:ascii="Times New Roman" w:hAnsi="Times New Roman" w:cs="Times New Roman"/>
          <w:spacing w:val="32"/>
        </w:rPr>
        <w:t xml:space="preserve"> </w:t>
      </w:r>
      <w:r w:rsidRPr="002D467F">
        <w:rPr>
          <w:rFonts w:ascii="Times New Roman" w:hAnsi="Times New Roman" w:cs="Times New Roman"/>
        </w:rPr>
        <w:t>to</w:t>
      </w:r>
      <w:r w:rsidRPr="002D467F">
        <w:rPr>
          <w:rFonts w:ascii="Times New Roman" w:hAnsi="Times New Roman" w:cs="Times New Roman"/>
          <w:spacing w:val="-1"/>
        </w:rPr>
        <w:t xml:space="preserve"> </w:t>
      </w:r>
      <w:r w:rsidRPr="002D467F">
        <w:rPr>
          <w:rFonts w:ascii="Times New Roman" w:hAnsi="Times New Roman" w:cs="Times New Roman"/>
        </w:rPr>
        <w:t>display</w:t>
      </w:r>
      <w:r w:rsidRPr="002D467F">
        <w:rPr>
          <w:rFonts w:ascii="Times New Roman" w:hAnsi="Times New Roman" w:cs="Times New Roman"/>
          <w:spacing w:val="23"/>
        </w:rPr>
        <w:t xml:space="preserve"> </w:t>
      </w:r>
      <w:r w:rsidRPr="002D467F">
        <w:rPr>
          <w:rFonts w:ascii="Times New Roman" w:hAnsi="Times New Roman" w:cs="Times New Roman"/>
        </w:rPr>
        <w:t>personal</w:t>
      </w:r>
      <w:r w:rsidRPr="002D467F">
        <w:rPr>
          <w:rFonts w:ascii="Times New Roman" w:hAnsi="Times New Roman" w:cs="Times New Roman"/>
          <w:spacing w:val="17"/>
        </w:rPr>
        <w:t xml:space="preserve"> </w:t>
      </w:r>
      <w:r w:rsidRPr="002D467F">
        <w:rPr>
          <w:rFonts w:ascii="Times New Roman" w:hAnsi="Times New Roman" w:cs="Times New Roman"/>
        </w:rPr>
        <w:t>property</w:t>
      </w:r>
      <w:r w:rsidRPr="002D467F">
        <w:rPr>
          <w:rFonts w:ascii="Times New Roman" w:hAnsi="Times New Roman" w:cs="Times New Roman"/>
          <w:spacing w:val="16"/>
        </w:rPr>
        <w:t xml:space="preserve"> </w:t>
      </w:r>
      <w:r w:rsidRPr="002D467F">
        <w:rPr>
          <w:rFonts w:ascii="Times New Roman" w:hAnsi="Times New Roman" w:cs="Times New Roman"/>
        </w:rPr>
        <w:t>for</w:t>
      </w:r>
      <w:r w:rsidRPr="002D467F">
        <w:rPr>
          <w:rFonts w:ascii="Times New Roman" w:hAnsi="Times New Roman" w:cs="Times New Roman"/>
          <w:spacing w:val="10"/>
        </w:rPr>
        <w:t xml:space="preserve"> </w:t>
      </w:r>
      <w:r w:rsidRPr="002D467F">
        <w:rPr>
          <w:rFonts w:ascii="Times New Roman" w:hAnsi="Times New Roman" w:cs="Times New Roman"/>
        </w:rPr>
        <w:t>visual</w:t>
      </w:r>
      <w:r w:rsidRPr="002D467F">
        <w:rPr>
          <w:rFonts w:ascii="Times New Roman" w:hAnsi="Times New Roman" w:cs="Times New Roman"/>
          <w:spacing w:val="17"/>
        </w:rPr>
        <w:t xml:space="preserve"> </w:t>
      </w:r>
      <w:r w:rsidRPr="002D467F">
        <w:rPr>
          <w:rFonts w:ascii="Times New Roman" w:hAnsi="Times New Roman" w:cs="Times New Roman"/>
        </w:rPr>
        <w:t>inspection</w:t>
      </w:r>
      <w:r w:rsidRPr="002D467F">
        <w:rPr>
          <w:rFonts w:ascii="Times New Roman" w:hAnsi="Times New Roman" w:cs="Times New Roman"/>
          <w:spacing w:val="38"/>
        </w:rPr>
        <w:t xml:space="preserve"> </w:t>
      </w:r>
      <w:r w:rsidRPr="002D467F">
        <w:rPr>
          <w:rFonts w:ascii="Times New Roman" w:hAnsi="Times New Roman" w:cs="Times New Roman"/>
        </w:rPr>
        <w:t>upon</w:t>
      </w:r>
      <w:r w:rsidRPr="002D467F">
        <w:rPr>
          <w:rFonts w:ascii="Times New Roman" w:hAnsi="Times New Roman" w:cs="Times New Roman"/>
          <w:spacing w:val="7"/>
        </w:rPr>
        <w:t xml:space="preserve"> </w:t>
      </w:r>
      <w:r w:rsidRPr="002D467F">
        <w:rPr>
          <w:rFonts w:ascii="Times New Roman" w:hAnsi="Times New Roman" w:cs="Times New Roman"/>
        </w:rPr>
        <w:t>the</w:t>
      </w:r>
      <w:r w:rsidRPr="002D467F">
        <w:rPr>
          <w:rFonts w:ascii="Times New Roman" w:hAnsi="Times New Roman" w:cs="Times New Roman"/>
          <w:spacing w:val="5"/>
        </w:rPr>
        <w:t xml:space="preserve"> </w:t>
      </w:r>
      <w:r w:rsidRPr="002D467F">
        <w:rPr>
          <w:rFonts w:ascii="Times New Roman" w:hAnsi="Times New Roman" w:cs="Times New Roman"/>
        </w:rPr>
        <w:t>City</w:t>
      </w:r>
      <w:r w:rsidRPr="002D467F">
        <w:rPr>
          <w:rFonts w:ascii="Times New Roman" w:hAnsi="Times New Roman" w:cs="Times New Roman"/>
          <w:w w:val="98"/>
        </w:rPr>
        <w:t xml:space="preserve"> </w:t>
      </w:r>
      <w:r w:rsidRPr="002D467F">
        <w:rPr>
          <w:rFonts w:ascii="Times New Roman" w:hAnsi="Times New Roman" w:cs="Times New Roman"/>
        </w:rPr>
        <w:t>of</w:t>
      </w:r>
      <w:r w:rsidRPr="002D467F">
        <w:rPr>
          <w:rFonts w:ascii="Times New Roman" w:hAnsi="Times New Roman" w:cs="Times New Roman"/>
          <w:spacing w:val="14"/>
        </w:rPr>
        <w:t xml:space="preserve"> </w:t>
      </w:r>
      <w:r w:rsidRPr="002D467F">
        <w:rPr>
          <w:rFonts w:ascii="Times New Roman" w:hAnsi="Times New Roman" w:cs="Times New Roman"/>
        </w:rPr>
        <w:t>Fort</w:t>
      </w:r>
      <w:r w:rsidRPr="002D467F">
        <w:rPr>
          <w:rFonts w:ascii="Times New Roman" w:hAnsi="Times New Roman" w:cs="Times New Roman"/>
          <w:spacing w:val="9"/>
        </w:rPr>
        <w:t xml:space="preserve"> </w:t>
      </w:r>
      <w:r w:rsidRPr="002D467F">
        <w:rPr>
          <w:rFonts w:ascii="Times New Roman" w:hAnsi="Times New Roman" w:cs="Times New Roman"/>
        </w:rPr>
        <w:t>Pierce's</w:t>
      </w:r>
      <w:r w:rsidRPr="002D467F">
        <w:rPr>
          <w:rFonts w:ascii="Times New Roman" w:hAnsi="Times New Roman" w:cs="Times New Roman"/>
          <w:spacing w:val="23"/>
        </w:rPr>
        <w:t xml:space="preserve"> </w:t>
      </w:r>
      <w:r w:rsidRPr="002D467F">
        <w:rPr>
          <w:rFonts w:ascii="Times New Roman" w:hAnsi="Times New Roman" w:cs="Times New Roman"/>
        </w:rPr>
        <w:t>request.</w:t>
      </w:r>
      <w:r w:rsidRPr="002D467F">
        <w:rPr>
          <w:rFonts w:ascii="Times New Roman" w:hAnsi="Times New Roman" w:cs="Times New Roman"/>
          <w:spacing w:val="40"/>
        </w:rPr>
        <w:t xml:space="preserve"> </w:t>
      </w:r>
      <w:r w:rsidRPr="002D467F">
        <w:rPr>
          <w:rFonts w:ascii="Times New Roman" w:hAnsi="Times New Roman" w:cs="Times New Roman"/>
        </w:rPr>
        <w:t>Failure</w:t>
      </w:r>
      <w:r w:rsidRPr="002D467F">
        <w:rPr>
          <w:rFonts w:ascii="Times New Roman" w:hAnsi="Times New Roman" w:cs="Times New Roman"/>
          <w:spacing w:val="4"/>
        </w:rPr>
        <w:t xml:space="preserve"> </w:t>
      </w:r>
      <w:r w:rsidRPr="002D467F">
        <w:rPr>
          <w:rFonts w:ascii="Times New Roman" w:hAnsi="Times New Roman" w:cs="Times New Roman"/>
        </w:rPr>
        <w:t>to</w:t>
      </w:r>
      <w:r w:rsidRPr="002D467F">
        <w:rPr>
          <w:rFonts w:ascii="Times New Roman" w:hAnsi="Times New Roman" w:cs="Times New Roman"/>
          <w:spacing w:val="15"/>
        </w:rPr>
        <w:t xml:space="preserve"> </w:t>
      </w:r>
      <w:r w:rsidRPr="002D467F">
        <w:rPr>
          <w:rFonts w:ascii="Times New Roman" w:hAnsi="Times New Roman" w:cs="Times New Roman"/>
        </w:rPr>
        <w:t>consent</w:t>
      </w:r>
      <w:r w:rsidRPr="002D467F">
        <w:rPr>
          <w:rFonts w:ascii="Times New Roman" w:hAnsi="Times New Roman" w:cs="Times New Roman"/>
          <w:spacing w:val="32"/>
        </w:rPr>
        <w:t xml:space="preserve"> </w:t>
      </w:r>
      <w:r w:rsidRPr="002D467F">
        <w:rPr>
          <w:rFonts w:ascii="Times New Roman" w:hAnsi="Times New Roman" w:cs="Times New Roman"/>
        </w:rPr>
        <w:t>to</w:t>
      </w:r>
      <w:r w:rsidRPr="002D467F">
        <w:rPr>
          <w:rFonts w:ascii="Times New Roman" w:hAnsi="Times New Roman" w:cs="Times New Roman"/>
          <w:spacing w:val="12"/>
        </w:rPr>
        <w:t xml:space="preserve"> </w:t>
      </w:r>
      <w:r w:rsidRPr="002D467F">
        <w:rPr>
          <w:rFonts w:ascii="Times New Roman" w:hAnsi="Times New Roman" w:cs="Times New Roman"/>
        </w:rPr>
        <w:t>a</w:t>
      </w:r>
      <w:r w:rsidRPr="002D467F">
        <w:rPr>
          <w:rFonts w:ascii="Times New Roman" w:hAnsi="Times New Roman" w:cs="Times New Roman"/>
          <w:spacing w:val="1"/>
        </w:rPr>
        <w:t xml:space="preserve"> </w:t>
      </w:r>
      <w:r w:rsidRPr="002D467F">
        <w:rPr>
          <w:rFonts w:ascii="Times New Roman" w:hAnsi="Times New Roman" w:cs="Times New Roman"/>
        </w:rPr>
        <w:t>search</w:t>
      </w:r>
      <w:r w:rsidRPr="002D467F">
        <w:rPr>
          <w:rFonts w:ascii="Times New Roman" w:hAnsi="Times New Roman" w:cs="Times New Roman"/>
          <w:spacing w:val="37"/>
        </w:rPr>
        <w:t xml:space="preserve"> </w:t>
      </w:r>
      <w:r w:rsidRPr="002D467F">
        <w:rPr>
          <w:rFonts w:ascii="Times New Roman" w:hAnsi="Times New Roman" w:cs="Times New Roman"/>
        </w:rPr>
        <w:t>or</w:t>
      </w:r>
      <w:r w:rsidRPr="002D467F">
        <w:rPr>
          <w:rFonts w:ascii="Times New Roman" w:hAnsi="Times New Roman" w:cs="Times New Roman"/>
          <w:spacing w:val="5"/>
        </w:rPr>
        <w:t xml:space="preserve"> </w:t>
      </w:r>
      <w:r w:rsidRPr="002D467F">
        <w:rPr>
          <w:rFonts w:ascii="Times New Roman" w:hAnsi="Times New Roman" w:cs="Times New Roman"/>
        </w:rPr>
        <w:t>display</w:t>
      </w:r>
      <w:r w:rsidRPr="002D467F">
        <w:rPr>
          <w:rFonts w:ascii="Times New Roman" w:hAnsi="Times New Roman" w:cs="Times New Roman"/>
          <w:spacing w:val="32"/>
        </w:rPr>
        <w:t xml:space="preserve"> </w:t>
      </w:r>
      <w:r w:rsidRPr="002D467F">
        <w:rPr>
          <w:rFonts w:ascii="Times New Roman" w:hAnsi="Times New Roman" w:cs="Times New Roman"/>
        </w:rPr>
        <w:t>of</w:t>
      </w:r>
      <w:r w:rsidRPr="002D467F">
        <w:rPr>
          <w:rFonts w:ascii="Times New Roman" w:hAnsi="Times New Roman" w:cs="Times New Roman"/>
          <w:spacing w:val="13"/>
        </w:rPr>
        <w:t xml:space="preserve"> </w:t>
      </w:r>
      <w:r w:rsidRPr="002D467F">
        <w:rPr>
          <w:rFonts w:ascii="Times New Roman" w:hAnsi="Times New Roman" w:cs="Times New Roman"/>
        </w:rPr>
        <w:t>personal</w:t>
      </w:r>
      <w:r w:rsidRPr="002D467F">
        <w:rPr>
          <w:rFonts w:ascii="Times New Roman" w:hAnsi="Times New Roman" w:cs="Times New Roman"/>
          <w:spacing w:val="38"/>
        </w:rPr>
        <w:t xml:space="preserve"> </w:t>
      </w:r>
      <w:r w:rsidRPr="002D467F">
        <w:rPr>
          <w:rFonts w:ascii="Times New Roman" w:hAnsi="Times New Roman" w:cs="Times New Roman"/>
        </w:rPr>
        <w:t>property</w:t>
      </w:r>
      <w:r w:rsidRPr="002D467F">
        <w:rPr>
          <w:rFonts w:ascii="Times New Roman" w:hAnsi="Times New Roman" w:cs="Times New Roman"/>
          <w:spacing w:val="23"/>
        </w:rPr>
        <w:t xml:space="preserve"> </w:t>
      </w:r>
      <w:r w:rsidRPr="002D467F">
        <w:rPr>
          <w:rFonts w:ascii="Times New Roman" w:hAnsi="Times New Roman" w:cs="Times New Roman"/>
        </w:rPr>
        <w:t>for</w:t>
      </w:r>
      <w:r w:rsidRPr="002D467F">
        <w:rPr>
          <w:rFonts w:ascii="Times New Roman" w:hAnsi="Times New Roman" w:cs="Times New Roman"/>
          <w:w w:val="98"/>
        </w:rPr>
        <w:t xml:space="preserve"> </w:t>
      </w:r>
      <w:r w:rsidRPr="002D467F">
        <w:rPr>
          <w:rFonts w:ascii="Times New Roman" w:hAnsi="Times New Roman" w:cs="Times New Roman"/>
        </w:rPr>
        <w:t>visual</w:t>
      </w:r>
      <w:r w:rsidRPr="002D467F">
        <w:rPr>
          <w:rFonts w:ascii="Times New Roman" w:hAnsi="Times New Roman" w:cs="Times New Roman"/>
          <w:spacing w:val="43"/>
        </w:rPr>
        <w:t xml:space="preserve"> </w:t>
      </w:r>
      <w:r w:rsidRPr="002D467F">
        <w:rPr>
          <w:rFonts w:ascii="Times New Roman" w:hAnsi="Times New Roman" w:cs="Times New Roman"/>
        </w:rPr>
        <w:t>inspection</w:t>
      </w:r>
      <w:r w:rsidRPr="002D467F">
        <w:rPr>
          <w:rFonts w:ascii="Times New Roman" w:hAnsi="Times New Roman" w:cs="Times New Roman"/>
          <w:spacing w:val="34"/>
        </w:rPr>
        <w:t xml:space="preserve"> </w:t>
      </w:r>
      <w:r w:rsidRPr="002D467F">
        <w:rPr>
          <w:rFonts w:ascii="Times New Roman" w:hAnsi="Times New Roman" w:cs="Times New Roman"/>
        </w:rPr>
        <w:t>will</w:t>
      </w:r>
      <w:r w:rsidRPr="002D467F">
        <w:rPr>
          <w:rFonts w:ascii="Times New Roman" w:hAnsi="Times New Roman" w:cs="Times New Roman"/>
          <w:spacing w:val="18"/>
        </w:rPr>
        <w:t xml:space="preserve"> </w:t>
      </w:r>
      <w:r w:rsidRPr="002D467F">
        <w:rPr>
          <w:rFonts w:ascii="Times New Roman" w:hAnsi="Times New Roman" w:cs="Times New Roman"/>
        </w:rPr>
        <w:t>be</w:t>
      </w:r>
      <w:r w:rsidRPr="002D467F">
        <w:rPr>
          <w:rFonts w:ascii="Times New Roman" w:hAnsi="Times New Roman" w:cs="Times New Roman"/>
          <w:spacing w:val="9"/>
        </w:rPr>
        <w:t xml:space="preserve"> </w:t>
      </w:r>
      <w:r w:rsidRPr="002D467F">
        <w:rPr>
          <w:rFonts w:ascii="Times New Roman" w:hAnsi="Times New Roman" w:cs="Times New Roman"/>
        </w:rPr>
        <w:t>grounds</w:t>
      </w:r>
      <w:r w:rsidRPr="002D467F">
        <w:rPr>
          <w:rFonts w:ascii="Times New Roman" w:hAnsi="Times New Roman" w:cs="Times New Roman"/>
          <w:spacing w:val="41"/>
        </w:rPr>
        <w:t xml:space="preserve"> </w:t>
      </w:r>
      <w:r w:rsidRPr="002D467F">
        <w:rPr>
          <w:rFonts w:ascii="Times New Roman" w:hAnsi="Times New Roman" w:cs="Times New Roman"/>
        </w:rPr>
        <w:t>for</w:t>
      </w:r>
      <w:r w:rsidRPr="002D467F">
        <w:rPr>
          <w:rFonts w:ascii="Times New Roman" w:hAnsi="Times New Roman" w:cs="Times New Roman"/>
          <w:spacing w:val="12"/>
        </w:rPr>
        <w:t xml:space="preserve"> </w:t>
      </w:r>
      <w:r w:rsidRPr="002D467F">
        <w:rPr>
          <w:rFonts w:ascii="Times New Roman" w:hAnsi="Times New Roman" w:cs="Times New Roman"/>
        </w:rPr>
        <w:t>discharge</w:t>
      </w:r>
      <w:r w:rsidRPr="002D467F">
        <w:rPr>
          <w:rFonts w:ascii="Times New Roman" w:hAnsi="Times New Roman" w:cs="Times New Roman"/>
          <w:spacing w:val="48"/>
        </w:rPr>
        <w:t xml:space="preserve"> </w:t>
      </w:r>
      <w:r w:rsidRPr="002D467F">
        <w:rPr>
          <w:rFonts w:ascii="Times New Roman" w:hAnsi="Times New Roman" w:cs="Times New Roman"/>
        </w:rPr>
        <w:t>and</w:t>
      </w:r>
      <w:r w:rsidRPr="002D467F">
        <w:rPr>
          <w:rFonts w:ascii="Times New Roman" w:hAnsi="Times New Roman" w:cs="Times New Roman"/>
          <w:spacing w:val="10"/>
        </w:rPr>
        <w:t xml:space="preserve"> </w:t>
      </w:r>
      <w:r w:rsidRPr="002D467F">
        <w:rPr>
          <w:rFonts w:ascii="Times New Roman" w:hAnsi="Times New Roman" w:cs="Times New Roman"/>
        </w:rPr>
        <w:t>denial</w:t>
      </w:r>
      <w:r w:rsidRPr="002D467F">
        <w:rPr>
          <w:rFonts w:ascii="Times New Roman" w:hAnsi="Times New Roman" w:cs="Times New Roman"/>
          <w:spacing w:val="35"/>
        </w:rPr>
        <w:t xml:space="preserve"> </w:t>
      </w:r>
      <w:r w:rsidRPr="002D467F">
        <w:rPr>
          <w:rFonts w:ascii="Times New Roman" w:hAnsi="Times New Roman" w:cs="Times New Roman"/>
        </w:rPr>
        <w:t>of</w:t>
      </w:r>
      <w:r w:rsidRPr="002D467F">
        <w:rPr>
          <w:rFonts w:ascii="Times New Roman" w:hAnsi="Times New Roman" w:cs="Times New Roman"/>
          <w:spacing w:val="5"/>
        </w:rPr>
        <w:t xml:space="preserve"> </w:t>
      </w:r>
      <w:r w:rsidRPr="002D467F">
        <w:rPr>
          <w:rFonts w:ascii="Times New Roman" w:hAnsi="Times New Roman" w:cs="Times New Roman"/>
        </w:rPr>
        <w:t>access</w:t>
      </w:r>
      <w:r w:rsidRPr="002D467F">
        <w:rPr>
          <w:rFonts w:ascii="Times New Roman" w:hAnsi="Times New Roman" w:cs="Times New Roman"/>
          <w:spacing w:val="22"/>
        </w:rPr>
        <w:t xml:space="preserve"> </w:t>
      </w:r>
      <w:r w:rsidRPr="002D467F">
        <w:rPr>
          <w:rFonts w:ascii="Times New Roman" w:hAnsi="Times New Roman" w:cs="Times New Roman"/>
        </w:rPr>
        <w:t>to</w:t>
      </w:r>
      <w:r w:rsidRPr="002D467F">
        <w:rPr>
          <w:rFonts w:ascii="Times New Roman" w:hAnsi="Times New Roman" w:cs="Times New Roman"/>
          <w:spacing w:val="19"/>
        </w:rPr>
        <w:t xml:space="preserve"> </w:t>
      </w:r>
      <w:r w:rsidRPr="002D467F">
        <w:rPr>
          <w:rFonts w:ascii="Times New Roman" w:hAnsi="Times New Roman" w:cs="Times New Roman"/>
        </w:rPr>
        <w:t>City</w:t>
      </w:r>
      <w:r w:rsidRPr="002D467F">
        <w:rPr>
          <w:rFonts w:ascii="Times New Roman" w:hAnsi="Times New Roman" w:cs="Times New Roman"/>
          <w:spacing w:val="6"/>
        </w:rPr>
        <w:t xml:space="preserve"> </w:t>
      </w:r>
      <w:r w:rsidRPr="002D467F">
        <w:rPr>
          <w:rFonts w:ascii="Times New Roman" w:hAnsi="Times New Roman" w:cs="Times New Roman"/>
        </w:rPr>
        <w:t>premises.</w:t>
      </w:r>
    </w:p>
    <w:p w14:paraId="5DDC0BA2" w14:textId="77777777" w:rsidR="00ED1387" w:rsidRPr="002D467F" w:rsidRDefault="00ED1387" w:rsidP="00090DA9">
      <w:pPr>
        <w:spacing w:before="11"/>
        <w:ind w:left="720" w:right="720"/>
        <w:jc w:val="both"/>
        <w:rPr>
          <w:rFonts w:ascii="Times New Roman" w:eastAsia="Arial" w:hAnsi="Times New Roman" w:cs="Times New Roman"/>
        </w:rPr>
      </w:pPr>
    </w:p>
    <w:p w14:paraId="5DB72E9A" w14:textId="77777777" w:rsidR="00ED1387" w:rsidRPr="002D467F" w:rsidRDefault="009F03BC" w:rsidP="00090DA9">
      <w:pPr>
        <w:pStyle w:val="Heading1"/>
        <w:spacing w:before="0"/>
        <w:ind w:left="720" w:right="720"/>
        <w:jc w:val="both"/>
        <w:rPr>
          <w:rFonts w:ascii="Times New Roman" w:hAnsi="Times New Roman" w:cs="Times New Roman"/>
          <w:b w:val="0"/>
          <w:bCs w:val="0"/>
        </w:rPr>
      </w:pPr>
      <w:r w:rsidRPr="002D467F">
        <w:rPr>
          <w:rFonts w:ascii="Times New Roman" w:hAnsi="Times New Roman" w:cs="Times New Roman"/>
        </w:rPr>
        <w:t>SECTION</w:t>
      </w:r>
      <w:r w:rsidRPr="002D467F">
        <w:rPr>
          <w:rFonts w:ascii="Times New Roman" w:hAnsi="Times New Roman" w:cs="Times New Roman"/>
          <w:spacing w:val="24"/>
        </w:rPr>
        <w:t xml:space="preserve"> </w:t>
      </w:r>
      <w:r w:rsidRPr="002D467F">
        <w:rPr>
          <w:rFonts w:ascii="Times New Roman" w:hAnsi="Times New Roman" w:cs="Times New Roman"/>
        </w:rPr>
        <w:t>24.9</w:t>
      </w:r>
    </w:p>
    <w:p w14:paraId="5783A13C" w14:textId="77777777" w:rsidR="00ED1387" w:rsidRPr="002D467F" w:rsidRDefault="00ED1387" w:rsidP="00090DA9">
      <w:pPr>
        <w:spacing w:before="4"/>
        <w:ind w:left="720" w:right="720"/>
        <w:jc w:val="both"/>
        <w:rPr>
          <w:rFonts w:ascii="Times New Roman" w:eastAsia="Arial" w:hAnsi="Times New Roman" w:cs="Times New Roman"/>
          <w:b/>
          <w:bCs/>
        </w:rPr>
      </w:pPr>
    </w:p>
    <w:p w14:paraId="6FCD6C16" w14:textId="77777777" w:rsidR="00ED1387" w:rsidRPr="002D467F" w:rsidRDefault="009F03BC" w:rsidP="00090DA9">
      <w:pPr>
        <w:pStyle w:val="BodyText"/>
        <w:spacing w:line="248" w:lineRule="auto"/>
        <w:ind w:left="720" w:right="720"/>
        <w:jc w:val="both"/>
        <w:rPr>
          <w:rFonts w:ascii="Times New Roman" w:hAnsi="Times New Roman" w:cs="Times New Roman"/>
        </w:rPr>
      </w:pPr>
      <w:r w:rsidRPr="002D467F">
        <w:rPr>
          <w:rFonts w:ascii="Times New Roman" w:hAnsi="Times New Roman" w:cs="Times New Roman"/>
        </w:rPr>
        <w:t>In</w:t>
      </w:r>
      <w:r w:rsidRPr="002D467F">
        <w:rPr>
          <w:rFonts w:ascii="Times New Roman" w:hAnsi="Times New Roman" w:cs="Times New Roman"/>
          <w:spacing w:val="-8"/>
        </w:rPr>
        <w:t xml:space="preserve"> </w:t>
      </w:r>
      <w:r w:rsidRPr="002D467F">
        <w:rPr>
          <w:rFonts w:ascii="Times New Roman" w:hAnsi="Times New Roman" w:cs="Times New Roman"/>
        </w:rPr>
        <w:t>the</w:t>
      </w:r>
      <w:r w:rsidRPr="002D467F">
        <w:rPr>
          <w:rFonts w:ascii="Times New Roman" w:hAnsi="Times New Roman" w:cs="Times New Roman"/>
          <w:spacing w:val="30"/>
        </w:rPr>
        <w:t xml:space="preserve"> </w:t>
      </w:r>
      <w:r w:rsidRPr="002D467F">
        <w:rPr>
          <w:rFonts w:ascii="Times New Roman" w:hAnsi="Times New Roman" w:cs="Times New Roman"/>
        </w:rPr>
        <w:t>event</w:t>
      </w:r>
      <w:r w:rsidRPr="002D467F">
        <w:rPr>
          <w:rFonts w:ascii="Times New Roman" w:hAnsi="Times New Roman" w:cs="Times New Roman"/>
          <w:spacing w:val="18"/>
        </w:rPr>
        <w:t xml:space="preserve"> </w:t>
      </w:r>
      <w:r w:rsidRPr="002D467F">
        <w:rPr>
          <w:rFonts w:ascii="Times New Roman" w:hAnsi="Times New Roman" w:cs="Times New Roman"/>
        </w:rPr>
        <w:t>of</w:t>
      </w:r>
      <w:r w:rsidRPr="002D467F">
        <w:rPr>
          <w:rFonts w:ascii="Times New Roman" w:hAnsi="Times New Roman" w:cs="Times New Roman"/>
          <w:spacing w:val="11"/>
        </w:rPr>
        <w:t xml:space="preserve"> </w:t>
      </w:r>
      <w:r w:rsidRPr="002D467F">
        <w:rPr>
          <w:rFonts w:ascii="Times New Roman" w:hAnsi="Times New Roman" w:cs="Times New Roman"/>
        </w:rPr>
        <w:t>invalidation</w:t>
      </w:r>
      <w:r w:rsidRPr="002D467F">
        <w:rPr>
          <w:rFonts w:ascii="Times New Roman" w:hAnsi="Times New Roman" w:cs="Times New Roman"/>
          <w:spacing w:val="43"/>
        </w:rPr>
        <w:t xml:space="preserve"> </w:t>
      </w:r>
      <w:r w:rsidRPr="002D467F">
        <w:rPr>
          <w:rFonts w:ascii="Times New Roman" w:hAnsi="Times New Roman" w:cs="Times New Roman"/>
        </w:rPr>
        <w:t>of</w:t>
      </w:r>
      <w:r w:rsidRPr="002D467F">
        <w:rPr>
          <w:rFonts w:ascii="Times New Roman" w:hAnsi="Times New Roman" w:cs="Times New Roman"/>
          <w:spacing w:val="9"/>
        </w:rPr>
        <w:t xml:space="preserve"> </w:t>
      </w:r>
      <w:r w:rsidRPr="002D467F">
        <w:rPr>
          <w:rFonts w:ascii="Times New Roman" w:hAnsi="Times New Roman" w:cs="Times New Roman"/>
        </w:rPr>
        <w:t>this</w:t>
      </w:r>
      <w:r w:rsidRPr="002D467F">
        <w:rPr>
          <w:rFonts w:ascii="Times New Roman" w:hAnsi="Times New Roman" w:cs="Times New Roman"/>
          <w:spacing w:val="11"/>
        </w:rPr>
        <w:t xml:space="preserve"> </w:t>
      </w:r>
      <w:r w:rsidRPr="002D467F">
        <w:rPr>
          <w:rFonts w:ascii="Times New Roman" w:hAnsi="Times New Roman" w:cs="Times New Roman"/>
        </w:rPr>
        <w:t>Article,</w:t>
      </w:r>
      <w:r w:rsidRPr="002D467F">
        <w:rPr>
          <w:rFonts w:ascii="Times New Roman" w:hAnsi="Times New Roman" w:cs="Times New Roman"/>
          <w:spacing w:val="26"/>
        </w:rPr>
        <w:t xml:space="preserve"> </w:t>
      </w:r>
      <w:r w:rsidRPr="002D467F">
        <w:rPr>
          <w:rFonts w:ascii="Times New Roman" w:hAnsi="Times New Roman" w:cs="Times New Roman"/>
        </w:rPr>
        <w:t>or</w:t>
      </w:r>
      <w:r w:rsidRPr="002D467F">
        <w:rPr>
          <w:rFonts w:ascii="Times New Roman" w:hAnsi="Times New Roman" w:cs="Times New Roman"/>
          <w:spacing w:val="8"/>
        </w:rPr>
        <w:t xml:space="preserve"> </w:t>
      </w:r>
      <w:r w:rsidRPr="002D467F">
        <w:rPr>
          <w:rFonts w:ascii="Times New Roman" w:hAnsi="Times New Roman" w:cs="Times New Roman"/>
        </w:rPr>
        <w:t>Section</w:t>
      </w:r>
      <w:r w:rsidRPr="002D467F">
        <w:rPr>
          <w:rFonts w:ascii="Times New Roman" w:hAnsi="Times New Roman" w:cs="Times New Roman"/>
          <w:spacing w:val="29"/>
        </w:rPr>
        <w:t xml:space="preserve"> </w:t>
      </w:r>
      <w:r w:rsidRPr="002D467F">
        <w:rPr>
          <w:rFonts w:ascii="Times New Roman" w:hAnsi="Times New Roman" w:cs="Times New Roman"/>
        </w:rPr>
        <w:t>of</w:t>
      </w:r>
      <w:r w:rsidRPr="002D467F">
        <w:rPr>
          <w:rFonts w:ascii="Times New Roman" w:hAnsi="Times New Roman" w:cs="Times New Roman"/>
          <w:spacing w:val="9"/>
        </w:rPr>
        <w:t xml:space="preserve"> </w:t>
      </w:r>
      <w:r w:rsidRPr="002D467F">
        <w:rPr>
          <w:rFonts w:ascii="Times New Roman" w:hAnsi="Times New Roman" w:cs="Times New Roman"/>
        </w:rPr>
        <w:t>this</w:t>
      </w:r>
      <w:r w:rsidRPr="002D467F">
        <w:rPr>
          <w:rFonts w:ascii="Times New Roman" w:hAnsi="Times New Roman" w:cs="Times New Roman"/>
          <w:spacing w:val="3"/>
        </w:rPr>
        <w:t xml:space="preserve"> </w:t>
      </w:r>
      <w:r w:rsidRPr="002D467F">
        <w:rPr>
          <w:rFonts w:ascii="Times New Roman" w:hAnsi="Times New Roman" w:cs="Times New Roman"/>
        </w:rPr>
        <w:t>Article,</w:t>
      </w:r>
      <w:r w:rsidRPr="002D467F">
        <w:rPr>
          <w:rFonts w:ascii="Times New Roman" w:hAnsi="Times New Roman" w:cs="Times New Roman"/>
          <w:spacing w:val="37"/>
        </w:rPr>
        <w:t xml:space="preserve"> </w:t>
      </w:r>
      <w:r w:rsidRPr="002D467F">
        <w:rPr>
          <w:rFonts w:ascii="Times New Roman" w:hAnsi="Times New Roman" w:cs="Times New Roman"/>
        </w:rPr>
        <w:t>both</w:t>
      </w:r>
      <w:r w:rsidRPr="002D467F">
        <w:rPr>
          <w:rFonts w:ascii="Times New Roman" w:hAnsi="Times New Roman" w:cs="Times New Roman"/>
          <w:spacing w:val="15"/>
        </w:rPr>
        <w:t xml:space="preserve"> </w:t>
      </w:r>
      <w:r w:rsidRPr="002D467F">
        <w:rPr>
          <w:rFonts w:ascii="Times New Roman" w:hAnsi="Times New Roman" w:cs="Times New Roman"/>
        </w:rPr>
        <w:t>the</w:t>
      </w:r>
      <w:r w:rsidRPr="002D467F">
        <w:rPr>
          <w:rFonts w:ascii="Times New Roman" w:hAnsi="Times New Roman" w:cs="Times New Roman"/>
          <w:spacing w:val="23"/>
        </w:rPr>
        <w:t xml:space="preserve"> </w:t>
      </w:r>
      <w:r w:rsidRPr="002D467F">
        <w:rPr>
          <w:rFonts w:ascii="Times New Roman" w:hAnsi="Times New Roman" w:cs="Times New Roman"/>
        </w:rPr>
        <w:t>Employer</w:t>
      </w:r>
      <w:r w:rsidRPr="002D467F">
        <w:rPr>
          <w:rFonts w:ascii="Times New Roman" w:hAnsi="Times New Roman" w:cs="Times New Roman"/>
          <w:spacing w:val="43"/>
        </w:rPr>
        <w:t xml:space="preserve"> </w:t>
      </w:r>
      <w:r w:rsidRPr="002D467F">
        <w:rPr>
          <w:rFonts w:ascii="Times New Roman" w:hAnsi="Times New Roman" w:cs="Times New Roman"/>
        </w:rPr>
        <w:t>and Union</w:t>
      </w:r>
      <w:r w:rsidRPr="002D467F">
        <w:rPr>
          <w:rFonts w:ascii="Times New Roman" w:hAnsi="Times New Roman" w:cs="Times New Roman"/>
          <w:spacing w:val="31"/>
        </w:rPr>
        <w:t xml:space="preserve"> </w:t>
      </w:r>
      <w:r w:rsidRPr="002D467F">
        <w:rPr>
          <w:rFonts w:ascii="Times New Roman" w:hAnsi="Times New Roman" w:cs="Times New Roman"/>
        </w:rPr>
        <w:t>agree</w:t>
      </w:r>
      <w:r w:rsidRPr="002D467F">
        <w:rPr>
          <w:rFonts w:ascii="Times New Roman" w:hAnsi="Times New Roman" w:cs="Times New Roman"/>
          <w:spacing w:val="4"/>
        </w:rPr>
        <w:t xml:space="preserve"> </w:t>
      </w:r>
      <w:r w:rsidRPr="002D467F">
        <w:rPr>
          <w:rFonts w:ascii="Times New Roman" w:hAnsi="Times New Roman" w:cs="Times New Roman"/>
        </w:rPr>
        <w:t>to</w:t>
      </w:r>
      <w:r w:rsidRPr="002D467F">
        <w:rPr>
          <w:rFonts w:ascii="Times New Roman" w:hAnsi="Times New Roman" w:cs="Times New Roman"/>
          <w:spacing w:val="1"/>
        </w:rPr>
        <w:t xml:space="preserve"> </w:t>
      </w:r>
      <w:r w:rsidRPr="002D467F">
        <w:rPr>
          <w:rFonts w:ascii="Times New Roman" w:hAnsi="Times New Roman" w:cs="Times New Roman"/>
        </w:rPr>
        <w:t>meet</w:t>
      </w:r>
      <w:r w:rsidRPr="002D467F">
        <w:rPr>
          <w:rFonts w:ascii="Times New Roman" w:hAnsi="Times New Roman" w:cs="Times New Roman"/>
          <w:spacing w:val="4"/>
        </w:rPr>
        <w:t xml:space="preserve"> </w:t>
      </w:r>
      <w:r w:rsidRPr="002D467F">
        <w:rPr>
          <w:rFonts w:ascii="Times New Roman" w:hAnsi="Times New Roman" w:cs="Times New Roman"/>
        </w:rPr>
        <w:t>within</w:t>
      </w:r>
      <w:r w:rsidRPr="002D467F">
        <w:rPr>
          <w:rFonts w:ascii="Times New Roman" w:hAnsi="Times New Roman" w:cs="Times New Roman"/>
          <w:spacing w:val="26"/>
        </w:rPr>
        <w:t xml:space="preserve"> </w:t>
      </w:r>
      <w:r w:rsidRPr="002D467F">
        <w:rPr>
          <w:rFonts w:ascii="Times New Roman" w:hAnsi="Times New Roman" w:cs="Times New Roman"/>
        </w:rPr>
        <w:t>thirty</w:t>
      </w:r>
      <w:r w:rsidRPr="002D467F">
        <w:rPr>
          <w:rFonts w:ascii="Times New Roman" w:hAnsi="Times New Roman" w:cs="Times New Roman"/>
          <w:spacing w:val="12"/>
        </w:rPr>
        <w:t xml:space="preserve"> </w:t>
      </w:r>
      <w:r w:rsidRPr="002D467F">
        <w:rPr>
          <w:rFonts w:ascii="Times New Roman" w:hAnsi="Times New Roman" w:cs="Times New Roman"/>
        </w:rPr>
        <w:t>(30)</w:t>
      </w:r>
      <w:r w:rsidRPr="002D467F">
        <w:rPr>
          <w:rFonts w:ascii="Times New Roman" w:hAnsi="Times New Roman" w:cs="Times New Roman"/>
          <w:spacing w:val="-4"/>
        </w:rPr>
        <w:t xml:space="preserve"> </w:t>
      </w:r>
      <w:r w:rsidRPr="002D467F">
        <w:rPr>
          <w:rFonts w:ascii="Times New Roman" w:hAnsi="Times New Roman" w:cs="Times New Roman"/>
        </w:rPr>
        <w:t>days</w:t>
      </w:r>
      <w:r w:rsidRPr="002D467F">
        <w:rPr>
          <w:rFonts w:ascii="Times New Roman" w:hAnsi="Times New Roman" w:cs="Times New Roman"/>
          <w:spacing w:val="9"/>
        </w:rPr>
        <w:t xml:space="preserve"> </w:t>
      </w:r>
      <w:r w:rsidRPr="002D467F">
        <w:rPr>
          <w:rFonts w:ascii="Times New Roman" w:hAnsi="Times New Roman" w:cs="Times New Roman"/>
        </w:rPr>
        <w:t>of</w:t>
      </w:r>
      <w:r w:rsidRPr="002D467F">
        <w:rPr>
          <w:rFonts w:ascii="Times New Roman" w:hAnsi="Times New Roman" w:cs="Times New Roman"/>
          <w:spacing w:val="-1"/>
        </w:rPr>
        <w:t xml:space="preserve"> </w:t>
      </w:r>
      <w:r w:rsidRPr="002D467F">
        <w:rPr>
          <w:rFonts w:ascii="Times New Roman" w:hAnsi="Times New Roman" w:cs="Times New Roman"/>
        </w:rPr>
        <w:t>such</w:t>
      </w:r>
      <w:r w:rsidRPr="002D467F">
        <w:rPr>
          <w:rFonts w:ascii="Times New Roman" w:hAnsi="Times New Roman" w:cs="Times New Roman"/>
          <w:spacing w:val="12"/>
        </w:rPr>
        <w:t xml:space="preserve"> </w:t>
      </w:r>
      <w:r w:rsidRPr="002D467F">
        <w:rPr>
          <w:rFonts w:ascii="Times New Roman" w:hAnsi="Times New Roman" w:cs="Times New Roman"/>
        </w:rPr>
        <w:t>determination</w:t>
      </w:r>
      <w:r w:rsidRPr="002D467F">
        <w:rPr>
          <w:rFonts w:ascii="Times New Roman" w:hAnsi="Times New Roman" w:cs="Times New Roman"/>
          <w:spacing w:val="29"/>
        </w:rPr>
        <w:t xml:space="preserve"> </w:t>
      </w:r>
      <w:r w:rsidRPr="002D467F">
        <w:rPr>
          <w:rFonts w:ascii="Times New Roman" w:hAnsi="Times New Roman" w:cs="Times New Roman"/>
        </w:rPr>
        <w:t>for the</w:t>
      </w:r>
      <w:r w:rsidRPr="002D467F">
        <w:rPr>
          <w:rFonts w:ascii="Times New Roman" w:hAnsi="Times New Roman" w:cs="Times New Roman"/>
          <w:spacing w:val="-2"/>
        </w:rPr>
        <w:t xml:space="preserve"> </w:t>
      </w:r>
      <w:r w:rsidRPr="002D467F">
        <w:rPr>
          <w:rFonts w:ascii="Times New Roman" w:hAnsi="Times New Roman" w:cs="Times New Roman"/>
        </w:rPr>
        <w:t>purpose</w:t>
      </w:r>
      <w:r w:rsidRPr="002D467F">
        <w:rPr>
          <w:rFonts w:ascii="Times New Roman" w:hAnsi="Times New Roman" w:cs="Times New Roman"/>
          <w:spacing w:val="7"/>
        </w:rPr>
        <w:t xml:space="preserve"> </w:t>
      </w:r>
      <w:r w:rsidRPr="002D467F">
        <w:rPr>
          <w:rFonts w:ascii="Times New Roman" w:hAnsi="Times New Roman" w:cs="Times New Roman"/>
        </w:rPr>
        <w:t>of</w:t>
      </w:r>
      <w:r w:rsidRPr="002D467F">
        <w:rPr>
          <w:rFonts w:ascii="Times New Roman" w:hAnsi="Times New Roman" w:cs="Times New Roman"/>
          <w:spacing w:val="-1"/>
        </w:rPr>
        <w:t xml:space="preserve"> </w:t>
      </w:r>
      <w:r w:rsidRPr="002D467F">
        <w:rPr>
          <w:rFonts w:ascii="Times New Roman" w:hAnsi="Times New Roman" w:cs="Times New Roman"/>
        </w:rPr>
        <w:t>arriving</w:t>
      </w:r>
      <w:r w:rsidRPr="002D467F">
        <w:rPr>
          <w:rFonts w:ascii="Times New Roman" w:hAnsi="Times New Roman" w:cs="Times New Roman"/>
          <w:w w:val="99"/>
        </w:rPr>
        <w:t xml:space="preserve"> </w:t>
      </w:r>
      <w:r w:rsidRPr="002D467F">
        <w:rPr>
          <w:rFonts w:ascii="Times New Roman" w:hAnsi="Times New Roman" w:cs="Times New Roman"/>
        </w:rPr>
        <w:t>at</w:t>
      </w:r>
      <w:r w:rsidRPr="002D467F">
        <w:rPr>
          <w:rFonts w:ascii="Times New Roman" w:hAnsi="Times New Roman" w:cs="Times New Roman"/>
          <w:spacing w:val="7"/>
        </w:rPr>
        <w:t xml:space="preserve"> </w:t>
      </w:r>
      <w:r w:rsidRPr="002D467F">
        <w:rPr>
          <w:rFonts w:ascii="Times New Roman" w:hAnsi="Times New Roman" w:cs="Times New Roman"/>
        </w:rPr>
        <w:t>a</w:t>
      </w:r>
      <w:r w:rsidRPr="002D467F">
        <w:rPr>
          <w:rFonts w:ascii="Times New Roman" w:hAnsi="Times New Roman" w:cs="Times New Roman"/>
          <w:spacing w:val="4"/>
        </w:rPr>
        <w:t xml:space="preserve"> </w:t>
      </w:r>
      <w:r w:rsidRPr="002D467F">
        <w:rPr>
          <w:rFonts w:ascii="Times New Roman" w:hAnsi="Times New Roman" w:cs="Times New Roman"/>
        </w:rPr>
        <w:t>mutually</w:t>
      </w:r>
      <w:r w:rsidRPr="002D467F">
        <w:rPr>
          <w:rFonts w:ascii="Times New Roman" w:hAnsi="Times New Roman" w:cs="Times New Roman"/>
          <w:spacing w:val="43"/>
        </w:rPr>
        <w:t xml:space="preserve"> </w:t>
      </w:r>
      <w:r w:rsidRPr="002D467F">
        <w:rPr>
          <w:rFonts w:ascii="Times New Roman" w:hAnsi="Times New Roman" w:cs="Times New Roman"/>
        </w:rPr>
        <w:t>satisfactory</w:t>
      </w:r>
      <w:r w:rsidRPr="002D467F">
        <w:rPr>
          <w:rFonts w:ascii="Times New Roman" w:hAnsi="Times New Roman" w:cs="Times New Roman"/>
          <w:spacing w:val="59"/>
        </w:rPr>
        <w:t xml:space="preserve"> </w:t>
      </w:r>
      <w:r w:rsidRPr="002D467F">
        <w:rPr>
          <w:rFonts w:ascii="Times New Roman" w:hAnsi="Times New Roman" w:cs="Times New Roman"/>
        </w:rPr>
        <w:lastRenderedPageBreak/>
        <w:t>replacement</w:t>
      </w:r>
      <w:r w:rsidRPr="002D467F">
        <w:rPr>
          <w:rFonts w:ascii="Times New Roman" w:hAnsi="Times New Roman" w:cs="Times New Roman"/>
          <w:spacing w:val="37"/>
        </w:rPr>
        <w:t xml:space="preserve"> </w:t>
      </w:r>
      <w:r w:rsidRPr="002D467F">
        <w:rPr>
          <w:rFonts w:ascii="Times New Roman" w:hAnsi="Times New Roman" w:cs="Times New Roman"/>
        </w:rPr>
        <w:t>for</w:t>
      </w:r>
      <w:r w:rsidRPr="002D467F">
        <w:rPr>
          <w:rFonts w:ascii="Times New Roman" w:hAnsi="Times New Roman" w:cs="Times New Roman"/>
          <w:spacing w:val="11"/>
        </w:rPr>
        <w:t xml:space="preserve"> </w:t>
      </w:r>
      <w:r w:rsidRPr="002D467F">
        <w:rPr>
          <w:rFonts w:ascii="Times New Roman" w:hAnsi="Times New Roman" w:cs="Times New Roman"/>
        </w:rPr>
        <w:t>said</w:t>
      </w:r>
      <w:r w:rsidRPr="002D467F">
        <w:rPr>
          <w:rFonts w:ascii="Times New Roman" w:hAnsi="Times New Roman" w:cs="Times New Roman"/>
          <w:spacing w:val="3"/>
        </w:rPr>
        <w:t xml:space="preserve"> </w:t>
      </w:r>
      <w:r w:rsidRPr="002D467F">
        <w:rPr>
          <w:rFonts w:ascii="Times New Roman" w:hAnsi="Times New Roman" w:cs="Times New Roman"/>
        </w:rPr>
        <w:t>Article</w:t>
      </w:r>
      <w:r w:rsidRPr="002D467F">
        <w:rPr>
          <w:rFonts w:ascii="Times New Roman" w:hAnsi="Times New Roman" w:cs="Times New Roman"/>
          <w:spacing w:val="29"/>
        </w:rPr>
        <w:t xml:space="preserve"> </w:t>
      </w:r>
      <w:r w:rsidRPr="002D467F">
        <w:rPr>
          <w:rFonts w:ascii="Times New Roman" w:hAnsi="Times New Roman" w:cs="Times New Roman"/>
        </w:rPr>
        <w:t>or</w:t>
      </w:r>
      <w:r w:rsidRPr="002D467F">
        <w:rPr>
          <w:rFonts w:ascii="Times New Roman" w:hAnsi="Times New Roman" w:cs="Times New Roman"/>
          <w:spacing w:val="12"/>
        </w:rPr>
        <w:t xml:space="preserve"> </w:t>
      </w:r>
      <w:r w:rsidRPr="002D467F">
        <w:rPr>
          <w:rFonts w:ascii="Times New Roman" w:hAnsi="Times New Roman" w:cs="Times New Roman"/>
        </w:rPr>
        <w:t>Section.</w:t>
      </w:r>
    </w:p>
    <w:p w14:paraId="36B87A69" w14:textId="77777777" w:rsidR="00ED1387" w:rsidRPr="002D467F" w:rsidRDefault="00ED1387" w:rsidP="00090DA9">
      <w:pPr>
        <w:spacing w:before="9"/>
        <w:ind w:left="720" w:right="720"/>
        <w:jc w:val="both"/>
        <w:rPr>
          <w:rFonts w:ascii="Times New Roman" w:eastAsia="Arial" w:hAnsi="Times New Roman" w:cs="Times New Roman"/>
        </w:rPr>
      </w:pPr>
    </w:p>
    <w:p w14:paraId="5E3CCFB5" w14:textId="61CFBD28" w:rsidR="00ED1387" w:rsidRPr="002D467F" w:rsidRDefault="009F03BC" w:rsidP="00090DA9">
      <w:pPr>
        <w:pStyle w:val="Heading1"/>
        <w:spacing w:before="0" w:line="245" w:lineRule="auto"/>
        <w:ind w:left="720" w:right="720"/>
        <w:jc w:val="both"/>
        <w:rPr>
          <w:rFonts w:ascii="Times New Roman" w:hAnsi="Times New Roman" w:cs="Times New Roman"/>
          <w:b w:val="0"/>
          <w:bCs w:val="0"/>
        </w:rPr>
      </w:pPr>
      <w:r w:rsidRPr="002D467F">
        <w:rPr>
          <w:rFonts w:ascii="Times New Roman" w:hAnsi="Times New Roman" w:cs="Times New Roman"/>
        </w:rPr>
        <w:t>SECTION 24.10</w:t>
      </w:r>
    </w:p>
    <w:p w14:paraId="5DF92A1E" w14:textId="77777777" w:rsidR="00ED1387" w:rsidRPr="002D467F" w:rsidRDefault="00ED1387" w:rsidP="00090DA9">
      <w:pPr>
        <w:spacing w:before="9"/>
        <w:ind w:left="720" w:right="720"/>
        <w:jc w:val="both"/>
        <w:rPr>
          <w:rFonts w:ascii="Times New Roman" w:eastAsia="Arial" w:hAnsi="Times New Roman" w:cs="Times New Roman"/>
          <w:b/>
          <w:bCs/>
        </w:rPr>
      </w:pPr>
    </w:p>
    <w:p w14:paraId="3AD1B929" w14:textId="77777777" w:rsidR="00ED1387" w:rsidRPr="002D467F" w:rsidRDefault="009F03BC" w:rsidP="00090DA9">
      <w:pPr>
        <w:pStyle w:val="BodyText"/>
        <w:spacing w:line="248" w:lineRule="auto"/>
        <w:ind w:left="720" w:right="720" w:hanging="15"/>
        <w:jc w:val="both"/>
        <w:rPr>
          <w:rFonts w:ascii="Times New Roman" w:hAnsi="Times New Roman" w:cs="Times New Roman"/>
        </w:rPr>
      </w:pPr>
      <w:r w:rsidRPr="002D467F">
        <w:rPr>
          <w:rFonts w:ascii="Times New Roman" w:hAnsi="Times New Roman" w:cs="Times New Roman"/>
        </w:rPr>
        <w:t>All</w:t>
      </w:r>
      <w:r w:rsidRPr="002D467F">
        <w:rPr>
          <w:rFonts w:ascii="Times New Roman" w:hAnsi="Times New Roman" w:cs="Times New Roman"/>
          <w:spacing w:val="19"/>
        </w:rPr>
        <w:t xml:space="preserve"> </w:t>
      </w:r>
      <w:r w:rsidRPr="002D467F">
        <w:rPr>
          <w:rFonts w:ascii="Times New Roman" w:hAnsi="Times New Roman" w:cs="Times New Roman"/>
        </w:rPr>
        <w:t>civilian</w:t>
      </w:r>
      <w:r w:rsidRPr="002D467F">
        <w:rPr>
          <w:rFonts w:ascii="Times New Roman" w:hAnsi="Times New Roman" w:cs="Times New Roman"/>
          <w:spacing w:val="33"/>
        </w:rPr>
        <w:t xml:space="preserve"> </w:t>
      </w:r>
      <w:r w:rsidRPr="002D467F">
        <w:rPr>
          <w:rFonts w:ascii="Times New Roman" w:hAnsi="Times New Roman" w:cs="Times New Roman"/>
        </w:rPr>
        <w:t>employees,</w:t>
      </w:r>
      <w:r w:rsidRPr="002D467F">
        <w:rPr>
          <w:rFonts w:ascii="Times New Roman" w:hAnsi="Times New Roman" w:cs="Times New Roman"/>
          <w:spacing w:val="55"/>
        </w:rPr>
        <w:t xml:space="preserve"> </w:t>
      </w:r>
      <w:r w:rsidRPr="002D467F">
        <w:rPr>
          <w:rFonts w:ascii="Times New Roman" w:hAnsi="Times New Roman" w:cs="Times New Roman"/>
        </w:rPr>
        <w:t>who</w:t>
      </w:r>
      <w:r w:rsidRPr="002D467F">
        <w:rPr>
          <w:rFonts w:ascii="Times New Roman" w:hAnsi="Times New Roman" w:cs="Times New Roman"/>
          <w:spacing w:val="23"/>
        </w:rPr>
        <w:t xml:space="preserve"> </w:t>
      </w:r>
      <w:r w:rsidRPr="002D467F">
        <w:rPr>
          <w:rFonts w:ascii="Times New Roman" w:hAnsi="Times New Roman" w:cs="Times New Roman"/>
        </w:rPr>
        <w:t>work</w:t>
      </w:r>
      <w:r w:rsidRPr="002D467F">
        <w:rPr>
          <w:rFonts w:ascii="Times New Roman" w:hAnsi="Times New Roman" w:cs="Times New Roman"/>
          <w:spacing w:val="30"/>
        </w:rPr>
        <w:t xml:space="preserve"> </w:t>
      </w:r>
      <w:r w:rsidRPr="002D467F">
        <w:rPr>
          <w:rFonts w:ascii="Times New Roman" w:hAnsi="Times New Roman" w:cs="Times New Roman"/>
        </w:rPr>
        <w:t>in</w:t>
      </w:r>
      <w:r w:rsidRPr="002D467F">
        <w:rPr>
          <w:rFonts w:ascii="Times New Roman" w:hAnsi="Times New Roman" w:cs="Times New Roman"/>
          <w:spacing w:val="-10"/>
        </w:rPr>
        <w:t xml:space="preserve"> </w:t>
      </w:r>
      <w:r w:rsidRPr="002D467F">
        <w:rPr>
          <w:rFonts w:ascii="Times New Roman" w:hAnsi="Times New Roman" w:cs="Times New Roman"/>
        </w:rPr>
        <w:t>the</w:t>
      </w:r>
      <w:r w:rsidRPr="002D467F">
        <w:rPr>
          <w:rFonts w:ascii="Times New Roman" w:hAnsi="Times New Roman" w:cs="Times New Roman"/>
          <w:spacing w:val="25"/>
        </w:rPr>
        <w:t xml:space="preserve"> </w:t>
      </w:r>
      <w:r w:rsidRPr="002D467F">
        <w:rPr>
          <w:rFonts w:ascii="Times New Roman" w:hAnsi="Times New Roman" w:cs="Times New Roman"/>
        </w:rPr>
        <w:t>Evidence</w:t>
      </w:r>
      <w:r w:rsidRPr="002D467F">
        <w:rPr>
          <w:rFonts w:ascii="Times New Roman" w:hAnsi="Times New Roman" w:cs="Times New Roman"/>
          <w:spacing w:val="34"/>
        </w:rPr>
        <w:t xml:space="preserve"> </w:t>
      </w:r>
      <w:r w:rsidRPr="002D467F">
        <w:rPr>
          <w:rFonts w:ascii="Times New Roman" w:hAnsi="Times New Roman" w:cs="Times New Roman"/>
        </w:rPr>
        <w:t>Section</w:t>
      </w:r>
      <w:r w:rsidRPr="002D467F">
        <w:rPr>
          <w:rFonts w:ascii="Times New Roman" w:hAnsi="Times New Roman" w:cs="Times New Roman"/>
          <w:spacing w:val="26"/>
        </w:rPr>
        <w:t xml:space="preserve"> </w:t>
      </w:r>
      <w:r w:rsidRPr="002D467F">
        <w:rPr>
          <w:rFonts w:ascii="Times New Roman" w:hAnsi="Times New Roman" w:cs="Times New Roman"/>
        </w:rPr>
        <w:t>or</w:t>
      </w:r>
      <w:r w:rsidRPr="002D467F">
        <w:rPr>
          <w:rFonts w:ascii="Times New Roman" w:hAnsi="Times New Roman" w:cs="Times New Roman"/>
          <w:spacing w:val="12"/>
        </w:rPr>
        <w:t xml:space="preserve"> </w:t>
      </w:r>
      <w:r w:rsidRPr="002D467F">
        <w:rPr>
          <w:rFonts w:ascii="Times New Roman" w:hAnsi="Times New Roman" w:cs="Times New Roman"/>
        </w:rPr>
        <w:t>as</w:t>
      </w:r>
      <w:r w:rsidRPr="002D467F">
        <w:rPr>
          <w:rFonts w:ascii="Times New Roman" w:hAnsi="Times New Roman" w:cs="Times New Roman"/>
          <w:spacing w:val="11"/>
        </w:rPr>
        <w:t xml:space="preserve"> </w:t>
      </w:r>
      <w:r w:rsidRPr="002D467F">
        <w:rPr>
          <w:rFonts w:ascii="Times New Roman" w:hAnsi="Times New Roman" w:cs="Times New Roman"/>
        </w:rPr>
        <w:t>Crime</w:t>
      </w:r>
      <w:r w:rsidRPr="002D467F">
        <w:rPr>
          <w:rFonts w:ascii="Times New Roman" w:hAnsi="Times New Roman" w:cs="Times New Roman"/>
          <w:spacing w:val="22"/>
        </w:rPr>
        <w:t xml:space="preserve"> </w:t>
      </w:r>
      <w:r w:rsidRPr="002D467F">
        <w:rPr>
          <w:rFonts w:ascii="Times New Roman" w:hAnsi="Times New Roman" w:cs="Times New Roman"/>
        </w:rPr>
        <w:t>Scene</w:t>
      </w:r>
      <w:r w:rsidRPr="002D467F">
        <w:rPr>
          <w:rFonts w:ascii="Times New Roman" w:hAnsi="Times New Roman" w:cs="Times New Roman"/>
          <w:spacing w:val="28"/>
        </w:rPr>
        <w:t xml:space="preserve"> </w:t>
      </w:r>
      <w:r w:rsidRPr="002D467F">
        <w:rPr>
          <w:rFonts w:ascii="Times New Roman" w:hAnsi="Times New Roman" w:cs="Times New Roman"/>
        </w:rPr>
        <w:t>Investigators of</w:t>
      </w:r>
      <w:r w:rsidRPr="002D467F">
        <w:rPr>
          <w:rFonts w:ascii="Times New Roman" w:hAnsi="Times New Roman" w:cs="Times New Roman"/>
          <w:spacing w:val="56"/>
        </w:rPr>
        <w:t xml:space="preserve"> </w:t>
      </w:r>
      <w:r w:rsidRPr="002D467F">
        <w:rPr>
          <w:rFonts w:ascii="Times New Roman" w:hAnsi="Times New Roman" w:cs="Times New Roman"/>
        </w:rPr>
        <w:t>the</w:t>
      </w:r>
      <w:r w:rsidRPr="002D467F">
        <w:rPr>
          <w:rFonts w:ascii="Times New Roman" w:hAnsi="Times New Roman" w:cs="Times New Roman"/>
          <w:spacing w:val="57"/>
        </w:rPr>
        <w:t xml:space="preserve"> </w:t>
      </w:r>
      <w:r w:rsidRPr="002D467F">
        <w:rPr>
          <w:rFonts w:ascii="Times New Roman" w:hAnsi="Times New Roman" w:cs="Times New Roman"/>
        </w:rPr>
        <w:t>Police</w:t>
      </w:r>
      <w:r w:rsidRPr="002D467F">
        <w:rPr>
          <w:rFonts w:ascii="Times New Roman" w:hAnsi="Times New Roman" w:cs="Times New Roman"/>
          <w:spacing w:val="18"/>
        </w:rPr>
        <w:t xml:space="preserve"> </w:t>
      </w:r>
      <w:r w:rsidRPr="002D467F">
        <w:rPr>
          <w:rFonts w:ascii="Times New Roman" w:hAnsi="Times New Roman" w:cs="Times New Roman"/>
        </w:rPr>
        <w:t>Department,</w:t>
      </w:r>
      <w:r w:rsidRPr="002D467F">
        <w:rPr>
          <w:rFonts w:ascii="Times New Roman" w:hAnsi="Times New Roman" w:cs="Times New Roman"/>
          <w:spacing w:val="47"/>
        </w:rPr>
        <w:t xml:space="preserve"> </w:t>
      </w:r>
      <w:r w:rsidRPr="002D467F">
        <w:rPr>
          <w:rFonts w:ascii="Times New Roman" w:hAnsi="Times New Roman" w:cs="Times New Roman"/>
        </w:rPr>
        <w:t>will</w:t>
      </w:r>
      <w:r w:rsidRPr="002D467F">
        <w:rPr>
          <w:rFonts w:ascii="Times New Roman" w:hAnsi="Times New Roman" w:cs="Times New Roman"/>
          <w:spacing w:val="59"/>
        </w:rPr>
        <w:t xml:space="preserve"> </w:t>
      </w:r>
      <w:r w:rsidRPr="002D467F">
        <w:rPr>
          <w:rFonts w:ascii="Times New Roman" w:hAnsi="Times New Roman" w:cs="Times New Roman"/>
        </w:rPr>
        <w:t>be</w:t>
      </w:r>
      <w:r w:rsidRPr="002D467F">
        <w:rPr>
          <w:rFonts w:ascii="Times New Roman" w:hAnsi="Times New Roman" w:cs="Times New Roman"/>
          <w:spacing w:val="47"/>
        </w:rPr>
        <w:t xml:space="preserve"> </w:t>
      </w:r>
      <w:r w:rsidRPr="002D467F">
        <w:rPr>
          <w:rFonts w:ascii="Times New Roman" w:hAnsi="Times New Roman" w:cs="Times New Roman"/>
        </w:rPr>
        <w:t>subject</w:t>
      </w:r>
      <w:r w:rsidRPr="002D467F">
        <w:rPr>
          <w:rFonts w:ascii="Times New Roman" w:hAnsi="Times New Roman" w:cs="Times New Roman"/>
          <w:spacing w:val="24"/>
        </w:rPr>
        <w:t xml:space="preserve"> </w:t>
      </w:r>
      <w:r w:rsidRPr="002D467F">
        <w:rPr>
          <w:rFonts w:ascii="Times New Roman" w:hAnsi="Times New Roman" w:cs="Times New Roman"/>
        </w:rPr>
        <w:t>to</w:t>
      </w:r>
      <w:r w:rsidRPr="002D467F">
        <w:rPr>
          <w:rFonts w:ascii="Times New Roman" w:hAnsi="Times New Roman" w:cs="Times New Roman"/>
          <w:spacing w:val="57"/>
        </w:rPr>
        <w:t xml:space="preserve"> </w:t>
      </w:r>
      <w:r w:rsidRPr="002D467F">
        <w:rPr>
          <w:rFonts w:ascii="Times New Roman" w:hAnsi="Times New Roman" w:cs="Times New Roman"/>
        </w:rPr>
        <w:t>random</w:t>
      </w:r>
      <w:r w:rsidRPr="002D467F">
        <w:rPr>
          <w:rFonts w:ascii="Times New Roman" w:hAnsi="Times New Roman" w:cs="Times New Roman"/>
          <w:spacing w:val="35"/>
        </w:rPr>
        <w:t xml:space="preserve"> </w:t>
      </w:r>
      <w:r w:rsidRPr="002D467F">
        <w:rPr>
          <w:rFonts w:ascii="Times New Roman" w:hAnsi="Times New Roman" w:cs="Times New Roman"/>
        </w:rPr>
        <w:t>drug</w:t>
      </w:r>
      <w:r w:rsidRPr="002D467F">
        <w:rPr>
          <w:rFonts w:ascii="Times New Roman" w:hAnsi="Times New Roman" w:cs="Times New Roman"/>
          <w:spacing w:val="8"/>
        </w:rPr>
        <w:t xml:space="preserve"> </w:t>
      </w:r>
      <w:r w:rsidRPr="002D467F">
        <w:rPr>
          <w:rFonts w:ascii="Times New Roman" w:hAnsi="Times New Roman" w:cs="Times New Roman"/>
        </w:rPr>
        <w:t>testing</w:t>
      </w:r>
      <w:r w:rsidRPr="002D467F">
        <w:rPr>
          <w:rFonts w:ascii="Times New Roman" w:hAnsi="Times New Roman" w:cs="Times New Roman"/>
          <w:spacing w:val="23"/>
        </w:rPr>
        <w:t xml:space="preserve"> </w:t>
      </w:r>
      <w:r w:rsidRPr="002D467F">
        <w:rPr>
          <w:rFonts w:ascii="Times New Roman" w:hAnsi="Times New Roman" w:cs="Times New Roman"/>
        </w:rPr>
        <w:t>on</w:t>
      </w:r>
      <w:r w:rsidRPr="002D467F">
        <w:rPr>
          <w:rFonts w:ascii="Times New Roman" w:hAnsi="Times New Roman" w:cs="Times New Roman"/>
          <w:spacing w:val="50"/>
        </w:rPr>
        <w:t xml:space="preserve"> </w:t>
      </w:r>
      <w:r w:rsidRPr="002D467F">
        <w:rPr>
          <w:rFonts w:ascii="Times New Roman" w:hAnsi="Times New Roman" w:cs="Times New Roman"/>
        </w:rPr>
        <w:t>the</w:t>
      </w:r>
      <w:r w:rsidRPr="002D467F">
        <w:rPr>
          <w:rFonts w:ascii="Times New Roman" w:hAnsi="Times New Roman" w:cs="Times New Roman"/>
          <w:spacing w:val="59"/>
        </w:rPr>
        <w:t xml:space="preserve"> </w:t>
      </w:r>
      <w:r w:rsidRPr="002D467F">
        <w:rPr>
          <w:rFonts w:ascii="Times New Roman" w:hAnsi="Times New Roman" w:cs="Times New Roman"/>
        </w:rPr>
        <w:t>same</w:t>
      </w:r>
      <w:r w:rsidRPr="002D467F">
        <w:rPr>
          <w:rFonts w:ascii="Times New Roman" w:hAnsi="Times New Roman" w:cs="Times New Roman"/>
          <w:spacing w:val="17"/>
        </w:rPr>
        <w:t xml:space="preserve"> </w:t>
      </w:r>
      <w:r w:rsidRPr="002D467F">
        <w:rPr>
          <w:rFonts w:ascii="Times New Roman" w:hAnsi="Times New Roman" w:cs="Times New Roman"/>
        </w:rPr>
        <w:t>basis</w:t>
      </w:r>
      <w:r w:rsidRPr="002D467F">
        <w:rPr>
          <w:rFonts w:ascii="Times New Roman" w:hAnsi="Times New Roman" w:cs="Times New Roman"/>
          <w:w w:val="103"/>
        </w:rPr>
        <w:t xml:space="preserve"> </w:t>
      </w:r>
      <w:r w:rsidRPr="002D467F">
        <w:rPr>
          <w:rFonts w:ascii="Times New Roman" w:hAnsi="Times New Roman" w:cs="Times New Roman"/>
        </w:rPr>
        <w:t>currently</w:t>
      </w:r>
      <w:r w:rsidRPr="002D467F">
        <w:rPr>
          <w:rFonts w:ascii="Times New Roman" w:hAnsi="Times New Roman" w:cs="Times New Roman"/>
          <w:spacing w:val="58"/>
        </w:rPr>
        <w:t xml:space="preserve"> </w:t>
      </w:r>
      <w:r w:rsidRPr="002D467F">
        <w:rPr>
          <w:rFonts w:ascii="Times New Roman" w:hAnsi="Times New Roman" w:cs="Times New Roman"/>
        </w:rPr>
        <w:t>in</w:t>
      </w:r>
      <w:r w:rsidRPr="002D467F">
        <w:rPr>
          <w:rFonts w:ascii="Times New Roman" w:hAnsi="Times New Roman" w:cs="Times New Roman"/>
          <w:spacing w:val="2"/>
        </w:rPr>
        <w:t xml:space="preserve"> </w:t>
      </w:r>
      <w:r w:rsidRPr="002D467F">
        <w:rPr>
          <w:rFonts w:ascii="Times New Roman" w:hAnsi="Times New Roman" w:cs="Times New Roman"/>
        </w:rPr>
        <w:t>use for</w:t>
      </w:r>
      <w:r w:rsidRPr="002D467F">
        <w:rPr>
          <w:rFonts w:ascii="Times New Roman" w:hAnsi="Times New Roman" w:cs="Times New Roman"/>
          <w:spacing w:val="15"/>
        </w:rPr>
        <w:t xml:space="preserve"> </w:t>
      </w:r>
      <w:r w:rsidRPr="002D467F">
        <w:rPr>
          <w:rFonts w:ascii="Times New Roman" w:hAnsi="Times New Roman" w:cs="Times New Roman"/>
        </w:rPr>
        <w:t>certified</w:t>
      </w:r>
      <w:r w:rsidRPr="002D467F">
        <w:rPr>
          <w:rFonts w:ascii="Times New Roman" w:hAnsi="Times New Roman" w:cs="Times New Roman"/>
          <w:spacing w:val="41"/>
        </w:rPr>
        <w:t xml:space="preserve"> </w:t>
      </w:r>
      <w:r w:rsidRPr="002D467F">
        <w:rPr>
          <w:rFonts w:ascii="Times New Roman" w:hAnsi="Times New Roman" w:cs="Times New Roman"/>
        </w:rPr>
        <w:t>law</w:t>
      </w:r>
      <w:r w:rsidRPr="002D467F">
        <w:rPr>
          <w:rFonts w:ascii="Times New Roman" w:hAnsi="Times New Roman" w:cs="Times New Roman"/>
          <w:spacing w:val="5"/>
        </w:rPr>
        <w:t xml:space="preserve"> </w:t>
      </w:r>
      <w:r w:rsidRPr="002D467F">
        <w:rPr>
          <w:rFonts w:ascii="Times New Roman" w:hAnsi="Times New Roman" w:cs="Times New Roman"/>
        </w:rPr>
        <w:t>enforcement</w:t>
      </w:r>
      <w:r w:rsidRPr="002D467F">
        <w:rPr>
          <w:rFonts w:ascii="Times New Roman" w:hAnsi="Times New Roman" w:cs="Times New Roman"/>
          <w:spacing w:val="47"/>
        </w:rPr>
        <w:t xml:space="preserve"> </w:t>
      </w:r>
      <w:r w:rsidRPr="002D467F">
        <w:rPr>
          <w:rFonts w:ascii="Times New Roman" w:hAnsi="Times New Roman" w:cs="Times New Roman"/>
        </w:rPr>
        <w:t>personnel.</w:t>
      </w:r>
    </w:p>
    <w:p w14:paraId="1AB921D4" w14:textId="77777777" w:rsidR="00ED1387" w:rsidRPr="00E37679" w:rsidRDefault="00ED1387">
      <w:pPr>
        <w:rPr>
          <w:rFonts w:ascii="Times New Roman" w:eastAsia="Arial" w:hAnsi="Times New Roman" w:cs="Times New Roman"/>
        </w:rPr>
      </w:pPr>
    </w:p>
    <w:p w14:paraId="4B5383E1" w14:textId="77777777" w:rsidR="00ED1387" w:rsidRPr="00E37679" w:rsidRDefault="00ED1387">
      <w:pPr>
        <w:rPr>
          <w:rFonts w:ascii="Times New Roman" w:eastAsia="Arial" w:hAnsi="Times New Roman" w:cs="Times New Roman"/>
        </w:rPr>
      </w:pPr>
    </w:p>
    <w:p w14:paraId="5DF71B9D" w14:textId="77777777" w:rsidR="00ED1387" w:rsidRPr="00E37679" w:rsidRDefault="00ED1387">
      <w:pPr>
        <w:rPr>
          <w:rFonts w:ascii="Times New Roman" w:eastAsia="Arial" w:hAnsi="Times New Roman" w:cs="Times New Roman"/>
        </w:rPr>
      </w:pPr>
    </w:p>
    <w:p w14:paraId="6BEB3DCF" w14:textId="77777777" w:rsidR="00ED1387" w:rsidRPr="00E37679" w:rsidRDefault="00ED1387">
      <w:pPr>
        <w:rPr>
          <w:rFonts w:ascii="Times New Roman" w:eastAsia="Arial" w:hAnsi="Times New Roman" w:cs="Times New Roman"/>
        </w:rPr>
      </w:pPr>
    </w:p>
    <w:p w14:paraId="3AAF1DFE" w14:textId="77777777" w:rsidR="00ED1387" w:rsidRPr="00E37679" w:rsidRDefault="00ED1387">
      <w:pPr>
        <w:rPr>
          <w:rFonts w:ascii="Times New Roman" w:eastAsia="Arial" w:hAnsi="Times New Roman" w:cs="Times New Roman"/>
        </w:rPr>
      </w:pPr>
    </w:p>
    <w:p w14:paraId="6B1E7369" w14:textId="77777777" w:rsidR="00ED1387" w:rsidRPr="00E37679" w:rsidRDefault="00ED1387">
      <w:pPr>
        <w:rPr>
          <w:rFonts w:ascii="Times New Roman" w:eastAsia="Arial" w:hAnsi="Times New Roman" w:cs="Times New Roman"/>
        </w:rPr>
      </w:pPr>
    </w:p>
    <w:p w14:paraId="0A3E70B1" w14:textId="77777777" w:rsidR="00ED1387" w:rsidRPr="00E37679" w:rsidRDefault="00ED1387">
      <w:pPr>
        <w:rPr>
          <w:rFonts w:ascii="Times New Roman" w:eastAsia="Arial" w:hAnsi="Times New Roman" w:cs="Times New Roman"/>
        </w:rPr>
      </w:pPr>
    </w:p>
    <w:p w14:paraId="1875FF5C" w14:textId="77777777" w:rsidR="00ED1387" w:rsidRPr="00E37679" w:rsidRDefault="00ED1387">
      <w:pPr>
        <w:rPr>
          <w:rFonts w:ascii="Times New Roman" w:eastAsia="Arial" w:hAnsi="Times New Roman" w:cs="Times New Roman"/>
        </w:rPr>
      </w:pPr>
    </w:p>
    <w:p w14:paraId="01D223B9" w14:textId="77777777" w:rsidR="00ED1387" w:rsidRPr="00E37679" w:rsidRDefault="00ED1387">
      <w:pPr>
        <w:rPr>
          <w:rFonts w:ascii="Times New Roman" w:eastAsia="Arial" w:hAnsi="Times New Roman" w:cs="Times New Roman"/>
        </w:rPr>
      </w:pPr>
    </w:p>
    <w:p w14:paraId="75B125A1" w14:textId="77777777" w:rsidR="00A8767E" w:rsidRPr="00E37679" w:rsidRDefault="00A8767E">
      <w:pPr>
        <w:rPr>
          <w:rFonts w:ascii="Times New Roman" w:eastAsia="Arial" w:hAnsi="Times New Roman" w:cs="Times New Roman"/>
        </w:rPr>
      </w:pPr>
    </w:p>
    <w:p w14:paraId="27FD7EE3" w14:textId="77777777" w:rsidR="00A8767E" w:rsidRPr="00E37679" w:rsidRDefault="00A8767E">
      <w:pPr>
        <w:rPr>
          <w:rFonts w:ascii="Times New Roman" w:eastAsia="Arial" w:hAnsi="Times New Roman" w:cs="Times New Roman"/>
        </w:rPr>
      </w:pPr>
    </w:p>
    <w:p w14:paraId="42F99C83" w14:textId="77777777" w:rsidR="00A8767E" w:rsidRPr="00E37679" w:rsidRDefault="00A8767E">
      <w:pPr>
        <w:rPr>
          <w:rFonts w:ascii="Times New Roman" w:eastAsia="Arial" w:hAnsi="Times New Roman" w:cs="Times New Roman"/>
        </w:rPr>
      </w:pPr>
    </w:p>
    <w:p w14:paraId="7CF62374" w14:textId="77777777" w:rsidR="00A8767E" w:rsidRPr="00E37679" w:rsidRDefault="00A8767E">
      <w:pPr>
        <w:rPr>
          <w:rFonts w:ascii="Times New Roman" w:eastAsia="Arial" w:hAnsi="Times New Roman" w:cs="Times New Roman"/>
        </w:rPr>
      </w:pPr>
    </w:p>
    <w:p w14:paraId="09BB1F7E" w14:textId="77777777" w:rsidR="00A8767E" w:rsidRPr="00E37679" w:rsidRDefault="00A8767E">
      <w:pPr>
        <w:rPr>
          <w:rFonts w:ascii="Times New Roman" w:eastAsia="Arial" w:hAnsi="Times New Roman" w:cs="Times New Roman"/>
        </w:rPr>
      </w:pPr>
    </w:p>
    <w:p w14:paraId="6AB3CC1C" w14:textId="77777777" w:rsidR="00ED1387" w:rsidRPr="00E37679" w:rsidRDefault="00ED1387">
      <w:pPr>
        <w:rPr>
          <w:rFonts w:ascii="Times New Roman" w:eastAsia="Arial" w:hAnsi="Times New Roman" w:cs="Times New Roman"/>
        </w:rPr>
      </w:pPr>
    </w:p>
    <w:p w14:paraId="0EAA35E0" w14:textId="77777777" w:rsidR="00ED1387" w:rsidRPr="00E37679" w:rsidRDefault="00ED1387">
      <w:pPr>
        <w:rPr>
          <w:rFonts w:ascii="Times New Roman" w:eastAsia="Arial" w:hAnsi="Times New Roman" w:cs="Times New Roman"/>
        </w:rPr>
      </w:pPr>
    </w:p>
    <w:p w14:paraId="32E194D6" w14:textId="77777777" w:rsidR="00ED1387" w:rsidRDefault="00ED1387">
      <w:pPr>
        <w:rPr>
          <w:rFonts w:ascii="Times New Roman" w:eastAsia="Arial" w:hAnsi="Times New Roman" w:cs="Times New Roman"/>
        </w:rPr>
      </w:pPr>
    </w:p>
    <w:p w14:paraId="1317B401" w14:textId="77777777" w:rsidR="00045653" w:rsidRDefault="00045653">
      <w:pPr>
        <w:rPr>
          <w:rFonts w:ascii="Times New Roman" w:eastAsia="Arial" w:hAnsi="Times New Roman" w:cs="Times New Roman"/>
        </w:rPr>
      </w:pPr>
    </w:p>
    <w:p w14:paraId="0F61512C" w14:textId="77777777" w:rsidR="00045653" w:rsidRDefault="00045653">
      <w:pPr>
        <w:rPr>
          <w:rFonts w:ascii="Times New Roman" w:eastAsia="Arial" w:hAnsi="Times New Roman" w:cs="Times New Roman"/>
        </w:rPr>
      </w:pPr>
    </w:p>
    <w:p w14:paraId="2373D16A" w14:textId="77777777" w:rsidR="00045653" w:rsidRDefault="00045653">
      <w:pPr>
        <w:rPr>
          <w:rFonts w:ascii="Times New Roman" w:eastAsia="Arial" w:hAnsi="Times New Roman" w:cs="Times New Roman"/>
        </w:rPr>
      </w:pPr>
    </w:p>
    <w:p w14:paraId="2D358D7A" w14:textId="77777777" w:rsidR="00045653" w:rsidRDefault="00045653">
      <w:pPr>
        <w:rPr>
          <w:rFonts w:ascii="Times New Roman" w:eastAsia="Arial" w:hAnsi="Times New Roman" w:cs="Times New Roman"/>
        </w:rPr>
      </w:pPr>
    </w:p>
    <w:p w14:paraId="7A813D1C" w14:textId="77777777" w:rsidR="00045653" w:rsidRDefault="00045653">
      <w:pPr>
        <w:rPr>
          <w:rFonts w:ascii="Times New Roman" w:eastAsia="Arial" w:hAnsi="Times New Roman" w:cs="Times New Roman"/>
        </w:rPr>
      </w:pPr>
    </w:p>
    <w:p w14:paraId="4B12596D" w14:textId="77777777" w:rsidR="00045653" w:rsidRDefault="00045653">
      <w:pPr>
        <w:rPr>
          <w:rFonts w:ascii="Times New Roman" w:eastAsia="Arial" w:hAnsi="Times New Roman" w:cs="Times New Roman"/>
        </w:rPr>
      </w:pPr>
    </w:p>
    <w:p w14:paraId="19FD86FD" w14:textId="77777777" w:rsidR="00045653" w:rsidRDefault="00045653">
      <w:pPr>
        <w:rPr>
          <w:rFonts w:ascii="Times New Roman" w:eastAsia="Arial" w:hAnsi="Times New Roman" w:cs="Times New Roman"/>
        </w:rPr>
      </w:pPr>
    </w:p>
    <w:p w14:paraId="2E3049F7" w14:textId="77777777" w:rsidR="00045653" w:rsidRDefault="00045653">
      <w:pPr>
        <w:rPr>
          <w:rFonts w:ascii="Times New Roman" w:eastAsia="Arial" w:hAnsi="Times New Roman" w:cs="Times New Roman"/>
        </w:rPr>
      </w:pPr>
    </w:p>
    <w:p w14:paraId="0D924919" w14:textId="77777777" w:rsidR="00045653" w:rsidRDefault="00045653">
      <w:pPr>
        <w:rPr>
          <w:rFonts w:ascii="Times New Roman" w:eastAsia="Arial" w:hAnsi="Times New Roman" w:cs="Times New Roman"/>
        </w:rPr>
      </w:pPr>
    </w:p>
    <w:p w14:paraId="400AF8AF" w14:textId="77777777" w:rsidR="00045653" w:rsidRDefault="00045653">
      <w:pPr>
        <w:rPr>
          <w:rFonts w:ascii="Times New Roman" w:eastAsia="Arial" w:hAnsi="Times New Roman" w:cs="Times New Roman"/>
        </w:rPr>
      </w:pPr>
    </w:p>
    <w:p w14:paraId="7FF318AD" w14:textId="77777777" w:rsidR="00A72A80" w:rsidRDefault="00A72A80">
      <w:pPr>
        <w:rPr>
          <w:rFonts w:ascii="Times New Roman" w:eastAsia="Arial" w:hAnsi="Times New Roman" w:cs="Times New Roman"/>
        </w:rPr>
      </w:pPr>
    </w:p>
    <w:p w14:paraId="2C06B383" w14:textId="77777777" w:rsidR="00A72A80" w:rsidRPr="00E37679" w:rsidRDefault="00A72A80">
      <w:pPr>
        <w:rPr>
          <w:rFonts w:ascii="Times New Roman" w:eastAsia="Arial" w:hAnsi="Times New Roman" w:cs="Times New Roman"/>
        </w:rPr>
      </w:pPr>
    </w:p>
    <w:p w14:paraId="57AF91FA" w14:textId="15DAA084" w:rsidR="00ED1387" w:rsidRPr="00E37679" w:rsidRDefault="00ED1387" w:rsidP="0047691C">
      <w:pPr>
        <w:pStyle w:val="BodyText"/>
        <w:spacing w:before="129"/>
        <w:ind w:right="4452"/>
        <w:rPr>
          <w:rFonts w:ascii="Times New Roman" w:eastAsia="Courier New" w:hAnsi="Times New Roman" w:cs="Times New Roman"/>
        </w:rPr>
        <w:sectPr w:rsidR="00ED1387" w:rsidRPr="00E37679" w:rsidSect="00BE1FF8">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A4784EE" w14:textId="77777777" w:rsidR="004652D4" w:rsidRPr="004652D4" w:rsidRDefault="009F03BC" w:rsidP="004652D4">
      <w:pPr>
        <w:pStyle w:val="Heading1"/>
        <w:spacing w:before="0" w:line="480" w:lineRule="auto"/>
        <w:ind w:left="0"/>
        <w:jc w:val="center"/>
        <w:rPr>
          <w:rFonts w:ascii="Times New Roman" w:hAnsi="Times New Roman" w:cs="Times New Roman"/>
          <w:w w:val="99"/>
        </w:rPr>
      </w:pPr>
      <w:r w:rsidRPr="004652D4">
        <w:rPr>
          <w:rFonts w:ascii="Times New Roman" w:hAnsi="Times New Roman" w:cs="Times New Roman"/>
        </w:rPr>
        <w:lastRenderedPageBreak/>
        <w:t>ARTICLE 25</w:t>
      </w:r>
      <w:r w:rsidRPr="004652D4">
        <w:rPr>
          <w:rFonts w:ascii="Times New Roman" w:hAnsi="Times New Roman" w:cs="Times New Roman"/>
          <w:w w:val="99"/>
        </w:rPr>
        <w:t xml:space="preserve"> </w:t>
      </w:r>
    </w:p>
    <w:p w14:paraId="1D8BA788" w14:textId="3CE14CAE" w:rsidR="00ED1387" w:rsidRPr="004652D4" w:rsidRDefault="009F03BC" w:rsidP="004652D4">
      <w:pPr>
        <w:pStyle w:val="Heading1"/>
        <w:spacing w:before="0" w:line="480" w:lineRule="auto"/>
        <w:ind w:left="0"/>
        <w:jc w:val="center"/>
        <w:rPr>
          <w:rFonts w:ascii="Times New Roman" w:hAnsi="Times New Roman" w:cs="Times New Roman"/>
          <w:b w:val="0"/>
          <w:bCs w:val="0"/>
        </w:rPr>
      </w:pPr>
      <w:r w:rsidRPr="004652D4">
        <w:rPr>
          <w:rFonts w:ascii="Times New Roman" w:hAnsi="Times New Roman" w:cs="Times New Roman"/>
        </w:rPr>
        <w:t>SAFETY</w:t>
      </w:r>
    </w:p>
    <w:p w14:paraId="11A6BEFC" w14:textId="77777777" w:rsidR="00ED1387" w:rsidRPr="004652D4" w:rsidRDefault="00ED1387" w:rsidP="004652D4">
      <w:pPr>
        <w:spacing w:before="2"/>
        <w:rPr>
          <w:rFonts w:ascii="Times New Roman" w:eastAsia="Arial" w:hAnsi="Times New Roman" w:cs="Times New Roman"/>
          <w:b/>
          <w:bCs/>
        </w:rPr>
      </w:pPr>
    </w:p>
    <w:p w14:paraId="44F99453" w14:textId="0B54542A" w:rsidR="00ED1387" w:rsidRPr="004652D4" w:rsidRDefault="009F03BC" w:rsidP="004652D4">
      <w:pPr>
        <w:spacing w:before="72"/>
        <w:ind w:left="720" w:right="720"/>
        <w:jc w:val="both"/>
        <w:rPr>
          <w:rFonts w:ascii="Times New Roman" w:eastAsia="Arial" w:hAnsi="Times New Roman" w:cs="Times New Roman"/>
        </w:rPr>
      </w:pPr>
      <w:r w:rsidRPr="004652D4">
        <w:rPr>
          <w:rFonts w:ascii="Times New Roman" w:hAnsi="Times New Roman" w:cs="Times New Roman"/>
          <w:b/>
        </w:rPr>
        <w:t>S</w:t>
      </w:r>
      <w:r w:rsidR="004652D4" w:rsidRPr="004652D4">
        <w:rPr>
          <w:rFonts w:ascii="Times New Roman" w:hAnsi="Times New Roman" w:cs="Times New Roman"/>
          <w:b/>
        </w:rPr>
        <w:t>ECTION</w:t>
      </w:r>
      <w:r w:rsidRPr="004652D4">
        <w:rPr>
          <w:rFonts w:ascii="Times New Roman" w:hAnsi="Times New Roman" w:cs="Times New Roman"/>
          <w:b/>
          <w:spacing w:val="47"/>
        </w:rPr>
        <w:t xml:space="preserve"> </w:t>
      </w:r>
      <w:r w:rsidRPr="004652D4">
        <w:rPr>
          <w:rFonts w:ascii="Times New Roman" w:hAnsi="Times New Roman" w:cs="Times New Roman"/>
          <w:b/>
        </w:rPr>
        <w:t>25.0</w:t>
      </w:r>
    </w:p>
    <w:p w14:paraId="35BC18A2" w14:textId="77777777" w:rsidR="00ED1387" w:rsidRPr="004652D4" w:rsidRDefault="00ED1387" w:rsidP="004652D4">
      <w:pPr>
        <w:spacing w:before="9"/>
        <w:ind w:left="720" w:right="720"/>
        <w:jc w:val="both"/>
        <w:rPr>
          <w:rFonts w:ascii="Times New Roman" w:eastAsia="Arial" w:hAnsi="Times New Roman" w:cs="Times New Roman"/>
          <w:b/>
          <w:bCs/>
        </w:rPr>
      </w:pPr>
    </w:p>
    <w:p w14:paraId="0C09C896" w14:textId="27B15F1B" w:rsidR="00ED1387" w:rsidRPr="004652D4" w:rsidRDefault="009F03BC" w:rsidP="004652D4">
      <w:pPr>
        <w:pStyle w:val="BodyText"/>
        <w:spacing w:line="252" w:lineRule="auto"/>
        <w:ind w:left="720" w:right="720"/>
        <w:jc w:val="both"/>
        <w:rPr>
          <w:rFonts w:ascii="Times New Roman" w:hAnsi="Times New Roman" w:cs="Times New Roman"/>
        </w:rPr>
      </w:pPr>
      <w:r w:rsidRPr="004652D4">
        <w:rPr>
          <w:rFonts w:ascii="Times New Roman" w:hAnsi="Times New Roman" w:cs="Times New Roman"/>
        </w:rPr>
        <w:t>The</w:t>
      </w:r>
      <w:r w:rsidRPr="004652D4">
        <w:rPr>
          <w:rFonts w:ascii="Times New Roman" w:hAnsi="Times New Roman" w:cs="Times New Roman"/>
          <w:spacing w:val="34"/>
        </w:rPr>
        <w:t xml:space="preserve"> </w:t>
      </w:r>
      <w:r w:rsidRPr="004652D4">
        <w:rPr>
          <w:rFonts w:ascii="Times New Roman" w:hAnsi="Times New Roman" w:cs="Times New Roman"/>
        </w:rPr>
        <w:t>City</w:t>
      </w:r>
      <w:r w:rsidRPr="004652D4">
        <w:rPr>
          <w:rFonts w:ascii="Times New Roman" w:hAnsi="Times New Roman" w:cs="Times New Roman"/>
          <w:spacing w:val="27"/>
        </w:rPr>
        <w:t xml:space="preserve"> </w:t>
      </w:r>
      <w:r w:rsidRPr="004652D4">
        <w:rPr>
          <w:rFonts w:ascii="Times New Roman" w:hAnsi="Times New Roman" w:cs="Times New Roman"/>
        </w:rPr>
        <w:t>and</w:t>
      </w:r>
      <w:r w:rsidRPr="004652D4">
        <w:rPr>
          <w:rFonts w:ascii="Times New Roman" w:hAnsi="Times New Roman" w:cs="Times New Roman"/>
          <w:spacing w:val="24"/>
        </w:rPr>
        <w:t xml:space="preserve"> </w:t>
      </w:r>
      <w:r w:rsidRPr="004652D4">
        <w:rPr>
          <w:rFonts w:ascii="Times New Roman" w:hAnsi="Times New Roman" w:cs="Times New Roman"/>
        </w:rPr>
        <w:t>the</w:t>
      </w:r>
      <w:r w:rsidRPr="004652D4">
        <w:rPr>
          <w:rFonts w:ascii="Times New Roman" w:hAnsi="Times New Roman" w:cs="Times New Roman"/>
          <w:spacing w:val="38"/>
        </w:rPr>
        <w:t xml:space="preserve"> </w:t>
      </w:r>
      <w:r w:rsidRPr="004652D4">
        <w:rPr>
          <w:rFonts w:ascii="Times New Roman" w:hAnsi="Times New Roman" w:cs="Times New Roman"/>
        </w:rPr>
        <w:t>Union</w:t>
      </w:r>
      <w:r w:rsidRPr="004652D4">
        <w:rPr>
          <w:rFonts w:ascii="Times New Roman" w:hAnsi="Times New Roman" w:cs="Times New Roman"/>
          <w:spacing w:val="38"/>
        </w:rPr>
        <w:t xml:space="preserve"> </w:t>
      </w:r>
      <w:r w:rsidRPr="004652D4">
        <w:rPr>
          <w:rFonts w:ascii="Times New Roman" w:hAnsi="Times New Roman" w:cs="Times New Roman"/>
        </w:rPr>
        <w:t>agree</w:t>
      </w:r>
      <w:r w:rsidRPr="004652D4">
        <w:rPr>
          <w:rFonts w:ascii="Times New Roman" w:hAnsi="Times New Roman" w:cs="Times New Roman"/>
          <w:spacing w:val="45"/>
        </w:rPr>
        <w:t xml:space="preserve"> </w:t>
      </w:r>
      <w:r w:rsidRPr="004652D4">
        <w:rPr>
          <w:rFonts w:ascii="Times New Roman" w:hAnsi="Times New Roman" w:cs="Times New Roman"/>
        </w:rPr>
        <w:t>that</w:t>
      </w:r>
      <w:r w:rsidRPr="004652D4">
        <w:rPr>
          <w:rFonts w:ascii="Times New Roman" w:hAnsi="Times New Roman" w:cs="Times New Roman"/>
          <w:spacing w:val="39"/>
        </w:rPr>
        <w:t xml:space="preserve"> </w:t>
      </w:r>
      <w:r w:rsidRPr="004652D4">
        <w:rPr>
          <w:rFonts w:ascii="Times New Roman" w:hAnsi="Times New Roman" w:cs="Times New Roman"/>
        </w:rPr>
        <w:t>the</w:t>
      </w:r>
      <w:r w:rsidRPr="004652D4">
        <w:rPr>
          <w:rFonts w:ascii="Times New Roman" w:hAnsi="Times New Roman" w:cs="Times New Roman"/>
          <w:spacing w:val="38"/>
        </w:rPr>
        <w:t xml:space="preserve"> </w:t>
      </w:r>
      <w:r w:rsidRPr="004652D4">
        <w:rPr>
          <w:rFonts w:ascii="Times New Roman" w:hAnsi="Times New Roman" w:cs="Times New Roman"/>
        </w:rPr>
        <w:t>safety</w:t>
      </w:r>
      <w:r w:rsidRPr="004652D4">
        <w:rPr>
          <w:rFonts w:ascii="Times New Roman" w:hAnsi="Times New Roman" w:cs="Times New Roman"/>
          <w:spacing w:val="36"/>
        </w:rPr>
        <w:t xml:space="preserve"> </w:t>
      </w:r>
      <w:r w:rsidRPr="004652D4">
        <w:rPr>
          <w:rFonts w:ascii="Times New Roman" w:hAnsi="Times New Roman" w:cs="Times New Roman"/>
        </w:rPr>
        <w:t>of</w:t>
      </w:r>
      <w:r w:rsidRPr="004652D4">
        <w:rPr>
          <w:rFonts w:ascii="Times New Roman" w:hAnsi="Times New Roman" w:cs="Times New Roman"/>
          <w:spacing w:val="26"/>
        </w:rPr>
        <w:t xml:space="preserve"> </w:t>
      </w:r>
      <w:r w:rsidRPr="004652D4">
        <w:rPr>
          <w:rFonts w:ascii="Times New Roman" w:hAnsi="Times New Roman" w:cs="Times New Roman"/>
        </w:rPr>
        <w:t>employees</w:t>
      </w:r>
      <w:r w:rsidRPr="004652D4">
        <w:rPr>
          <w:rFonts w:ascii="Times New Roman" w:hAnsi="Times New Roman" w:cs="Times New Roman"/>
          <w:spacing w:val="9"/>
        </w:rPr>
        <w:t xml:space="preserve"> </w:t>
      </w:r>
      <w:r w:rsidRPr="004652D4">
        <w:rPr>
          <w:rFonts w:ascii="Times New Roman" w:hAnsi="Times New Roman" w:cs="Times New Roman"/>
        </w:rPr>
        <w:t>and</w:t>
      </w:r>
      <w:r w:rsidRPr="004652D4">
        <w:rPr>
          <w:rFonts w:ascii="Times New Roman" w:hAnsi="Times New Roman" w:cs="Times New Roman"/>
          <w:spacing w:val="29"/>
        </w:rPr>
        <w:t xml:space="preserve"> </w:t>
      </w:r>
      <w:r w:rsidRPr="004652D4">
        <w:rPr>
          <w:rFonts w:ascii="Times New Roman" w:hAnsi="Times New Roman" w:cs="Times New Roman"/>
        </w:rPr>
        <w:t>the</w:t>
      </w:r>
      <w:r w:rsidRPr="004652D4">
        <w:rPr>
          <w:rFonts w:ascii="Times New Roman" w:hAnsi="Times New Roman" w:cs="Times New Roman"/>
          <w:spacing w:val="37"/>
        </w:rPr>
        <w:t xml:space="preserve"> </w:t>
      </w:r>
      <w:r w:rsidRPr="004652D4">
        <w:rPr>
          <w:rFonts w:ascii="Times New Roman" w:hAnsi="Times New Roman" w:cs="Times New Roman"/>
        </w:rPr>
        <w:t>public</w:t>
      </w:r>
      <w:r w:rsidRPr="004652D4">
        <w:rPr>
          <w:rFonts w:ascii="Times New Roman" w:hAnsi="Times New Roman" w:cs="Times New Roman"/>
          <w:spacing w:val="42"/>
        </w:rPr>
        <w:t xml:space="preserve"> </w:t>
      </w:r>
      <w:r w:rsidRPr="004652D4">
        <w:rPr>
          <w:rFonts w:ascii="Times New Roman" w:hAnsi="Times New Roman" w:cs="Times New Roman"/>
        </w:rPr>
        <w:t>at</w:t>
      </w:r>
      <w:r w:rsidRPr="004652D4">
        <w:rPr>
          <w:rFonts w:ascii="Times New Roman" w:hAnsi="Times New Roman" w:cs="Times New Roman"/>
          <w:spacing w:val="21"/>
        </w:rPr>
        <w:t xml:space="preserve"> </w:t>
      </w:r>
      <w:r w:rsidRPr="004652D4">
        <w:rPr>
          <w:rFonts w:ascii="Times New Roman" w:hAnsi="Times New Roman" w:cs="Times New Roman"/>
        </w:rPr>
        <w:t>large</w:t>
      </w:r>
      <w:r w:rsidRPr="004652D4">
        <w:rPr>
          <w:rFonts w:ascii="Times New Roman" w:hAnsi="Times New Roman" w:cs="Times New Roman"/>
          <w:spacing w:val="32"/>
        </w:rPr>
        <w:t xml:space="preserve"> </w:t>
      </w:r>
      <w:r w:rsidRPr="004652D4">
        <w:rPr>
          <w:rFonts w:ascii="Times New Roman" w:hAnsi="Times New Roman" w:cs="Times New Roman"/>
        </w:rPr>
        <w:t>is</w:t>
      </w:r>
      <w:r w:rsidRPr="004652D4">
        <w:rPr>
          <w:rFonts w:ascii="Times New Roman" w:hAnsi="Times New Roman" w:cs="Times New Roman"/>
          <w:spacing w:val="13"/>
        </w:rPr>
        <w:t xml:space="preserve"> </w:t>
      </w:r>
      <w:r w:rsidRPr="004652D4">
        <w:rPr>
          <w:rFonts w:ascii="Times New Roman" w:hAnsi="Times New Roman" w:cs="Times New Roman"/>
        </w:rPr>
        <w:t>of</w:t>
      </w:r>
      <w:r w:rsidRPr="004652D4">
        <w:rPr>
          <w:rFonts w:ascii="Times New Roman" w:hAnsi="Times New Roman" w:cs="Times New Roman"/>
          <w:w w:val="99"/>
        </w:rPr>
        <w:t xml:space="preserve"> </w:t>
      </w:r>
      <w:r w:rsidRPr="004652D4">
        <w:rPr>
          <w:rFonts w:ascii="Times New Roman" w:hAnsi="Times New Roman" w:cs="Times New Roman"/>
        </w:rPr>
        <w:t>primary</w:t>
      </w:r>
      <w:r w:rsidRPr="004652D4">
        <w:rPr>
          <w:rFonts w:ascii="Times New Roman" w:hAnsi="Times New Roman" w:cs="Times New Roman"/>
          <w:spacing w:val="50"/>
        </w:rPr>
        <w:t xml:space="preserve"> </w:t>
      </w:r>
      <w:r w:rsidRPr="004652D4">
        <w:rPr>
          <w:rFonts w:ascii="Times New Roman" w:hAnsi="Times New Roman" w:cs="Times New Roman"/>
        </w:rPr>
        <w:t>concer</w:t>
      </w:r>
      <w:r w:rsidRPr="004652D4">
        <w:rPr>
          <w:rFonts w:ascii="Times New Roman" w:hAnsi="Times New Roman" w:cs="Times New Roman"/>
          <w:spacing w:val="25"/>
        </w:rPr>
        <w:t>n</w:t>
      </w:r>
      <w:r w:rsidRPr="004652D4">
        <w:rPr>
          <w:rFonts w:ascii="Times New Roman" w:hAnsi="Times New Roman" w:cs="Times New Roman"/>
        </w:rPr>
        <w:t>.</w:t>
      </w:r>
      <w:r w:rsidRPr="004652D4">
        <w:rPr>
          <w:rFonts w:ascii="Times New Roman" w:hAnsi="Times New Roman" w:cs="Times New Roman"/>
          <w:spacing w:val="15"/>
        </w:rPr>
        <w:t xml:space="preserve"> </w:t>
      </w:r>
      <w:r w:rsidRPr="004652D4">
        <w:rPr>
          <w:rFonts w:ascii="Times New Roman" w:hAnsi="Times New Roman" w:cs="Times New Roman"/>
        </w:rPr>
        <w:t>To</w:t>
      </w:r>
      <w:r w:rsidRPr="004652D4">
        <w:rPr>
          <w:rFonts w:ascii="Times New Roman" w:hAnsi="Times New Roman" w:cs="Times New Roman"/>
          <w:spacing w:val="22"/>
        </w:rPr>
        <w:t xml:space="preserve"> </w:t>
      </w:r>
      <w:r w:rsidRPr="004652D4">
        <w:rPr>
          <w:rFonts w:ascii="Times New Roman" w:hAnsi="Times New Roman" w:cs="Times New Roman"/>
        </w:rPr>
        <w:t>that</w:t>
      </w:r>
      <w:r w:rsidRPr="004652D4">
        <w:rPr>
          <w:rFonts w:ascii="Times New Roman" w:hAnsi="Times New Roman" w:cs="Times New Roman"/>
          <w:spacing w:val="39"/>
        </w:rPr>
        <w:t xml:space="preserve"> </w:t>
      </w:r>
      <w:r w:rsidRPr="004652D4">
        <w:rPr>
          <w:rFonts w:ascii="Times New Roman" w:hAnsi="Times New Roman" w:cs="Times New Roman"/>
        </w:rPr>
        <w:t>end,</w:t>
      </w:r>
      <w:r w:rsidRPr="004652D4">
        <w:rPr>
          <w:rFonts w:ascii="Times New Roman" w:hAnsi="Times New Roman" w:cs="Times New Roman"/>
          <w:spacing w:val="43"/>
        </w:rPr>
        <w:t xml:space="preserve"> </w:t>
      </w:r>
      <w:r w:rsidRPr="004652D4">
        <w:rPr>
          <w:rFonts w:ascii="Times New Roman" w:hAnsi="Times New Roman" w:cs="Times New Roman"/>
        </w:rPr>
        <w:t>no</w:t>
      </w:r>
      <w:r w:rsidRPr="004652D4">
        <w:rPr>
          <w:rFonts w:ascii="Times New Roman" w:hAnsi="Times New Roman" w:cs="Times New Roman"/>
          <w:spacing w:val="17"/>
        </w:rPr>
        <w:t xml:space="preserve"> </w:t>
      </w:r>
      <w:r w:rsidRPr="004652D4">
        <w:rPr>
          <w:rFonts w:ascii="Times New Roman" w:hAnsi="Times New Roman" w:cs="Times New Roman"/>
          <w:spacing w:val="-1"/>
        </w:rPr>
        <w:t>employee</w:t>
      </w:r>
      <w:r w:rsidRPr="004652D4">
        <w:rPr>
          <w:rFonts w:ascii="Times New Roman" w:hAnsi="Times New Roman" w:cs="Times New Roman"/>
        </w:rPr>
        <w:t xml:space="preserve"> shall</w:t>
      </w:r>
      <w:r w:rsidRPr="004652D4">
        <w:rPr>
          <w:rFonts w:ascii="Times New Roman" w:hAnsi="Times New Roman" w:cs="Times New Roman"/>
          <w:spacing w:val="33"/>
        </w:rPr>
        <w:t xml:space="preserve"> </w:t>
      </w:r>
      <w:r w:rsidRPr="004652D4">
        <w:rPr>
          <w:rFonts w:ascii="Times New Roman" w:hAnsi="Times New Roman" w:cs="Times New Roman"/>
        </w:rPr>
        <w:t>be</w:t>
      </w:r>
      <w:r w:rsidRPr="004652D4">
        <w:rPr>
          <w:rFonts w:ascii="Times New Roman" w:hAnsi="Times New Roman" w:cs="Times New Roman"/>
          <w:spacing w:val="17"/>
        </w:rPr>
        <w:t xml:space="preserve"> </w:t>
      </w:r>
      <w:r w:rsidRPr="004652D4">
        <w:rPr>
          <w:rFonts w:ascii="Times New Roman" w:hAnsi="Times New Roman" w:cs="Times New Roman"/>
        </w:rPr>
        <w:t>required</w:t>
      </w:r>
      <w:r w:rsidRPr="004652D4">
        <w:rPr>
          <w:rFonts w:ascii="Times New Roman" w:hAnsi="Times New Roman" w:cs="Times New Roman"/>
          <w:spacing w:val="51"/>
        </w:rPr>
        <w:t xml:space="preserve"> </w:t>
      </w:r>
      <w:r w:rsidRPr="004652D4">
        <w:rPr>
          <w:rFonts w:ascii="Times New Roman" w:hAnsi="Times New Roman" w:cs="Times New Roman"/>
        </w:rPr>
        <w:t>to</w:t>
      </w:r>
      <w:r w:rsidRPr="004652D4">
        <w:rPr>
          <w:rFonts w:ascii="Times New Roman" w:hAnsi="Times New Roman" w:cs="Times New Roman"/>
          <w:spacing w:val="23"/>
        </w:rPr>
        <w:t xml:space="preserve"> </w:t>
      </w:r>
      <w:r w:rsidRPr="004652D4">
        <w:rPr>
          <w:rFonts w:ascii="Times New Roman" w:hAnsi="Times New Roman" w:cs="Times New Roman"/>
        </w:rPr>
        <w:t>operate</w:t>
      </w:r>
      <w:r w:rsidRPr="004652D4">
        <w:rPr>
          <w:rFonts w:ascii="Times New Roman" w:hAnsi="Times New Roman" w:cs="Times New Roman"/>
          <w:spacing w:val="57"/>
        </w:rPr>
        <w:t xml:space="preserve"> </w:t>
      </w:r>
      <w:r w:rsidRPr="004652D4">
        <w:rPr>
          <w:rFonts w:ascii="Times New Roman" w:hAnsi="Times New Roman" w:cs="Times New Roman"/>
        </w:rPr>
        <w:t>unsafe</w:t>
      </w:r>
      <w:r w:rsidRPr="004652D4">
        <w:rPr>
          <w:rFonts w:ascii="Times New Roman" w:hAnsi="Times New Roman" w:cs="Times New Roman"/>
          <w:spacing w:val="62"/>
          <w:w w:val="98"/>
        </w:rPr>
        <w:t xml:space="preserve"> </w:t>
      </w:r>
      <w:r w:rsidRPr="004652D4">
        <w:rPr>
          <w:rFonts w:ascii="Times New Roman" w:hAnsi="Times New Roman" w:cs="Times New Roman"/>
        </w:rPr>
        <w:t>equipment</w:t>
      </w:r>
      <w:r w:rsidRPr="004652D4">
        <w:rPr>
          <w:rFonts w:ascii="Times New Roman" w:hAnsi="Times New Roman" w:cs="Times New Roman"/>
          <w:spacing w:val="59"/>
        </w:rPr>
        <w:t xml:space="preserve"> </w:t>
      </w:r>
      <w:r w:rsidRPr="004652D4">
        <w:rPr>
          <w:rFonts w:ascii="Times New Roman" w:hAnsi="Times New Roman" w:cs="Times New Roman"/>
        </w:rPr>
        <w:t>or</w:t>
      </w:r>
      <w:r w:rsidRPr="004652D4">
        <w:rPr>
          <w:rFonts w:ascii="Times New Roman" w:hAnsi="Times New Roman" w:cs="Times New Roman"/>
          <w:spacing w:val="19"/>
        </w:rPr>
        <w:t xml:space="preserve"> </w:t>
      </w:r>
      <w:r w:rsidRPr="004652D4">
        <w:rPr>
          <w:rFonts w:ascii="Times New Roman" w:hAnsi="Times New Roman" w:cs="Times New Roman"/>
        </w:rPr>
        <w:t>vehicles.</w:t>
      </w:r>
      <w:r w:rsidRPr="004652D4">
        <w:rPr>
          <w:rFonts w:ascii="Times New Roman" w:hAnsi="Times New Roman" w:cs="Times New Roman"/>
          <w:spacing w:val="1"/>
        </w:rPr>
        <w:t xml:space="preserve"> </w:t>
      </w:r>
      <w:r w:rsidRPr="004652D4">
        <w:rPr>
          <w:rFonts w:ascii="Times New Roman" w:hAnsi="Times New Roman" w:cs="Times New Roman"/>
        </w:rPr>
        <w:t>If</w:t>
      </w:r>
      <w:r w:rsidRPr="004652D4">
        <w:rPr>
          <w:rFonts w:ascii="Times New Roman" w:hAnsi="Times New Roman" w:cs="Times New Roman"/>
          <w:spacing w:val="-7"/>
        </w:rPr>
        <w:t xml:space="preserve"> </w:t>
      </w:r>
      <w:r w:rsidRPr="004652D4">
        <w:rPr>
          <w:rFonts w:ascii="Times New Roman" w:hAnsi="Times New Roman" w:cs="Times New Roman"/>
        </w:rPr>
        <w:t>the</w:t>
      </w:r>
      <w:r w:rsidRPr="004652D4">
        <w:rPr>
          <w:rFonts w:ascii="Times New Roman" w:hAnsi="Times New Roman" w:cs="Times New Roman"/>
          <w:spacing w:val="31"/>
        </w:rPr>
        <w:t xml:space="preserve"> </w:t>
      </w:r>
      <w:r w:rsidRPr="004652D4">
        <w:rPr>
          <w:rFonts w:ascii="Times New Roman" w:hAnsi="Times New Roman" w:cs="Times New Roman"/>
        </w:rPr>
        <w:t>employee</w:t>
      </w:r>
      <w:r w:rsidRPr="004652D4">
        <w:rPr>
          <w:rFonts w:ascii="Times New Roman" w:hAnsi="Times New Roman" w:cs="Times New Roman"/>
          <w:spacing w:val="50"/>
        </w:rPr>
        <w:t xml:space="preserve"> </w:t>
      </w:r>
      <w:r w:rsidRPr="004652D4">
        <w:rPr>
          <w:rFonts w:ascii="Times New Roman" w:hAnsi="Times New Roman" w:cs="Times New Roman"/>
        </w:rPr>
        <w:t>has</w:t>
      </w:r>
      <w:r w:rsidRPr="004652D4">
        <w:rPr>
          <w:rFonts w:ascii="Times New Roman" w:hAnsi="Times New Roman" w:cs="Times New Roman"/>
          <w:spacing w:val="18"/>
        </w:rPr>
        <w:t xml:space="preserve"> </w:t>
      </w:r>
      <w:r w:rsidRPr="004652D4">
        <w:rPr>
          <w:rFonts w:ascii="Times New Roman" w:hAnsi="Times New Roman" w:cs="Times New Roman"/>
        </w:rPr>
        <w:t>reason</w:t>
      </w:r>
      <w:r w:rsidRPr="004652D4">
        <w:rPr>
          <w:rFonts w:ascii="Times New Roman" w:hAnsi="Times New Roman" w:cs="Times New Roman"/>
          <w:spacing w:val="29"/>
        </w:rPr>
        <w:t xml:space="preserve"> </w:t>
      </w:r>
      <w:r w:rsidRPr="004652D4">
        <w:rPr>
          <w:rFonts w:ascii="Times New Roman" w:hAnsi="Times New Roman" w:cs="Times New Roman"/>
        </w:rPr>
        <w:t>to</w:t>
      </w:r>
      <w:r w:rsidRPr="004652D4">
        <w:rPr>
          <w:rFonts w:ascii="Times New Roman" w:hAnsi="Times New Roman" w:cs="Times New Roman"/>
          <w:spacing w:val="16"/>
        </w:rPr>
        <w:t xml:space="preserve"> </w:t>
      </w:r>
      <w:r w:rsidRPr="004652D4">
        <w:rPr>
          <w:rFonts w:ascii="Times New Roman" w:hAnsi="Times New Roman" w:cs="Times New Roman"/>
        </w:rPr>
        <w:t>believe</w:t>
      </w:r>
      <w:r w:rsidRPr="004652D4">
        <w:rPr>
          <w:rFonts w:ascii="Times New Roman" w:hAnsi="Times New Roman" w:cs="Times New Roman"/>
          <w:spacing w:val="21"/>
        </w:rPr>
        <w:t xml:space="preserve"> </w:t>
      </w:r>
      <w:r w:rsidRPr="004652D4">
        <w:rPr>
          <w:rFonts w:ascii="Times New Roman" w:hAnsi="Times New Roman" w:cs="Times New Roman"/>
        </w:rPr>
        <w:t>the</w:t>
      </w:r>
      <w:r w:rsidRPr="004652D4">
        <w:rPr>
          <w:rFonts w:ascii="Times New Roman" w:hAnsi="Times New Roman" w:cs="Times New Roman"/>
          <w:spacing w:val="26"/>
        </w:rPr>
        <w:t xml:space="preserve"> </w:t>
      </w:r>
      <w:r w:rsidRPr="004652D4">
        <w:rPr>
          <w:rFonts w:ascii="Times New Roman" w:hAnsi="Times New Roman" w:cs="Times New Roman"/>
        </w:rPr>
        <w:t>equipment</w:t>
      </w:r>
      <w:r w:rsidRPr="004652D4">
        <w:rPr>
          <w:rFonts w:ascii="Times New Roman" w:hAnsi="Times New Roman" w:cs="Times New Roman"/>
          <w:spacing w:val="60"/>
        </w:rPr>
        <w:t xml:space="preserve"> </w:t>
      </w:r>
      <w:r w:rsidRPr="004652D4">
        <w:rPr>
          <w:rFonts w:ascii="Times New Roman" w:hAnsi="Times New Roman" w:cs="Times New Roman"/>
        </w:rPr>
        <w:t>or</w:t>
      </w:r>
      <w:r w:rsidRPr="004652D4">
        <w:rPr>
          <w:rFonts w:ascii="Times New Roman" w:hAnsi="Times New Roman" w:cs="Times New Roman"/>
          <w:spacing w:val="11"/>
        </w:rPr>
        <w:t xml:space="preserve"> </w:t>
      </w:r>
      <w:r w:rsidRPr="004652D4">
        <w:rPr>
          <w:rFonts w:ascii="Times New Roman" w:hAnsi="Times New Roman" w:cs="Times New Roman"/>
        </w:rPr>
        <w:t>vehicles are</w:t>
      </w:r>
      <w:r w:rsidRPr="004652D4">
        <w:rPr>
          <w:rFonts w:ascii="Times New Roman" w:hAnsi="Times New Roman" w:cs="Times New Roman"/>
          <w:spacing w:val="8"/>
        </w:rPr>
        <w:t xml:space="preserve"> </w:t>
      </w:r>
      <w:r w:rsidRPr="004652D4">
        <w:rPr>
          <w:rFonts w:ascii="Times New Roman" w:hAnsi="Times New Roman" w:cs="Times New Roman"/>
        </w:rPr>
        <w:t>unsafe,</w:t>
      </w:r>
      <w:r w:rsidRPr="004652D4">
        <w:rPr>
          <w:rFonts w:ascii="Times New Roman" w:hAnsi="Times New Roman" w:cs="Times New Roman"/>
          <w:spacing w:val="37"/>
        </w:rPr>
        <w:t xml:space="preserve"> </w:t>
      </w:r>
      <w:r w:rsidRPr="004652D4">
        <w:rPr>
          <w:rFonts w:ascii="Times New Roman" w:hAnsi="Times New Roman" w:cs="Times New Roman"/>
        </w:rPr>
        <w:t>he/she</w:t>
      </w:r>
      <w:r w:rsidRPr="004652D4">
        <w:rPr>
          <w:rFonts w:ascii="Times New Roman" w:hAnsi="Times New Roman" w:cs="Times New Roman"/>
          <w:spacing w:val="1"/>
        </w:rPr>
        <w:t xml:space="preserve"> </w:t>
      </w:r>
      <w:r w:rsidRPr="004652D4">
        <w:rPr>
          <w:rFonts w:ascii="Times New Roman" w:hAnsi="Times New Roman" w:cs="Times New Roman"/>
        </w:rPr>
        <w:t>will</w:t>
      </w:r>
      <w:r w:rsidRPr="004652D4">
        <w:rPr>
          <w:rFonts w:ascii="Times New Roman" w:hAnsi="Times New Roman" w:cs="Times New Roman"/>
          <w:spacing w:val="14"/>
        </w:rPr>
        <w:t xml:space="preserve"> </w:t>
      </w:r>
      <w:r w:rsidRPr="004652D4">
        <w:rPr>
          <w:rFonts w:ascii="Times New Roman" w:hAnsi="Times New Roman" w:cs="Times New Roman"/>
        </w:rPr>
        <w:t>immediately</w:t>
      </w:r>
      <w:r w:rsidRPr="004652D4">
        <w:rPr>
          <w:rFonts w:ascii="Times New Roman" w:hAnsi="Times New Roman" w:cs="Times New Roman"/>
          <w:spacing w:val="45"/>
        </w:rPr>
        <w:t xml:space="preserve"> </w:t>
      </w:r>
      <w:r w:rsidRPr="004652D4">
        <w:rPr>
          <w:rFonts w:ascii="Times New Roman" w:hAnsi="Times New Roman" w:cs="Times New Roman"/>
        </w:rPr>
        <w:t>contact</w:t>
      </w:r>
      <w:r w:rsidRPr="004652D4">
        <w:rPr>
          <w:rFonts w:ascii="Times New Roman" w:hAnsi="Times New Roman" w:cs="Times New Roman"/>
          <w:spacing w:val="34"/>
        </w:rPr>
        <w:t xml:space="preserve"> </w:t>
      </w:r>
      <w:r w:rsidRPr="004652D4">
        <w:rPr>
          <w:rFonts w:ascii="Times New Roman" w:hAnsi="Times New Roman" w:cs="Times New Roman"/>
        </w:rPr>
        <w:t>the</w:t>
      </w:r>
      <w:r w:rsidRPr="004652D4">
        <w:rPr>
          <w:rFonts w:ascii="Times New Roman" w:hAnsi="Times New Roman" w:cs="Times New Roman"/>
          <w:spacing w:val="18"/>
        </w:rPr>
        <w:t xml:space="preserve"> </w:t>
      </w:r>
      <w:r w:rsidRPr="004652D4">
        <w:rPr>
          <w:rFonts w:ascii="Times New Roman" w:hAnsi="Times New Roman" w:cs="Times New Roman"/>
        </w:rPr>
        <w:t>Supervisor,</w:t>
      </w:r>
      <w:r w:rsidRPr="004652D4">
        <w:rPr>
          <w:rFonts w:ascii="Times New Roman" w:hAnsi="Times New Roman" w:cs="Times New Roman"/>
          <w:spacing w:val="44"/>
        </w:rPr>
        <w:t xml:space="preserve"> </w:t>
      </w:r>
      <w:r w:rsidRPr="004652D4">
        <w:rPr>
          <w:rFonts w:ascii="Times New Roman" w:hAnsi="Times New Roman" w:cs="Times New Roman"/>
        </w:rPr>
        <w:t>who</w:t>
      </w:r>
      <w:r w:rsidRPr="004652D4">
        <w:rPr>
          <w:rFonts w:ascii="Times New Roman" w:hAnsi="Times New Roman" w:cs="Times New Roman"/>
          <w:spacing w:val="23"/>
        </w:rPr>
        <w:t xml:space="preserve"> </w:t>
      </w:r>
      <w:r w:rsidRPr="004652D4">
        <w:rPr>
          <w:rFonts w:ascii="Times New Roman" w:hAnsi="Times New Roman" w:cs="Times New Roman"/>
        </w:rPr>
        <w:t>will</w:t>
      </w:r>
      <w:r w:rsidRPr="004652D4">
        <w:rPr>
          <w:rFonts w:ascii="Times New Roman" w:hAnsi="Times New Roman" w:cs="Times New Roman"/>
          <w:spacing w:val="10"/>
        </w:rPr>
        <w:t xml:space="preserve"> </w:t>
      </w:r>
      <w:r w:rsidRPr="004652D4">
        <w:rPr>
          <w:rFonts w:ascii="Times New Roman" w:hAnsi="Times New Roman" w:cs="Times New Roman"/>
        </w:rPr>
        <w:t>examine</w:t>
      </w:r>
      <w:r w:rsidRPr="004652D4">
        <w:rPr>
          <w:rFonts w:ascii="Times New Roman" w:hAnsi="Times New Roman" w:cs="Times New Roman"/>
          <w:spacing w:val="29"/>
        </w:rPr>
        <w:t xml:space="preserve"> </w:t>
      </w:r>
      <w:r w:rsidRPr="004652D4">
        <w:rPr>
          <w:rFonts w:ascii="Times New Roman" w:hAnsi="Times New Roman" w:cs="Times New Roman"/>
        </w:rPr>
        <w:t>or</w:t>
      </w:r>
      <w:r w:rsidRPr="004652D4">
        <w:rPr>
          <w:rFonts w:ascii="Times New Roman" w:hAnsi="Times New Roman" w:cs="Times New Roman"/>
          <w:spacing w:val="11"/>
        </w:rPr>
        <w:t xml:space="preserve"> </w:t>
      </w:r>
      <w:r w:rsidRPr="004652D4">
        <w:rPr>
          <w:rFonts w:ascii="Times New Roman" w:hAnsi="Times New Roman" w:cs="Times New Roman"/>
        </w:rPr>
        <w:t>have</w:t>
      </w:r>
      <w:r w:rsidR="00DC5584" w:rsidRPr="004652D4">
        <w:rPr>
          <w:rFonts w:ascii="Times New Roman" w:hAnsi="Times New Roman" w:cs="Times New Roman"/>
        </w:rPr>
        <w:t xml:space="preserve"> </w:t>
      </w:r>
      <w:r w:rsidRPr="004652D4">
        <w:rPr>
          <w:rFonts w:ascii="Times New Roman" w:hAnsi="Times New Roman" w:cs="Times New Roman"/>
        </w:rPr>
        <w:t>the</w:t>
      </w:r>
      <w:r w:rsidRPr="004652D4">
        <w:rPr>
          <w:rFonts w:ascii="Times New Roman" w:hAnsi="Times New Roman" w:cs="Times New Roman"/>
          <w:spacing w:val="11"/>
        </w:rPr>
        <w:t xml:space="preserve"> </w:t>
      </w:r>
      <w:r w:rsidRPr="004652D4">
        <w:rPr>
          <w:rFonts w:ascii="Times New Roman" w:hAnsi="Times New Roman" w:cs="Times New Roman"/>
        </w:rPr>
        <w:t>equipment</w:t>
      </w:r>
      <w:r w:rsidRPr="004652D4">
        <w:rPr>
          <w:rFonts w:ascii="Times New Roman" w:hAnsi="Times New Roman" w:cs="Times New Roman"/>
          <w:spacing w:val="44"/>
        </w:rPr>
        <w:t xml:space="preserve"> </w:t>
      </w:r>
      <w:r w:rsidRPr="004652D4">
        <w:rPr>
          <w:rFonts w:ascii="Times New Roman" w:hAnsi="Times New Roman" w:cs="Times New Roman"/>
        </w:rPr>
        <w:t>or</w:t>
      </w:r>
      <w:r w:rsidRPr="004652D4">
        <w:rPr>
          <w:rFonts w:ascii="Times New Roman" w:hAnsi="Times New Roman" w:cs="Times New Roman"/>
          <w:spacing w:val="1"/>
        </w:rPr>
        <w:t xml:space="preserve"> </w:t>
      </w:r>
      <w:r w:rsidRPr="004652D4">
        <w:rPr>
          <w:rFonts w:ascii="Times New Roman" w:hAnsi="Times New Roman" w:cs="Times New Roman"/>
        </w:rPr>
        <w:t>vehicle</w:t>
      </w:r>
      <w:r w:rsidRPr="004652D4">
        <w:rPr>
          <w:rFonts w:ascii="Times New Roman" w:hAnsi="Times New Roman" w:cs="Times New Roman"/>
          <w:spacing w:val="26"/>
        </w:rPr>
        <w:t xml:space="preserve"> </w:t>
      </w:r>
      <w:r w:rsidRPr="004652D4">
        <w:rPr>
          <w:rFonts w:ascii="Times New Roman" w:hAnsi="Times New Roman" w:cs="Times New Roman"/>
        </w:rPr>
        <w:t>examined,</w:t>
      </w:r>
      <w:r w:rsidRPr="004652D4">
        <w:rPr>
          <w:rFonts w:ascii="Times New Roman" w:hAnsi="Times New Roman" w:cs="Times New Roman"/>
          <w:spacing w:val="51"/>
        </w:rPr>
        <w:t xml:space="preserve"> </w:t>
      </w:r>
      <w:r w:rsidRPr="004652D4">
        <w:rPr>
          <w:rFonts w:ascii="Times New Roman" w:hAnsi="Times New Roman" w:cs="Times New Roman"/>
        </w:rPr>
        <w:t>to</w:t>
      </w:r>
      <w:r w:rsidRPr="004652D4">
        <w:rPr>
          <w:rFonts w:ascii="Times New Roman" w:hAnsi="Times New Roman" w:cs="Times New Roman"/>
          <w:spacing w:val="9"/>
        </w:rPr>
        <w:t xml:space="preserve"> </w:t>
      </w:r>
      <w:r w:rsidRPr="004652D4">
        <w:rPr>
          <w:rFonts w:ascii="Times New Roman" w:hAnsi="Times New Roman" w:cs="Times New Roman"/>
        </w:rPr>
        <w:t>determine</w:t>
      </w:r>
      <w:r w:rsidRPr="004652D4">
        <w:rPr>
          <w:rFonts w:ascii="Times New Roman" w:hAnsi="Times New Roman" w:cs="Times New Roman"/>
          <w:spacing w:val="46"/>
        </w:rPr>
        <w:t xml:space="preserve"> </w:t>
      </w:r>
      <w:r w:rsidRPr="004652D4">
        <w:rPr>
          <w:rFonts w:ascii="Times New Roman" w:hAnsi="Times New Roman" w:cs="Times New Roman"/>
        </w:rPr>
        <w:t>its</w:t>
      </w:r>
      <w:r w:rsidRPr="004652D4">
        <w:rPr>
          <w:rFonts w:ascii="Times New Roman" w:hAnsi="Times New Roman" w:cs="Times New Roman"/>
          <w:spacing w:val="1"/>
        </w:rPr>
        <w:t xml:space="preserve"> </w:t>
      </w:r>
      <w:r w:rsidRPr="004652D4">
        <w:rPr>
          <w:rFonts w:ascii="Times New Roman" w:hAnsi="Times New Roman" w:cs="Times New Roman"/>
        </w:rPr>
        <w:t>usable</w:t>
      </w:r>
      <w:r w:rsidRPr="004652D4">
        <w:rPr>
          <w:rFonts w:ascii="Times New Roman" w:hAnsi="Times New Roman" w:cs="Times New Roman"/>
          <w:spacing w:val="20"/>
        </w:rPr>
        <w:t xml:space="preserve"> </w:t>
      </w:r>
      <w:r w:rsidRPr="004652D4">
        <w:rPr>
          <w:rFonts w:ascii="Times New Roman" w:hAnsi="Times New Roman" w:cs="Times New Roman"/>
        </w:rPr>
        <w:t>condition.</w:t>
      </w:r>
    </w:p>
    <w:p w14:paraId="6E60CBC6" w14:textId="77777777" w:rsidR="00ED1387" w:rsidRPr="004652D4" w:rsidRDefault="00ED1387" w:rsidP="004652D4">
      <w:pPr>
        <w:ind w:left="720" w:right="720"/>
        <w:jc w:val="both"/>
        <w:rPr>
          <w:rFonts w:ascii="Times New Roman" w:eastAsia="Arial" w:hAnsi="Times New Roman" w:cs="Times New Roman"/>
        </w:rPr>
      </w:pPr>
    </w:p>
    <w:p w14:paraId="12766E5B" w14:textId="77777777" w:rsidR="00ED1387" w:rsidRPr="004652D4" w:rsidRDefault="00ED1387" w:rsidP="004652D4">
      <w:pPr>
        <w:spacing w:before="3"/>
        <w:ind w:left="720" w:right="720"/>
        <w:jc w:val="both"/>
        <w:rPr>
          <w:rFonts w:ascii="Times New Roman" w:eastAsia="Arial" w:hAnsi="Times New Roman" w:cs="Times New Roman"/>
        </w:rPr>
      </w:pPr>
    </w:p>
    <w:p w14:paraId="6474639C" w14:textId="4AB4D694" w:rsidR="00ED1387" w:rsidRPr="004652D4" w:rsidRDefault="009F03BC" w:rsidP="004652D4">
      <w:pPr>
        <w:ind w:left="720" w:right="720"/>
        <w:jc w:val="both"/>
        <w:rPr>
          <w:rFonts w:ascii="Times New Roman" w:eastAsia="Arial" w:hAnsi="Times New Roman" w:cs="Times New Roman"/>
        </w:rPr>
      </w:pPr>
      <w:r w:rsidRPr="004652D4">
        <w:rPr>
          <w:rFonts w:ascii="Times New Roman" w:hAnsi="Times New Roman" w:cs="Times New Roman"/>
          <w:b/>
        </w:rPr>
        <w:t>S</w:t>
      </w:r>
      <w:r w:rsidR="004652D4" w:rsidRPr="004652D4">
        <w:rPr>
          <w:rFonts w:ascii="Times New Roman" w:hAnsi="Times New Roman" w:cs="Times New Roman"/>
          <w:b/>
        </w:rPr>
        <w:t>ECTION</w:t>
      </w:r>
      <w:r w:rsidRPr="004652D4">
        <w:rPr>
          <w:rFonts w:ascii="Times New Roman" w:hAnsi="Times New Roman" w:cs="Times New Roman"/>
          <w:b/>
          <w:spacing w:val="55"/>
        </w:rPr>
        <w:t xml:space="preserve"> </w:t>
      </w:r>
      <w:r w:rsidRPr="004652D4">
        <w:rPr>
          <w:rFonts w:ascii="Times New Roman" w:hAnsi="Times New Roman" w:cs="Times New Roman"/>
          <w:b/>
        </w:rPr>
        <w:t>25.1</w:t>
      </w:r>
    </w:p>
    <w:p w14:paraId="601E4D9B" w14:textId="77777777" w:rsidR="00ED1387" w:rsidRPr="004652D4" w:rsidRDefault="00ED1387" w:rsidP="004652D4">
      <w:pPr>
        <w:spacing w:before="4"/>
        <w:ind w:left="720" w:right="720"/>
        <w:jc w:val="both"/>
        <w:rPr>
          <w:rFonts w:ascii="Times New Roman" w:eastAsia="Arial" w:hAnsi="Times New Roman" w:cs="Times New Roman"/>
          <w:b/>
          <w:bCs/>
        </w:rPr>
      </w:pPr>
    </w:p>
    <w:p w14:paraId="05942FC5" w14:textId="05180766" w:rsidR="00ED1387" w:rsidRPr="004652D4" w:rsidRDefault="009F03BC" w:rsidP="004652D4">
      <w:pPr>
        <w:pStyle w:val="BodyText"/>
        <w:spacing w:line="250" w:lineRule="auto"/>
        <w:ind w:left="720" w:right="720"/>
        <w:jc w:val="both"/>
        <w:rPr>
          <w:rFonts w:ascii="Times New Roman" w:hAnsi="Times New Roman" w:cs="Times New Roman"/>
        </w:rPr>
      </w:pPr>
      <w:r w:rsidRPr="004652D4">
        <w:rPr>
          <w:rFonts w:ascii="Times New Roman" w:hAnsi="Times New Roman" w:cs="Times New Roman"/>
        </w:rPr>
        <w:t>The</w:t>
      </w:r>
      <w:r w:rsidRPr="004652D4">
        <w:rPr>
          <w:rFonts w:ascii="Times New Roman" w:hAnsi="Times New Roman" w:cs="Times New Roman"/>
          <w:spacing w:val="47"/>
        </w:rPr>
        <w:t xml:space="preserve"> </w:t>
      </w:r>
      <w:r w:rsidRPr="004652D4">
        <w:rPr>
          <w:rFonts w:ascii="Times New Roman" w:hAnsi="Times New Roman" w:cs="Times New Roman"/>
        </w:rPr>
        <w:t>appropriate</w:t>
      </w:r>
      <w:r w:rsidRPr="004652D4">
        <w:rPr>
          <w:rFonts w:ascii="Times New Roman" w:hAnsi="Times New Roman" w:cs="Times New Roman"/>
          <w:spacing w:val="12"/>
        </w:rPr>
        <w:t xml:space="preserve"> </w:t>
      </w:r>
      <w:r w:rsidRPr="004652D4">
        <w:rPr>
          <w:rFonts w:ascii="Times New Roman" w:hAnsi="Times New Roman" w:cs="Times New Roman"/>
        </w:rPr>
        <w:t>departmental</w:t>
      </w:r>
      <w:r w:rsidRPr="004652D4">
        <w:rPr>
          <w:rFonts w:ascii="Times New Roman" w:hAnsi="Times New Roman" w:cs="Times New Roman"/>
          <w:spacing w:val="28"/>
        </w:rPr>
        <w:t xml:space="preserve"> </w:t>
      </w:r>
      <w:r w:rsidRPr="004652D4">
        <w:rPr>
          <w:rFonts w:ascii="Times New Roman" w:hAnsi="Times New Roman" w:cs="Times New Roman"/>
        </w:rPr>
        <w:t>Steward</w:t>
      </w:r>
      <w:r w:rsidRPr="004652D4">
        <w:rPr>
          <w:rFonts w:ascii="Times New Roman" w:hAnsi="Times New Roman" w:cs="Times New Roman"/>
          <w:spacing w:val="1"/>
        </w:rPr>
        <w:t xml:space="preserve"> </w:t>
      </w:r>
      <w:r w:rsidRPr="004652D4">
        <w:rPr>
          <w:rFonts w:ascii="Times New Roman" w:hAnsi="Times New Roman" w:cs="Times New Roman"/>
        </w:rPr>
        <w:t>will</w:t>
      </w:r>
      <w:r w:rsidRPr="004652D4">
        <w:rPr>
          <w:rFonts w:ascii="Times New Roman" w:hAnsi="Times New Roman" w:cs="Times New Roman"/>
          <w:spacing w:val="4"/>
        </w:rPr>
        <w:t xml:space="preserve"> </w:t>
      </w:r>
      <w:r w:rsidRPr="004652D4">
        <w:rPr>
          <w:rFonts w:ascii="Times New Roman" w:hAnsi="Times New Roman" w:cs="Times New Roman"/>
        </w:rPr>
        <w:t>be</w:t>
      </w:r>
      <w:r w:rsidRPr="004652D4">
        <w:rPr>
          <w:rFonts w:ascii="Times New Roman" w:hAnsi="Times New Roman" w:cs="Times New Roman"/>
          <w:spacing w:val="40"/>
        </w:rPr>
        <w:t xml:space="preserve"> </w:t>
      </w:r>
      <w:r w:rsidRPr="004652D4">
        <w:rPr>
          <w:rFonts w:ascii="Times New Roman" w:hAnsi="Times New Roman" w:cs="Times New Roman"/>
        </w:rPr>
        <w:t>permitted</w:t>
      </w:r>
      <w:r w:rsidRPr="004652D4">
        <w:rPr>
          <w:rFonts w:ascii="Times New Roman" w:hAnsi="Times New Roman" w:cs="Times New Roman"/>
          <w:spacing w:val="4"/>
        </w:rPr>
        <w:t xml:space="preserve"> </w:t>
      </w:r>
      <w:r w:rsidRPr="004652D4">
        <w:rPr>
          <w:rFonts w:ascii="Times New Roman" w:hAnsi="Times New Roman" w:cs="Times New Roman"/>
        </w:rPr>
        <w:t>to</w:t>
      </w:r>
      <w:r w:rsidRPr="004652D4">
        <w:rPr>
          <w:rFonts w:ascii="Times New Roman" w:hAnsi="Times New Roman" w:cs="Times New Roman"/>
          <w:spacing w:val="49"/>
        </w:rPr>
        <w:t xml:space="preserve"> </w:t>
      </w:r>
      <w:r w:rsidRPr="004652D4">
        <w:rPr>
          <w:rFonts w:ascii="Times New Roman" w:hAnsi="Times New Roman" w:cs="Times New Roman"/>
        </w:rPr>
        <w:t>sit</w:t>
      </w:r>
      <w:r w:rsidRPr="004652D4">
        <w:rPr>
          <w:rFonts w:ascii="Times New Roman" w:hAnsi="Times New Roman" w:cs="Times New Roman"/>
          <w:spacing w:val="45"/>
        </w:rPr>
        <w:t xml:space="preserve"> </w:t>
      </w:r>
      <w:r w:rsidRPr="004652D4">
        <w:rPr>
          <w:rFonts w:ascii="Times New Roman" w:hAnsi="Times New Roman" w:cs="Times New Roman"/>
        </w:rPr>
        <w:t>as</w:t>
      </w:r>
      <w:r w:rsidRPr="004652D4">
        <w:rPr>
          <w:rFonts w:ascii="Times New Roman" w:hAnsi="Times New Roman" w:cs="Times New Roman"/>
          <w:spacing w:val="50"/>
        </w:rPr>
        <w:t xml:space="preserve"> </w:t>
      </w:r>
      <w:r w:rsidRPr="004652D4">
        <w:rPr>
          <w:rFonts w:ascii="Times New Roman" w:hAnsi="Times New Roman" w:cs="Times New Roman"/>
        </w:rPr>
        <w:t>a</w:t>
      </w:r>
      <w:r w:rsidRPr="004652D4">
        <w:rPr>
          <w:rFonts w:ascii="Times New Roman" w:hAnsi="Times New Roman" w:cs="Times New Roman"/>
          <w:spacing w:val="35"/>
        </w:rPr>
        <w:t xml:space="preserve"> </w:t>
      </w:r>
      <w:r w:rsidR="00090DA9" w:rsidRPr="004652D4">
        <w:rPr>
          <w:rFonts w:ascii="Times New Roman" w:hAnsi="Times New Roman" w:cs="Times New Roman"/>
        </w:rPr>
        <w:t>member of</w:t>
      </w:r>
      <w:r w:rsidRPr="004652D4">
        <w:rPr>
          <w:rFonts w:ascii="Times New Roman" w:hAnsi="Times New Roman" w:cs="Times New Roman"/>
          <w:spacing w:val="35"/>
        </w:rPr>
        <w:t xml:space="preserve"> </w:t>
      </w:r>
      <w:r w:rsidRPr="004652D4">
        <w:rPr>
          <w:rFonts w:ascii="Times New Roman" w:hAnsi="Times New Roman" w:cs="Times New Roman"/>
        </w:rPr>
        <w:t>the</w:t>
      </w:r>
      <w:r w:rsidRPr="004652D4">
        <w:rPr>
          <w:rFonts w:ascii="Times New Roman" w:hAnsi="Times New Roman" w:cs="Times New Roman"/>
          <w:w w:val="102"/>
        </w:rPr>
        <w:t xml:space="preserve"> </w:t>
      </w:r>
      <w:r w:rsidRPr="004652D4">
        <w:rPr>
          <w:rFonts w:ascii="Times New Roman" w:hAnsi="Times New Roman" w:cs="Times New Roman"/>
        </w:rPr>
        <w:t>Accident Review</w:t>
      </w:r>
      <w:r w:rsidRPr="004652D4">
        <w:rPr>
          <w:rFonts w:ascii="Times New Roman" w:hAnsi="Times New Roman" w:cs="Times New Roman"/>
          <w:spacing w:val="37"/>
        </w:rPr>
        <w:t xml:space="preserve"> </w:t>
      </w:r>
      <w:r w:rsidRPr="004652D4">
        <w:rPr>
          <w:rFonts w:ascii="Times New Roman" w:hAnsi="Times New Roman" w:cs="Times New Roman"/>
        </w:rPr>
        <w:t>Committee</w:t>
      </w:r>
      <w:r w:rsidRPr="004652D4">
        <w:rPr>
          <w:rFonts w:ascii="Times New Roman" w:hAnsi="Times New Roman" w:cs="Times New Roman"/>
          <w:spacing w:val="47"/>
        </w:rPr>
        <w:t xml:space="preserve"> </w:t>
      </w:r>
      <w:r w:rsidRPr="004652D4">
        <w:rPr>
          <w:rFonts w:ascii="Times New Roman" w:hAnsi="Times New Roman" w:cs="Times New Roman"/>
        </w:rPr>
        <w:t>and</w:t>
      </w:r>
      <w:r w:rsidRPr="004652D4">
        <w:rPr>
          <w:rFonts w:ascii="Times New Roman" w:hAnsi="Times New Roman" w:cs="Times New Roman"/>
          <w:spacing w:val="20"/>
        </w:rPr>
        <w:t xml:space="preserve"> </w:t>
      </w:r>
      <w:r w:rsidRPr="004652D4">
        <w:rPr>
          <w:rFonts w:ascii="Times New Roman" w:hAnsi="Times New Roman" w:cs="Times New Roman"/>
        </w:rPr>
        <w:t>will</w:t>
      </w:r>
      <w:r w:rsidRPr="004652D4">
        <w:rPr>
          <w:rFonts w:ascii="Times New Roman" w:hAnsi="Times New Roman" w:cs="Times New Roman"/>
          <w:spacing w:val="25"/>
        </w:rPr>
        <w:t xml:space="preserve"> </w:t>
      </w:r>
      <w:r w:rsidRPr="004652D4">
        <w:rPr>
          <w:rFonts w:ascii="Times New Roman" w:hAnsi="Times New Roman" w:cs="Times New Roman"/>
        </w:rPr>
        <w:t>provide</w:t>
      </w:r>
      <w:r w:rsidRPr="004652D4">
        <w:rPr>
          <w:rFonts w:ascii="Times New Roman" w:hAnsi="Times New Roman" w:cs="Times New Roman"/>
          <w:spacing w:val="49"/>
        </w:rPr>
        <w:t xml:space="preserve"> </w:t>
      </w:r>
      <w:r w:rsidRPr="004652D4">
        <w:rPr>
          <w:rFonts w:ascii="Times New Roman" w:hAnsi="Times New Roman" w:cs="Times New Roman"/>
        </w:rPr>
        <w:t>necessary</w:t>
      </w:r>
      <w:r w:rsidRPr="004652D4">
        <w:rPr>
          <w:rFonts w:ascii="Times New Roman" w:hAnsi="Times New Roman" w:cs="Times New Roman"/>
          <w:spacing w:val="44"/>
        </w:rPr>
        <w:t xml:space="preserve"> </w:t>
      </w:r>
      <w:r w:rsidRPr="004652D4">
        <w:rPr>
          <w:rFonts w:ascii="Times New Roman" w:hAnsi="Times New Roman" w:cs="Times New Roman"/>
        </w:rPr>
        <w:t>input</w:t>
      </w:r>
      <w:r w:rsidRPr="004652D4">
        <w:rPr>
          <w:rFonts w:ascii="Times New Roman" w:hAnsi="Times New Roman" w:cs="Times New Roman"/>
          <w:spacing w:val="25"/>
        </w:rPr>
        <w:t xml:space="preserve"> </w:t>
      </w:r>
      <w:r w:rsidRPr="004652D4">
        <w:rPr>
          <w:rFonts w:ascii="Times New Roman" w:hAnsi="Times New Roman" w:cs="Times New Roman"/>
        </w:rPr>
        <w:t>in</w:t>
      </w:r>
      <w:r w:rsidRPr="004652D4">
        <w:rPr>
          <w:rFonts w:ascii="Times New Roman" w:hAnsi="Times New Roman" w:cs="Times New Roman"/>
          <w:spacing w:val="13"/>
        </w:rPr>
        <w:t xml:space="preserve"> </w:t>
      </w:r>
      <w:r w:rsidRPr="004652D4">
        <w:rPr>
          <w:rFonts w:ascii="Times New Roman" w:hAnsi="Times New Roman" w:cs="Times New Roman"/>
        </w:rPr>
        <w:t>discussing</w:t>
      </w:r>
      <w:r w:rsidRPr="004652D4">
        <w:rPr>
          <w:rFonts w:ascii="Times New Roman" w:hAnsi="Times New Roman" w:cs="Times New Roman"/>
          <w:spacing w:val="4"/>
        </w:rPr>
        <w:t xml:space="preserve"> </w:t>
      </w:r>
      <w:r w:rsidRPr="004652D4">
        <w:rPr>
          <w:rFonts w:ascii="Times New Roman" w:hAnsi="Times New Roman" w:cs="Times New Roman"/>
        </w:rPr>
        <w:t>situations concerning</w:t>
      </w:r>
      <w:r w:rsidRPr="004652D4">
        <w:rPr>
          <w:rFonts w:ascii="Times New Roman" w:hAnsi="Times New Roman" w:cs="Times New Roman"/>
          <w:spacing w:val="55"/>
        </w:rPr>
        <w:t xml:space="preserve"> </w:t>
      </w:r>
      <w:r w:rsidRPr="004652D4">
        <w:rPr>
          <w:rFonts w:ascii="Times New Roman" w:hAnsi="Times New Roman" w:cs="Times New Roman"/>
        </w:rPr>
        <w:t>his/her</w:t>
      </w:r>
      <w:r w:rsidRPr="004652D4">
        <w:rPr>
          <w:rFonts w:ascii="Times New Roman" w:hAnsi="Times New Roman" w:cs="Times New Roman"/>
          <w:spacing w:val="24"/>
        </w:rPr>
        <w:t xml:space="preserve"> </w:t>
      </w:r>
      <w:r w:rsidRPr="004652D4">
        <w:rPr>
          <w:rFonts w:ascii="Times New Roman" w:hAnsi="Times New Roman" w:cs="Times New Roman"/>
        </w:rPr>
        <w:t>Department.</w:t>
      </w:r>
    </w:p>
    <w:p w14:paraId="20F940BB" w14:textId="77777777" w:rsidR="00ED1387" w:rsidRPr="00E37679" w:rsidRDefault="00ED1387" w:rsidP="004652D4">
      <w:pPr>
        <w:rPr>
          <w:rFonts w:ascii="Times New Roman" w:eastAsia="Arial" w:hAnsi="Times New Roman" w:cs="Times New Roman"/>
        </w:rPr>
      </w:pPr>
    </w:p>
    <w:p w14:paraId="15350733" w14:textId="77777777" w:rsidR="00ED1387" w:rsidRPr="00E37679" w:rsidRDefault="00ED1387" w:rsidP="004652D4">
      <w:pPr>
        <w:rPr>
          <w:rFonts w:ascii="Times New Roman" w:eastAsia="Arial" w:hAnsi="Times New Roman" w:cs="Times New Roman"/>
        </w:rPr>
      </w:pPr>
    </w:p>
    <w:p w14:paraId="2E61EB06" w14:textId="77777777" w:rsidR="00ED1387" w:rsidRPr="00E37679" w:rsidRDefault="00ED1387" w:rsidP="004652D4">
      <w:pPr>
        <w:rPr>
          <w:rFonts w:ascii="Times New Roman" w:eastAsia="Arial" w:hAnsi="Times New Roman" w:cs="Times New Roman"/>
        </w:rPr>
      </w:pPr>
    </w:p>
    <w:p w14:paraId="7D820132" w14:textId="77777777" w:rsidR="00ED1387" w:rsidRPr="00E37679" w:rsidRDefault="00ED1387" w:rsidP="004652D4">
      <w:pPr>
        <w:rPr>
          <w:rFonts w:ascii="Times New Roman" w:eastAsia="Arial" w:hAnsi="Times New Roman" w:cs="Times New Roman"/>
        </w:rPr>
      </w:pPr>
    </w:p>
    <w:p w14:paraId="7F74C7F5" w14:textId="77777777" w:rsidR="00ED1387" w:rsidRPr="00E37679" w:rsidRDefault="00ED1387" w:rsidP="004652D4">
      <w:pPr>
        <w:rPr>
          <w:rFonts w:ascii="Times New Roman" w:eastAsia="Arial" w:hAnsi="Times New Roman" w:cs="Times New Roman"/>
        </w:rPr>
      </w:pPr>
    </w:p>
    <w:p w14:paraId="3E27F851" w14:textId="77777777" w:rsidR="00ED1387" w:rsidRPr="00E37679" w:rsidRDefault="00ED1387" w:rsidP="004652D4">
      <w:pPr>
        <w:rPr>
          <w:rFonts w:ascii="Times New Roman" w:eastAsia="Arial" w:hAnsi="Times New Roman" w:cs="Times New Roman"/>
        </w:rPr>
      </w:pPr>
    </w:p>
    <w:p w14:paraId="1E6E0E13" w14:textId="77777777" w:rsidR="00ED1387" w:rsidRPr="00E37679" w:rsidRDefault="00ED1387" w:rsidP="004652D4">
      <w:pPr>
        <w:rPr>
          <w:rFonts w:ascii="Times New Roman" w:eastAsia="Arial" w:hAnsi="Times New Roman" w:cs="Times New Roman"/>
        </w:rPr>
      </w:pPr>
    </w:p>
    <w:p w14:paraId="7F1EAFC9" w14:textId="77777777" w:rsidR="00ED1387" w:rsidRPr="00E37679" w:rsidRDefault="00ED1387" w:rsidP="004652D4">
      <w:pPr>
        <w:rPr>
          <w:rFonts w:ascii="Times New Roman" w:eastAsia="Arial" w:hAnsi="Times New Roman" w:cs="Times New Roman"/>
        </w:rPr>
      </w:pPr>
    </w:p>
    <w:p w14:paraId="574ABDC2" w14:textId="77777777" w:rsidR="00ED1387" w:rsidRPr="00E37679" w:rsidRDefault="00ED1387" w:rsidP="004652D4">
      <w:pPr>
        <w:rPr>
          <w:rFonts w:ascii="Times New Roman" w:eastAsia="Arial" w:hAnsi="Times New Roman" w:cs="Times New Roman"/>
        </w:rPr>
      </w:pPr>
    </w:p>
    <w:p w14:paraId="695EB289" w14:textId="77777777" w:rsidR="00ED1387" w:rsidRPr="00E37679" w:rsidRDefault="00ED1387" w:rsidP="004652D4">
      <w:pPr>
        <w:rPr>
          <w:rFonts w:ascii="Times New Roman" w:eastAsia="Arial" w:hAnsi="Times New Roman" w:cs="Times New Roman"/>
        </w:rPr>
      </w:pPr>
    </w:p>
    <w:p w14:paraId="70F423A8" w14:textId="77777777" w:rsidR="00ED1387" w:rsidRPr="00E37679" w:rsidRDefault="00ED1387" w:rsidP="004652D4">
      <w:pPr>
        <w:rPr>
          <w:rFonts w:ascii="Times New Roman" w:eastAsia="Arial" w:hAnsi="Times New Roman" w:cs="Times New Roman"/>
        </w:rPr>
      </w:pPr>
    </w:p>
    <w:p w14:paraId="6108E7D4" w14:textId="77777777" w:rsidR="00ED1387" w:rsidRPr="00E37679" w:rsidRDefault="00ED1387" w:rsidP="004652D4">
      <w:pPr>
        <w:rPr>
          <w:rFonts w:ascii="Times New Roman" w:eastAsia="Arial" w:hAnsi="Times New Roman" w:cs="Times New Roman"/>
        </w:rPr>
      </w:pPr>
    </w:p>
    <w:p w14:paraId="2DB29D56" w14:textId="77777777" w:rsidR="00ED1387" w:rsidRPr="00E37679" w:rsidRDefault="00ED1387" w:rsidP="004652D4">
      <w:pPr>
        <w:rPr>
          <w:rFonts w:ascii="Times New Roman" w:eastAsia="Arial" w:hAnsi="Times New Roman" w:cs="Times New Roman"/>
        </w:rPr>
      </w:pPr>
    </w:p>
    <w:p w14:paraId="384AC69B" w14:textId="77777777" w:rsidR="00ED1387" w:rsidRPr="00E37679" w:rsidRDefault="00ED1387" w:rsidP="004652D4">
      <w:pPr>
        <w:rPr>
          <w:rFonts w:ascii="Times New Roman" w:eastAsia="Arial" w:hAnsi="Times New Roman" w:cs="Times New Roman"/>
        </w:rPr>
      </w:pPr>
    </w:p>
    <w:p w14:paraId="27B20466" w14:textId="77777777" w:rsidR="00ED1387" w:rsidRPr="00E37679" w:rsidRDefault="00ED1387" w:rsidP="004652D4">
      <w:pPr>
        <w:rPr>
          <w:rFonts w:ascii="Times New Roman" w:eastAsia="Arial" w:hAnsi="Times New Roman" w:cs="Times New Roman"/>
        </w:rPr>
      </w:pPr>
    </w:p>
    <w:p w14:paraId="735F7998" w14:textId="77777777" w:rsidR="00ED1387" w:rsidRPr="00E37679" w:rsidRDefault="00ED1387" w:rsidP="004652D4">
      <w:pPr>
        <w:rPr>
          <w:rFonts w:ascii="Times New Roman" w:eastAsia="Arial" w:hAnsi="Times New Roman" w:cs="Times New Roman"/>
        </w:rPr>
      </w:pPr>
    </w:p>
    <w:p w14:paraId="30C8B36E" w14:textId="77777777" w:rsidR="00ED1387" w:rsidRPr="00E37679" w:rsidRDefault="00ED1387" w:rsidP="004652D4">
      <w:pPr>
        <w:rPr>
          <w:rFonts w:ascii="Times New Roman" w:eastAsia="Arial" w:hAnsi="Times New Roman" w:cs="Times New Roman"/>
        </w:rPr>
      </w:pPr>
    </w:p>
    <w:p w14:paraId="1E985C81" w14:textId="77777777" w:rsidR="00ED1387" w:rsidRPr="00E37679" w:rsidRDefault="00ED1387" w:rsidP="004652D4">
      <w:pPr>
        <w:rPr>
          <w:rFonts w:ascii="Times New Roman" w:eastAsia="Arial" w:hAnsi="Times New Roman" w:cs="Times New Roman"/>
        </w:rPr>
      </w:pPr>
    </w:p>
    <w:p w14:paraId="562176A9" w14:textId="77777777" w:rsidR="00ED1387" w:rsidRPr="00E37679" w:rsidRDefault="00ED1387" w:rsidP="004652D4">
      <w:pPr>
        <w:rPr>
          <w:rFonts w:ascii="Times New Roman" w:eastAsia="Arial" w:hAnsi="Times New Roman" w:cs="Times New Roman"/>
        </w:rPr>
      </w:pPr>
    </w:p>
    <w:p w14:paraId="5CD21B44" w14:textId="77777777" w:rsidR="00ED1387" w:rsidRPr="00E37679" w:rsidRDefault="00ED1387" w:rsidP="004652D4">
      <w:pPr>
        <w:rPr>
          <w:rFonts w:ascii="Times New Roman" w:eastAsia="Arial" w:hAnsi="Times New Roman" w:cs="Times New Roman"/>
        </w:rPr>
      </w:pPr>
    </w:p>
    <w:p w14:paraId="036CF2CC" w14:textId="77777777" w:rsidR="00ED1387" w:rsidRPr="00E37679" w:rsidRDefault="00ED1387" w:rsidP="004652D4">
      <w:pPr>
        <w:rPr>
          <w:rFonts w:ascii="Times New Roman" w:eastAsia="Arial" w:hAnsi="Times New Roman" w:cs="Times New Roman"/>
        </w:rPr>
      </w:pPr>
    </w:p>
    <w:p w14:paraId="05AB2F97" w14:textId="77777777" w:rsidR="00ED1387" w:rsidRPr="00E37679" w:rsidRDefault="00ED1387" w:rsidP="004652D4">
      <w:pPr>
        <w:rPr>
          <w:rFonts w:ascii="Times New Roman" w:eastAsia="Arial" w:hAnsi="Times New Roman" w:cs="Times New Roman"/>
        </w:rPr>
      </w:pPr>
    </w:p>
    <w:p w14:paraId="134D5F2B" w14:textId="77777777" w:rsidR="00ED1387" w:rsidRPr="00E37679" w:rsidRDefault="00ED1387" w:rsidP="004652D4">
      <w:pPr>
        <w:rPr>
          <w:rFonts w:ascii="Times New Roman" w:eastAsia="Arial" w:hAnsi="Times New Roman" w:cs="Times New Roman"/>
        </w:rPr>
      </w:pPr>
    </w:p>
    <w:p w14:paraId="1A48A7A6" w14:textId="77777777" w:rsidR="00ED1387" w:rsidRPr="00E37679" w:rsidRDefault="00ED1387" w:rsidP="004652D4">
      <w:pPr>
        <w:rPr>
          <w:rFonts w:ascii="Times New Roman" w:eastAsia="Arial" w:hAnsi="Times New Roman" w:cs="Times New Roman"/>
        </w:rPr>
      </w:pPr>
    </w:p>
    <w:p w14:paraId="70545987" w14:textId="77777777" w:rsidR="00ED1387" w:rsidRPr="00E37679" w:rsidRDefault="00ED1387" w:rsidP="004652D4">
      <w:pPr>
        <w:rPr>
          <w:rFonts w:ascii="Times New Roman" w:eastAsia="Arial" w:hAnsi="Times New Roman" w:cs="Times New Roman"/>
        </w:rPr>
      </w:pPr>
    </w:p>
    <w:p w14:paraId="6EFB8228" w14:textId="77777777" w:rsidR="00ED1387" w:rsidRPr="00E37679" w:rsidRDefault="00ED1387" w:rsidP="004652D4">
      <w:pPr>
        <w:rPr>
          <w:rFonts w:ascii="Times New Roman" w:eastAsia="Arial" w:hAnsi="Times New Roman" w:cs="Times New Roman"/>
        </w:rPr>
      </w:pPr>
    </w:p>
    <w:p w14:paraId="41BD2AF2" w14:textId="77777777" w:rsidR="00A8767E" w:rsidRPr="00E37679" w:rsidRDefault="00A8767E" w:rsidP="004652D4">
      <w:pPr>
        <w:rPr>
          <w:rFonts w:ascii="Times New Roman" w:eastAsia="Arial" w:hAnsi="Times New Roman" w:cs="Times New Roman"/>
        </w:rPr>
      </w:pPr>
    </w:p>
    <w:p w14:paraId="11256DD8" w14:textId="77777777" w:rsidR="00A8767E" w:rsidRDefault="00A8767E" w:rsidP="004652D4">
      <w:pPr>
        <w:rPr>
          <w:rFonts w:ascii="Times New Roman" w:eastAsia="Arial" w:hAnsi="Times New Roman" w:cs="Times New Roman"/>
        </w:rPr>
      </w:pPr>
    </w:p>
    <w:p w14:paraId="63F3A878" w14:textId="77777777" w:rsidR="00A72A80" w:rsidRPr="00E37679" w:rsidRDefault="00A72A80" w:rsidP="004652D4">
      <w:pPr>
        <w:rPr>
          <w:rFonts w:ascii="Times New Roman" w:eastAsia="Arial" w:hAnsi="Times New Roman" w:cs="Times New Roman"/>
        </w:rPr>
      </w:pPr>
    </w:p>
    <w:p w14:paraId="708E7917" w14:textId="7946C8DD" w:rsidR="00ED1387" w:rsidRPr="00E37679" w:rsidRDefault="00ED1387" w:rsidP="0047691C">
      <w:pPr>
        <w:ind w:right="4634"/>
        <w:rPr>
          <w:rFonts w:ascii="Times New Roman" w:eastAsia="Times New Roman" w:hAnsi="Times New Roman" w:cs="Times New Roman"/>
          <w:sz w:val="20"/>
          <w:szCs w:val="20"/>
        </w:rPr>
        <w:sectPr w:rsidR="00ED1387" w:rsidRPr="00E37679" w:rsidSect="004652D4">
          <w:pgSz w:w="12240" w:h="15840"/>
          <w:pgMar w:top="1440" w:right="450" w:bottom="1440" w:left="54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55B394D" w14:textId="77777777" w:rsidR="004652D4" w:rsidRPr="004652D4" w:rsidRDefault="009F03BC" w:rsidP="004652D4">
      <w:pPr>
        <w:pStyle w:val="Heading1"/>
        <w:spacing w:before="0" w:line="480" w:lineRule="auto"/>
        <w:ind w:left="0"/>
        <w:jc w:val="center"/>
        <w:rPr>
          <w:rFonts w:ascii="Times New Roman" w:hAnsi="Times New Roman" w:cs="Times New Roman"/>
          <w:w w:val="102"/>
        </w:rPr>
      </w:pPr>
      <w:r w:rsidRPr="004652D4">
        <w:rPr>
          <w:rFonts w:ascii="Times New Roman" w:hAnsi="Times New Roman" w:cs="Times New Roman"/>
        </w:rPr>
        <w:lastRenderedPageBreak/>
        <w:t>ARTICLE 26</w:t>
      </w:r>
      <w:r w:rsidRPr="004652D4">
        <w:rPr>
          <w:rFonts w:ascii="Times New Roman" w:hAnsi="Times New Roman" w:cs="Times New Roman"/>
          <w:w w:val="102"/>
        </w:rPr>
        <w:t xml:space="preserve"> </w:t>
      </w:r>
    </w:p>
    <w:p w14:paraId="24C84F48" w14:textId="47B22506" w:rsidR="00ED1387" w:rsidRPr="004652D4" w:rsidRDefault="009F03BC" w:rsidP="004652D4">
      <w:pPr>
        <w:pStyle w:val="Heading1"/>
        <w:spacing w:before="0" w:line="480" w:lineRule="auto"/>
        <w:ind w:left="0"/>
        <w:jc w:val="center"/>
        <w:rPr>
          <w:rFonts w:ascii="Times New Roman" w:hAnsi="Times New Roman" w:cs="Times New Roman"/>
          <w:b w:val="0"/>
          <w:bCs w:val="0"/>
        </w:rPr>
      </w:pPr>
      <w:r w:rsidRPr="004652D4">
        <w:rPr>
          <w:rFonts w:ascii="Times New Roman" w:hAnsi="Times New Roman" w:cs="Times New Roman"/>
        </w:rPr>
        <w:t>BEREAVEMENT LEAVE</w:t>
      </w:r>
    </w:p>
    <w:p w14:paraId="33965499" w14:textId="77777777" w:rsidR="00ED1387" w:rsidRPr="004652D4" w:rsidRDefault="00ED1387" w:rsidP="004652D4">
      <w:pPr>
        <w:spacing w:before="11"/>
        <w:rPr>
          <w:rFonts w:ascii="Times New Roman" w:eastAsia="Arial" w:hAnsi="Times New Roman" w:cs="Times New Roman"/>
          <w:b/>
          <w:bCs/>
        </w:rPr>
      </w:pPr>
    </w:p>
    <w:p w14:paraId="29384A73" w14:textId="788ADBDD" w:rsidR="00ED1387" w:rsidRPr="004652D4" w:rsidRDefault="009F03BC" w:rsidP="004652D4">
      <w:pPr>
        <w:spacing w:before="73"/>
        <w:ind w:left="720" w:right="720"/>
        <w:jc w:val="both"/>
        <w:rPr>
          <w:rFonts w:ascii="Times New Roman" w:eastAsia="Arial" w:hAnsi="Times New Roman" w:cs="Times New Roman"/>
        </w:rPr>
      </w:pPr>
      <w:r w:rsidRPr="004652D4">
        <w:rPr>
          <w:rFonts w:ascii="Times New Roman" w:hAnsi="Times New Roman" w:cs="Times New Roman"/>
          <w:b/>
        </w:rPr>
        <w:t>S</w:t>
      </w:r>
      <w:r w:rsidR="004652D4" w:rsidRPr="004652D4">
        <w:rPr>
          <w:rFonts w:ascii="Times New Roman" w:hAnsi="Times New Roman" w:cs="Times New Roman"/>
          <w:b/>
        </w:rPr>
        <w:t>ECTION</w:t>
      </w:r>
      <w:r w:rsidRPr="004652D4">
        <w:rPr>
          <w:rFonts w:ascii="Times New Roman" w:hAnsi="Times New Roman" w:cs="Times New Roman"/>
          <w:b/>
        </w:rPr>
        <w:t xml:space="preserve"> 26.0</w:t>
      </w:r>
    </w:p>
    <w:p w14:paraId="6F8CE196" w14:textId="77777777" w:rsidR="00ED1387" w:rsidRPr="004652D4" w:rsidRDefault="00ED1387" w:rsidP="004652D4">
      <w:pPr>
        <w:spacing w:before="11"/>
        <w:ind w:left="720" w:right="720"/>
        <w:jc w:val="both"/>
        <w:rPr>
          <w:rFonts w:ascii="Times New Roman" w:eastAsia="Arial" w:hAnsi="Times New Roman" w:cs="Times New Roman"/>
          <w:b/>
          <w:bCs/>
        </w:rPr>
      </w:pPr>
    </w:p>
    <w:p w14:paraId="0AB72018" w14:textId="0C062299" w:rsidR="00ED1387" w:rsidRPr="004652D4" w:rsidRDefault="009F03BC" w:rsidP="004652D4">
      <w:pPr>
        <w:pStyle w:val="BodyText"/>
        <w:spacing w:line="251" w:lineRule="auto"/>
        <w:ind w:left="720" w:right="720"/>
        <w:jc w:val="both"/>
        <w:rPr>
          <w:rFonts w:ascii="Times New Roman" w:hAnsi="Times New Roman" w:cs="Times New Roman"/>
        </w:rPr>
      </w:pPr>
      <w:r w:rsidRPr="004652D4">
        <w:rPr>
          <w:rFonts w:ascii="Times New Roman" w:hAnsi="Times New Roman" w:cs="Times New Roman"/>
        </w:rPr>
        <w:t>The</w:t>
      </w:r>
      <w:r w:rsidRPr="004652D4">
        <w:rPr>
          <w:rFonts w:ascii="Times New Roman" w:hAnsi="Times New Roman" w:cs="Times New Roman"/>
          <w:spacing w:val="47"/>
        </w:rPr>
        <w:t xml:space="preserve"> </w:t>
      </w:r>
      <w:r w:rsidRPr="004652D4">
        <w:rPr>
          <w:rFonts w:ascii="Times New Roman" w:hAnsi="Times New Roman" w:cs="Times New Roman"/>
        </w:rPr>
        <w:t>employee</w:t>
      </w:r>
      <w:r w:rsidRPr="004652D4">
        <w:rPr>
          <w:rFonts w:ascii="Times New Roman" w:hAnsi="Times New Roman" w:cs="Times New Roman"/>
          <w:spacing w:val="45"/>
        </w:rPr>
        <w:t xml:space="preserve"> </w:t>
      </w:r>
      <w:r w:rsidRPr="004652D4">
        <w:rPr>
          <w:rFonts w:ascii="Times New Roman" w:hAnsi="Times New Roman" w:cs="Times New Roman"/>
        </w:rPr>
        <w:t>may</w:t>
      </w:r>
      <w:r w:rsidRPr="004652D4">
        <w:rPr>
          <w:rFonts w:ascii="Times New Roman" w:hAnsi="Times New Roman" w:cs="Times New Roman"/>
          <w:spacing w:val="32"/>
        </w:rPr>
        <w:t xml:space="preserve"> </w:t>
      </w:r>
      <w:r w:rsidRPr="004652D4">
        <w:rPr>
          <w:rFonts w:ascii="Times New Roman" w:hAnsi="Times New Roman" w:cs="Times New Roman"/>
        </w:rPr>
        <w:t>be</w:t>
      </w:r>
      <w:r w:rsidRPr="004652D4">
        <w:rPr>
          <w:rFonts w:ascii="Times New Roman" w:hAnsi="Times New Roman" w:cs="Times New Roman"/>
          <w:spacing w:val="22"/>
        </w:rPr>
        <w:t xml:space="preserve"> </w:t>
      </w:r>
      <w:r w:rsidRPr="004652D4">
        <w:rPr>
          <w:rFonts w:ascii="Times New Roman" w:hAnsi="Times New Roman" w:cs="Times New Roman"/>
        </w:rPr>
        <w:t>granted</w:t>
      </w:r>
      <w:r w:rsidRPr="004652D4">
        <w:rPr>
          <w:rFonts w:ascii="Times New Roman" w:hAnsi="Times New Roman" w:cs="Times New Roman"/>
          <w:spacing w:val="38"/>
        </w:rPr>
        <w:t xml:space="preserve"> </w:t>
      </w:r>
      <w:r w:rsidRPr="004652D4">
        <w:rPr>
          <w:rFonts w:ascii="Times New Roman" w:hAnsi="Times New Roman" w:cs="Times New Roman"/>
        </w:rPr>
        <w:t>up</w:t>
      </w:r>
      <w:r w:rsidRPr="004652D4">
        <w:rPr>
          <w:rFonts w:ascii="Times New Roman" w:hAnsi="Times New Roman" w:cs="Times New Roman"/>
          <w:spacing w:val="12"/>
        </w:rPr>
        <w:t xml:space="preserve"> </w:t>
      </w:r>
      <w:r w:rsidRPr="004652D4">
        <w:rPr>
          <w:rFonts w:ascii="Times New Roman" w:hAnsi="Times New Roman" w:cs="Times New Roman"/>
        </w:rPr>
        <w:t>to</w:t>
      </w:r>
      <w:r w:rsidRPr="004652D4">
        <w:rPr>
          <w:rFonts w:ascii="Times New Roman" w:hAnsi="Times New Roman" w:cs="Times New Roman"/>
          <w:spacing w:val="30"/>
        </w:rPr>
        <w:t xml:space="preserve"> </w:t>
      </w:r>
      <w:r w:rsidRPr="004652D4">
        <w:rPr>
          <w:rFonts w:ascii="Times New Roman" w:hAnsi="Times New Roman" w:cs="Times New Roman"/>
        </w:rPr>
        <w:t>three</w:t>
      </w:r>
      <w:r w:rsidRPr="004652D4">
        <w:rPr>
          <w:rFonts w:ascii="Times New Roman" w:hAnsi="Times New Roman" w:cs="Times New Roman"/>
          <w:spacing w:val="29"/>
        </w:rPr>
        <w:t xml:space="preserve"> </w:t>
      </w:r>
      <w:r w:rsidRPr="004652D4">
        <w:rPr>
          <w:rFonts w:ascii="Times New Roman" w:hAnsi="Times New Roman" w:cs="Times New Roman"/>
        </w:rPr>
        <w:t>(3)</w:t>
      </w:r>
      <w:r w:rsidRPr="004652D4">
        <w:rPr>
          <w:rFonts w:ascii="Times New Roman" w:hAnsi="Times New Roman" w:cs="Times New Roman"/>
          <w:spacing w:val="19"/>
        </w:rPr>
        <w:t xml:space="preserve"> </w:t>
      </w:r>
      <w:r w:rsidRPr="004652D4">
        <w:rPr>
          <w:rFonts w:ascii="Times New Roman" w:hAnsi="Times New Roman" w:cs="Times New Roman"/>
        </w:rPr>
        <w:t>days</w:t>
      </w:r>
      <w:r w:rsidRPr="004652D4">
        <w:rPr>
          <w:rFonts w:ascii="Times New Roman" w:hAnsi="Times New Roman" w:cs="Times New Roman"/>
          <w:spacing w:val="40"/>
        </w:rPr>
        <w:t xml:space="preserve"> </w:t>
      </w:r>
      <w:r w:rsidRPr="004652D4">
        <w:rPr>
          <w:rFonts w:ascii="Times New Roman" w:hAnsi="Times New Roman" w:cs="Times New Roman"/>
        </w:rPr>
        <w:t>bereavement</w:t>
      </w:r>
      <w:r w:rsidRPr="004652D4">
        <w:rPr>
          <w:rFonts w:ascii="Times New Roman" w:hAnsi="Times New Roman" w:cs="Times New Roman"/>
          <w:spacing w:val="44"/>
        </w:rPr>
        <w:t xml:space="preserve"> </w:t>
      </w:r>
      <w:r w:rsidRPr="004652D4">
        <w:rPr>
          <w:rFonts w:ascii="Times New Roman" w:hAnsi="Times New Roman" w:cs="Times New Roman"/>
        </w:rPr>
        <w:t>leave</w:t>
      </w:r>
      <w:r w:rsidRPr="004652D4">
        <w:rPr>
          <w:rFonts w:ascii="Times New Roman" w:hAnsi="Times New Roman" w:cs="Times New Roman"/>
          <w:spacing w:val="23"/>
        </w:rPr>
        <w:t xml:space="preserve"> </w:t>
      </w:r>
      <w:r w:rsidRPr="004652D4">
        <w:rPr>
          <w:rFonts w:ascii="Times New Roman" w:hAnsi="Times New Roman" w:cs="Times New Roman"/>
        </w:rPr>
        <w:t>for</w:t>
      </w:r>
      <w:r w:rsidRPr="004652D4">
        <w:rPr>
          <w:rFonts w:ascii="Times New Roman" w:hAnsi="Times New Roman" w:cs="Times New Roman"/>
          <w:spacing w:val="30"/>
        </w:rPr>
        <w:t xml:space="preserve"> </w:t>
      </w:r>
      <w:r w:rsidRPr="004652D4">
        <w:rPr>
          <w:rFonts w:ascii="Times New Roman" w:hAnsi="Times New Roman" w:cs="Times New Roman"/>
        </w:rPr>
        <w:t>death</w:t>
      </w:r>
      <w:r w:rsidRPr="004652D4">
        <w:rPr>
          <w:rFonts w:ascii="Times New Roman" w:hAnsi="Times New Roman" w:cs="Times New Roman"/>
          <w:spacing w:val="37"/>
        </w:rPr>
        <w:t xml:space="preserve"> </w:t>
      </w:r>
      <w:r w:rsidRPr="004652D4">
        <w:rPr>
          <w:rFonts w:ascii="Times New Roman" w:hAnsi="Times New Roman" w:cs="Times New Roman"/>
        </w:rPr>
        <w:t>in</w:t>
      </w:r>
      <w:r w:rsidRPr="004652D4">
        <w:rPr>
          <w:rFonts w:ascii="Times New Roman" w:hAnsi="Times New Roman" w:cs="Times New Roman"/>
          <w:spacing w:val="8"/>
        </w:rPr>
        <w:t xml:space="preserve"> </w:t>
      </w:r>
      <w:r w:rsidRPr="004652D4">
        <w:rPr>
          <w:rFonts w:ascii="Times New Roman" w:hAnsi="Times New Roman" w:cs="Times New Roman"/>
        </w:rPr>
        <w:t>their</w:t>
      </w:r>
      <w:r w:rsidRPr="004652D4">
        <w:rPr>
          <w:rFonts w:ascii="Times New Roman" w:hAnsi="Times New Roman" w:cs="Times New Roman"/>
          <w:w w:val="101"/>
        </w:rPr>
        <w:t xml:space="preserve"> </w:t>
      </w:r>
      <w:r w:rsidRPr="004652D4">
        <w:rPr>
          <w:rFonts w:ascii="Times New Roman" w:hAnsi="Times New Roman" w:cs="Times New Roman"/>
        </w:rPr>
        <w:t>immediate</w:t>
      </w:r>
      <w:r w:rsidRPr="004652D4">
        <w:rPr>
          <w:rFonts w:ascii="Times New Roman" w:hAnsi="Times New Roman" w:cs="Times New Roman"/>
          <w:spacing w:val="54"/>
        </w:rPr>
        <w:t xml:space="preserve"> </w:t>
      </w:r>
      <w:r w:rsidRPr="004652D4">
        <w:rPr>
          <w:rFonts w:ascii="Times New Roman" w:hAnsi="Times New Roman" w:cs="Times New Roman"/>
        </w:rPr>
        <w:t>family,</w:t>
      </w:r>
      <w:r w:rsidRPr="004652D4">
        <w:rPr>
          <w:rFonts w:ascii="Times New Roman" w:hAnsi="Times New Roman" w:cs="Times New Roman"/>
          <w:spacing w:val="42"/>
        </w:rPr>
        <w:t xml:space="preserve"> </w:t>
      </w:r>
      <w:r w:rsidRPr="004652D4">
        <w:rPr>
          <w:rFonts w:ascii="Times New Roman" w:hAnsi="Times New Roman" w:cs="Times New Roman"/>
        </w:rPr>
        <w:t>without</w:t>
      </w:r>
      <w:r w:rsidRPr="004652D4">
        <w:rPr>
          <w:rFonts w:ascii="Times New Roman" w:hAnsi="Times New Roman" w:cs="Times New Roman"/>
          <w:spacing w:val="48"/>
        </w:rPr>
        <w:t xml:space="preserve"> </w:t>
      </w:r>
      <w:r w:rsidRPr="004652D4">
        <w:rPr>
          <w:rFonts w:ascii="Times New Roman" w:hAnsi="Times New Roman" w:cs="Times New Roman"/>
        </w:rPr>
        <w:t>charge</w:t>
      </w:r>
      <w:r w:rsidRPr="004652D4">
        <w:rPr>
          <w:rFonts w:ascii="Times New Roman" w:hAnsi="Times New Roman" w:cs="Times New Roman"/>
          <w:spacing w:val="37"/>
        </w:rPr>
        <w:t xml:space="preserve"> </w:t>
      </w:r>
      <w:r w:rsidRPr="004652D4">
        <w:rPr>
          <w:rFonts w:ascii="Times New Roman" w:hAnsi="Times New Roman" w:cs="Times New Roman"/>
        </w:rPr>
        <w:t>to</w:t>
      </w:r>
      <w:r w:rsidRPr="004652D4">
        <w:rPr>
          <w:rFonts w:ascii="Times New Roman" w:hAnsi="Times New Roman" w:cs="Times New Roman"/>
          <w:spacing w:val="50"/>
        </w:rPr>
        <w:t xml:space="preserve"> </w:t>
      </w:r>
      <w:r w:rsidRPr="004652D4">
        <w:rPr>
          <w:rFonts w:ascii="Times New Roman" w:hAnsi="Times New Roman" w:cs="Times New Roman"/>
        </w:rPr>
        <w:t>any</w:t>
      </w:r>
      <w:r w:rsidRPr="004652D4">
        <w:rPr>
          <w:rFonts w:ascii="Times New Roman" w:hAnsi="Times New Roman" w:cs="Times New Roman"/>
          <w:spacing w:val="35"/>
        </w:rPr>
        <w:t xml:space="preserve"> </w:t>
      </w:r>
      <w:r w:rsidRPr="004652D4">
        <w:rPr>
          <w:rFonts w:ascii="Times New Roman" w:hAnsi="Times New Roman" w:cs="Times New Roman"/>
        </w:rPr>
        <w:t>other</w:t>
      </w:r>
      <w:r w:rsidRPr="004652D4">
        <w:rPr>
          <w:rFonts w:ascii="Times New Roman" w:hAnsi="Times New Roman" w:cs="Times New Roman"/>
          <w:spacing w:val="45"/>
        </w:rPr>
        <w:t xml:space="preserve"> </w:t>
      </w:r>
      <w:r w:rsidRPr="004652D4">
        <w:rPr>
          <w:rFonts w:ascii="Times New Roman" w:hAnsi="Times New Roman" w:cs="Times New Roman"/>
        </w:rPr>
        <w:t>accrued</w:t>
      </w:r>
      <w:r w:rsidRPr="004652D4">
        <w:rPr>
          <w:rFonts w:ascii="Times New Roman" w:hAnsi="Times New Roman" w:cs="Times New Roman"/>
          <w:spacing w:val="3"/>
        </w:rPr>
        <w:t xml:space="preserve"> </w:t>
      </w:r>
      <w:r w:rsidRPr="004652D4">
        <w:rPr>
          <w:rFonts w:ascii="Times New Roman" w:hAnsi="Times New Roman" w:cs="Times New Roman"/>
        </w:rPr>
        <w:t>leave</w:t>
      </w:r>
      <w:r w:rsidRPr="004652D4">
        <w:rPr>
          <w:rFonts w:ascii="Times New Roman" w:hAnsi="Times New Roman" w:cs="Times New Roman"/>
          <w:spacing w:val="33"/>
        </w:rPr>
        <w:t xml:space="preserve"> </w:t>
      </w:r>
      <w:r w:rsidRPr="004652D4">
        <w:rPr>
          <w:rFonts w:ascii="Times New Roman" w:hAnsi="Times New Roman" w:cs="Times New Roman"/>
        </w:rPr>
        <w:t>time.</w:t>
      </w:r>
      <w:r w:rsidRPr="004652D4">
        <w:rPr>
          <w:rFonts w:ascii="Times New Roman" w:hAnsi="Times New Roman" w:cs="Times New Roman"/>
          <w:spacing w:val="34"/>
        </w:rPr>
        <w:t xml:space="preserve"> </w:t>
      </w:r>
      <w:r w:rsidRPr="004652D4">
        <w:rPr>
          <w:rFonts w:ascii="Times New Roman" w:hAnsi="Times New Roman" w:cs="Times New Roman"/>
        </w:rPr>
        <w:t>Immediate</w:t>
      </w:r>
      <w:r w:rsidRPr="004652D4">
        <w:rPr>
          <w:rFonts w:ascii="Times New Roman" w:hAnsi="Times New Roman" w:cs="Times New Roman"/>
          <w:spacing w:val="36"/>
        </w:rPr>
        <w:t xml:space="preserve"> </w:t>
      </w:r>
      <w:r w:rsidRPr="004652D4">
        <w:rPr>
          <w:rFonts w:ascii="Times New Roman" w:hAnsi="Times New Roman" w:cs="Times New Roman"/>
        </w:rPr>
        <w:t>family</w:t>
      </w:r>
      <w:r w:rsidRPr="004652D4">
        <w:rPr>
          <w:rFonts w:ascii="Times New Roman" w:hAnsi="Times New Roman" w:cs="Times New Roman"/>
          <w:spacing w:val="2"/>
        </w:rPr>
        <w:t xml:space="preserve"> </w:t>
      </w:r>
      <w:r w:rsidRPr="004652D4">
        <w:rPr>
          <w:rFonts w:ascii="Times New Roman" w:hAnsi="Times New Roman" w:cs="Times New Roman"/>
        </w:rPr>
        <w:t>is defined</w:t>
      </w:r>
      <w:r w:rsidRPr="004652D4">
        <w:rPr>
          <w:rFonts w:ascii="Times New Roman" w:hAnsi="Times New Roman" w:cs="Times New Roman"/>
          <w:spacing w:val="49"/>
        </w:rPr>
        <w:t xml:space="preserve"> </w:t>
      </w:r>
      <w:r w:rsidRPr="004652D4">
        <w:rPr>
          <w:rFonts w:ascii="Times New Roman" w:hAnsi="Times New Roman" w:cs="Times New Roman"/>
        </w:rPr>
        <w:t>as</w:t>
      </w:r>
      <w:r w:rsidRPr="004652D4">
        <w:rPr>
          <w:rFonts w:ascii="Times New Roman" w:hAnsi="Times New Roman" w:cs="Times New Roman"/>
          <w:spacing w:val="20"/>
        </w:rPr>
        <w:t xml:space="preserve"> </w:t>
      </w:r>
      <w:r w:rsidRPr="004652D4">
        <w:rPr>
          <w:rFonts w:ascii="Times New Roman" w:hAnsi="Times New Roman" w:cs="Times New Roman"/>
        </w:rPr>
        <w:t>the</w:t>
      </w:r>
      <w:r w:rsidRPr="004652D4">
        <w:rPr>
          <w:rFonts w:ascii="Times New Roman" w:hAnsi="Times New Roman" w:cs="Times New Roman"/>
          <w:spacing w:val="30"/>
        </w:rPr>
        <w:t xml:space="preserve"> </w:t>
      </w:r>
      <w:r w:rsidRPr="004652D4">
        <w:rPr>
          <w:rFonts w:ascii="Times New Roman" w:hAnsi="Times New Roman" w:cs="Times New Roman"/>
        </w:rPr>
        <w:t>employee's</w:t>
      </w:r>
      <w:r w:rsidRPr="004652D4">
        <w:rPr>
          <w:rFonts w:ascii="Times New Roman" w:hAnsi="Times New Roman" w:cs="Times New Roman"/>
          <w:spacing w:val="33"/>
        </w:rPr>
        <w:t xml:space="preserve"> </w:t>
      </w:r>
      <w:r w:rsidRPr="004652D4">
        <w:rPr>
          <w:rFonts w:ascii="Times New Roman" w:hAnsi="Times New Roman" w:cs="Times New Roman"/>
        </w:rPr>
        <w:t>father,</w:t>
      </w:r>
      <w:r w:rsidRPr="004652D4">
        <w:rPr>
          <w:rFonts w:ascii="Times New Roman" w:hAnsi="Times New Roman" w:cs="Times New Roman"/>
          <w:spacing w:val="34"/>
        </w:rPr>
        <w:t xml:space="preserve"> </w:t>
      </w:r>
      <w:r w:rsidRPr="004652D4">
        <w:rPr>
          <w:rFonts w:ascii="Times New Roman" w:hAnsi="Times New Roman" w:cs="Times New Roman"/>
        </w:rPr>
        <w:t>mother,</w:t>
      </w:r>
      <w:r w:rsidRPr="004652D4">
        <w:rPr>
          <w:rFonts w:ascii="Times New Roman" w:hAnsi="Times New Roman" w:cs="Times New Roman"/>
          <w:spacing w:val="29"/>
        </w:rPr>
        <w:t xml:space="preserve"> </w:t>
      </w:r>
      <w:r w:rsidRPr="004652D4">
        <w:rPr>
          <w:rFonts w:ascii="Times New Roman" w:hAnsi="Times New Roman" w:cs="Times New Roman"/>
        </w:rPr>
        <w:t>son,</w:t>
      </w:r>
      <w:r w:rsidRPr="004652D4">
        <w:rPr>
          <w:rFonts w:ascii="Times New Roman" w:hAnsi="Times New Roman" w:cs="Times New Roman"/>
          <w:spacing w:val="36"/>
        </w:rPr>
        <w:t xml:space="preserve"> </w:t>
      </w:r>
      <w:r w:rsidRPr="004652D4">
        <w:rPr>
          <w:rFonts w:ascii="Times New Roman" w:hAnsi="Times New Roman" w:cs="Times New Roman"/>
        </w:rPr>
        <w:t>daughter</w:t>
      </w:r>
      <w:r w:rsidRPr="004652D4">
        <w:rPr>
          <w:rFonts w:ascii="Times New Roman" w:hAnsi="Times New Roman" w:cs="Times New Roman"/>
          <w:spacing w:val="-26"/>
        </w:rPr>
        <w:t xml:space="preserve"> </w:t>
      </w:r>
      <w:r w:rsidRPr="004652D4">
        <w:rPr>
          <w:rFonts w:ascii="Times New Roman" w:hAnsi="Times New Roman" w:cs="Times New Roman"/>
        </w:rPr>
        <w:t>,</w:t>
      </w:r>
      <w:r w:rsidRPr="004652D4">
        <w:rPr>
          <w:rFonts w:ascii="Times New Roman" w:hAnsi="Times New Roman" w:cs="Times New Roman"/>
          <w:spacing w:val="-3"/>
        </w:rPr>
        <w:t xml:space="preserve"> </w:t>
      </w:r>
      <w:r w:rsidRPr="004652D4">
        <w:rPr>
          <w:rFonts w:ascii="Times New Roman" w:hAnsi="Times New Roman" w:cs="Times New Roman"/>
          <w:spacing w:val="1"/>
        </w:rPr>
        <w:t>brother</w:t>
      </w:r>
      <w:r w:rsidRPr="004652D4">
        <w:rPr>
          <w:rFonts w:ascii="Times New Roman" w:hAnsi="Times New Roman" w:cs="Times New Roman"/>
          <w:spacing w:val="2"/>
        </w:rPr>
        <w:t>,</w:t>
      </w:r>
      <w:r w:rsidRPr="004652D4">
        <w:rPr>
          <w:rFonts w:ascii="Times New Roman" w:hAnsi="Times New Roman" w:cs="Times New Roman"/>
          <w:spacing w:val="16"/>
        </w:rPr>
        <w:t xml:space="preserve"> </w:t>
      </w:r>
      <w:r w:rsidRPr="004652D4">
        <w:rPr>
          <w:rFonts w:ascii="Times New Roman" w:hAnsi="Times New Roman" w:cs="Times New Roman"/>
        </w:rPr>
        <w:t>sister,</w:t>
      </w:r>
      <w:r w:rsidRPr="004652D4">
        <w:rPr>
          <w:rFonts w:ascii="Times New Roman" w:hAnsi="Times New Roman" w:cs="Times New Roman"/>
          <w:spacing w:val="45"/>
        </w:rPr>
        <w:t xml:space="preserve"> </w:t>
      </w:r>
      <w:r w:rsidRPr="004652D4">
        <w:rPr>
          <w:rFonts w:ascii="Times New Roman" w:hAnsi="Times New Roman" w:cs="Times New Roman"/>
        </w:rPr>
        <w:t>uncle,</w:t>
      </w:r>
      <w:r w:rsidRPr="004652D4">
        <w:rPr>
          <w:rFonts w:ascii="Times New Roman" w:hAnsi="Times New Roman" w:cs="Times New Roman"/>
          <w:spacing w:val="16"/>
        </w:rPr>
        <w:t xml:space="preserve"> </w:t>
      </w:r>
      <w:r w:rsidRPr="004652D4">
        <w:rPr>
          <w:rFonts w:ascii="Times New Roman" w:hAnsi="Times New Roman" w:cs="Times New Roman"/>
          <w:spacing w:val="4"/>
        </w:rPr>
        <w:t>aunt,</w:t>
      </w:r>
      <w:r w:rsidRPr="004652D4">
        <w:rPr>
          <w:rFonts w:ascii="Times New Roman" w:hAnsi="Times New Roman" w:cs="Times New Roman"/>
          <w:spacing w:val="8"/>
        </w:rPr>
        <w:t xml:space="preserve"> </w:t>
      </w:r>
      <w:r w:rsidRPr="004652D4">
        <w:rPr>
          <w:rFonts w:ascii="Times New Roman" w:hAnsi="Times New Roman" w:cs="Times New Roman"/>
        </w:rPr>
        <w:t>first</w:t>
      </w:r>
      <w:r w:rsidRPr="004652D4">
        <w:rPr>
          <w:rFonts w:ascii="Times New Roman" w:hAnsi="Times New Roman" w:cs="Times New Roman"/>
          <w:spacing w:val="25"/>
          <w:w w:val="103"/>
        </w:rPr>
        <w:t xml:space="preserve"> </w:t>
      </w:r>
      <w:r w:rsidRPr="004652D4">
        <w:rPr>
          <w:rFonts w:ascii="Times New Roman" w:hAnsi="Times New Roman" w:cs="Times New Roman"/>
        </w:rPr>
        <w:t>cousi</w:t>
      </w:r>
      <w:r w:rsidRPr="004652D4">
        <w:rPr>
          <w:rFonts w:ascii="Times New Roman" w:hAnsi="Times New Roman" w:cs="Times New Roman"/>
          <w:spacing w:val="25"/>
        </w:rPr>
        <w:t>n</w:t>
      </w:r>
      <w:r w:rsidRPr="004652D4">
        <w:rPr>
          <w:rFonts w:ascii="Times New Roman" w:hAnsi="Times New Roman" w:cs="Times New Roman"/>
        </w:rPr>
        <w:t>,</w:t>
      </w:r>
      <w:r w:rsidRPr="004652D4">
        <w:rPr>
          <w:rFonts w:ascii="Times New Roman" w:hAnsi="Times New Roman" w:cs="Times New Roman"/>
          <w:spacing w:val="-9"/>
        </w:rPr>
        <w:t xml:space="preserve"> </w:t>
      </w:r>
      <w:r w:rsidRPr="004652D4">
        <w:rPr>
          <w:rFonts w:ascii="Times New Roman" w:hAnsi="Times New Roman" w:cs="Times New Roman"/>
          <w:spacing w:val="3"/>
        </w:rPr>
        <w:t>nephew,</w:t>
      </w:r>
      <w:r w:rsidRPr="004652D4">
        <w:rPr>
          <w:rFonts w:ascii="Times New Roman" w:hAnsi="Times New Roman" w:cs="Times New Roman"/>
          <w:spacing w:val="-5"/>
        </w:rPr>
        <w:t xml:space="preserve"> </w:t>
      </w:r>
      <w:r w:rsidRPr="004652D4">
        <w:rPr>
          <w:rFonts w:ascii="Times New Roman" w:hAnsi="Times New Roman" w:cs="Times New Roman"/>
        </w:rPr>
        <w:t>niece,</w:t>
      </w:r>
      <w:r w:rsidRPr="004652D4">
        <w:rPr>
          <w:rFonts w:ascii="Times New Roman" w:hAnsi="Times New Roman" w:cs="Times New Roman"/>
          <w:spacing w:val="-5"/>
        </w:rPr>
        <w:t xml:space="preserve"> </w:t>
      </w:r>
      <w:r w:rsidRPr="004652D4">
        <w:rPr>
          <w:rFonts w:ascii="Times New Roman" w:hAnsi="Times New Roman" w:cs="Times New Roman"/>
        </w:rPr>
        <w:t>husband,</w:t>
      </w:r>
      <w:r w:rsidRPr="004652D4">
        <w:rPr>
          <w:rFonts w:ascii="Times New Roman" w:hAnsi="Times New Roman" w:cs="Times New Roman"/>
          <w:spacing w:val="12"/>
        </w:rPr>
        <w:t xml:space="preserve"> </w:t>
      </w:r>
      <w:r w:rsidRPr="004652D4">
        <w:rPr>
          <w:rFonts w:ascii="Times New Roman" w:hAnsi="Times New Roman" w:cs="Times New Roman"/>
        </w:rPr>
        <w:t>wife</w:t>
      </w:r>
      <w:r w:rsidRPr="004652D4">
        <w:rPr>
          <w:rFonts w:ascii="Times New Roman" w:hAnsi="Times New Roman" w:cs="Times New Roman"/>
          <w:spacing w:val="-38"/>
        </w:rPr>
        <w:t xml:space="preserve"> </w:t>
      </w:r>
      <w:r w:rsidRPr="004652D4">
        <w:rPr>
          <w:rFonts w:ascii="Times New Roman" w:hAnsi="Times New Roman" w:cs="Times New Roman"/>
        </w:rPr>
        <w:t>,</w:t>
      </w:r>
      <w:r w:rsidRPr="004652D4">
        <w:rPr>
          <w:rFonts w:ascii="Times New Roman" w:hAnsi="Times New Roman" w:cs="Times New Roman"/>
          <w:spacing w:val="-25"/>
        </w:rPr>
        <w:t xml:space="preserve"> </w:t>
      </w:r>
      <w:r w:rsidRPr="004652D4">
        <w:rPr>
          <w:rFonts w:ascii="Times New Roman" w:hAnsi="Times New Roman" w:cs="Times New Roman"/>
        </w:rPr>
        <w:t>father-in-law</w:t>
      </w:r>
      <w:r w:rsidRPr="004652D4">
        <w:rPr>
          <w:rFonts w:ascii="Times New Roman" w:hAnsi="Times New Roman" w:cs="Times New Roman"/>
          <w:spacing w:val="-25"/>
        </w:rPr>
        <w:t xml:space="preserve"> </w:t>
      </w:r>
      <w:r w:rsidRPr="004652D4">
        <w:rPr>
          <w:rFonts w:ascii="Times New Roman" w:hAnsi="Times New Roman" w:cs="Times New Roman"/>
        </w:rPr>
        <w:t>,</w:t>
      </w:r>
      <w:r w:rsidRPr="004652D4">
        <w:rPr>
          <w:rFonts w:ascii="Times New Roman" w:hAnsi="Times New Roman" w:cs="Times New Roman"/>
          <w:spacing w:val="-9"/>
        </w:rPr>
        <w:t xml:space="preserve"> </w:t>
      </w:r>
      <w:r w:rsidRPr="004652D4">
        <w:rPr>
          <w:rFonts w:ascii="Times New Roman" w:hAnsi="Times New Roman" w:cs="Times New Roman"/>
        </w:rPr>
        <w:t>mother-in-law,</w:t>
      </w:r>
      <w:r w:rsidRPr="004652D4">
        <w:rPr>
          <w:rFonts w:ascii="Times New Roman" w:hAnsi="Times New Roman" w:cs="Times New Roman"/>
          <w:spacing w:val="10"/>
        </w:rPr>
        <w:t xml:space="preserve"> </w:t>
      </w:r>
      <w:r w:rsidRPr="004652D4">
        <w:rPr>
          <w:rFonts w:ascii="Times New Roman" w:hAnsi="Times New Roman" w:cs="Times New Roman"/>
        </w:rPr>
        <w:t>son-in-law,</w:t>
      </w:r>
      <w:r w:rsidRPr="004652D4">
        <w:rPr>
          <w:rFonts w:ascii="Times New Roman" w:hAnsi="Times New Roman" w:cs="Times New Roman"/>
          <w:spacing w:val="26"/>
        </w:rPr>
        <w:t xml:space="preserve"> </w:t>
      </w:r>
      <w:r w:rsidR="00090DA9" w:rsidRPr="004652D4">
        <w:rPr>
          <w:rFonts w:ascii="Times New Roman" w:hAnsi="Times New Roman" w:cs="Times New Roman"/>
        </w:rPr>
        <w:t>daughter-in-law</w:t>
      </w:r>
      <w:r w:rsidRPr="004652D4">
        <w:rPr>
          <w:rFonts w:ascii="Times New Roman" w:hAnsi="Times New Roman" w:cs="Times New Roman"/>
        </w:rPr>
        <w:t>,</w:t>
      </w:r>
      <w:r w:rsidRPr="004652D4">
        <w:rPr>
          <w:rFonts w:ascii="Times New Roman" w:hAnsi="Times New Roman" w:cs="Times New Roman"/>
          <w:spacing w:val="22"/>
        </w:rPr>
        <w:t xml:space="preserve"> </w:t>
      </w:r>
      <w:r w:rsidRPr="004652D4">
        <w:rPr>
          <w:rFonts w:ascii="Times New Roman" w:hAnsi="Times New Roman" w:cs="Times New Roman"/>
        </w:rPr>
        <w:t>brother-in-law,</w:t>
      </w:r>
      <w:r w:rsidRPr="004652D4">
        <w:rPr>
          <w:rFonts w:ascii="Times New Roman" w:hAnsi="Times New Roman" w:cs="Times New Roman"/>
          <w:spacing w:val="3"/>
        </w:rPr>
        <w:t xml:space="preserve"> </w:t>
      </w:r>
      <w:r w:rsidRPr="004652D4">
        <w:rPr>
          <w:rFonts w:ascii="Times New Roman" w:hAnsi="Times New Roman" w:cs="Times New Roman"/>
          <w:spacing w:val="1"/>
        </w:rPr>
        <w:t>sister</w:t>
      </w:r>
      <w:r w:rsidRPr="004652D4">
        <w:rPr>
          <w:rFonts w:ascii="Times New Roman" w:hAnsi="Times New Roman" w:cs="Times New Roman"/>
        </w:rPr>
        <w:t>-in-law</w:t>
      </w:r>
      <w:r w:rsidRPr="004652D4">
        <w:rPr>
          <w:rFonts w:ascii="Times New Roman" w:hAnsi="Times New Roman" w:cs="Times New Roman"/>
          <w:spacing w:val="1"/>
        </w:rPr>
        <w:t>,</w:t>
      </w:r>
      <w:r w:rsidRPr="004652D4">
        <w:rPr>
          <w:rFonts w:ascii="Times New Roman" w:hAnsi="Times New Roman" w:cs="Times New Roman"/>
          <w:spacing w:val="22"/>
        </w:rPr>
        <w:t xml:space="preserve"> </w:t>
      </w:r>
      <w:r w:rsidRPr="004652D4">
        <w:rPr>
          <w:rFonts w:ascii="Times New Roman" w:hAnsi="Times New Roman" w:cs="Times New Roman"/>
        </w:rPr>
        <w:t>stepfather,</w:t>
      </w:r>
      <w:r w:rsidRPr="004652D4">
        <w:rPr>
          <w:rFonts w:ascii="Times New Roman" w:hAnsi="Times New Roman" w:cs="Times New Roman"/>
          <w:spacing w:val="33"/>
        </w:rPr>
        <w:t xml:space="preserve"> </w:t>
      </w:r>
      <w:r w:rsidRPr="004652D4">
        <w:rPr>
          <w:rFonts w:ascii="Times New Roman" w:hAnsi="Times New Roman" w:cs="Times New Roman"/>
        </w:rPr>
        <w:t>stepmother,</w:t>
      </w:r>
      <w:r w:rsidRPr="004652D4">
        <w:rPr>
          <w:rFonts w:ascii="Times New Roman" w:hAnsi="Times New Roman" w:cs="Times New Roman"/>
          <w:spacing w:val="23"/>
        </w:rPr>
        <w:t xml:space="preserve"> </w:t>
      </w:r>
      <w:r w:rsidRPr="004652D4">
        <w:rPr>
          <w:rFonts w:ascii="Times New Roman" w:hAnsi="Times New Roman" w:cs="Times New Roman"/>
        </w:rPr>
        <w:t>stepson,</w:t>
      </w:r>
      <w:r w:rsidRPr="004652D4">
        <w:rPr>
          <w:rFonts w:ascii="Times New Roman" w:hAnsi="Times New Roman" w:cs="Times New Roman"/>
          <w:spacing w:val="29"/>
        </w:rPr>
        <w:t xml:space="preserve"> </w:t>
      </w:r>
      <w:r w:rsidRPr="004652D4">
        <w:rPr>
          <w:rFonts w:ascii="Times New Roman" w:hAnsi="Times New Roman" w:cs="Times New Roman"/>
        </w:rPr>
        <w:t>stepdaughter,</w:t>
      </w:r>
      <w:r w:rsidRPr="004652D4">
        <w:rPr>
          <w:rFonts w:ascii="Times New Roman" w:hAnsi="Times New Roman" w:cs="Times New Roman"/>
          <w:spacing w:val="24"/>
          <w:w w:val="101"/>
        </w:rPr>
        <w:t xml:space="preserve"> </w:t>
      </w:r>
      <w:r w:rsidRPr="004652D4">
        <w:rPr>
          <w:rFonts w:ascii="Times New Roman" w:hAnsi="Times New Roman" w:cs="Times New Roman"/>
        </w:rPr>
        <w:t>stepbrother,</w:t>
      </w:r>
      <w:r w:rsidRPr="004652D4">
        <w:rPr>
          <w:rFonts w:ascii="Times New Roman" w:hAnsi="Times New Roman" w:cs="Times New Roman"/>
          <w:spacing w:val="39"/>
        </w:rPr>
        <w:t xml:space="preserve"> </w:t>
      </w:r>
      <w:r w:rsidRPr="004652D4">
        <w:rPr>
          <w:rFonts w:ascii="Times New Roman" w:hAnsi="Times New Roman" w:cs="Times New Roman"/>
        </w:rPr>
        <w:t>stepsister,</w:t>
      </w:r>
      <w:r w:rsidRPr="004652D4">
        <w:rPr>
          <w:rFonts w:ascii="Times New Roman" w:hAnsi="Times New Roman" w:cs="Times New Roman"/>
          <w:spacing w:val="38"/>
        </w:rPr>
        <w:t xml:space="preserve"> </w:t>
      </w:r>
      <w:r w:rsidR="00090DA9" w:rsidRPr="004652D4">
        <w:rPr>
          <w:rFonts w:ascii="Times New Roman" w:hAnsi="Times New Roman" w:cs="Times New Roman"/>
        </w:rPr>
        <w:t>half</w:t>
      </w:r>
      <w:r w:rsidR="00090DA9" w:rsidRPr="004652D4">
        <w:rPr>
          <w:rFonts w:ascii="Times New Roman" w:hAnsi="Times New Roman" w:cs="Times New Roman"/>
          <w:spacing w:val="32"/>
        </w:rPr>
        <w:t>-</w:t>
      </w:r>
      <w:r w:rsidR="00090DA9" w:rsidRPr="004652D4">
        <w:rPr>
          <w:rFonts w:ascii="Times New Roman" w:hAnsi="Times New Roman" w:cs="Times New Roman"/>
        </w:rPr>
        <w:t>brother</w:t>
      </w:r>
      <w:r w:rsidRPr="004652D4">
        <w:rPr>
          <w:rFonts w:ascii="Times New Roman" w:hAnsi="Times New Roman" w:cs="Times New Roman"/>
        </w:rPr>
        <w:t>,</w:t>
      </w:r>
      <w:r w:rsidRPr="004652D4">
        <w:rPr>
          <w:rFonts w:ascii="Times New Roman" w:hAnsi="Times New Roman" w:cs="Times New Roman"/>
          <w:spacing w:val="29"/>
        </w:rPr>
        <w:t xml:space="preserve"> </w:t>
      </w:r>
      <w:r w:rsidR="00090DA9" w:rsidRPr="004652D4">
        <w:rPr>
          <w:rFonts w:ascii="Times New Roman" w:hAnsi="Times New Roman" w:cs="Times New Roman"/>
        </w:rPr>
        <w:t>half</w:t>
      </w:r>
      <w:r w:rsidR="00090DA9" w:rsidRPr="004652D4">
        <w:rPr>
          <w:rFonts w:ascii="Times New Roman" w:hAnsi="Times New Roman" w:cs="Times New Roman"/>
          <w:spacing w:val="16"/>
        </w:rPr>
        <w:t>-</w:t>
      </w:r>
      <w:r w:rsidR="00090DA9" w:rsidRPr="004652D4">
        <w:rPr>
          <w:rFonts w:ascii="Times New Roman" w:hAnsi="Times New Roman" w:cs="Times New Roman"/>
        </w:rPr>
        <w:t>sister</w:t>
      </w:r>
      <w:r w:rsidRPr="004652D4">
        <w:rPr>
          <w:rFonts w:ascii="Times New Roman" w:hAnsi="Times New Roman" w:cs="Times New Roman"/>
        </w:rPr>
        <w:t>,</w:t>
      </w:r>
      <w:r w:rsidRPr="004652D4">
        <w:rPr>
          <w:rFonts w:ascii="Times New Roman" w:hAnsi="Times New Roman" w:cs="Times New Roman"/>
          <w:spacing w:val="34"/>
        </w:rPr>
        <w:t xml:space="preserve"> </w:t>
      </w:r>
      <w:r w:rsidRPr="004652D4">
        <w:rPr>
          <w:rFonts w:ascii="Times New Roman" w:hAnsi="Times New Roman" w:cs="Times New Roman"/>
        </w:rPr>
        <w:t>grandfather,</w:t>
      </w:r>
      <w:r w:rsidRPr="004652D4">
        <w:rPr>
          <w:rFonts w:ascii="Times New Roman" w:hAnsi="Times New Roman" w:cs="Times New Roman"/>
          <w:spacing w:val="34"/>
        </w:rPr>
        <w:t xml:space="preserve"> </w:t>
      </w:r>
      <w:r w:rsidRPr="004652D4">
        <w:rPr>
          <w:rFonts w:ascii="Times New Roman" w:hAnsi="Times New Roman" w:cs="Times New Roman"/>
        </w:rPr>
        <w:t>grandmother,</w:t>
      </w:r>
      <w:r w:rsidRPr="004652D4">
        <w:rPr>
          <w:rFonts w:ascii="Times New Roman" w:hAnsi="Times New Roman" w:cs="Times New Roman"/>
          <w:spacing w:val="50"/>
        </w:rPr>
        <w:t xml:space="preserve"> </w:t>
      </w:r>
      <w:r w:rsidRPr="004652D4">
        <w:rPr>
          <w:rFonts w:ascii="Times New Roman" w:hAnsi="Times New Roman" w:cs="Times New Roman"/>
        </w:rPr>
        <w:t>grandson, granddaughter,</w:t>
      </w:r>
      <w:r w:rsidRPr="004652D4">
        <w:rPr>
          <w:rFonts w:ascii="Times New Roman" w:hAnsi="Times New Roman" w:cs="Times New Roman"/>
          <w:spacing w:val="45"/>
        </w:rPr>
        <w:t xml:space="preserve"> </w:t>
      </w:r>
      <w:r w:rsidRPr="004652D4">
        <w:rPr>
          <w:rFonts w:ascii="Times New Roman" w:hAnsi="Times New Roman" w:cs="Times New Roman"/>
        </w:rPr>
        <w:t>great-grand</w:t>
      </w:r>
      <w:r w:rsidRPr="004652D4">
        <w:rPr>
          <w:rFonts w:ascii="Times New Roman" w:hAnsi="Times New Roman" w:cs="Times New Roman"/>
          <w:spacing w:val="42"/>
        </w:rPr>
        <w:t xml:space="preserve"> </w:t>
      </w:r>
      <w:r w:rsidRPr="004652D4">
        <w:rPr>
          <w:rFonts w:ascii="Times New Roman" w:hAnsi="Times New Roman" w:cs="Times New Roman"/>
        </w:rPr>
        <w:t>parents,</w:t>
      </w:r>
      <w:r w:rsidRPr="004652D4">
        <w:rPr>
          <w:rFonts w:ascii="Times New Roman" w:hAnsi="Times New Roman" w:cs="Times New Roman"/>
          <w:spacing w:val="15"/>
        </w:rPr>
        <w:t xml:space="preserve"> </w:t>
      </w:r>
      <w:r w:rsidR="00090DA9" w:rsidRPr="004652D4">
        <w:rPr>
          <w:rFonts w:ascii="Times New Roman" w:hAnsi="Times New Roman" w:cs="Times New Roman"/>
        </w:rPr>
        <w:t>grandparents</w:t>
      </w:r>
      <w:r w:rsidRPr="004652D4">
        <w:rPr>
          <w:rFonts w:ascii="Times New Roman" w:hAnsi="Times New Roman" w:cs="Times New Roman"/>
        </w:rPr>
        <w:t>-in-law,</w:t>
      </w:r>
      <w:r w:rsidRPr="004652D4">
        <w:rPr>
          <w:rFonts w:ascii="Times New Roman" w:hAnsi="Times New Roman" w:cs="Times New Roman"/>
          <w:spacing w:val="22"/>
        </w:rPr>
        <w:t xml:space="preserve"> </w:t>
      </w:r>
      <w:r w:rsidRPr="004652D4">
        <w:rPr>
          <w:rFonts w:ascii="Times New Roman" w:hAnsi="Times New Roman" w:cs="Times New Roman"/>
        </w:rPr>
        <w:t>step</w:t>
      </w:r>
      <w:r w:rsidRPr="004652D4">
        <w:rPr>
          <w:rFonts w:ascii="Times New Roman" w:hAnsi="Times New Roman" w:cs="Times New Roman"/>
          <w:spacing w:val="32"/>
        </w:rPr>
        <w:t xml:space="preserve"> </w:t>
      </w:r>
      <w:r w:rsidR="00090DA9" w:rsidRPr="004652D4">
        <w:rPr>
          <w:rFonts w:ascii="Times New Roman" w:hAnsi="Times New Roman" w:cs="Times New Roman"/>
        </w:rPr>
        <w:t>grandparents</w:t>
      </w:r>
      <w:r w:rsidRPr="004652D4">
        <w:rPr>
          <w:rFonts w:ascii="Times New Roman" w:hAnsi="Times New Roman" w:cs="Times New Roman"/>
          <w:spacing w:val="2"/>
        </w:rPr>
        <w:t>,</w:t>
      </w:r>
      <w:r w:rsidRPr="004652D4">
        <w:rPr>
          <w:rFonts w:ascii="Times New Roman" w:hAnsi="Times New Roman" w:cs="Times New Roman"/>
          <w:spacing w:val="59"/>
        </w:rPr>
        <w:t xml:space="preserve"> </w:t>
      </w:r>
      <w:r w:rsidRPr="004652D4">
        <w:rPr>
          <w:rFonts w:ascii="Times New Roman" w:hAnsi="Times New Roman" w:cs="Times New Roman"/>
        </w:rPr>
        <w:t>foster</w:t>
      </w:r>
      <w:r w:rsidRPr="004652D4">
        <w:rPr>
          <w:rFonts w:ascii="Times New Roman" w:hAnsi="Times New Roman" w:cs="Times New Roman"/>
          <w:spacing w:val="26"/>
          <w:w w:val="101"/>
        </w:rPr>
        <w:t xml:space="preserve"> </w:t>
      </w:r>
      <w:r w:rsidRPr="004652D4">
        <w:rPr>
          <w:rFonts w:ascii="Times New Roman" w:hAnsi="Times New Roman" w:cs="Times New Roman"/>
          <w:spacing w:val="1"/>
        </w:rPr>
        <w:t>parents,</w:t>
      </w:r>
      <w:r w:rsidRPr="004652D4">
        <w:rPr>
          <w:rFonts w:ascii="Times New Roman" w:hAnsi="Times New Roman" w:cs="Times New Roman"/>
          <w:spacing w:val="56"/>
        </w:rPr>
        <w:t xml:space="preserve"> </w:t>
      </w:r>
      <w:r w:rsidRPr="004652D4">
        <w:rPr>
          <w:rFonts w:ascii="Times New Roman" w:hAnsi="Times New Roman" w:cs="Times New Roman"/>
        </w:rPr>
        <w:t>and</w:t>
      </w:r>
      <w:r w:rsidRPr="004652D4">
        <w:rPr>
          <w:rFonts w:ascii="Times New Roman" w:hAnsi="Times New Roman" w:cs="Times New Roman"/>
          <w:spacing w:val="13"/>
        </w:rPr>
        <w:t xml:space="preserve"> </w:t>
      </w:r>
      <w:r w:rsidRPr="004652D4">
        <w:rPr>
          <w:rFonts w:ascii="Times New Roman" w:hAnsi="Times New Roman" w:cs="Times New Roman"/>
        </w:rPr>
        <w:t>foster</w:t>
      </w:r>
      <w:r w:rsidRPr="004652D4">
        <w:rPr>
          <w:rFonts w:ascii="Times New Roman" w:hAnsi="Times New Roman" w:cs="Times New Roman"/>
          <w:spacing w:val="24"/>
        </w:rPr>
        <w:t xml:space="preserve"> </w:t>
      </w:r>
      <w:r w:rsidRPr="004652D4">
        <w:rPr>
          <w:rFonts w:ascii="Times New Roman" w:hAnsi="Times New Roman" w:cs="Times New Roman"/>
        </w:rPr>
        <w:t>children.</w:t>
      </w:r>
      <w:r w:rsidRPr="004652D4">
        <w:rPr>
          <w:rFonts w:ascii="Times New Roman" w:hAnsi="Times New Roman" w:cs="Times New Roman"/>
          <w:spacing w:val="37"/>
        </w:rPr>
        <w:t xml:space="preserve"> </w:t>
      </w:r>
      <w:r w:rsidRPr="004652D4">
        <w:rPr>
          <w:rFonts w:ascii="Times New Roman" w:hAnsi="Times New Roman" w:cs="Times New Roman"/>
        </w:rPr>
        <w:t>Employees</w:t>
      </w:r>
      <w:r w:rsidRPr="004652D4">
        <w:rPr>
          <w:rFonts w:ascii="Times New Roman" w:hAnsi="Times New Roman" w:cs="Times New Roman"/>
          <w:spacing w:val="29"/>
        </w:rPr>
        <w:t xml:space="preserve"> </w:t>
      </w:r>
      <w:r w:rsidRPr="004652D4">
        <w:rPr>
          <w:rFonts w:ascii="Times New Roman" w:hAnsi="Times New Roman" w:cs="Times New Roman"/>
        </w:rPr>
        <w:t>must</w:t>
      </w:r>
      <w:r w:rsidRPr="004652D4">
        <w:rPr>
          <w:rFonts w:ascii="Times New Roman" w:hAnsi="Times New Roman" w:cs="Times New Roman"/>
          <w:spacing w:val="27"/>
        </w:rPr>
        <w:t xml:space="preserve"> </w:t>
      </w:r>
      <w:r w:rsidRPr="004652D4">
        <w:rPr>
          <w:rFonts w:ascii="Times New Roman" w:hAnsi="Times New Roman" w:cs="Times New Roman"/>
        </w:rPr>
        <w:t>use</w:t>
      </w:r>
      <w:r w:rsidRPr="004652D4">
        <w:rPr>
          <w:rFonts w:ascii="Times New Roman" w:hAnsi="Times New Roman" w:cs="Times New Roman"/>
          <w:spacing w:val="3"/>
        </w:rPr>
        <w:t xml:space="preserve"> </w:t>
      </w:r>
      <w:r w:rsidRPr="004652D4">
        <w:rPr>
          <w:rFonts w:ascii="Times New Roman" w:hAnsi="Times New Roman" w:cs="Times New Roman"/>
        </w:rPr>
        <w:t>the</w:t>
      </w:r>
      <w:r w:rsidRPr="004652D4">
        <w:rPr>
          <w:rFonts w:ascii="Times New Roman" w:hAnsi="Times New Roman" w:cs="Times New Roman"/>
          <w:spacing w:val="31"/>
        </w:rPr>
        <w:t xml:space="preserve"> </w:t>
      </w:r>
      <w:r w:rsidRPr="004652D4">
        <w:rPr>
          <w:rFonts w:ascii="Times New Roman" w:hAnsi="Times New Roman" w:cs="Times New Roman"/>
        </w:rPr>
        <w:t>bereavement</w:t>
      </w:r>
      <w:r w:rsidRPr="004652D4">
        <w:rPr>
          <w:rFonts w:ascii="Times New Roman" w:hAnsi="Times New Roman" w:cs="Times New Roman"/>
          <w:spacing w:val="43"/>
        </w:rPr>
        <w:t xml:space="preserve"> </w:t>
      </w:r>
      <w:r w:rsidRPr="004652D4">
        <w:rPr>
          <w:rFonts w:ascii="Times New Roman" w:hAnsi="Times New Roman" w:cs="Times New Roman"/>
        </w:rPr>
        <w:t>leave</w:t>
      </w:r>
      <w:r w:rsidRPr="004652D4">
        <w:rPr>
          <w:rFonts w:ascii="Times New Roman" w:hAnsi="Times New Roman" w:cs="Times New Roman"/>
          <w:spacing w:val="8"/>
        </w:rPr>
        <w:t xml:space="preserve"> </w:t>
      </w:r>
      <w:r w:rsidRPr="004652D4">
        <w:rPr>
          <w:rFonts w:ascii="Times New Roman" w:hAnsi="Times New Roman" w:cs="Times New Roman"/>
        </w:rPr>
        <w:t>within</w:t>
      </w:r>
      <w:r w:rsidRPr="004652D4">
        <w:rPr>
          <w:rFonts w:ascii="Times New Roman" w:hAnsi="Times New Roman" w:cs="Times New Roman"/>
          <w:spacing w:val="34"/>
        </w:rPr>
        <w:t xml:space="preserve"> </w:t>
      </w:r>
      <w:r w:rsidRPr="004652D4">
        <w:rPr>
          <w:rFonts w:ascii="Times New Roman" w:hAnsi="Times New Roman" w:cs="Times New Roman"/>
        </w:rPr>
        <w:t>30</w:t>
      </w:r>
      <w:r w:rsidRPr="004652D4">
        <w:rPr>
          <w:rFonts w:ascii="Times New Roman" w:hAnsi="Times New Roman" w:cs="Times New Roman"/>
          <w:spacing w:val="26"/>
          <w:w w:val="103"/>
        </w:rPr>
        <w:t xml:space="preserve"> </w:t>
      </w:r>
      <w:r w:rsidRPr="004652D4">
        <w:rPr>
          <w:rFonts w:ascii="Times New Roman" w:hAnsi="Times New Roman" w:cs="Times New Roman"/>
          <w:spacing w:val="1"/>
        </w:rPr>
        <w:t>calendar</w:t>
      </w:r>
      <w:r w:rsidRPr="004652D4">
        <w:rPr>
          <w:rFonts w:ascii="Times New Roman" w:hAnsi="Times New Roman" w:cs="Times New Roman"/>
          <w:spacing w:val="2"/>
        </w:rPr>
        <w:t xml:space="preserve"> </w:t>
      </w:r>
      <w:r w:rsidRPr="004652D4">
        <w:rPr>
          <w:rFonts w:ascii="Times New Roman" w:hAnsi="Times New Roman" w:cs="Times New Roman"/>
        </w:rPr>
        <w:t>days</w:t>
      </w:r>
      <w:r w:rsidRPr="004652D4">
        <w:rPr>
          <w:rFonts w:ascii="Times New Roman" w:hAnsi="Times New Roman" w:cs="Times New Roman"/>
          <w:spacing w:val="29"/>
        </w:rPr>
        <w:t xml:space="preserve"> </w:t>
      </w:r>
      <w:r w:rsidRPr="004652D4">
        <w:rPr>
          <w:rFonts w:ascii="Times New Roman" w:hAnsi="Times New Roman" w:cs="Times New Roman"/>
        </w:rPr>
        <w:t>of</w:t>
      </w:r>
      <w:r w:rsidRPr="004652D4">
        <w:rPr>
          <w:rFonts w:ascii="Times New Roman" w:hAnsi="Times New Roman" w:cs="Times New Roman"/>
          <w:spacing w:val="13"/>
        </w:rPr>
        <w:t xml:space="preserve"> </w:t>
      </w:r>
      <w:r w:rsidRPr="004652D4">
        <w:rPr>
          <w:rFonts w:ascii="Times New Roman" w:hAnsi="Times New Roman" w:cs="Times New Roman"/>
        </w:rPr>
        <w:t>the</w:t>
      </w:r>
      <w:r w:rsidRPr="004652D4">
        <w:rPr>
          <w:rFonts w:ascii="Times New Roman" w:hAnsi="Times New Roman" w:cs="Times New Roman"/>
          <w:spacing w:val="35"/>
        </w:rPr>
        <w:t xml:space="preserve"> </w:t>
      </w:r>
      <w:r w:rsidRPr="004652D4">
        <w:rPr>
          <w:rFonts w:ascii="Times New Roman" w:hAnsi="Times New Roman" w:cs="Times New Roman"/>
        </w:rPr>
        <w:t>immediate</w:t>
      </w:r>
      <w:r w:rsidRPr="004652D4">
        <w:rPr>
          <w:rFonts w:ascii="Times New Roman" w:hAnsi="Times New Roman" w:cs="Times New Roman"/>
          <w:spacing w:val="17"/>
        </w:rPr>
        <w:t xml:space="preserve"> </w:t>
      </w:r>
      <w:r w:rsidRPr="004652D4">
        <w:rPr>
          <w:rFonts w:ascii="Times New Roman" w:hAnsi="Times New Roman" w:cs="Times New Roman"/>
        </w:rPr>
        <w:t>family</w:t>
      </w:r>
      <w:r w:rsidRPr="004652D4">
        <w:rPr>
          <w:rFonts w:ascii="Times New Roman" w:hAnsi="Times New Roman" w:cs="Times New Roman"/>
          <w:spacing w:val="50"/>
        </w:rPr>
        <w:t xml:space="preserve"> </w:t>
      </w:r>
      <w:r w:rsidR="00F40C42" w:rsidRPr="004652D4">
        <w:rPr>
          <w:rFonts w:ascii="Times New Roman" w:hAnsi="Times New Roman" w:cs="Times New Roman"/>
        </w:rPr>
        <w:t>member’s</w:t>
      </w:r>
      <w:r w:rsidRPr="004652D4">
        <w:rPr>
          <w:rFonts w:ascii="Times New Roman" w:hAnsi="Times New Roman" w:cs="Times New Roman"/>
          <w:spacing w:val="35"/>
        </w:rPr>
        <w:t xml:space="preserve"> </w:t>
      </w:r>
      <w:r w:rsidRPr="004652D4">
        <w:rPr>
          <w:rFonts w:ascii="Times New Roman" w:hAnsi="Times New Roman" w:cs="Times New Roman"/>
        </w:rPr>
        <w:t>death.</w:t>
      </w:r>
    </w:p>
    <w:p w14:paraId="2E570213" w14:textId="77777777" w:rsidR="00ED1387" w:rsidRPr="004652D4" w:rsidRDefault="00ED1387" w:rsidP="004652D4">
      <w:pPr>
        <w:spacing w:before="9"/>
        <w:ind w:left="720" w:right="720"/>
        <w:jc w:val="both"/>
        <w:rPr>
          <w:rFonts w:ascii="Times New Roman" w:eastAsia="Arial" w:hAnsi="Times New Roman" w:cs="Times New Roman"/>
        </w:rPr>
      </w:pPr>
    </w:p>
    <w:p w14:paraId="5AF76612" w14:textId="77777777" w:rsidR="00ED1387" w:rsidRPr="004652D4" w:rsidRDefault="009F03BC" w:rsidP="004652D4">
      <w:pPr>
        <w:pStyle w:val="BodyText"/>
        <w:spacing w:line="250" w:lineRule="auto"/>
        <w:ind w:left="720" w:right="720"/>
        <w:jc w:val="both"/>
        <w:rPr>
          <w:rFonts w:ascii="Times New Roman" w:hAnsi="Times New Roman" w:cs="Times New Roman"/>
        </w:rPr>
      </w:pPr>
      <w:proofErr w:type="gramStart"/>
      <w:r w:rsidRPr="004652D4">
        <w:rPr>
          <w:rFonts w:ascii="Times New Roman" w:hAnsi="Times New Roman" w:cs="Times New Roman"/>
        </w:rPr>
        <w:t>For</w:t>
      </w:r>
      <w:r w:rsidRPr="004652D4">
        <w:rPr>
          <w:rFonts w:ascii="Times New Roman" w:hAnsi="Times New Roman" w:cs="Times New Roman"/>
          <w:spacing w:val="19"/>
        </w:rPr>
        <w:t xml:space="preserve"> </w:t>
      </w:r>
      <w:r w:rsidRPr="004652D4">
        <w:rPr>
          <w:rFonts w:ascii="Times New Roman" w:hAnsi="Times New Roman" w:cs="Times New Roman"/>
        </w:rPr>
        <w:t>the</w:t>
      </w:r>
      <w:r w:rsidRPr="004652D4">
        <w:rPr>
          <w:rFonts w:ascii="Times New Roman" w:hAnsi="Times New Roman" w:cs="Times New Roman"/>
          <w:spacing w:val="53"/>
        </w:rPr>
        <w:t xml:space="preserve"> </w:t>
      </w:r>
      <w:r w:rsidRPr="004652D4">
        <w:rPr>
          <w:rFonts w:ascii="Times New Roman" w:hAnsi="Times New Roman" w:cs="Times New Roman"/>
        </w:rPr>
        <w:t>purpose</w:t>
      </w:r>
      <w:r w:rsidRPr="004652D4">
        <w:rPr>
          <w:rFonts w:ascii="Times New Roman" w:hAnsi="Times New Roman" w:cs="Times New Roman"/>
          <w:spacing w:val="40"/>
        </w:rPr>
        <w:t xml:space="preserve"> </w:t>
      </w:r>
      <w:r w:rsidRPr="004652D4">
        <w:rPr>
          <w:rFonts w:ascii="Times New Roman" w:hAnsi="Times New Roman" w:cs="Times New Roman"/>
        </w:rPr>
        <w:t>of</w:t>
      </w:r>
      <w:proofErr w:type="gramEnd"/>
      <w:r w:rsidRPr="004652D4">
        <w:rPr>
          <w:rFonts w:ascii="Times New Roman" w:hAnsi="Times New Roman" w:cs="Times New Roman"/>
          <w:spacing w:val="6"/>
        </w:rPr>
        <w:t xml:space="preserve"> </w:t>
      </w:r>
      <w:r w:rsidRPr="004652D4">
        <w:rPr>
          <w:rFonts w:ascii="Times New Roman" w:hAnsi="Times New Roman" w:cs="Times New Roman"/>
        </w:rPr>
        <w:t>funeral</w:t>
      </w:r>
      <w:r w:rsidRPr="004652D4">
        <w:rPr>
          <w:rFonts w:ascii="Times New Roman" w:hAnsi="Times New Roman" w:cs="Times New Roman"/>
          <w:spacing w:val="21"/>
        </w:rPr>
        <w:t xml:space="preserve"> </w:t>
      </w:r>
      <w:r w:rsidRPr="004652D4">
        <w:rPr>
          <w:rFonts w:ascii="Times New Roman" w:hAnsi="Times New Roman" w:cs="Times New Roman"/>
        </w:rPr>
        <w:t>flowers,</w:t>
      </w:r>
      <w:r w:rsidRPr="004652D4">
        <w:rPr>
          <w:rFonts w:ascii="Times New Roman" w:hAnsi="Times New Roman" w:cs="Times New Roman"/>
          <w:spacing w:val="45"/>
        </w:rPr>
        <w:t xml:space="preserve"> </w:t>
      </w:r>
      <w:r w:rsidRPr="004652D4">
        <w:rPr>
          <w:rFonts w:ascii="Times New Roman" w:hAnsi="Times New Roman" w:cs="Times New Roman"/>
        </w:rPr>
        <w:t>immediate</w:t>
      </w:r>
      <w:r w:rsidRPr="004652D4">
        <w:rPr>
          <w:rFonts w:ascii="Times New Roman" w:hAnsi="Times New Roman" w:cs="Times New Roman"/>
          <w:spacing w:val="31"/>
        </w:rPr>
        <w:t xml:space="preserve"> </w:t>
      </w:r>
      <w:r w:rsidRPr="004652D4">
        <w:rPr>
          <w:rFonts w:ascii="Times New Roman" w:hAnsi="Times New Roman" w:cs="Times New Roman"/>
        </w:rPr>
        <w:t>family</w:t>
      </w:r>
      <w:r w:rsidRPr="004652D4">
        <w:rPr>
          <w:rFonts w:ascii="Times New Roman" w:hAnsi="Times New Roman" w:cs="Times New Roman"/>
          <w:spacing w:val="34"/>
        </w:rPr>
        <w:t xml:space="preserve"> </w:t>
      </w:r>
      <w:r w:rsidRPr="004652D4">
        <w:rPr>
          <w:rFonts w:ascii="Times New Roman" w:hAnsi="Times New Roman" w:cs="Times New Roman"/>
        </w:rPr>
        <w:t>is</w:t>
      </w:r>
      <w:r w:rsidRPr="004652D4">
        <w:rPr>
          <w:rFonts w:ascii="Times New Roman" w:hAnsi="Times New Roman" w:cs="Times New Roman"/>
          <w:spacing w:val="16"/>
        </w:rPr>
        <w:t xml:space="preserve"> </w:t>
      </w:r>
      <w:r w:rsidRPr="004652D4">
        <w:rPr>
          <w:rFonts w:ascii="Times New Roman" w:hAnsi="Times New Roman" w:cs="Times New Roman"/>
        </w:rPr>
        <w:t>defined</w:t>
      </w:r>
      <w:r w:rsidRPr="004652D4">
        <w:rPr>
          <w:rFonts w:ascii="Times New Roman" w:hAnsi="Times New Roman" w:cs="Times New Roman"/>
          <w:spacing w:val="41"/>
        </w:rPr>
        <w:t xml:space="preserve"> </w:t>
      </w:r>
      <w:r w:rsidRPr="004652D4">
        <w:rPr>
          <w:rFonts w:ascii="Times New Roman" w:hAnsi="Times New Roman" w:cs="Times New Roman"/>
        </w:rPr>
        <w:t>as</w:t>
      </w:r>
      <w:r w:rsidRPr="004652D4">
        <w:rPr>
          <w:rFonts w:ascii="Times New Roman" w:hAnsi="Times New Roman" w:cs="Times New Roman"/>
          <w:spacing w:val="16"/>
        </w:rPr>
        <w:t xml:space="preserve"> </w:t>
      </w:r>
      <w:r w:rsidRPr="004652D4">
        <w:rPr>
          <w:rFonts w:ascii="Times New Roman" w:hAnsi="Times New Roman" w:cs="Times New Roman"/>
        </w:rPr>
        <w:t>the</w:t>
      </w:r>
      <w:r w:rsidRPr="004652D4">
        <w:rPr>
          <w:rFonts w:ascii="Times New Roman" w:hAnsi="Times New Roman" w:cs="Times New Roman"/>
          <w:spacing w:val="41"/>
        </w:rPr>
        <w:t xml:space="preserve"> </w:t>
      </w:r>
      <w:r w:rsidRPr="004652D4">
        <w:rPr>
          <w:rFonts w:ascii="Times New Roman" w:hAnsi="Times New Roman" w:cs="Times New Roman"/>
        </w:rPr>
        <w:t>employee's</w:t>
      </w:r>
      <w:r w:rsidRPr="004652D4">
        <w:rPr>
          <w:rFonts w:ascii="Times New Roman" w:hAnsi="Times New Roman" w:cs="Times New Roman"/>
          <w:spacing w:val="41"/>
        </w:rPr>
        <w:t xml:space="preserve"> </w:t>
      </w:r>
      <w:r w:rsidRPr="004652D4">
        <w:rPr>
          <w:rFonts w:ascii="Times New Roman" w:hAnsi="Times New Roman" w:cs="Times New Roman"/>
        </w:rPr>
        <w:t>father,</w:t>
      </w:r>
      <w:r w:rsidRPr="004652D4">
        <w:rPr>
          <w:rFonts w:ascii="Times New Roman" w:hAnsi="Times New Roman" w:cs="Times New Roman"/>
          <w:w w:val="102"/>
        </w:rPr>
        <w:t xml:space="preserve"> </w:t>
      </w:r>
      <w:r w:rsidRPr="004652D4">
        <w:rPr>
          <w:rFonts w:ascii="Times New Roman" w:hAnsi="Times New Roman" w:cs="Times New Roman"/>
        </w:rPr>
        <w:t>mother,</w:t>
      </w:r>
      <w:r w:rsidRPr="004652D4">
        <w:rPr>
          <w:rFonts w:ascii="Times New Roman" w:hAnsi="Times New Roman" w:cs="Times New Roman"/>
          <w:spacing w:val="31"/>
        </w:rPr>
        <w:t xml:space="preserve"> </w:t>
      </w:r>
      <w:r w:rsidRPr="004652D4">
        <w:rPr>
          <w:rFonts w:ascii="Times New Roman" w:hAnsi="Times New Roman" w:cs="Times New Roman"/>
        </w:rPr>
        <w:t>son,</w:t>
      </w:r>
      <w:r w:rsidRPr="004652D4">
        <w:rPr>
          <w:rFonts w:ascii="Times New Roman" w:hAnsi="Times New Roman" w:cs="Times New Roman"/>
          <w:spacing w:val="12"/>
        </w:rPr>
        <w:t xml:space="preserve"> </w:t>
      </w:r>
      <w:r w:rsidRPr="004652D4">
        <w:rPr>
          <w:rFonts w:ascii="Times New Roman" w:hAnsi="Times New Roman" w:cs="Times New Roman"/>
        </w:rPr>
        <w:t>daughter,</w:t>
      </w:r>
      <w:r w:rsidRPr="004652D4">
        <w:rPr>
          <w:rFonts w:ascii="Times New Roman" w:hAnsi="Times New Roman" w:cs="Times New Roman"/>
          <w:spacing w:val="29"/>
        </w:rPr>
        <w:t xml:space="preserve"> </w:t>
      </w:r>
      <w:r w:rsidRPr="004652D4">
        <w:rPr>
          <w:rFonts w:ascii="Times New Roman" w:hAnsi="Times New Roman" w:cs="Times New Roman"/>
        </w:rPr>
        <w:t>husband, wife,</w:t>
      </w:r>
      <w:r w:rsidRPr="004652D4">
        <w:rPr>
          <w:rFonts w:ascii="Times New Roman" w:hAnsi="Times New Roman" w:cs="Times New Roman"/>
          <w:spacing w:val="26"/>
        </w:rPr>
        <w:t xml:space="preserve"> </w:t>
      </w:r>
      <w:r w:rsidRPr="004652D4">
        <w:rPr>
          <w:rFonts w:ascii="Times New Roman" w:hAnsi="Times New Roman" w:cs="Times New Roman"/>
        </w:rPr>
        <w:t>stepfather,</w:t>
      </w:r>
      <w:r w:rsidRPr="004652D4">
        <w:rPr>
          <w:rFonts w:ascii="Times New Roman" w:hAnsi="Times New Roman" w:cs="Times New Roman"/>
          <w:spacing w:val="16"/>
        </w:rPr>
        <w:t xml:space="preserve"> </w:t>
      </w:r>
      <w:r w:rsidRPr="004652D4">
        <w:rPr>
          <w:rFonts w:ascii="Times New Roman" w:hAnsi="Times New Roman" w:cs="Times New Roman"/>
        </w:rPr>
        <w:t>stepmother,</w:t>
      </w:r>
      <w:r w:rsidRPr="004652D4">
        <w:rPr>
          <w:rFonts w:ascii="Times New Roman" w:hAnsi="Times New Roman" w:cs="Times New Roman"/>
          <w:spacing w:val="28"/>
        </w:rPr>
        <w:t xml:space="preserve"> </w:t>
      </w:r>
      <w:r w:rsidRPr="004652D4">
        <w:rPr>
          <w:rFonts w:ascii="Times New Roman" w:hAnsi="Times New Roman" w:cs="Times New Roman"/>
        </w:rPr>
        <w:t>stepson,</w:t>
      </w:r>
      <w:r w:rsidRPr="004652D4">
        <w:rPr>
          <w:rFonts w:ascii="Times New Roman" w:hAnsi="Times New Roman" w:cs="Times New Roman"/>
          <w:spacing w:val="28"/>
        </w:rPr>
        <w:t xml:space="preserve"> </w:t>
      </w:r>
      <w:r w:rsidRPr="004652D4">
        <w:rPr>
          <w:rFonts w:ascii="Times New Roman" w:hAnsi="Times New Roman" w:cs="Times New Roman"/>
        </w:rPr>
        <w:t>stepdaughter,</w:t>
      </w:r>
      <w:r w:rsidRPr="004652D4">
        <w:rPr>
          <w:rFonts w:ascii="Times New Roman" w:hAnsi="Times New Roman" w:cs="Times New Roman"/>
          <w:w w:val="101"/>
        </w:rPr>
        <w:t xml:space="preserve"> </w:t>
      </w:r>
      <w:r w:rsidRPr="004652D4">
        <w:rPr>
          <w:rFonts w:ascii="Times New Roman" w:hAnsi="Times New Roman" w:cs="Times New Roman"/>
        </w:rPr>
        <w:t>grandson,</w:t>
      </w:r>
      <w:r w:rsidRPr="004652D4">
        <w:rPr>
          <w:rFonts w:ascii="Times New Roman" w:hAnsi="Times New Roman" w:cs="Times New Roman"/>
          <w:spacing w:val="17"/>
        </w:rPr>
        <w:t xml:space="preserve"> </w:t>
      </w:r>
      <w:r w:rsidRPr="004652D4">
        <w:rPr>
          <w:rFonts w:ascii="Times New Roman" w:hAnsi="Times New Roman" w:cs="Times New Roman"/>
        </w:rPr>
        <w:t>and</w:t>
      </w:r>
      <w:r w:rsidRPr="004652D4">
        <w:rPr>
          <w:rFonts w:ascii="Times New Roman" w:hAnsi="Times New Roman" w:cs="Times New Roman"/>
          <w:spacing w:val="51"/>
        </w:rPr>
        <w:t xml:space="preserve"> </w:t>
      </w:r>
      <w:r w:rsidRPr="004652D4">
        <w:rPr>
          <w:rFonts w:ascii="Times New Roman" w:hAnsi="Times New Roman" w:cs="Times New Roman"/>
        </w:rPr>
        <w:t>granddaughter.</w:t>
      </w:r>
      <w:r w:rsidRPr="004652D4">
        <w:rPr>
          <w:rFonts w:ascii="Times New Roman" w:hAnsi="Times New Roman" w:cs="Times New Roman"/>
          <w:spacing w:val="55"/>
        </w:rPr>
        <w:t xml:space="preserve"> </w:t>
      </w:r>
      <w:r w:rsidRPr="004652D4">
        <w:rPr>
          <w:rFonts w:ascii="Times New Roman" w:hAnsi="Times New Roman" w:cs="Times New Roman"/>
        </w:rPr>
        <w:t>Maximum</w:t>
      </w:r>
      <w:r w:rsidRPr="004652D4">
        <w:rPr>
          <w:rFonts w:ascii="Times New Roman" w:hAnsi="Times New Roman" w:cs="Times New Roman"/>
          <w:spacing w:val="34"/>
        </w:rPr>
        <w:t xml:space="preserve"> </w:t>
      </w:r>
      <w:r w:rsidRPr="004652D4">
        <w:rPr>
          <w:rFonts w:ascii="Times New Roman" w:hAnsi="Times New Roman" w:cs="Times New Roman"/>
        </w:rPr>
        <w:t>amount</w:t>
      </w:r>
      <w:r w:rsidRPr="004652D4">
        <w:rPr>
          <w:rFonts w:ascii="Times New Roman" w:hAnsi="Times New Roman" w:cs="Times New Roman"/>
          <w:spacing w:val="10"/>
        </w:rPr>
        <w:t xml:space="preserve"> </w:t>
      </w:r>
      <w:r w:rsidRPr="004652D4">
        <w:rPr>
          <w:rFonts w:ascii="Times New Roman" w:hAnsi="Times New Roman" w:cs="Times New Roman"/>
        </w:rPr>
        <w:t>is</w:t>
      </w:r>
      <w:r w:rsidRPr="004652D4">
        <w:rPr>
          <w:rFonts w:ascii="Times New Roman" w:hAnsi="Times New Roman" w:cs="Times New Roman"/>
          <w:spacing w:val="36"/>
        </w:rPr>
        <w:t xml:space="preserve"> </w:t>
      </w:r>
      <w:r w:rsidRPr="004652D4">
        <w:rPr>
          <w:rFonts w:ascii="Times New Roman" w:hAnsi="Times New Roman" w:cs="Times New Roman"/>
        </w:rPr>
        <w:t>not</w:t>
      </w:r>
      <w:r w:rsidRPr="004652D4">
        <w:rPr>
          <w:rFonts w:ascii="Times New Roman" w:hAnsi="Times New Roman" w:cs="Times New Roman"/>
          <w:spacing w:val="34"/>
        </w:rPr>
        <w:t xml:space="preserve"> </w:t>
      </w:r>
      <w:r w:rsidRPr="004652D4">
        <w:rPr>
          <w:rFonts w:ascii="Times New Roman" w:hAnsi="Times New Roman" w:cs="Times New Roman"/>
        </w:rPr>
        <w:t>to</w:t>
      </w:r>
      <w:r w:rsidRPr="004652D4">
        <w:rPr>
          <w:rFonts w:ascii="Times New Roman" w:hAnsi="Times New Roman" w:cs="Times New Roman"/>
          <w:spacing w:val="59"/>
        </w:rPr>
        <w:t xml:space="preserve"> </w:t>
      </w:r>
      <w:r w:rsidRPr="004652D4">
        <w:rPr>
          <w:rFonts w:ascii="Times New Roman" w:hAnsi="Times New Roman" w:cs="Times New Roman"/>
        </w:rPr>
        <w:t>exceed</w:t>
      </w:r>
      <w:r w:rsidRPr="004652D4">
        <w:rPr>
          <w:rFonts w:ascii="Times New Roman" w:hAnsi="Times New Roman" w:cs="Times New Roman"/>
          <w:spacing w:val="1"/>
        </w:rPr>
        <w:t xml:space="preserve"> </w:t>
      </w:r>
      <w:r w:rsidRPr="004652D4">
        <w:rPr>
          <w:rFonts w:ascii="Times New Roman" w:hAnsi="Times New Roman" w:cs="Times New Roman"/>
        </w:rPr>
        <w:t>$50.00</w:t>
      </w:r>
      <w:r w:rsidRPr="004652D4">
        <w:rPr>
          <w:rFonts w:ascii="Times New Roman" w:hAnsi="Times New Roman" w:cs="Times New Roman"/>
          <w:spacing w:val="49"/>
        </w:rPr>
        <w:t xml:space="preserve"> </w:t>
      </w:r>
      <w:r w:rsidRPr="004652D4">
        <w:rPr>
          <w:rFonts w:ascii="Times New Roman" w:hAnsi="Times New Roman" w:cs="Times New Roman"/>
        </w:rPr>
        <w:t>in</w:t>
      </w:r>
      <w:r w:rsidRPr="004652D4">
        <w:rPr>
          <w:rFonts w:ascii="Times New Roman" w:hAnsi="Times New Roman" w:cs="Times New Roman"/>
          <w:spacing w:val="36"/>
        </w:rPr>
        <w:t xml:space="preserve"> </w:t>
      </w:r>
      <w:r w:rsidRPr="004652D4">
        <w:rPr>
          <w:rFonts w:ascii="Times New Roman" w:hAnsi="Times New Roman" w:cs="Times New Roman"/>
        </w:rPr>
        <w:t>US</w:t>
      </w:r>
      <w:r w:rsidRPr="004652D4">
        <w:rPr>
          <w:rFonts w:ascii="Times New Roman" w:hAnsi="Times New Roman" w:cs="Times New Roman"/>
          <w:spacing w:val="22"/>
        </w:rPr>
        <w:t xml:space="preserve"> </w:t>
      </w:r>
      <w:r w:rsidRPr="004652D4">
        <w:rPr>
          <w:rFonts w:ascii="Times New Roman" w:hAnsi="Times New Roman" w:cs="Times New Roman"/>
        </w:rPr>
        <w:t>funds</w:t>
      </w:r>
      <w:r w:rsidRPr="004652D4">
        <w:rPr>
          <w:rFonts w:ascii="Times New Roman" w:hAnsi="Times New Roman" w:cs="Times New Roman"/>
          <w:spacing w:val="25"/>
          <w:w w:val="102"/>
        </w:rPr>
        <w:t xml:space="preserve"> </w:t>
      </w:r>
      <w:r w:rsidRPr="004652D4">
        <w:rPr>
          <w:rFonts w:ascii="Times New Roman" w:hAnsi="Times New Roman" w:cs="Times New Roman"/>
        </w:rPr>
        <w:t>(including</w:t>
      </w:r>
      <w:r w:rsidRPr="004652D4">
        <w:rPr>
          <w:rFonts w:ascii="Times New Roman" w:hAnsi="Times New Roman" w:cs="Times New Roman"/>
          <w:spacing w:val="36"/>
        </w:rPr>
        <w:t xml:space="preserve"> </w:t>
      </w:r>
      <w:r w:rsidRPr="004652D4">
        <w:rPr>
          <w:rFonts w:ascii="Times New Roman" w:hAnsi="Times New Roman" w:cs="Times New Roman"/>
        </w:rPr>
        <w:t>tax</w:t>
      </w:r>
      <w:r w:rsidRPr="004652D4">
        <w:rPr>
          <w:rFonts w:ascii="Times New Roman" w:hAnsi="Times New Roman" w:cs="Times New Roman"/>
          <w:spacing w:val="38"/>
        </w:rPr>
        <w:t xml:space="preserve"> </w:t>
      </w:r>
      <w:r w:rsidRPr="004652D4">
        <w:rPr>
          <w:rFonts w:ascii="Times New Roman" w:hAnsi="Times New Roman" w:cs="Times New Roman"/>
        </w:rPr>
        <w:t>and</w:t>
      </w:r>
      <w:r w:rsidRPr="004652D4">
        <w:rPr>
          <w:rFonts w:ascii="Times New Roman" w:hAnsi="Times New Roman" w:cs="Times New Roman"/>
          <w:spacing w:val="31"/>
        </w:rPr>
        <w:t xml:space="preserve"> </w:t>
      </w:r>
      <w:r w:rsidRPr="004652D4">
        <w:rPr>
          <w:rFonts w:ascii="Times New Roman" w:hAnsi="Times New Roman" w:cs="Times New Roman"/>
        </w:rPr>
        <w:t>shipping).</w:t>
      </w:r>
    </w:p>
    <w:p w14:paraId="6013B234" w14:textId="77777777" w:rsidR="00ED1387" w:rsidRPr="00E37679" w:rsidRDefault="00ED1387">
      <w:pPr>
        <w:rPr>
          <w:rFonts w:ascii="Times New Roman" w:eastAsia="Arial" w:hAnsi="Times New Roman" w:cs="Times New Roman"/>
        </w:rPr>
      </w:pPr>
    </w:p>
    <w:p w14:paraId="6EA863C8" w14:textId="77777777" w:rsidR="00ED1387" w:rsidRPr="00E37679" w:rsidRDefault="00ED1387">
      <w:pPr>
        <w:rPr>
          <w:rFonts w:ascii="Times New Roman" w:eastAsia="Arial" w:hAnsi="Times New Roman" w:cs="Times New Roman"/>
        </w:rPr>
      </w:pPr>
    </w:p>
    <w:p w14:paraId="4D08E944" w14:textId="77777777" w:rsidR="00ED1387" w:rsidRPr="00E37679" w:rsidRDefault="00ED1387">
      <w:pPr>
        <w:rPr>
          <w:rFonts w:ascii="Times New Roman" w:eastAsia="Arial" w:hAnsi="Times New Roman" w:cs="Times New Roman"/>
        </w:rPr>
      </w:pPr>
    </w:p>
    <w:p w14:paraId="69E9A80C" w14:textId="77777777" w:rsidR="00ED1387" w:rsidRPr="00E37679" w:rsidRDefault="00ED1387">
      <w:pPr>
        <w:rPr>
          <w:rFonts w:ascii="Times New Roman" w:eastAsia="Arial" w:hAnsi="Times New Roman" w:cs="Times New Roman"/>
        </w:rPr>
      </w:pPr>
    </w:p>
    <w:p w14:paraId="43E0C61A" w14:textId="77777777" w:rsidR="00ED1387" w:rsidRPr="00E37679" w:rsidRDefault="00ED1387">
      <w:pPr>
        <w:rPr>
          <w:rFonts w:ascii="Times New Roman" w:eastAsia="Arial" w:hAnsi="Times New Roman" w:cs="Times New Roman"/>
        </w:rPr>
      </w:pPr>
    </w:p>
    <w:p w14:paraId="211CA2F2" w14:textId="77777777" w:rsidR="00ED1387" w:rsidRPr="00E37679" w:rsidRDefault="00ED1387">
      <w:pPr>
        <w:rPr>
          <w:rFonts w:ascii="Times New Roman" w:eastAsia="Arial" w:hAnsi="Times New Roman" w:cs="Times New Roman"/>
        </w:rPr>
      </w:pPr>
    </w:p>
    <w:p w14:paraId="62A3ED09" w14:textId="77777777" w:rsidR="00ED1387" w:rsidRPr="00E37679" w:rsidRDefault="00ED1387">
      <w:pPr>
        <w:rPr>
          <w:rFonts w:ascii="Times New Roman" w:eastAsia="Arial" w:hAnsi="Times New Roman" w:cs="Times New Roman"/>
        </w:rPr>
      </w:pPr>
    </w:p>
    <w:p w14:paraId="45C96B47" w14:textId="77777777" w:rsidR="00ED1387" w:rsidRPr="00E37679" w:rsidRDefault="00ED1387">
      <w:pPr>
        <w:rPr>
          <w:rFonts w:ascii="Times New Roman" w:eastAsia="Arial" w:hAnsi="Times New Roman" w:cs="Times New Roman"/>
        </w:rPr>
      </w:pPr>
    </w:p>
    <w:p w14:paraId="5B256A0B" w14:textId="77777777" w:rsidR="00ED1387" w:rsidRPr="00E37679" w:rsidRDefault="00ED1387">
      <w:pPr>
        <w:rPr>
          <w:rFonts w:ascii="Times New Roman" w:eastAsia="Arial" w:hAnsi="Times New Roman" w:cs="Times New Roman"/>
        </w:rPr>
      </w:pPr>
    </w:p>
    <w:p w14:paraId="45620D60" w14:textId="77777777" w:rsidR="00ED1387" w:rsidRPr="00E37679" w:rsidRDefault="00ED1387">
      <w:pPr>
        <w:rPr>
          <w:rFonts w:ascii="Times New Roman" w:eastAsia="Arial" w:hAnsi="Times New Roman" w:cs="Times New Roman"/>
        </w:rPr>
      </w:pPr>
    </w:p>
    <w:p w14:paraId="5DA7EC7F" w14:textId="77777777" w:rsidR="00ED1387" w:rsidRPr="00E37679" w:rsidRDefault="00ED1387">
      <w:pPr>
        <w:rPr>
          <w:rFonts w:ascii="Times New Roman" w:eastAsia="Arial" w:hAnsi="Times New Roman" w:cs="Times New Roman"/>
        </w:rPr>
      </w:pPr>
    </w:p>
    <w:p w14:paraId="0E28AF10" w14:textId="77777777" w:rsidR="00ED1387" w:rsidRPr="00E37679" w:rsidRDefault="00ED1387">
      <w:pPr>
        <w:rPr>
          <w:rFonts w:ascii="Times New Roman" w:eastAsia="Arial" w:hAnsi="Times New Roman" w:cs="Times New Roman"/>
        </w:rPr>
      </w:pPr>
    </w:p>
    <w:p w14:paraId="49D0B401" w14:textId="77777777" w:rsidR="00ED1387" w:rsidRPr="00E37679" w:rsidRDefault="00ED1387">
      <w:pPr>
        <w:rPr>
          <w:rFonts w:ascii="Times New Roman" w:eastAsia="Arial" w:hAnsi="Times New Roman" w:cs="Times New Roman"/>
        </w:rPr>
      </w:pPr>
    </w:p>
    <w:p w14:paraId="6696773B" w14:textId="77777777" w:rsidR="00ED1387" w:rsidRPr="00E37679" w:rsidRDefault="00ED1387">
      <w:pPr>
        <w:rPr>
          <w:rFonts w:ascii="Times New Roman" w:eastAsia="Arial" w:hAnsi="Times New Roman" w:cs="Times New Roman"/>
        </w:rPr>
      </w:pPr>
    </w:p>
    <w:p w14:paraId="35690FB7" w14:textId="77777777" w:rsidR="00ED1387" w:rsidRPr="00E37679" w:rsidRDefault="00ED1387">
      <w:pPr>
        <w:rPr>
          <w:rFonts w:ascii="Times New Roman" w:eastAsia="Arial" w:hAnsi="Times New Roman" w:cs="Times New Roman"/>
        </w:rPr>
      </w:pPr>
    </w:p>
    <w:p w14:paraId="1A8CADEF" w14:textId="77777777" w:rsidR="00ED1387" w:rsidRPr="00E37679" w:rsidRDefault="00ED1387">
      <w:pPr>
        <w:rPr>
          <w:rFonts w:ascii="Times New Roman" w:eastAsia="Arial" w:hAnsi="Times New Roman" w:cs="Times New Roman"/>
        </w:rPr>
      </w:pPr>
    </w:p>
    <w:p w14:paraId="21F9641F" w14:textId="77777777" w:rsidR="00ED1387" w:rsidRPr="00E37679" w:rsidRDefault="00ED1387">
      <w:pPr>
        <w:rPr>
          <w:rFonts w:ascii="Times New Roman" w:eastAsia="Arial" w:hAnsi="Times New Roman" w:cs="Times New Roman"/>
        </w:rPr>
      </w:pPr>
    </w:p>
    <w:p w14:paraId="7782B8DF" w14:textId="77777777" w:rsidR="00ED1387" w:rsidRPr="00E37679" w:rsidRDefault="00ED1387">
      <w:pPr>
        <w:rPr>
          <w:rFonts w:ascii="Times New Roman" w:eastAsia="Arial" w:hAnsi="Times New Roman" w:cs="Times New Roman"/>
        </w:rPr>
      </w:pPr>
    </w:p>
    <w:p w14:paraId="6CFB4B61" w14:textId="77777777" w:rsidR="00ED1387" w:rsidRPr="00E37679" w:rsidRDefault="00ED1387">
      <w:pPr>
        <w:rPr>
          <w:rFonts w:ascii="Times New Roman" w:eastAsia="Arial" w:hAnsi="Times New Roman" w:cs="Times New Roman"/>
        </w:rPr>
      </w:pPr>
    </w:p>
    <w:p w14:paraId="7F87B88D" w14:textId="77777777" w:rsidR="00ED1387" w:rsidRPr="00E37679" w:rsidRDefault="00ED1387">
      <w:pPr>
        <w:rPr>
          <w:rFonts w:ascii="Times New Roman" w:eastAsia="Arial" w:hAnsi="Times New Roman" w:cs="Times New Roman"/>
        </w:rPr>
      </w:pPr>
    </w:p>
    <w:p w14:paraId="14C00438" w14:textId="77777777" w:rsidR="00ED1387" w:rsidRPr="00E37679" w:rsidRDefault="00ED1387">
      <w:pPr>
        <w:rPr>
          <w:rFonts w:ascii="Times New Roman" w:eastAsia="Arial" w:hAnsi="Times New Roman" w:cs="Times New Roman"/>
        </w:rPr>
      </w:pPr>
    </w:p>
    <w:p w14:paraId="256E89B9" w14:textId="77777777" w:rsidR="00ED1387" w:rsidRPr="00E37679" w:rsidRDefault="00ED1387">
      <w:pPr>
        <w:rPr>
          <w:rFonts w:ascii="Times New Roman" w:eastAsia="Arial" w:hAnsi="Times New Roman" w:cs="Times New Roman"/>
        </w:rPr>
      </w:pPr>
    </w:p>
    <w:p w14:paraId="1CA64C96" w14:textId="77777777" w:rsidR="00ED1387" w:rsidRPr="00E37679" w:rsidRDefault="00ED1387">
      <w:pPr>
        <w:rPr>
          <w:rFonts w:ascii="Times New Roman" w:eastAsia="Arial" w:hAnsi="Times New Roman" w:cs="Times New Roman"/>
        </w:rPr>
      </w:pPr>
    </w:p>
    <w:p w14:paraId="32D4C9D2" w14:textId="77777777" w:rsidR="00ED1387" w:rsidRPr="00E37679" w:rsidRDefault="00ED1387">
      <w:pPr>
        <w:rPr>
          <w:rFonts w:ascii="Times New Roman" w:eastAsia="Arial" w:hAnsi="Times New Roman" w:cs="Times New Roman"/>
        </w:rPr>
      </w:pPr>
    </w:p>
    <w:p w14:paraId="284F4107" w14:textId="77777777" w:rsidR="00ED1387" w:rsidRPr="00E37679" w:rsidRDefault="00ED1387">
      <w:pPr>
        <w:rPr>
          <w:rFonts w:ascii="Times New Roman" w:eastAsia="Arial" w:hAnsi="Times New Roman" w:cs="Times New Roman"/>
        </w:rPr>
      </w:pPr>
    </w:p>
    <w:p w14:paraId="037E64D1" w14:textId="77777777" w:rsidR="00ED1387" w:rsidRPr="00E37679" w:rsidRDefault="00ED1387">
      <w:pPr>
        <w:rPr>
          <w:rFonts w:ascii="Times New Roman" w:eastAsia="Arial" w:hAnsi="Times New Roman" w:cs="Times New Roman"/>
        </w:rPr>
      </w:pPr>
    </w:p>
    <w:p w14:paraId="22EE4D0A" w14:textId="77777777" w:rsidR="00ED1387" w:rsidRDefault="00ED1387">
      <w:pPr>
        <w:spacing w:before="8"/>
        <w:rPr>
          <w:rFonts w:ascii="Times New Roman" w:eastAsia="Arial" w:hAnsi="Times New Roman" w:cs="Times New Roman"/>
          <w:sz w:val="23"/>
          <w:szCs w:val="23"/>
        </w:rPr>
      </w:pPr>
    </w:p>
    <w:p w14:paraId="2B0E4B6E" w14:textId="77777777" w:rsidR="00A72A80" w:rsidRPr="00E37679" w:rsidRDefault="00A72A80">
      <w:pPr>
        <w:spacing w:before="8"/>
        <w:rPr>
          <w:rFonts w:ascii="Times New Roman" w:eastAsia="Arial" w:hAnsi="Times New Roman" w:cs="Times New Roman"/>
          <w:sz w:val="23"/>
          <w:szCs w:val="23"/>
        </w:rPr>
      </w:pPr>
    </w:p>
    <w:p w14:paraId="5E7089C9" w14:textId="266F407E" w:rsidR="00ED1387" w:rsidRPr="00E37679" w:rsidRDefault="00ED1387">
      <w:pPr>
        <w:ind w:left="3123" w:right="4396"/>
        <w:jc w:val="center"/>
        <w:rPr>
          <w:rFonts w:ascii="Times New Roman" w:eastAsia="Times New Roman" w:hAnsi="Times New Roman" w:cs="Times New Roman"/>
          <w:sz w:val="20"/>
          <w:szCs w:val="20"/>
        </w:rPr>
      </w:pPr>
    </w:p>
    <w:p w14:paraId="1E62C128" w14:textId="77777777" w:rsidR="00ED1387" w:rsidRPr="00E37679" w:rsidRDefault="00ED1387">
      <w:pPr>
        <w:jc w:val="center"/>
        <w:rPr>
          <w:rFonts w:ascii="Times New Roman" w:eastAsia="Times New Roman" w:hAnsi="Times New Roman" w:cs="Times New Roman"/>
          <w:sz w:val="20"/>
          <w:szCs w:val="20"/>
        </w:rPr>
        <w:sectPr w:rsidR="00ED1387" w:rsidRPr="00E37679" w:rsidSect="004652D4">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D0D41B4" w14:textId="77777777" w:rsidR="00090DA9" w:rsidRPr="0047691C" w:rsidRDefault="009F03BC" w:rsidP="00090DA9">
      <w:pPr>
        <w:pStyle w:val="Heading1"/>
        <w:spacing w:before="122" w:line="480" w:lineRule="auto"/>
        <w:ind w:left="0"/>
        <w:jc w:val="center"/>
        <w:rPr>
          <w:rFonts w:ascii="Times New Roman" w:hAnsi="Times New Roman" w:cs="Times New Roman"/>
        </w:rPr>
      </w:pPr>
      <w:bookmarkStart w:id="26" w:name="_Hlk158970439"/>
      <w:r w:rsidRPr="0047691C">
        <w:rPr>
          <w:rFonts w:ascii="Times New Roman" w:hAnsi="Times New Roman" w:cs="Times New Roman"/>
        </w:rPr>
        <w:lastRenderedPageBreak/>
        <w:t>ARTICLE 27</w:t>
      </w:r>
    </w:p>
    <w:p w14:paraId="6FE099D1" w14:textId="64781011" w:rsidR="00ED1387" w:rsidRPr="0047691C" w:rsidRDefault="009F03BC" w:rsidP="00090DA9">
      <w:pPr>
        <w:pStyle w:val="Heading1"/>
        <w:spacing w:before="122" w:line="480" w:lineRule="auto"/>
        <w:ind w:left="0"/>
        <w:jc w:val="center"/>
        <w:rPr>
          <w:rFonts w:ascii="Times New Roman" w:hAnsi="Times New Roman" w:cs="Times New Roman"/>
        </w:rPr>
      </w:pPr>
      <w:r w:rsidRPr="0047691C">
        <w:rPr>
          <w:rFonts w:ascii="Times New Roman" w:hAnsi="Times New Roman" w:cs="Times New Roman"/>
        </w:rPr>
        <w:t>RETIREMENT PLAN</w:t>
      </w:r>
    </w:p>
    <w:p w14:paraId="1679D78C" w14:textId="18BCCA02" w:rsidR="00ED1387" w:rsidRPr="0047691C" w:rsidRDefault="00090DA9" w:rsidP="00090DA9">
      <w:pPr>
        <w:spacing w:before="73"/>
        <w:ind w:left="720" w:right="720"/>
        <w:jc w:val="both"/>
        <w:rPr>
          <w:rFonts w:ascii="Times New Roman" w:hAnsi="Times New Roman" w:cs="Times New Roman"/>
          <w:b/>
        </w:rPr>
      </w:pPr>
      <w:r w:rsidRPr="0047691C">
        <w:rPr>
          <w:rFonts w:ascii="Times New Roman" w:hAnsi="Times New Roman" w:cs="Times New Roman"/>
          <w:b/>
        </w:rPr>
        <w:t>SECTION 27.0</w:t>
      </w:r>
    </w:p>
    <w:p w14:paraId="5B4EC9A2" w14:textId="77777777" w:rsidR="00ED1387" w:rsidRPr="0047691C" w:rsidRDefault="00ED1387" w:rsidP="00090DA9">
      <w:pPr>
        <w:pStyle w:val="BodyText"/>
        <w:spacing w:line="250" w:lineRule="auto"/>
        <w:ind w:left="720" w:right="720"/>
        <w:jc w:val="both"/>
        <w:rPr>
          <w:rFonts w:ascii="Times New Roman" w:hAnsi="Times New Roman" w:cs="Times New Roman"/>
        </w:rPr>
      </w:pPr>
    </w:p>
    <w:p w14:paraId="789A3965" w14:textId="35F85B35" w:rsidR="00ED1387" w:rsidRPr="0047691C" w:rsidRDefault="009F03BC" w:rsidP="0047691C">
      <w:pPr>
        <w:pStyle w:val="BodyText"/>
        <w:spacing w:line="250" w:lineRule="auto"/>
        <w:ind w:left="720" w:right="720"/>
        <w:jc w:val="both"/>
        <w:rPr>
          <w:rFonts w:ascii="Times New Roman" w:hAnsi="Times New Roman" w:cs="Times New Roman"/>
        </w:rPr>
      </w:pPr>
      <w:r w:rsidRPr="0047691C">
        <w:rPr>
          <w:rFonts w:ascii="Times New Roman" w:hAnsi="Times New Roman" w:cs="Times New Roman"/>
        </w:rPr>
        <w:t xml:space="preserve">The ordinance pertaining to the City of Fort Pierce Retirement and Benefit System will be amended to provide for a benefit accrual rate of three percent (3%) for Teamsters members employed by the City </w:t>
      </w:r>
      <w:r w:rsidR="00090DA9" w:rsidRPr="0047691C">
        <w:rPr>
          <w:rFonts w:ascii="Times New Roman" w:hAnsi="Times New Roman" w:cs="Times New Roman"/>
        </w:rPr>
        <w:t>who are</w:t>
      </w:r>
      <w:r w:rsidRPr="0047691C">
        <w:rPr>
          <w:rFonts w:ascii="Times New Roman" w:hAnsi="Times New Roman" w:cs="Times New Roman"/>
        </w:rPr>
        <w:t xml:space="preserve"> subject to collective bargaining. </w:t>
      </w:r>
      <w:r w:rsidR="00C1640E" w:rsidRPr="0047691C">
        <w:rPr>
          <w:rFonts w:ascii="Times New Roman" w:hAnsi="Times New Roman" w:cs="Times New Roman"/>
        </w:rPr>
        <w:t>This change</w:t>
      </w:r>
      <w:r w:rsidRPr="0047691C">
        <w:rPr>
          <w:rFonts w:ascii="Times New Roman" w:hAnsi="Times New Roman" w:cs="Times New Roman"/>
        </w:rPr>
        <w:t xml:space="preserve"> will be </w:t>
      </w:r>
      <w:r w:rsidR="00090DA9" w:rsidRPr="0047691C">
        <w:rPr>
          <w:rFonts w:ascii="Times New Roman" w:hAnsi="Times New Roman" w:cs="Times New Roman"/>
        </w:rPr>
        <w:t>effective</w:t>
      </w:r>
      <w:r w:rsidRPr="0047691C">
        <w:rPr>
          <w:rFonts w:ascii="Times New Roman" w:hAnsi="Times New Roman" w:cs="Times New Roman"/>
        </w:rPr>
        <w:t xml:space="preserve"> upon final adoption of the </w:t>
      </w:r>
      <w:r w:rsidR="00090DA9" w:rsidRPr="0047691C">
        <w:rPr>
          <w:rFonts w:ascii="Times New Roman" w:hAnsi="Times New Roman" w:cs="Times New Roman"/>
        </w:rPr>
        <w:t>ordinance amendment</w:t>
      </w:r>
      <w:r w:rsidRPr="0047691C">
        <w:rPr>
          <w:rFonts w:ascii="Times New Roman" w:hAnsi="Times New Roman" w:cs="Times New Roman"/>
        </w:rPr>
        <w:t>.</w:t>
      </w:r>
    </w:p>
    <w:p w14:paraId="4F98C6F6" w14:textId="77777777" w:rsidR="00ED1387" w:rsidRPr="0047691C" w:rsidRDefault="00ED1387" w:rsidP="00090DA9">
      <w:pPr>
        <w:pStyle w:val="BodyText"/>
        <w:spacing w:line="250" w:lineRule="auto"/>
        <w:ind w:left="720" w:right="720"/>
        <w:jc w:val="both"/>
        <w:rPr>
          <w:rFonts w:ascii="Times New Roman" w:hAnsi="Times New Roman" w:cs="Times New Roman"/>
        </w:rPr>
      </w:pPr>
    </w:p>
    <w:p w14:paraId="33159B2B" w14:textId="77777777" w:rsidR="00ED1387" w:rsidRPr="0047691C" w:rsidRDefault="00ED1387" w:rsidP="00090DA9">
      <w:pPr>
        <w:pStyle w:val="BodyText"/>
        <w:spacing w:line="250" w:lineRule="auto"/>
        <w:ind w:left="720" w:right="720"/>
        <w:jc w:val="both"/>
        <w:rPr>
          <w:rFonts w:ascii="Times New Roman" w:hAnsi="Times New Roman" w:cs="Times New Roman"/>
        </w:rPr>
      </w:pPr>
    </w:p>
    <w:p w14:paraId="5EEE8541" w14:textId="37804058" w:rsidR="00ED1387" w:rsidRPr="0047691C" w:rsidRDefault="009F03BC" w:rsidP="00090DA9">
      <w:pPr>
        <w:pStyle w:val="BodyText"/>
        <w:spacing w:line="250" w:lineRule="auto"/>
        <w:ind w:left="720" w:right="720"/>
        <w:jc w:val="both"/>
        <w:rPr>
          <w:rFonts w:ascii="Times New Roman" w:hAnsi="Times New Roman" w:cs="Times New Roman"/>
        </w:rPr>
      </w:pPr>
      <w:r w:rsidRPr="0047691C">
        <w:rPr>
          <w:rFonts w:ascii="Times New Roman" w:hAnsi="Times New Roman" w:cs="Times New Roman"/>
        </w:rPr>
        <w:t xml:space="preserve">Below are the changes for new employees </w:t>
      </w:r>
      <w:ins w:id="27" w:author="Steffen, David" w:date="2024-02-21T15:37:00Z">
        <w:r w:rsidR="00B15440">
          <w:rPr>
            <w:rFonts w:ascii="Times New Roman" w:hAnsi="Times New Roman" w:cs="Times New Roman"/>
          </w:rPr>
          <w:t xml:space="preserve">hired </w:t>
        </w:r>
      </w:ins>
      <w:ins w:id="28" w:author="Steffen, David" w:date="2024-02-21T15:38:00Z">
        <w:r w:rsidR="00B15440">
          <w:rPr>
            <w:rFonts w:ascii="Times New Roman" w:hAnsi="Times New Roman" w:cs="Times New Roman"/>
          </w:rPr>
          <w:t xml:space="preserve">on or </w:t>
        </w:r>
      </w:ins>
      <w:ins w:id="29" w:author="Steffen, David" w:date="2024-02-21T15:37:00Z">
        <w:r w:rsidR="00B15440">
          <w:rPr>
            <w:rFonts w:ascii="Times New Roman" w:hAnsi="Times New Roman" w:cs="Times New Roman"/>
          </w:rPr>
          <w:t xml:space="preserve">after </w:t>
        </w:r>
      </w:ins>
      <w:del w:id="30" w:author="Steffen, David" w:date="2024-02-21T15:38:00Z">
        <w:r w:rsidRPr="0047691C" w:rsidDel="00B15440">
          <w:rPr>
            <w:rFonts w:ascii="Times New Roman" w:hAnsi="Times New Roman" w:cs="Times New Roman"/>
          </w:rPr>
          <w:delText xml:space="preserve">only effective </w:delText>
        </w:r>
      </w:del>
      <w:r w:rsidRPr="0047691C">
        <w:rPr>
          <w:rFonts w:ascii="Times New Roman" w:hAnsi="Times New Roman" w:cs="Times New Roman"/>
        </w:rPr>
        <w:t>October 1, 2012:</w:t>
      </w:r>
    </w:p>
    <w:p w14:paraId="7F7AF722" w14:textId="77777777" w:rsidR="00ED1387" w:rsidRPr="0047691C" w:rsidRDefault="00ED1387" w:rsidP="00090DA9">
      <w:pPr>
        <w:pStyle w:val="BodyText"/>
        <w:spacing w:line="250" w:lineRule="auto"/>
        <w:ind w:left="720" w:right="720"/>
        <w:jc w:val="both"/>
        <w:rPr>
          <w:rFonts w:ascii="Times New Roman" w:hAnsi="Times New Roman" w:cs="Times New Roman"/>
        </w:rPr>
      </w:pPr>
    </w:p>
    <w:p w14:paraId="7103CC2D" w14:textId="319617D1" w:rsidR="0047691C" w:rsidRPr="0047691C" w:rsidRDefault="00484AC0" w:rsidP="0047691C">
      <w:pPr>
        <w:pStyle w:val="BodyText"/>
        <w:numPr>
          <w:ilvl w:val="0"/>
          <w:numId w:val="26"/>
        </w:numPr>
        <w:spacing w:line="250" w:lineRule="auto"/>
        <w:ind w:left="720" w:right="720" w:firstLine="0"/>
        <w:jc w:val="both"/>
        <w:rPr>
          <w:rFonts w:ascii="Times New Roman" w:hAnsi="Times New Roman" w:cs="Times New Roman"/>
          <w:color w:val="FF0000"/>
        </w:rPr>
      </w:pPr>
      <w:ins w:id="31" w:author="Steffen, David" w:date="2024-02-19T09:57:00Z">
        <w:r>
          <w:rPr>
            <w:rFonts w:ascii="Times New Roman" w:hAnsi="Times New Roman" w:cs="Times New Roman"/>
          </w:rPr>
          <w:t xml:space="preserve">As of November 5, 2018, the vesting period will change from </w:t>
        </w:r>
      </w:ins>
      <w:ins w:id="32" w:author="Steffen, David" w:date="2024-02-21T14:37:00Z">
        <w:r w:rsidR="006269E6">
          <w:rPr>
            <w:rFonts w:ascii="Times New Roman" w:hAnsi="Times New Roman" w:cs="Times New Roman"/>
          </w:rPr>
          <w:t>10</w:t>
        </w:r>
      </w:ins>
      <w:ins w:id="33" w:author="Steffen, David" w:date="2024-02-19T09:57:00Z">
        <w:r>
          <w:rPr>
            <w:rFonts w:ascii="Times New Roman" w:hAnsi="Times New Roman" w:cs="Times New Roman"/>
          </w:rPr>
          <w:t xml:space="preserve"> years to </w:t>
        </w:r>
      </w:ins>
      <w:ins w:id="34" w:author="Steffen, David" w:date="2024-02-21T14:37:00Z">
        <w:r w:rsidR="006269E6">
          <w:rPr>
            <w:rFonts w:ascii="Times New Roman" w:hAnsi="Times New Roman" w:cs="Times New Roman"/>
          </w:rPr>
          <w:t xml:space="preserve">5 </w:t>
        </w:r>
      </w:ins>
      <w:ins w:id="35" w:author="Steffen, David" w:date="2024-02-19T09:57:00Z">
        <w:r>
          <w:rPr>
            <w:rFonts w:ascii="Times New Roman" w:hAnsi="Times New Roman" w:cs="Times New Roman"/>
          </w:rPr>
          <w:t xml:space="preserve">years.  </w:t>
        </w:r>
      </w:ins>
      <w:del w:id="36" w:author="Steffen, David" w:date="2024-02-19T09:57:00Z">
        <w:r w:rsidR="009F03BC" w:rsidRPr="0047691C" w:rsidDel="00484AC0">
          <w:rPr>
            <w:rFonts w:ascii="Times New Roman" w:hAnsi="Times New Roman" w:cs="Times New Roman"/>
          </w:rPr>
          <w:delText>Change the vesting period from 5 to 10 years</w:delText>
        </w:r>
      </w:del>
    </w:p>
    <w:p w14:paraId="673D8D59" w14:textId="65FFFF58" w:rsidR="00ED1387" w:rsidRPr="00B15440" w:rsidRDefault="009F03BC" w:rsidP="0047691C">
      <w:pPr>
        <w:pStyle w:val="BodyText"/>
        <w:numPr>
          <w:ilvl w:val="0"/>
          <w:numId w:val="26"/>
        </w:numPr>
        <w:spacing w:line="250" w:lineRule="auto"/>
        <w:ind w:left="1440" w:right="720" w:hanging="720"/>
        <w:jc w:val="both"/>
        <w:rPr>
          <w:ins w:id="37" w:author="Steffen, David" w:date="2024-02-21T15:42:00Z"/>
          <w:rFonts w:ascii="Times New Roman" w:hAnsi="Times New Roman" w:cs="Times New Roman"/>
          <w:color w:val="FF0000"/>
          <w:rPrChange w:id="38" w:author="Steffen, David" w:date="2024-02-21T15:42:00Z">
            <w:rPr>
              <w:ins w:id="39" w:author="Steffen, David" w:date="2024-02-21T15:42:00Z"/>
              <w:rFonts w:ascii="Times New Roman" w:hAnsi="Times New Roman" w:cs="Times New Roman"/>
            </w:rPr>
          </w:rPrChange>
        </w:rPr>
      </w:pPr>
      <w:r w:rsidRPr="0047691C">
        <w:rPr>
          <w:rFonts w:ascii="Times New Roman" w:hAnsi="Times New Roman" w:cs="Times New Roman"/>
        </w:rPr>
        <w:t xml:space="preserve">Capping the 3.0 percent multiplier to a maximum ceiling of </w:t>
      </w:r>
      <w:del w:id="40" w:author="Steffen, David" w:date="2024-02-19T09:57:00Z">
        <w:r w:rsidRPr="0047691C" w:rsidDel="00484AC0">
          <w:rPr>
            <w:rFonts w:ascii="Times New Roman" w:hAnsi="Times New Roman" w:cs="Times New Roman"/>
          </w:rPr>
          <w:delText>75</w:delText>
        </w:r>
      </w:del>
      <w:ins w:id="41" w:author="Steffen, David" w:date="2024-02-19T09:57:00Z">
        <w:r w:rsidR="00484AC0">
          <w:rPr>
            <w:rFonts w:ascii="Times New Roman" w:hAnsi="Times New Roman" w:cs="Times New Roman"/>
          </w:rPr>
          <w:t xml:space="preserve"> 100</w:t>
        </w:r>
      </w:ins>
      <w:r w:rsidRPr="0047691C">
        <w:rPr>
          <w:rFonts w:ascii="Times New Roman" w:hAnsi="Times New Roman" w:cs="Times New Roman"/>
        </w:rPr>
        <w:t xml:space="preserve"> percent</w:t>
      </w:r>
      <w:ins w:id="42" w:author="Steffen, David" w:date="2024-02-21T15:40:00Z">
        <w:r w:rsidR="00B15440">
          <w:rPr>
            <w:rFonts w:ascii="Times New Roman" w:hAnsi="Times New Roman" w:cs="Times New Roman"/>
          </w:rPr>
          <w:t xml:space="preserve"> </w:t>
        </w:r>
      </w:ins>
      <w:ins w:id="43" w:author="Steffen, David" w:date="2024-02-21T15:41:00Z">
        <w:r w:rsidR="00B15440">
          <w:rPr>
            <w:rFonts w:ascii="Times New Roman" w:hAnsi="Times New Roman" w:cs="Times New Roman"/>
          </w:rPr>
          <w:t xml:space="preserve">of the final average salary </w:t>
        </w:r>
      </w:ins>
      <w:ins w:id="44" w:author="Steffen, David" w:date="2024-02-21T15:40:00Z">
        <w:r w:rsidR="00B15440">
          <w:rPr>
            <w:rFonts w:ascii="Times New Roman" w:hAnsi="Times New Roman" w:cs="Times New Roman"/>
          </w:rPr>
          <w:t xml:space="preserve">for </w:t>
        </w:r>
      </w:ins>
      <w:ins w:id="45" w:author="Steffen, David" w:date="2024-02-21T15:41:00Z">
        <w:r w:rsidR="00B15440">
          <w:rPr>
            <w:rFonts w:ascii="Times New Roman" w:hAnsi="Times New Roman" w:cs="Times New Roman"/>
          </w:rPr>
          <w:t xml:space="preserve">more than 25 </w:t>
        </w:r>
      </w:ins>
      <w:ins w:id="46" w:author="Steffen, David" w:date="2024-02-21T15:40:00Z">
        <w:r w:rsidR="00B15440">
          <w:rPr>
            <w:rFonts w:ascii="Times New Roman" w:hAnsi="Times New Roman" w:cs="Times New Roman"/>
          </w:rPr>
          <w:t xml:space="preserve">years </w:t>
        </w:r>
      </w:ins>
      <w:ins w:id="47" w:author="Steffen, David" w:date="2024-02-21T15:41:00Z">
        <w:r w:rsidR="00B15440">
          <w:rPr>
            <w:rFonts w:ascii="Times New Roman" w:hAnsi="Times New Roman" w:cs="Times New Roman"/>
          </w:rPr>
          <w:t>of service</w:t>
        </w:r>
      </w:ins>
      <w:r w:rsidRPr="0047691C">
        <w:rPr>
          <w:rFonts w:ascii="Times New Roman" w:hAnsi="Times New Roman" w:cs="Times New Roman"/>
        </w:rPr>
        <w:t xml:space="preserve">. </w:t>
      </w:r>
      <w:r w:rsidR="00214B7F" w:rsidRPr="0047691C">
        <w:rPr>
          <w:rFonts w:ascii="Times New Roman" w:hAnsi="Times New Roman" w:cs="Times New Roman"/>
        </w:rPr>
        <w:t>T</w:t>
      </w:r>
      <w:r w:rsidRPr="0047691C">
        <w:rPr>
          <w:rFonts w:ascii="Times New Roman" w:hAnsi="Times New Roman" w:cs="Times New Roman"/>
        </w:rPr>
        <w:t>he first 25 years of service covers the 75 percent</w:t>
      </w:r>
      <w:ins w:id="48" w:author="Steffen, David" w:date="2024-02-21T15:40:00Z">
        <w:r w:rsidR="00B15440">
          <w:rPr>
            <w:rFonts w:ascii="Times New Roman" w:hAnsi="Times New Roman" w:cs="Times New Roman"/>
          </w:rPr>
          <w:t xml:space="preserve"> of the final annual salary</w:t>
        </w:r>
      </w:ins>
      <w:r w:rsidRPr="0047691C">
        <w:rPr>
          <w:rFonts w:ascii="Times New Roman" w:hAnsi="Times New Roman" w:cs="Times New Roman"/>
        </w:rPr>
        <w:t xml:space="preserve"> with an annual </w:t>
      </w:r>
      <w:r w:rsidR="00214B7F" w:rsidRPr="0047691C">
        <w:rPr>
          <w:rFonts w:ascii="Times New Roman" w:hAnsi="Times New Roman" w:cs="Times New Roman"/>
        </w:rPr>
        <w:t xml:space="preserve">maximum </w:t>
      </w:r>
      <w:r w:rsidRPr="0047691C">
        <w:rPr>
          <w:rFonts w:ascii="Times New Roman" w:hAnsi="Times New Roman" w:cs="Times New Roman"/>
        </w:rPr>
        <w:t>pension payment not to exceed</w:t>
      </w:r>
      <w:del w:id="49" w:author="Steffen, David" w:date="2024-02-19T09:58:00Z">
        <w:r w:rsidRPr="0047691C" w:rsidDel="00484AC0">
          <w:rPr>
            <w:rFonts w:ascii="Times New Roman" w:hAnsi="Times New Roman" w:cs="Times New Roman"/>
          </w:rPr>
          <w:delText xml:space="preserve"> $100,000</w:delText>
        </w:r>
      </w:del>
      <w:ins w:id="50" w:author="Steffen, David" w:date="2024-02-19T09:58:00Z">
        <w:r w:rsidR="00484AC0">
          <w:rPr>
            <w:rFonts w:ascii="Times New Roman" w:hAnsi="Times New Roman" w:cs="Times New Roman"/>
          </w:rPr>
          <w:t xml:space="preserve"> $115,000</w:t>
        </w:r>
      </w:ins>
      <w:r w:rsidRPr="0047691C">
        <w:rPr>
          <w:rFonts w:ascii="Times New Roman" w:hAnsi="Times New Roman" w:cs="Times New Roman"/>
        </w:rPr>
        <w:t>.</w:t>
      </w:r>
    </w:p>
    <w:p w14:paraId="28F3B474" w14:textId="327D67C7" w:rsidR="00B15440" w:rsidRPr="0047691C" w:rsidRDefault="00B15440" w:rsidP="0047691C">
      <w:pPr>
        <w:pStyle w:val="BodyText"/>
        <w:numPr>
          <w:ilvl w:val="0"/>
          <w:numId w:val="26"/>
        </w:numPr>
        <w:spacing w:line="250" w:lineRule="auto"/>
        <w:ind w:left="1440" w:right="720" w:hanging="720"/>
        <w:jc w:val="both"/>
        <w:rPr>
          <w:rFonts w:ascii="Times New Roman" w:hAnsi="Times New Roman" w:cs="Times New Roman"/>
          <w:color w:val="FF0000"/>
        </w:rPr>
      </w:pPr>
      <w:ins w:id="51" w:author="Steffen, David" w:date="2024-02-21T15:42:00Z">
        <w:r>
          <w:rPr>
            <w:rFonts w:ascii="Times New Roman" w:hAnsi="Times New Roman" w:cs="Times New Roman"/>
          </w:rPr>
          <w:t>Regardless of years of service, the maximum pension payment will not ex</w:t>
        </w:r>
      </w:ins>
      <w:ins w:id="52" w:author="Steffen, David" w:date="2024-02-21T15:43:00Z">
        <w:r>
          <w:rPr>
            <w:rFonts w:ascii="Times New Roman" w:hAnsi="Times New Roman" w:cs="Times New Roman"/>
          </w:rPr>
          <w:t>ceed $115,000.00.</w:t>
        </w:r>
      </w:ins>
    </w:p>
    <w:p w14:paraId="3F647981" w14:textId="7024247F" w:rsidR="00ED1387" w:rsidRPr="0047691C" w:rsidRDefault="009F03BC" w:rsidP="0047691C">
      <w:pPr>
        <w:pStyle w:val="BodyText"/>
        <w:numPr>
          <w:ilvl w:val="0"/>
          <w:numId w:val="26"/>
        </w:numPr>
        <w:spacing w:line="250" w:lineRule="auto"/>
        <w:ind w:left="1440" w:right="720" w:hanging="720"/>
        <w:jc w:val="both"/>
        <w:rPr>
          <w:rFonts w:ascii="Times New Roman" w:hAnsi="Times New Roman" w:cs="Times New Roman"/>
        </w:rPr>
      </w:pPr>
      <w:r w:rsidRPr="0047691C">
        <w:rPr>
          <w:rFonts w:ascii="Times New Roman" w:hAnsi="Times New Roman" w:cs="Times New Roman"/>
        </w:rPr>
        <w:t xml:space="preserve">Overtime hours used in the </w:t>
      </w:r>
      <w:r w:rsidR="00090DA9" w:rsidRPr="0047691C">
        <w:rPr>
          <w:rFonts w:ascii="Times New Roman" w:hAnsi="Times New Roman" w:cs="Times New Roman"/>
        </w:rPr>
        <w:t>calculation of</w:t>
      </w:r>
      <w:r w:rsidRPr="0047691C">
        <w:rPr>
          <w:rFonts w:ascii="Times New Roman" w:hAnsi="Times New Roman" w:cs="Times New Roman"/>
        </w:rPr>
        <w:t xml:space="preserve"> pension benefits are capped at 300 hours. The first 300 hours in a fiscal year.</w:t>
      </w:r>
    </w:p>
    <w:p w14:paraId="0C963277" w14:textId="4B7FA2C5" w:rsidR="00ED1387" w:rsidRPr="0047691C" w:rsidRDefault="00090DA9" w:rsidP="00090DA9">
      <w:pPr>
        <w:pStyle w:val="BodyText"/>
        <w:numPr>
          <w:ilvl w:val="0"/>
          <w:numId w:val="26"/>
        </w:numPr>
        <w:spacing w:line="250" w:lineRule="auto"/>
        <w:ind w:left="720" w:right="720" w:firstLine="0"/>
        <w:jc w:val="both"/>
        <w:rPr>
          <w:rFonts w:ascii="Times New Roman" w:hAnsi="Times New Roman" w:cs="Times New Roman"/>
        </w:rPr>
      </w:pPr>
      <w:r w:rsidRPr="0047691C">
        <w:rPr>
          <w:rFonts w:ascii="Times New Roman" w:hAnsi="Times New Roman" w:cs="Times New Roman"/>
        </w:rPr>
        <w:t>Accrued unused</w:t>
      </w:r>
      <w:r w:rsidR="009F03BC" w:rsidRPr="0047691C">
        <w:rPr>
          <w:rFonts w:ascii="Times New Roman" w:hAnsi="Times New Roman" w:cs="Times New Roman"/>
        </w:rPr>
        <w:t xml:space="preserve"> vacation and sick cannot be used in the </w:t>
      </w:r>
      <w:r w:rsidRPr="0047691C">
        <w:rPr>
          <w:rFonts w:ascii="Times New Roman" w:hAnsi="Times New Roman" w:cs="Times New Roman"/>
        </w:rPr>
        <w:t>calculation of</w:t>
      </w:r>
      <w:r w:rsidR="009F03BC" w:rsidRPr="0047691C">
        <w:rPr>
          <w:rFonts w:ascii="Times New Roman" w:hAnsi="Times New Roman" w:cs="Times New Roman"/>
        </w:rPr>
        <w:t xml:space="preserve"> pension benefits.</w:t>
      </w:r>
    </w:p>
    <w:p w14:paraId="791AC895" w14:textId="77777777" w:rsidR="00ED1387" w:rsidRPr="0047691C" w:rsidRDefault="00ED1387" w:rsidP="00090DA9">
      <w:pPr>
        <w:ind w:left="720" w:right="720"/>
        <w:rPr>
          <w:rFonts w:ascii="Times New Roman" w:eastAsia="Arial" w:hAnsi="Times New Roman" w:cs="Times New Roman"/>
        </w:rPr>
      </w:pPr>
    </w:p>
    <w:p w14:paraId="138DF5AA" w14:textId="77777777" w:rsidR="00ED1387" w:rsidRPr="0047691C" w:rsidRDefault="00ED1387" w:rsidP="00090DA9">
      <w:pPr>
        <w:spacing w:before="5"/>
        <w:ind w:left="720" w:right="720"/>
        <w:rPr>
          <w:rFonts w:ascii="Times New Roman" w:eastAsia="Arial" w:hAnsi="Times New Roman" w:cs="Times New Roman"/>
        </w:rPr>
      </w:pPr>
    </w:p>
    <w:p w14:paraId="48164636" w14:textId="1E356103" w:rsidR="00ED1387" w:rsidRPr="0047691C" w:rsidRDefault="009F03BC" w:rsidP="00090DA9">
      <w:pPr>
        <w:pStyle w:val="BodyText"/>
        <w:spacing w:line="250" w:lineRule="auto"/>
        <w:ind w:left="720" w:right="720"/>
        <w:jc w:val="both"/>
        <w:rPr>
          <w:rFonts w:ascii="Times New Roman" w:hAnsi="Times New Roman" w:cs="Times New Roman"/>
        </w:rPr>
      </w:pPr>
      <w:r w:rsidRPr="0047691C">
        <w:rPr>
          <w:rFonts w:ascii="Times New Roman" w:hAnsi="Times New Roman" w:cs="Times New Roman"/>
        </w:rPr>
        <w:t xml:space="preserve">Below are the changes for </w:t>
      </w:r>
      <w:ins w:id="53" w:author="Steffen, David" w:date="2024-02-21T15:38:00Z">
        <w:r w:rsidR="00B15440">
          <w:rPr>
            <w:rFonts w:ascii="Times New Roman" w:hAnsi="Times New Roman" w:cs="Times New Roman"/>
          </w:rPr>
          <w:t>employees who started with the City prior October 1, 2012</w:t>
        </w:r>
      </w:ins>
      <w:del w:id="54" w:author="Steffen, David" w:date="2024-02-21T15:38:00Z">
        <w:r w:rsidRPr="0047691C" w:rsidDel="00B15440">
          <w:rPr>
            <w:rFonts w:ascii="Times New Roman" w:hAnsi="Times New Roman" w:cs="Times New Roman"/>
          </w:rPr>
          <w:delText>current members</w:delText>
        </w:r>
      </w:del>
      <w:r w:rsidRPr="0047691C">
        <w:rPr>
          <w:rFonts w:ascii="Times New Roman" w:hAnsi="Times New Roman" w:cs="Times New Roman"/>
        </w:rPr>
        <w:t>:</w:t>
      </w:r>
    </w:p>
    <w:p w14:paraId="19905C16" w14:textId="77777777" w:rsidR="00ED1387" w:rsidRPr="0047691C" w:rsidRDefault="00ED1387" w:rsidP="00090DA9">
      <w:pPr>
        <w:pStyle w:val="BodyText"/>
        <w:spacing w:line="250" w:lineRule="auto"/>
        <w:ind w:left="720" w:right="720"/>
        <w:jc w:val="both"/>
        <w:rPr>
          <w:rFonts w:ascii="Times New Roman" w:hAnsi="Times New Roman" w:cs="Times New Roman"/>
        </w:rPr>
      </w:pPr>
    </w:p>
    <w:p w14:paraId="68FE6E2B" w14:textId="77777777" w:rsidR="00AF7485" w:rsidRDefault="00AF7485" w:rsidP="00AF7485">
      <w:pPr>
        <w:pStyle w:val="elementtoproof"/>
        <w:numPr>
          <w:ilvl w:val="0"/>
          <w:numId w:val="27"/>
        </w:numPr>
        <w:rPr>
          <w:ins w:id="55" w:author="Steffen, David" w:date="2024-02-21T15:55:00Z"/>
        </w:rPr>
      </w:pPr>
      <w:ins w:id="56" w:author="Steffen, David" w:date="2024-02-21T15:55:00Z">
        <w:r>
          <w:rPr>
            <w:rFonts w:ascii="Segoe UI" w:hAnsi="Segoe UI" w:cs="Segoe UI"/>
            <w:color w:val="333333"/>
            <w:sz w:val="18"/>
            <w:szCs w:val="18"/>
          </w:rPr>
          <w:t>The annual maximum pension payment is 100% of the final average salary, not to exceed the maximum allowable under section 401 of the IRS code.</w:t>
        </w:r>
      </w:ins>
    </w:p>
    <w:p w14:paraId="522982FF" w14:textId="067C48B8" w:rsidR="00ED1387" w:rsidRPr="0047691C" w:rsidDel="00AF7485" w:rsidRDefault="009F03BC" w:rsidP="00090DA9">
      <w:pPr>
        <w:pStyle w:val="BodyText"/>
        <w:numPr>
          <w:ilvl w:val="0"/>
          <w:numId w:val="27"/>
        </w:numPr>
        <w:spacing w:line="250" w:lineRule="auto"/>
        <w:ind w:left="720" w:right="720" w:firstLine="0"/>
        <w:jc w:val="both"/>
        <w:rPr>
          <w:del w:id="57" w:author="Steffen, David" w:date="2024-02-21T15:55:00Z"/>
          <w:rFonts w:ascii="Times New Roman" w:hAnsi="Times New Roman" w:cs="Times New Roman"/>
        </w:rPr>
      </w:pPr>
      <w:del w:id="58" w:author="Steffen, David" w:date="2024-02-21T15:55:00Z">
        <w:r w:rsidRPr="0047691C" w:rsidDel="00AF7485">
          <w:rPr>
            <w:rFonts w:ascii="Times New Roman" w:hAnsi="Times New Roman" w:cs="Times New Roman"/>
          </w:rPr>
          <w:delText xml:space="preserve">The annual maximum pension payment cannot exceed </w:delText>
        </w:r>
      </w:del>
      <w:del w:id="59" w:author="Steffen, David" w:date="2024-02-19T09:58:00Z">
        <w:r w:rsidRPr="0047691C" w:rsidDel="00484AC0">
          <w:rPr>
            <w:rFonts w:ascii="Times New Roman" w:hAnsi="Times New Roman" w:cs="Times New Roman"/>
          </w:rPr>
          <w:delText>$100,000</w:delText>
        </w:r>
      </w:del>
      <w:del w:id="60" w:author="Steffen, David" w:date="2024-02-21T15:55:00Z">
        <w:r w:rsidRPr="0047691C" w:rsidDel="00AF7485">
          <w:rPr>
            <w:rFonts w:ascii="Times New Roman" w:hAnsi="Times New Roman" w:cs="Times New Roman"/>
          </w:rPr>
          <w:delText>.</w:delText>
        </w:r>
      </w:del>
    </w:p>
    <w:p w14:paraId="1D9343A9" w14:textId="77777777" w:rsidR="00ED1387" w:rsidRPr="0047691C" w:rsidRDefault="009F03BC" w:rsidP="0047691C">
      <w:pPr>
        <w:pStyle w:val="BodyText"/>
        <w:numPr>
          <w:ilvl w:val="0"/>
          <w:numId w:val="27"/>
        </w:numPr>
        <w:spacing w:line="250" w:lineRule="auto"/>
        <w:ind w:left="1440" w:right="720" w:hanging="720"/>
        <w:jc w:val="both"/>
        <w:rPr>
          <w:rFonts w:ascii="Times New Roman" w:hAnsi="Times New Roman" w:cs="Times New Roman"/>
        </w:rPr>
      </w:pPr>
      <w:r w:rsidRPr="0047691C">
        <w:rPr>
          <w:rFonts w:ascii="Times New Roman" w:hAnsi="Times New Roman" w:cs="Times New Roman"/>
        </w:rPr>
        <w:t>The maximum of 300 overtime hours can be used in the calculation of pension benefits annually.  The first 300 hours in a fiscal year only.</w:t>
      </w:r>
    </w:p>
    <w:p w14:paraId="359767C3" w14:textId="77777777" w:rsidR="00ED1387" w:rsidRPr="0047691C" w:rsidRDefault="009F03BC" w:rsidP="0047691C">
      <w:pPr>
        <w:pStyle w:val="BodyText"/>
        <w:numPr>
          <w:ilvl w:val="0"/>
          <w:numId w:val="27"/>
        </w:numPr>
        <w:spacing w:line="250" w:lineRule="auto"/>
        <w:ind w:left="1440" w:right="720" w:hanging="720"/>
        <w:jc w:val="both"/>
        <w:rPr>
          <w:rFonts w:ascii="Times New Roman" w:hAnsi="Times New Roman" w:cs="Times New Roman"/>
        </w:rPr>
      </w:pPr>
      <w:r w:rsidRPr="0047691C">
        <w:rPr>
          <w:rFonts w:ascii="Times New Roman" w:hAnsi="Times New Roman" w:cs="Times New Roman"/>
        </w:rPr>
        <w:t>Accrued unused vacation and sick leave under the current policy through September 30, 2012 can be used in the calculation of pension benefits; those hours earned after September 30, 2012 cannot be used in the benefit calculations.</w:t>
      </w:r>
    </w:p>
    <w:p w14:paraId="0C74749E" w14:textId="5EB13200" w:rsidR="00ED1387" w:rsidRPr="0047691C" w:rsidRDefault="00ED1387" w:rsidP="00090DA9">
      <w:pPr>
        <w:ind w:left="720" w:right="720"/>
        <w:rPr>
          <w:rFonts w:ascii="Times New Roman" w:eastAsia="Arial" w:hAnsi="Times New Roman" w:cs="Times New Roman"/>
        </w:rPr>
      </w:pPr>
    </w:p>
    <w:p w14:paraId="6AAA7D87" w14:textId="613568C6" w:rsidR="00AA1022" w:rsidRPr="0047691C" w:rsidRDefault="00090DA9" w:rsidP="00090DA9">
      <w:pPr>
        <w:spacing w:before="73"/>
        <w:ind w:left="720" w:right="720"/>
        <w:jc w:val="both"/>
        <w:rPr>
          <w:rFonts w:ascii="Times New Roman" w:hAnsi="Times New Roman" w:cs="Times New Roman"/>
          <w:b/>
        </w:rPr>
      </w:pPr>
      <w:r w:rsidRPr="0047691C">
        <w:rPr>
          <w:rFonts w:ascii="Times New Roman" w:hAnsi="Times New Roman" w:cs="Times New Roman"/>
          <w:b/>
        </w:rPr>
        <w:t>SECTION 27.1</w:t>
      </w:r>
    </w:p>
    <w:p w14:paraId="299EA3B9" w14:textId="77777777" w:rsidR="00C1640E" w:rsidRPr="0047691C" w:rsidRDefault="00C1640E" w:rsidP="00090DA9">
      <w:pPr>
        <w:spacing w:before="73"/>
        <w:ind w:left="720" w:right="720"/>
        <w:jc w:val="both"/>
        <w:rPr>
          <w:rFonts w:ascii="Times New Roman" w:hAnsi="Times New Roman" w:cs="Times New Roman"/>
          <w:b/>
        </w:rPr>
      </w:pPr>
    </w:p>
    <w:p w14:paraId="45FBB777" w14:textId="452A39FA" w:rsidR="00AA1022" w:rsidRPr="00857401" w:rsidRDefault="00484AC0" w:rsidP="00857401">
      <w:pPr>
        <w:pStyle w:val="ListParagraph"/>
        <w:numPr>
          <w:ilvl w:val="0"/>
          <w:numId w:val="45"/>
        </w:numPr>
        <w:ind w:right="720"/>
        <w:rPr>
          <w:rFonts w:ascii="Times New Roman" w:hAnsi="Times New Roman" w:cs="Times New Roman"/>
        </w:rPr>
      </w:pPr>
      <w:ins w:id="61" w:author="Steffen, David" w:date="2024-02-19T09:58:00Z">
        <w:r>
          <w:rPr>
            <w:rFonts w:ascii="Times New Roman" w:hAnsi="Times New Roman" w:cs="Times New Roman"/>
          </w:rPr>
          <w:t>Effective November 5, 2018,</w:t>
        </w:r>
      </w:ins>
      <w:ins w:id="62" w:author="Steffen, David" w:date="2024-02-21T14:25:00Z">
        <w:r w:rsidR="00C15796">
          <w:rPr>
            <w:rFonts w:ascii="Times New Roman" w:hAnsi="Times New Roman" w:cs="Times New Roman"/>
          </w:rPr>
          <w:t xml:space="preserve"> </w:t>
        </w:r>
      </w:ins>
      <w:ins w:id="63" w:author="Steffen, David" w:date="2024-02-19T09:58:00Z">
        <w:r>
          <w:rPr>
            <w:rFonts w:ascii="Times New Roman" w:hAnsi="Times New Roman" w:cs="Times New Roman"/>
          </w:rPr>
          <w:t xml:space="preserve">the vesting period will change </w:t>
        </w:r>
      </w:ins>
      <w:del w:id="64" w:author="Steffen, David" w:date="2024-02-19T09:59:00Z">
        <w:r w:rsidR="00AA1022" w:rsidRPr="00857401" w:rsidDel="00484AC0">
          <w:rPr>
            <w:rFonts w:ascii="Times New Roman" w:hAnsi="Times New Roman" w:cs="Times New Roman"/>
          </w:rPr>
          <w:delText xml:space="preserve">Change the vesting period </w:delText>
        </w:r>
      </w:del>
      <w:r w:rsidR="00AA1022" w:rsidRPr="00857401">
        <w:rPr>
          <w:rFonts w:ascii="Times New Roman" w:hAnsi="Times New Roman" w:cs="Times New Roman"/>
        </w:rPr>
        <w:t>from 10 years to 5 years</w:t>
      </w:r>
      <w:del w:id="65" w:author="Steffen, David" w:date="2024-02-19T09:59:00Z">
        <w:r w:rsidR="00AA1022" w:rsidRPr="00857401" w:rsidDel="00484AC0">
          <w:rPr>
            <w:rFonts w:ascii="Times New Roman" w:hAnsi="Times New Roman" w:cs="Times New Roman"/>
          </w:rPr>
          <w:delText xml:space="preserve"> effective November 5, 2018</w:delText>
        </w:r>
      </w:del>
      <w:r w:rsidR="00AA1022" w:rsidRPr="00857401">
        <w:rPr>
          <w:rFonts w:ascii="Times New Roman" w:hAnsi="Times New Roman" w:cs="Times New Roman"/>
        </w:rPr>
        <w:t>.</w:t>
      </w:r>
    </w:p>
    <w:p w14:paraId="4DF8921A" w14:textId="737E08F3" w:rsidR="003D1757" w:rsidRPr="00AA6EA9" w:rsidDel="00C15796" w:rsidRDefault="00857401" w:rsidP="00857401">
      <w:pPr>
        <w:pStyle w:val="ListParagraph"/>
        <w:numPr>
          <w:ilvl w:val="0"/>
          <w:numId w:val="45"/>
        </w:numPr>
        <w:ind w:right="720"/>
        <w:rPr>
          <w:del w:id="66" w:author="Steffen, David" w:date="2024-02-21T14:25:00Z"/>
          <w:rFonts w:ascii="Times New Roman" w:hAnsi="Times New Roman" w:cs="Times New Roman"/>
          <w:b/>
        </w:rPr>
      </w:pPr>
      <w:del w:id="67" w:author="Steffen, David" w:date="2024-02-21T14:25:00Z">
        <w:r w:rsidRPr="00AA6EA9" w:rsidDel="00C15796">
          <w:rPr>
            <w:rFonts w:ascii="Times New Roman" w:hAnsi="Times New Roman" w:cs="Times New Roman"/>
          </w:rPr>
          <w:delText>The parties a</w:delText>
        </w:r>
        <w:r w:rsidR="003D1757" w:rsidRPr="00AA6EA9" w:rsidDel="00C15796">
          <w:rPr>
            <w:rFonts w:ascii="Times New Roman" w:hAnsi="Times New Roman" w:cs="Times New Roman"/>
          </w:rPr>
          <w:delText xml:space="preserve">gree to the </w:delText>
        </w:r>
        <w:r w:rsidRPr="00AA6EA9" w:rsidDel="00C15796">
          <w:rPr>
            <w:rFonts w:ascii="Times New Roman" w:hAnsi="Times New Roman" w:cs="Times New Roman"/>
          </w:rPr>
          <w:delText xml:space="preserve">2019 – 2020 </w:delText>
        </w:r>
        <w:r w:rsidR="003D1757" w:rsidRPr="00AA6EA9" w:rsidDel="00C15796">
          <w:rPr>
            <w:rFonts w:ascii="Times New Roman" w:hAnsi="Times New Roman" w:cs="Times New Roman"/>
          </w:rPr>
          <w:delText xml:space="preserve">amendment to Section 13-36 in the Code of </w:delText>
        </w:r>
        <w:r w:rsidRPr="00AA6EA9" w:rsidDel="00C15796">
          <w:rPr>
            <w:rFonts w:ascii="Times New Roman" w:hAnsi="Times New Roman" w:cs="Times New Roman"/>
          </w:rPr>
          <w:delText>Ordinances</w:delText>
        </w:r>
        <w:r w:rsidR="003D1757" w:rsidRPr="00AA6EA9" w:rsidDel="00C15796">
          <w:rPr>
            <w:rFonts w:ascii="Times New Roman" w:hAnsi="Times New Roman" w:cs="Times New Roman"/>
          </w:rPr>
          <w:delText xml:space="preserve"> </w:delText>
        </w:r>
        <w:r w:rsidRPr="00AA6EA9" w:rsidDel="00C15796">
          <w:rPr>
            <w:rFonts w:ascii="Times New Roman" w:hAnsi="Times New Roman" w:cs="Times New Roman"/>
          </w:rPr>
          <w:delText>referring</w:delText>
        </w:r>
        <w:r w:rsidR="003D1757" w:rsidRPr="00AA6EA9" w:rsidDel="00C15796">
          <w:rPr>
            <w:rFonts w:ascii="Times New Roman" w:hAnsi="Times New Roman" w:cs="Times New Roman"/>
          </w:rPr>
          <w:delText xml:space="preserve"> to Disability Retirement</w:delText>
        </w:r>
        <w:r w:rsidR="00D055EC" w:rsidRPr="00AA6EA9" w:rsidDel="00C15796">
          <w:rPr>
            <w:rFonts w:ascii="Times New Roman" w:hAnsi="Times New Roman" w:cs="Times New Roman"/>
          </w:rPr>
          <w:delText xml:space="preserve"> </w:delText>
        </w:r>
        <w:r w:rsidR="003D0EF4" w:rsidRPr="00AA6EA9" w:rsidDel="00C15796">
          <w:rPr>
            <w:rFonts w:ascii="Times New Roman" w:hAnsi="Times New Roman" w:cs="Times New Roman"/>
          </w:rPr>
          <w:delText>–</w:delText>
        </w:r>
        <w:r w:rsidR="00D055EC" w:rsidRPr="00AA6EA9" w:rsidDel="00C15796">
          <w:rPr>
            <w:rFonts w:ascii="Times New Roman" w:hAnsi="Times New Roman" w:cs="Times New Roman"/>
          </w:rPr>
          <w:delText xml:space="preserve"> </w:delText>
        </w:r>
        <w:r w:rsidR="00B145AE" w:rsidRPr="00AA6EA9" w:rsidDel="00C15796">
          <w:rPr>
            <w:rFonts w:ascii="Times New Roman" w:hAnsi="Times New Roman" w:cs="Times New Roman"/>
          </w:rPr>
          <w:delText xml:space="preserve">all </w:delText>
        </w:r>
        <w:r w:rsidR="00CE4FEE" w:rsidRPr="00AA6EA9" w:rsidDel="00C15796">
          <w:rPr>
            <w:rFonts w:ascii="Times New Roman" w:hAnsi="Times New Roman" w:cs="Times New Roman"/>
          </w:rPr>
          <w:delText xml:space="preserve">other </w:delText>
        </w:r>
        <w:r w:rsidR="00B145AE" w:rsidRPr="00AA6EA9" w:rsidDel="00C15796">
          <w:rPr>
            <w:rFonts w:ascii="Times New Roman" w:hAnsi="Times New Roman" w:cs="Times New Roman"/>
          </w:rPr>
          <w:delText>bargaining units must agree to the changes also</w:delText>
        </w:r>
        <w:r w:rsidR="003D1757" w:rsidRPr="00AA6EA9" w:rsidDel="00C15796">
          <w:rPr>
            <w:rFonts w:ascii="Times New Roman" w:hAnsi="Times New Roman" w:cs="Times New Roman"/>
          </w:rPr>
          <w:delText>.</w:delText>
        </w:r>
      </w:del>
    </w:p>
    <w:p w14:paraId="64BA201A" w14:textId="77777777" w:rsidR="00AA1022" w:rsidRPr="00E37679" w:rsidRDefault="00AA1022" w:rsidP="00AA1022">
      <w:pPr>
        <w:spacing w:before="73"/>
        <w:ind w:left="180"/>
        <w:jc w:val="both"/>
        <w:rPr>
          <w:rFonts w:ascii="Times New Roman" w:hAnsi="Times New Roman" w:cs="Times New Roman"/>
          <w:b/>
          <w:sz w:val="21"/>
        </w:rPr>
      </w:pPr>
    </w:p>
    <w:p w14:paraId="536E7769" w14:textId="77777777" w:rsidR="006B3397" w:rsidRPr="00E37679" w:rsidRDefault="006B3397">
      <w:pPr>
        <w:rPr>
          <w:rFonts w:ascii="Times New Roman" w:eastAsia="Arial" w:hAnsi="Times New Roman" w:cs="Times New Roman"/>
          <w:sz w:val="26"/>
          <w:szCs w:val="26"/>
        </w:rPr>
      </w:pPr>
    </w:p>
    <w:p w14:paraId="4FE7DB8C" w14:textId="77777777" w:rsidR="006B3397" w:rsidRPr="00E37679" w:rsidRDefault="006B3397">
      <w:pPr>
        <w:rPr>
          <w:rFonts w:ascii="Times New Roman" w:eastAsia="Arial" w:hAnsi="Times New Roman" w:cs="Times New Roman"/>
          <w:sz w:val="26"/>
          <w:szCs w:val="26"/>
        </w:rPr>
      </w:pPr>
    </w:p>
    <w:p w14:paraId="0CDE72FD" w14:textId="77777777" w:rsidR="00A8767E" w:rsidRDefault="00A8767E">
      <w:pPr>
        <w:rPr>
          <w:rFonts w:ascii="Times New Roman" w:eastAsia="Arial" w:hAnsi="Times New Roman" w:cs="Times New Roman"/>
          <w:sz w:val="26"/>
          <w:szCs w:val="26"/>
        </w:rPr>
      </w:pPr>
    </w:p>
    <w:bookmarkEnd w:id="26"/>
    <w:p w14:paraId="4CEE0151" w14:textId="77777777" w:rsidR="00BD6E0C" w:rsidRPr="00E37679" w:rsidRDefault="00BD6E0C">
      <w:pPr>
        <w:rPr>
          <w:rFonts w:ascii="Times New Roman" w:eastAsia="Arial" w:hAnsi="Times New Roman" w:cs="Times New Roman"/>
          <w:sz w:val="26"/>
          <w:szCs w:val="26"/>
        </w:rPr>
      </w:pPr>
    </w:p>
    <w:p w14:paraId="61B55D1C" w14:textId="77777777" w:rsidR="00A8767E" w:rsidRPr="00E37679" w:rsidRDefault="00A8767E">
      <w:pPr>
        <w:rPr>
          <w:rFonts w:ascii="Times New Roman" w:eastAsia="Arial" w:hAnsi="Times New Roman" w:cs="Times New Roman"/>
          <w:sz w:val="26"/>
          <w:szCs w:val="26"/>
        </w:rPr>
      </w:pPr>
    </w:p>
    <w:p w14:paraId="05C1EF77" w14:textId="77777777" w:rsidR="00A8767E" w:rsidRPr="00E37679" w:rsidRDefault="00A8767E">
      <w:pPr>
        <w:rPr>
          <w:rFonts w:ascii="Times New Roman" w:eastAsia="Arial" w:hAnsi="Times New Roman" w:cs="Times New Roman"/>
          <w:sz w:val="26"/>
          <w:szCs w:val="26"/>
        </w:rPr>
      </w:pPr>
    </w:p>
    <w:p w14:paraId="7C0C581B" w14:textId="77777777" w:rsidR="00FD6C00" w:rsidRPr="00E37679" w:rsidRDefault="00FD6C00">
      <w:pPr>
        <w:rPr>
          <w:rFonts w:ascii="Times New Roman" w:eastAsia="Arial" w:hAnsi="Times New Roman" w:cs="Times New Roman"/>
          <w:sz w:val="26"/>
          <w:szCs w:val="26"/>
        </w:rPr>
      </w:pPr>
    </w:p>
    <w:p w14:paraId="009D06A3" w14:textId="77777777" w:rsidR="00FD6C00" w:rsidRPr="00E37679" w:rsidRDefault="00FD6C00">
      <w:pPr>
        <w:rPr>
          <w:rFonts w:ascii="Times New Roman" w:eastAsia="Arial" w:hAnsi="Times New Roman" w:cs="Times New Roman"/>
          <w:sz w:val="26"/>
          <w:szCs w:val="26"/>
        </w:rPr>
      </w:pPr>
    </w:p>
    <w:p w14:paraId="23145463" w14:textId="77777777" w:rsidR="00FD6C00" w:rsidRPr="00E37679" w:rsidRDefault="00FD6C00">
      <w:pPr>
        <w:rPr>
          <w:rFonts w:ascii="Times New Roman" w:eastAsia="Arial" w:hAnsi="Times New Roman" w:cs="Times New Roman"/>
          <w:sz w:val="26"/>
          <w:szCs w:val="26"/>
        </w:rPr>
      </w:pPr>
    </w:p>
    <w:p w14:paraId="075118A8" w14:textId="18EB6337" w:rsidR="00ED1387" w:rsidRPr="00E37679" w:rsidRDefault="00ED1387" w:rsidP="0047691C">
      <w:pPr>
        <w:pStyle w:val="BodyText"/>
        <w:spacing w:before="208"/>
        <w:ind w:left="0" w:right="1729"/>
        <w:rPr>
          <w:rFonts w:ascii="Times New Roman" w:eastAsia="Courier New" w:hAnsi="Times New Roman" w:cs="Times New Roman"/>
        </w:rPr>
        <w:sectPr w:rsidR="00ED1387" w:rsidRPr="00E37679" w:rsidSect="00090DA9">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D2BA266" w14:textId="77777777" w:rsidR="00ED1387" w:rsidRPr="00E37679" w:rsidRDefault="00ED1387">
      <w:pPr>
        <w:rPr>
          <w:rFonts w:ascii="Times New Roman" w:eastAsia="Courier New" w:hAnsi="Times New Roman" w:cs="Times New Roman"/>
          <w:sz w:val="20"/>
          <w:szCs w:val="20"/>
        </w:rPr>
      </w:pPr>
    </w:p>
    <w:p w14:paraId="17772B8A" w14:textId="58ADB4C8" w:rsidR="00ED1387" w:rsidRPr="001442F7" w:rsidRDefault="009F03BC" w:rsidP="001442F7">
      <w:pPr>
        <w:pStyle w:val="Heading1"/>
        <w:spacing w:before="0" w:line="480" w:lineRule="auto"/>
        <w:ind w:left="0"/>
        <w:jc w:val="center"/>
        <w:rPr>
          <w:rFonts w:ascii="Times New Roman" w:hAnsi="Times New Roman" w:cs="Times New Roman"/>
          <w:b w:val="0"/>
          <w:bCs w:val="0"/>
        </w:rPr>
      </w:pPr>
      <w:r w:rsidRPr="00E37679">
        <w:rPr>
          <w:rFonts w:ascii="Times New Roman" w:hAnsi="Times New Roman" w:cs="Times New Roman"/>
        </w:rPr>
        <w:t>AR</w:t>
      </w:r>
      <w:r w:rsidRPr="00E37679">
        <w:rPr>
          <w:rFonts w:ascii="Times New Roman" w:hAnsi="Times New Roman" w:cs="Times New Roman"/>
          <w:spacing w:val="23"/>
        </w:rPr>
        <w:t>T</w:t>
      </w:r>
      <w:r w:rsidRPr="00E37679">
        <w:rPr>
          <w:rFonts w:ascii="Times New Roman" w:hAnsi="Times New Roman" w:cs="Times New Roman"/>
          <w:spacing w:val="-9"/>
        </w:rPr>
        <w:t>I</w:t>
      </w:r>
      <w:r w:rsidRPr="00E37679">
        <w:rPr>
          <w:rFonts w:ascii="Times New Roman" w:hAnsi="Times New Roman" w:cs="Times New Roman"/>
        </w:rPr>
        <w:t xml:space="preserve">CLE </w:t>
      </w:r>
      <w:r w:rsidRPr="00E37679">
        <w:rPr>
          <w:rFonts w:ascii="Times New Roman" w:hAnsi="Times New Roman" w:cs="Times New Roman"/>
          <w:spacing w:val="16"/>
        </w:rPr>
        <w:t xml:space="preserve"> </w:t>
      </w:r>
      <w:r w:rsidRPr="00E37679">
        <w:rPr>
          <w:rFonts w:ascii="Times New Roman" w:hAnsi="Times New Roman" w:cs="Times New Roman"/>
        </w:rPr>
        <w:t>28</w:t>
      </w:r>
    </w:p>
    <w:p w14:paraId="51CE1D01" w14:textId="45C0ED7C" w:rsidR="00ED1387" w:rsidRPr="00E37679" w:rsidRDefault="0047691C" w:rsidP="001442F7">
      <w:pPr>
        <w:spacing w:line="480" w:lineRule="auto"/>
        <w:jc w:val="center"/>
        <w:rPr>
          <w:rFonts w:ascii="Times New Roman" w:eastAsia="Arial" w:hAnsi="Times New Roman" w:cs="Times New Roman"/>
        </w:rPr>
      </w:pPr>
      <w:r w:rsidRPr="00E37679">
        <w:rPr>
          <w:rFonts w:ascii="Times New Roman" w:hAnsi="Times New Roman" w:cs="Times New Roman"/>
          <w:b/>
          <w:spacing w:val="1"/>
        </w:rPr>
        <w:t>DURAT</w:t>
      </w:r>
      <w:r w:rsidRPr="00E37679">
        <w:rPr>
          <w:rFonts w:ascii="Times New Roman" w:hAnsi="Times New Roman" w:cs="Times New Roman"/>
          <w:b/>
          <w:spacing w:val="2"/>
        </w:rPr>
        <w:t>IO</w:t>
      </w:r>
      <w:r>
        <w:rPr>
          <w:rFonts w:ascii="Times New Roman" w:hAnsi="Times New Roman" w:cs="Times New Roman"/>
          <w:b/>
          <w:spacing w:val="2"/>
        </w:rPr>
        <w:t>N OF A</w:t>
      </w:r>
      <w:r w:rsidR="009F03BC" w:rsidRPr="00E37679">
        <w:rPr>
          <w:rFonts w:ascii="Times New Roman" w:hAnsi="Times New Roman" w:cs="Times New Roman"/>
          <w:b/>
        </w:rPr>
        <w:t>GREEMENT</w:t>
      </w:r>
    </w:p>
    <w:p w14:paraId="123BDB80" w14:textId="01641D87" w:rsidR="00ED1387" w:rsidRPr="001442F7" w:rsidRDefault="001442F7" w:rsidP="001442F7">
      <w:pPr>
        <w:spacing w:before="74"/>
        <w:ind w:left="720" w:right="720"/>
        <w:rPr>
          <w:rFonts w:ascii="Times New Roman" w:eastAsia="Arial" w:hAnsi="Times New Roman" w:cs="Times New Roman"/>
        </w:rPr>
      </w:pPr>
      <w:r w:rsidRPr="001442F7">
        <w:rPr>
          <w:rFonts w:ascii="Times New Roman" w:hAnsi="Times New Roman" w:cs="Times New Roman"/>
          <w:b/>
          <w:spacing w:val="1"/>
        </w:rPr>
        <w:t>SECTION</w:t>
      </w:r>
      <w:r w:rsidRPr="001442F7">
        <w:rPr>
          <w:rFonts w:ascii="Times New Roman" w:hAnsi="Times New Roman" w:cs="Times New Roman"/>
          <w:b/>
        </w:rPr>
        <w:t xml:space="preserve"> </w:t>
      </w:r>
      <w:r w:rsidRPr="001442F7">
        <w:rPr>
          <w:rFonts w:ascii="Times New Roman" w:hAnsi="Times New Roman" w:cs="Times New Roman"/>
          <w:b/>
          <w:spacing w:val="10"/>
        </w:rPr>
        <w:t>28.0</w:t>
      </w:r>
    </w:p>
    <w:p w14:paraId="1D606AE9" w14:textId="77777777" w:rsidR="00ED1387" w:rsidRPr="001442F7" w:rsidRDefault="00ED1387" w:rsidP="001442F7">
      <w:pPr>
        <w:spacing w:before="11"/>
        <w:ind w:left="720" w:right="720"/>
        <w:rPr>
          <w:rFonts w:ascii="Times New Roman" w:eastAsia="Arial" w:hAnsi="Times New Roman" w:cs="Times New Roman"/>
          <w:b/>
          <w:bCs/>
        </w:rPr>
      </w:pPr>
    </w:p>
    <w:p w14:paraId="16F222F8" w14:textId="53D3546E" w:rsidR="00ED1387" w:rsidRPr="0014764F" w:rsidRDefault="009F03BC" w:rsidP="0014764F">
      <w:pPr>
        <w:ind w:left="720" w:right="720"/>
        <w:rPr>
          <w:rFonts w:ascii="Times New Roman" w:hAnsi="Times New Roman" w:cs="Times New Roman"/>
        </w:rPr>
      </w:pPr>
      <w:r w:rsidRPr="0014764F">
        <w:rPr>
          <w:rFonts w:ascii="Times New Roman" w:hAnsi="Times New Roman" w:cs="Times New Roman"/>
        </w:rPr>
        <w:t xml:space="preserve">This Agreement shall take effect October 1, </w:t>
      </w:r>
      <w:r w:rsidR="000E29C5" w:rsidRPr="0014764F">
        <w:rPr>
          <w:rFonts w:ascii="Times New Roman" w:hAnsi="Times New Roman" w:cs="Times New Roman"/>
        </w:rPr>
        <w:t>202</w:t>
      </w:r>
      <w:ins w:id="68" w:author="Steffen, David" w:date="2024-02-13T18:53:00Z">
        <w:r w:rsidR="000438B2">
          <w:rPr>
            <w:rFonts w:ascii="Times New Roman" w:hAnsi="Times New Roman" w:cs="Times New Roman"/>
          </w:rPr>
          <w:t>3</w:t>
        </w:r>
      </w:ins>
      <w:del w:id="69" w:author="Steffen, David" w:date="2024-02-13T18:54:00Z">
        <w:r w:rsidR="000E29C5" w:rsidRPr="0014764F" w:rsidDel="000438B2">
          <w:rPr>
            <w:rFonts w:ascii="Times New Roman" w:hAnsi="Times New Roman" w:cs="Times New Roman"/>
          </w:rPr>
          <w:delText>0</w:delText>
        </w:r>
      </w:del>
      <w:r w:rsidR="000E29C5" w:rsidRPr="0014764F">
        <w:rPr>
          <w:rFonts w:ascii="Times New Roman" w:hAnsi="Times New Roman" w:cs="Times New Roman"/>
        </w:rPr>
        <w:t xml:space="preserve"> </w:t>
      </w:r>
      <w:r w:rsidRPr="0014764F">
        <w:rPr>
          <w:rFonts w:ascii="Times New Roman" w:hAnsi="Times New Roman" w:cs="Times New Roman"/>
        </w:rPr>
        <w:t>and shall continue in full force and effect until midnight of September 3</w:t>
      </w:r>
      <w:r w:rsidR="001442F7" w:rsidRPr="0014764F">
        <w:rPr>
          <w:rFonts w:ascii="Times New Roman" w:hAnsi="Times New Roman" w:cs="Times New Roman"/>
        </w:rPr>
        <w:t xml:space="preserve">0, </w:t>
      </w:r>
      <w:r w:rsidR="00A07738" w:rsidRPr="0014764F">
        <w:rPr>
          <w:rFonts w:ascii="Times New Roman" w:hAnsi="Times New Roman" w:cs="Times New Roman"/>
        </w:rPr>
        <w:t>202</w:t>
      </w:r>
      <w:del w:id="70" w:author="Steffen, David" w:date="2024-02-13T18:54:00Z">
        <w:r w:rsidR="00A07738" w:rsidRPr="0014764F" w:rsidDel="000438B2">
          <w:rPr>
            <w:rFonts w:ascii="Times New Roman" w:hAnsi="Times New Roman" w:cs="Times New Roman"/>
          </w:rPr>
          <w:delText>3</w:delText>
        </w:r>
      </w:del>
      <w:ins w:id="71" w:author="Steffen, David" w:date="2024-02-13T18:54:00Z">
        <w:r w:rsidR="000438B2">
          <w:rPr>
            <w:rFonts w:ascii="Times New Roman" w:hAnsi="Times New Roman" w:cs="Times New Roman"/>
          </w:rPr>
          <w:t>4</w:t>
        </w:r>
      </w:ins>
      <w:r w:rsidR="001442F7" w:rsidRPr="0014764F">
        <w:rPr>
          <w:rFonts w:ascii="Times New Roman" w:hAnsi="Times New Roman" w:cs="Times New Roman"/>
        </w:rPr>
        <w:t>.</w:t>
      </w:r>
    </w:p>
    <w:p w14:paraId="62345204" w14:textId="77777777" w:rsidR="00ED1387" w:rsidRPr="001442F7" w:rsidRDefault="00ED1387" w:rsidP="006D567F">
      <w:pPr>
        <w:pStyle w:val="BodyText"/>
        <w:ind w:left="720" w:right="720"/>
        <w:jc w:val="both"/>
        <w:rPr>
          <w:rFonts w:ascii="Times New Roman" w:hAnsi="Times New Roman" w:cs="Times New Roman"/>
        </w:rPr>
      </w:pPr>
    </w:p>
    <w:p w14:paraId="0C3B6010" w14:textId="77777777" w:rsidR="00ED1387" w:rsidRPr="001442F7" w:rsidRDefault="00ED1387" w:rsidP="001442F7">
      <w:pPr>
        <w:spacing w:before="10"/>
        <w:ind w:left="720" w:right="720"/>
        <w:jc w:val="both"/>
        <w:rPr>
          <w:rFonts w:ascii="Times New Roman" w:eastAsia="Arial" w:hAnsi="Times New Roman" w:cs="Times New Roman"/>
        </w:rPr>
      </w:pPr>
    </w:p>
    <w:p w14:paraId="5CE0FBE9" w14:textId="0D3FA46A" w:rsidR="00ED1387" w:rsidRPr="001442F7" w:rsidRDefault="001442F7" w:rsidP="001442F7">
      <w:pPr>
        <w:ind w:left="720" w:right="720"/>
        <w:jc w:val="both"/>
        <w:rPr>
          <w:rFonts w:ascii="Times New Roman" w:eastAsia="Arial" w:hAnsi="Times New Roman" w:cs="Times New Roman"/>
        </w:rPr>
      </w:pPr>
      <w:r w:rsidRPr="001442F7">
        <w:rPr>
          <w:rFonts w:ascii="Times New Roman" w:hAnsi="Times New Roman" w:cs="Times New Roman"/>
          <w:b/>
          <w:spacing w:val="1"/>
        </w:rPr>
        <w:t>SECT</w:t>
      </w:r>
      <w:r w:rsidRPr="001442F7">
        <w:rPr>
          <w:rFonts w:ascii="Times New Roman" w:hAnsi="Times New Roman" w:cs="Times New Roman"/>
          <w:b/>
        </w:rPr>
        <w:t xml:space="preserve">ION </w:t>
      </w:r>
      <w:r w:rsidRPr="001442F7">
        <w:rPr>
          <w:rFonts w:ascii="Times New Roman" w:hAnsi="Times New Roman" w:cs="Times New Roman"/>
          <w:b/>
          <w:spacing w:val="6"/>
        </w:rPr>
        <w:t>28.1</w:t>
      </w:r>
    </w:p>
    <w:p w14:paraId="4CC0E124" w14:textId="77777777" w:rsidR="00ED1387" w:rsidRPr="001442F7" w:rsidRDefault="00ED1387" w:rsidP="001442F7">
      <w:pPr>
        <w:spacing w:before="4"/>
        <w:ind w:left="720" w:right="720"/>
        <w:jc w:val="both"/>
        <w:rPr>
          <w:rFonts w:ascii="Times New Roman" w:eastAsia="Arial" w:hAnsi="Times New Roman" w:cs="Times New Roman"/>
        </w:rPr>
      </w:pPr>
    </w:p>
    <w:p w14:paraId="29DC6E86" w14:textId="54E8F689" w:rsidR="00612C4A" w:rsidRPr="005A081B" w:rsidRDefault="00612C4A" w:rsidP="005A081B">
      <w:pPr>
        <w:ind w:left="720" w:right="720"/>
        <w:rPr>
          <w:rFonts w:ascii="Times New Roman" w:hAnsi="Times New Roman" w:cs="Times New Roman"/>
        </w:rPr>
      </w:pPr>
      <w:r w:rsidRPr="005A081B">
        <w:rPr>
          <w:rFonts w:ascii="Times New Roman" w:hAnsi="Times New Roman" w:cs="Times New Roman"/>
        </w:rPr>
        <w:t xml:space="preserve">The </w:t>
      </w:r>
      <w:r w:rsidR="00AD143F" w:rsidRPr="005A081B">
        <w:rPr>
          <w:rFonts w:ascii="Times New Roman" w:hAnsi="Times New Roman" w:cs="Times New Roman"/>
        </w:rPr>
        <w:t>parties also agree to</w:t>
      </w:r>
      <w:r w:rsidR="00787E06" w:rsidRPr="005A081B">
        <w:rPr>
          <w:rFonts w:ascii="Times New Roman" w:hAnsi="Times New Roman" w:cs="Times New Roman"/>
        </w:rPr>
        <w:t xml:space="preserve"> open</w:t>
      </w:r>
      <w:r w:rsidR="00AD143F" w:rsidRPr="005A081B">
        <w:rPr>
          <w:rFonts w:ascii="Times New Roman" w:hAnsi="Times New Roman" w:cs="Times New Roman"/>
        </w:rPr>
        <w:t xml:space="preserve"> this </w:t>
      </w:r>
      <w:r w:rsidR="007930A0" w:rsidRPr="005A081B">
        <w:rPr>
          <w:rFonts w:ascii="Times New Roman" w:hAnsi="Times New Roman" w:cs="Times New Roman"/>
        </w:rPr>
        <w:t xml:space="preserve">entire </w:t>
      </w:r>
      <w:r w:rsidR="00C06243" w:rsidRPr="005A081B">
        <w:rPr>
          <w:rFonts w:ascii="Times New Roman" w:hAnsi="Times New Roman" w:cs="Times New Roman"/>
        </w:rPr>
        <w:t>C</w:t>
      </w:r>
      <w:r w:rsidR="00AD143F" w:rsidRPr="005A081B">
        <w:rPr>
          <w:rFonts w:ascii="Times New Roman" w:hAnsi="Times New Roman" w:cs="Times New Roman"/>
        </w:rPr>
        <w:t>ontract for negotia</w:t>
      </w:r>
      <w:r w:rsidR="007930A0" w:rsidRPr="005A081B">
        <w:rPr>
          <w:rFonts w:ascii="Times New Roman" w:hAnsi="Times New Roman" w:cs="Times New Roman"/>
        </w:rPr>
        <w:t>t</w:t>
      </w:r>
      <w:r w:rsidR="00AD143F" w:rsidRPr="005A081B">
        <w:rPr>
          <w:rFonts w:ascii="Times New Roman" w:hAnsi="Times New Roman" w:cs="Times New Roman"/>
        </w:rPr>
        <w:t>ions</w:t>
      </w:r>
      <w:r w:rsidR="00006BF2" w:rsidRPr="005A081B">
        <w:rPr>
          <w:rFonts w:ascii="Times New Roman" w:hAnsi="Times New Roman" w:cs="Times New Roman"/>
        </w:rPr>
        <w:t xml:space="preserve"> </w:t>
      </w:r>
      <w:r w:rsidR="007930A0" w:rsidRPr="005A081B">
        <w:rPr>
          <w:rFonts w:ascii="Times New Roman" w:hAnsi="Times New Roman" w:cs="Times New Roman"/>
        </w:rPr>
        <w:t xml:space="preserve">no later than </w:t>
      </w:r>
      <w:r w:rsidR="00252378" w:rsidRPr="005A081B">
        <w:rPr>
          <w:rFonts w:ascii="Times New Roman" w:hAnsi="Times New Roman" w:cs="Times New Roman"/>
        </w:rPr>
        <w:t xml:space="preserve">the end of </w:t>
      </w:r>
      <w:r w:rsidR="007930A0" w:rsidRPr="005A081B">
        <w:rPr>
          <w:rFonts w:ascii="Times New Roman" w:hAnsi="Times New Roman" w:cs="Times New Roman"/>
        </w:rPr>
        <w:t>June 202</w:t>
      </w:r>
      <w:ins w:id="72" w:author="Steffen, David" w:date="2024-02-13T18:54:00Z">
        <w:r w:rsidR="000438B2">
          <w:rPr>
            <w:rFonts w:ascii="Times New Roman" w:hAnsi="Times New Roman" w:cs="Times New Roman"/>
          </w:rPr>
          <w:t>4</w:t>
        </w:r>
      </w:ins>
      <w:del w:id="73" w:author="Steffen, David" w:date="2024-02-13T18:54:00Z">
        <w:r w:rsidR="007930A0" w:rsidRPr="005A081B" w:rsidDel="000438B2">
          <w:rPr>
            <w:rFonts w:ascii="Times New Roman" w:hAnsi="Times New Roman" w:cs="Times New Roman"/>
          </w:rPr>
          <w:delText>3</w:delText>
        </w:r>
      </w:del>
      <w:r w:rsidR="007930A0" w:rsidRPr="005A081B">
        <w:rPr>
          <w:rFonts w:ascii="Times New Roman" w:hAnsi="Times New Roman" w:cs="Times New Roman"/>
        </w:rPr>
        <w:t xml:space="preserve">. </w:t>
      </w:r>
    </w:p>
    <w:p w14:paraId="30FC3C3D" w14:textId="77777777" w:rsidR="00ED1387" w:rsidRPr="00E37679" w:rsidRDefault="00ED1387" w:rsidP="001442F7">
      <w:pPr>
        <w:ind w:left="720" w:right="720"/>
        <w:rPr>
          <w:rFonts w:ascii="Times New Roman" w:eastAsia="Arial" w:hAnsi="Times New Roman" w:cs="Times New Roman"/>
          <w:sz w:val="20"/>
          <w:szCs w:val="20"/>
        </w:rPr>
      </w:pPr>
    </w:p>
    <w:p w14:paraId="579FC5E1" w14:textId="45ACC22D" w:rsidR="00ED1387" w:rsidRDefault="00ED1387" w:rsidP="001442F7">
      <w:pPr>
        <w:ind w:left="720" w:right="720"/>
        <w:rPr>
          <w:rFonts w:ascii="Times New Roman" w:eastAsia="Arial" w:hAnsi="Times New Roman" w:cs="Times New Roman"/>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506"/>
        <w:gridCol w:w="1104"/>
        <w:gridCol w:w="3028"/>
        <w:gridCol w:w="1209"/>
      </w:tblGrid>
      <w:tr w:rsidR="00636EB2" w14:paraId="305BA117" w14:textId="1C2D17C8" w:rsidTr="00983613">
        <w:tc>
          <w:tcPr>
            <w:tcW w:w="2610" w:type="dxa"/>
          </w:tcPr>
          <w:p w14:paraId="203B7CE4" w14:textId="21E5DF85" w:rsidR="00636EB2" w:rsidRPr="009720EE" w:rsidRDefault="00636EB2" w:rsidP="00636EB2">
            <w:pPr>
              <w:ind w:right="-139"/>
              <w:rPr>
                <w:rFonts w:ascii="Times New Roman" w:eastAsia="Arial" w:hAnsi="Times New Roman" w:cs="Times New Roman"/>
              </w:rPr>
            </w:pPr>
            <w:r w:rsidRPr="009720EE">
              <w:rPr>
                <w:rFonts w:ascii="Times New Roman" w:hAnsi="Times New Roman" w:cs="Times New Roman"/>
                <w:b/>
              </w:rPr>
              <w:t>FOR</w:t>
            </w:r>
            <w:r w:rsidRPr="009720EE">
              <w:rPr>
                <w:rFonts w:ascii="Times New Roman" w:hAnsi="Times New Roman" w:cs="Times New Roman"/>
                <w:b/>
                <w:spacing w:val="31"/>
              </w:rPr>
              <w:t xml:space="preserve"> </w:t>
            </w:r>
            <w:r w:rsidRPr="009720EE">
              <w:rPr>
                <w:rFonts w:ascii="Times New Roman" w:hAnsi="Times New Roman" w:cs="Times New Roman"/>
                <w:b/>
                <w:spacing w:val="3"/>
              </w:rPr>
              <w:t>TH</w:t>
            </w:r>
            <w:r w:rsidRPr="009720EE">
              <w:rPr>
                <w:rFonts w:ascii="Times New Roman" w:hAnsi="Times New Roman" w:cs="Times New Roman"/>
                <w:b/>
                <w:spacing w:val="4"/>
              </w:rPr>
              <w:t>E</w:t>
            </w:r>
            <w:r w:rsidRPr="009720EE">
              <w:rPr>
                <w:rFonts w:ascii="Times New Roman" w:hAnsi="Times New Roman" w:cs="Times New Roman"/>
                <w:b/>
                <w:spacing w:val="28"/>
              </w:rPr>
              <w:t xml:space="preserve"> </w:t>
            </w:r>
            <w:r>
              <w:rPr>
                <w:rFonts w:ascii="Times New Roman" w:hAnsi="Times New Roman" w:cs="Times New Roman"/>
                <w:b/>
                <w:spacing w:val="28"/>
              </w:rPr>
              <w:t>C</w:t>
            </w:r>
            <w:r w:rsidRPr="009720EE">
              <w:rPr>
                <w:rFonts w:ascii="Times New Roman" w:hAnsi="Times New Roman" w:cs="Times New Roman"/>
                <w:b/>
              </w:rPr>
              <w:t>ITY</w:t>
            </w:r>
            <w:r w:rsidR="00A625E4">
              <w:rPr>
                <w:rFonts w:ascii="Times New Roman" w:hAnsi="Times New Roman" w:cs="Times New Roman"/>
                <w:b/>
              </w:rPr>
              <w:t xml:space="preserve"> </w:t>
            </w:r>
            <w:r w:rsidR="006D74F2">
              <w:rPr>
                <w:rFonts w:ascii="Times New Roman" w:hAnsi="Times New Roman" w:cs="Times New Roman"/>
                <w:b/>
              </w:rPr>
              <w:t>OF</w:t>
            </w:r>
            <w:r w:rsidR="00A625E4">
              <w:rPr>
                <w:rFonts w:ascii="Times New Roman" w:hAnsi="Times New Roman" w:cs="Times New Roman"/>
                <w:b/>
              </w:rPr>
              <w:t xml:space="preserve"> FORT PIERCE</w:t>
            </w:r>
          </w:p>
        </w:tc>
        <w:tc>
          <w:tcPr>
            <w:tcW w:w="1506" w:type="dxa"/>
          </w:tcPr>
          <w:p w14:paraId="5358BDED" w14:textId="77777777" w:rsidR="00636EB2" w:rsidRPr="009720EE" w:rsidRDefault="00636EB2" w:rsidP="009720EE">
            <w:pPr>
              <w:ind w:right="-172"/>
              <w:rPr>
                <w:rFonts w:ascii="Times New Roman" w:hAnsi="Times New Roman" w:cs="Times New Roman"/>
                <w:b/>
              </w:rPr>
            </w:pPr>
          </w:p>
        </w:tc>
        <w:tc>
          <w:tcPr>
            <w:tcW w:w="1104" w:type="dxa"/>
          </w:tcPr>
          <w:p w14:paraId="01D03567" w14:textId="77777777" w:rsidR="00636EB2" w:rsidRPr="009720EE" w:rsidRDefault="00636EB2" w:rsidP="009720EE">
            <w:pPr>
              <w:ind w:left="-14" w:right="-106"/>
              <w:rPr>
                <w:rFonts w:ascii="Times New Roman" w:hAnsi="Times New Roman" w:cs="Times New Roman"/>
                <w:b/>
              </w:rPr>
            </w:pPr>
          </w:p>
        </w:tc>
        <w:tc>
          <w:tcPr>
            <w:tcW w:w="3028" w:type="dxa"/>
          </w:tcPr>
          <w:p w14:paraId="2532FE89" w14:textId="05AE1109" w:rsidR="00636EB2" w:rsidRPr="009720EE" w:rsidRDefault="00636EB2" w:rsidP="00636EB2">
            <w:pPr>
              <w:ind w:left="-14" w:right="-45"/>
              <w:rPr>
                <w:rFonts w:ascii="Times New Roman" w:eastAsia="Arial" w:hAnsi="Times New Roman" w:cs="Times New Roman"/>
              </w:rPr>
            </w:pPr>
            <w:r w:rsidRPr="009720EE">
              <w:rPr>
                <w:rFonts w:ascii="Times New Roman" w:hAnsi="Times New Roman" w:cs="Times New Roman"/>
                <w:b/>
              </w:rPr>
              <w:t xml:space="preserve">FOR </w:t>
            </w:r>
            <w:proofErr w:type="gramStart"/>
            <w:r w:rsidRPr="009720EE">
              <w:rPr>
                <w:rFonts w:ascii="Times New Roman" w:hAnsi="Times New Roman" w:cs="Times New Roman"/>
                <w:b/>
              </w:rPr>
              <w:t>TEAMSTERS</w:t>
            </w:r>
            <w:proofErr w:type="gramEnd"/>
            <w:r w:rsidRPr="009720EE">
              <w:rPr>
                <w:rFonts w:ascii="Times New Roman" w:hAnsi="Times New Roman" w:cs="Times New Roman"/>
                <w:b/>
              </w:rPr>
              <w:t xml:space="preserve"> LOCAL UNION 769</w:t>
            </w:r>
          </w:p>
        </w:tc>
        <w:tc>
          <w:tcPr>
            <w:tcW w:w="1209" w:type="dxa"/>
          </w:tcPr>
          <w:p w14:paraId="08F603D7" w14:textId="77777777" w:rsidR="00636EB2" w:rsidRPr="009720EE" w:rsidRDefault="00636EB2" w:rsidP="009720EE">
            <w:pPr>
              <w:ind w:right="-174"/>
              <w:rPr>
                <w:rFonts w:ascii="Times New Roman" w:hAnsi="Times New Roman" w:cs="Times New Roman"/>
                <w:b/>
              </w:rPr>
            </w:pPr>
          </w:p>
        </w:tc>
      </w:tr>
      <w:tr w:rsidR="00636EB2" w14:paraId="398E2002" w14:textId="60FDFAB6" w:rsidTr="00983613">
        <w:trPr>
          <w:trHeight w:val="450"/>
        </w:trPr>
        <w:tc>
          <w:tcPr>
            <w:tcW w:w="2610" w:type="dxa"/>
            <w:tcBorders>
              <w:bottom w:val="single" w:sz="4" w:space="0" w:color="auto"/>
            </w:tcBorders>
          </w:tcPr>
          <w:p w14:paraId="5F256B5A" w14:textId="77777777" w:rsidR="00636EB2" w:rsidRDefault="00636EB2" w:rsidP="001442F7">
            <w:pPr>
              <w:ind w:right="720"/>
              <w:rPr>
                <w:rFonts w:ascii="Times New Roman" w:eastAsia="Arial" w:hAnsi="Times New Roman" w:cs="Times New Roman"/>
              </w:rPr>
            </w:pPr>
          </w:p>
          <w:p w14:paraId="463FC898" w14:textId="09ECDEA1" w:rsidR="00636EB2" w:rsidRPr="009720EE" w:rsidRDefault="00636EB2" w:rsidP="001442F7">
            <w:pPr>
              <w:ind w:right="720"/>
              <w:rPr>
                <w:rFonts w:ascii="Times New Roman" w:eastAsia="Arial" w:hAnsi="Times New Roman" w:cs="Times New Roman"/>
              </w:rPr>
            </w:pPr>
          </w:p>
        </w:tc>
        <w:tc>
          <w:tcPr>
            <w:tcW w:w="1506" w:type="dxa"/>
            <w:tcBorders>
              <w:bottom w:val="single" w:sz="4" w:space="0" w:color="auto"/>
            </w:tcBorders>
          </w:tcPr>
          <w:p w14:paraId="24217031" w14:textId="77777777" w:rsidR="00636EB2" w:rsidRPr="009720EE" w:rsidRDefault="00636EB2" w:rsidP="001442F7">
            <w:pPr>
              <w:ind w:right="720"/>
              <w:rPr>
                <w:rFonts w:ascii="Times New Roman" w:eastAsia="Arial" w:hAnsi="Times New Roman" w:cs="Times New Roman"/>
              </w:rPr>
            </w:pPr>
          </w:p>
        </w:tc>
        <w:tc>
          <w:tcPr>
            <w:tcW w:w="1104" w:type="dxa"/>
          </w:tcPr>
          <w:p w14:paraId="5180E92F" w14:textId="77777777" w:rsidR="00636EB2" w:rsidRDefault="00636EB2" w:rsidP="009720EE">
            <w:pPr>
              <w:ind w:right="-174"/>
              <w:rPr>
                <w:rFonts w:ascii="Times New Roman" w:eastAsia="Arial" w:hAnsi="Times New Roman" w:cs="Times New Roman"/>
              </w:rPr>
            </w:pPr>
          </w:p>
        </w:tc>
        <w:tc>
          <w:tcPr>
            <w:tcW w:w="3028" w:type="dxa"/>
            <w:tcBorders>
              <w:bottom w:val="single" w:sz="4" w:space="0" w:color="auto"/>
            </w:tcBorders>
          </w:tcPr>
          <w:p w14:paraId="58A80FFE" w14:textId="2B9D6D90" w:rsidR="00636EB2" w:rsidRDefault="00636EB2" w:rsidP="009720EE">
            <w:pPr>
              <w:ind w:right="-174"/>
              <w:rPr>
                <w:rFonts w:ascii="Times New Roman" w:eastAsia="Arial" w:hAnsi="Times New Roman" w:cs="Times New Roman"/>
              </w:rPr>
            </w:pPr>
          </w:p>
          <w:p w14:paraId="6FB9CBF9" w14:textId="77777777" w:rsidR="00636EB2" w:rsidRDefault="00636EB2" w:rsidP="009720EE">
            <w:pPr>
              <w:ind w:right="-174"/>
              <w:rPr>
                <w:rFonts w:ascii="Times New Roman" w:eastAsia="Arial" w:hAnsi="Times New Roman" w:cs="Times New Roman"/>
              </w:rPr>
            </w:pPr>
          </w:p>
          <w:p w14:paraId="17FF55E0" w14:textId="427A7A7C" w:rsidR="00636EB2" w:rsidRPr="009720EE" w:rsidRDefault="00636EB2" w:rsidP="009720EE">
            <w:pPr>
              <w:ind w:right="-174"/>
              <w:rPr>
                <w:rFonts w:ascii="Times New Roman" w:eastAsia="Arial" w:hAnsi="Times New Roman" w:cs="Times New Roman"/>
              </w:rPr>
            </w:pPr>
          </w:p>
        </w:tc>
        <w:tc>
          <w:tcPr>
            <w:tcW w:w="1209" w:type="dxa"/>
            <w:tcBorders>
              <w:bottom w:val="single" w:sz="4" w:space="0" w:color="auto"/>
            </w:tcBorders>
          </w:tcPr>
          <w:p w14:paraId="0A880D62" w14:textId="77777777" w:rsidR="00636EB2" w:rsidRPr="009720EE" w:rsidRDefault="00636EB2" w:rsidP="009720EE">
            <w:pPr>
              <w:ind w:right="-174"/>
              <w:rPr>
                <w:rFonts w:ascii="Times New Roman" w:eastAsia="Arial" w:hAnsi="Times New Roman" w:cs="Times New Roman"/>
              </w:rPr>
            </w:pPr>
          </w:p>
        </w:tc>
      </w:tr>
      <w:tr w:rsidR="00636EB2" w14:paraId="6CF3D90A" w14:textId="20762658" w:rsidTr="00983613">
        <w:tc>
          <w:tcPr>
            <w:tcW w:w="2610" w:type="dxa"/>
            <w:tcBorders>
              <w:top w:val="single" w:sz="4" w:space="0" w:color="auto"/>
            </w:tcBorders>
          </w:tcPr>
          <w:p w14:paraId="463F2910" w14:textId="474C609B" w:rsidR="00A31F03" w:rsidRDefault="00A31F03" w:rsidP="001442F7">
            <w:pPr>
              <w:ind w:right="720"/>
              <w:rPr>
                <w:rFonts w:ascii="Times New Roman" w:eastAsia="Arial" w:hAnsi="Times New Roman" w:cs="Times New Roman"/>
                <w:b/>
                <w:bCs/>
              </w:rPr>
            </w:pPr>
            <w:r>
              <w:rPr>
                <w:rFonts w:ascii="Times New Roman" w:eastAsia="Arial" w:hAnsi="Times New Roman" w:cs="Times New Roman"/>
                <w:b/>
                <w:bCs/>
              </w:rPr>
              <w:t>Lin</w:t>
            </w:r>
            <w:r w:rsidR="004C05CE">
              <w:rPr>
                <w:rFonts w:ascii="Times New Roman" w:eastAsia="Arial" w:hAnsi="Times New Roman" w:cs="Times New Roman"/>
                <w:b/>
                <w:bCs/>
              </w:rPr>
              <w:t>d</w:t>
            </w:r>
            <w:r w:rsidR="00512E7E">
              <w:rPr>
                <w:rFonts w:ascii="Times New Roman" w:eastAsia="Arial" w:hAnsi="Times New Roman" w:cs="Times New Roman"/>
                <w:b/>
                <w:bCs/>
              </w:rPr>
              <w:t>a</w:t>
            </w:r>
            <w:r w:rsidR="004C05CE">
              <w:rPr>
                <w:rFonts w:ascii="Times New Roman" w:eastAsia="Arial" w:hAnsi="Times New Roman" w:cs="Times New Roman"/>
                <w:b/>
                <w:bCs/>
              </w:rPr>
              <w:t xml:space="preserve"> Hudson</w:t>
            </w:r>
          </w:p>
          <w:p w14:paraId="1C6EB7F5" w14:textId="41D89154" w:rsidR="00636EB2" w:rsidRPr="009720EE" w:rsidRDefault="004D15E0" w:rsidP="001442F7">
            <w:pPr>
              <w:ind w:right="720"/>
              <w:rPr>
                <w:rFonts w:ascii="Times New Roman" w:eastAsia="Arial" w:hAnsi="Times New Roman" w:cs="Times New Roman"/>
                <w:b/>
              </w:rPr>
            </w:pPr>
            <w:r w:rsidRPr="009720EE">
              <w:rPr>
                <w:rFonts w:ascii="Times New Roman" w:eastAsia="Arial" w:hAnsi="Times New Roman" w:cs="Times New Roman"/>
                <w:b/>
                <w:bCs/>
              </w:rPr>
              <w:t>M</w:t>
            </w:r>
            <w:r>
              <w:rPr>
                <w:rFonts w:ascii="Times New Roman" w:eastAsia="Arial" w:hAnsi="Times New Roman" w:cs="Times New Roman"/>
                <w:b/>
                <w:bCs/>
              </w:rPr>
              <w:t>ayor</w:t>
            </w:r>
            <w:r w:rsidRPr="009720EE">
              <w:rPr>
                <w:rFonts w:ascii="Times New Roman" w:eastAsia="Arial" w:hAnsi="Times New Roman" w:cs="Times New Roman"/>
                <w:b/>
                <w:bCs/>
              </w:rPr>
              <w:tab/>
            </w:r>
            <w:r w:rsidR="00636EB2" w:rsidRPr="009720EE">
              <w:rPr>
                <w:rFonts w:ascii="Times New Roman" w:eastAsia="Arial" w:hAnsi="Times New Roman" w:cs="Times New Roman"/>
                <w:b/>
                <w:bCs/>
              </w:rPr>
              <w:tab/>
            </w:r>
          </w:p>
        </w:tc>
        <w:tc>
          <w:tcPr>
            <w:tcW w:w="1506" w:type="dxa"/>
            <w:tcBorders>
              <w:top w:val="single" w:sz="4" w:space="0" w:color="auto"/>
            </w:tcBorders>
          </w:tcPr>
          <w:p w14:paraId="13F9DFED" w14:textId="122E7C02" w:rsidR="00A31F03" w:rsidRDefault="004C05CE" w:rsidP="009720EE">
            <w:pPr>
              <w:ind w:right="90"/>
              <w:rPr>
                <w:rFonts w:ascii="Times New Roman" w:eastAsia="Arial" w:hAnsi="Times New Roman" w:cs="Times New Roman"/>
                <w:b/>
                <w:bCs/>
              </w:rPr>
            </w:pPr>
            <w:r w:rsidRPr="009720EE">
              <w:rPr>
                <w:rFonts w:ascii="Times New Roman" w:eastAsia="Arial" w:hAnsi="Times New Roman" w:cs="Times New Roman"/>
                <w:b/>
                <w:bCs/>
              </w:rPr>
              <w:t>D</w:t>
            </w:r>
            <w:r>
              <w:rPr>
                <w:rFonts w:ascii="Times New Roman" w:eastAsia="Arial" w:hAnsi="Times New Roman" w:cs="Times New Roman"/>
                <w:b/>
                <w:bCs/>
              </w:rPr>
              <w:t>ate</w:t>
            </w:r>
          </w:p>
          <w:p w14:paraId="0DF18AEB" w14:textId="1A0CC1E5" w:rsidR="00636EB2" w:rsidRPr="009720EE" w:rsidRDefault="00636EB2" w:rsidP="009720EE">
            <w:pPr>
              <w:ind w:right="90"/>
              <w:rPr>
                <w:rFonts w:ascii="Times New Roman" w:eastAsia="Arial" w:hAnsi="Times New Roman" w:cs="Times New Roman"/>
                <w:b/>
              </w:rPr>
            </w:pPr>
            <w:r>
              <w:rPr>
                <w:rFonts w:ascii="Times New Roman" w:eastAsia="Arial" w:hAnsi="Times New Roman" w:cs="Times New Roman"/>
                <w:b/>
                <w:bCs/>
              </w:rPr>
              <w:t xml:space="preserve">            </w:t>
            </w:r>
          </w:p>
        </w:tc>
        <w:tc>
          <w:tcPr>
            <w:tcW w:w="1104" w:type="dxa"/>
          </w:tcPr>
          <w:p w14:paraId="64F0F986" w14:textId="77777777" w:rsidR="00636EB2" w:rsidRPr="009720EE" w:rsidRDefault="00636EB2" w:rsidP="009720EE">
            <w:pPr>
              <w:ind w:right="-174"/>
              <w:rPr>
                <w:rFonts w:ascii="Times New Roman" w:eastAsia="Arial" w:hAnsi="Times New Roman" w:cs="Times New Roman"/>
                <w:b/>
              </w:rPr>
            </w:pPr>
          </w:p>
        </w:tc>
        <w:tc>
          <w:tcPr>
            <w:tcW w:w="3028" w:type="dxa"/>
            <w:tcBorders>
              <w:top w:val="single" w:sz="4" w:space="0" w:color="auto"/>
            </w:tcBorders>
          </w:tcPr>
          <w:p w14:paraId="31868BFC" w14:textId="6927EBD2" w:rsidR="00A31F03" w:rsidRDefault="00B463B1" w:rsidP="009720EE">
            <w:pPr>
              <w:ind w:right="-174"/>
              <w:rPr>
                <w:rFonts w:ascii="Times New Roman" w:eastAsia="Arial" w:hAnsi="Times New Roman" w:cs="Times New Roman"/>
                <w:b/>
              </w:rPr>
            </w:pPr>
            <w:r>
              <w:rPr>
                <w:rFonts w:ascii="Times New Roman" w:eastAsia="Arial" w:hAnsi="Times New Roman" w:cs="Times New Roman"/>
                <w:b/>
              </w:rPr>
              <w:t>Steve Myers</w:t>
            </w:r>
          </w:p>
          <w:p w14:paraId="5E93F391" w14:textId="1FD01D71" w:rsidR="00636EB2" w:rsidRPr="009720EE" w:rsidRDefault="00B463B1" w:rsidP="009720EE">
            <w:pPr>
              <w:ind w:right="-174"/>
              <w:rPr>
                <w:rFonts w:ascii="Times New Roman" w:eastAsia="Arial" w:hAnsi="Times New Roman" w:cs="Times New Roman"/>
                <w:b/>
              </w:rPr>
            </w:pPr>
            <w:r>
              <w:rPr>
                <w:rFonts w:ascii="Times New Roman" w:eastAsia="Arial" w:hAnsi="Times New Roman" w:cs="Times New Roman"/>
                <w:b/>
              </w:rPr>
              <w:t>Union Representative</w:t>
            </w:r>
          </w:p>
        </w:tc>
        <w:tc>
          <w:tcPr>
            <w:tcW w:w="1209" w:type="dxa"/>
            <w:tcBorders>
              <w:top w:val="single" w:sz="4" w:space="0" w:color="auto"/>
            </w:tcBorders>
          </w:tcPr>
          <w:p w14:paraId="6A31A91A" w14:textId="77777777" w:rsidR="00A31F03" w:rsidRDefault="00A31F03" w:rsidP="009720EE">
            <w:pPr>
              <w:ind w:right="-174"/>
              <w:rPr>
                <w:rFonts w:ascii="Times New Roman" w:eastAsia="Arial" w:hAnsi="Times New Roman" w:cs="Times New Roman"/>
                <w:b/>
              </w:rPr>
            </w:pPr>
          </w:p>
          <w:p w14:paraId="10A3B369" w14:textId="77777777" w:rsidR="00EF24D3" w:rsidRDefault="00EF24D3" w:rsidP="00EF24D3">
            <w:pPr>
              <w:ind w:right="90"/>
              <w:rPr>
                <w:rFonts w:ascii="Times New Roman" w:eastAsia="Arial" w:hAnsi="Times New Roman" w:cs="Times New Roman"/>
                <w:b/>
                <w:bCs/>
              </w:rPr>
            </w:pPr>
            <w:r w:rsidRPr="009720EE">
              <w:rPr>
                <w:rFonts w:ascii="Times New Roman" w:eastAsia="Arial" w:hAnsi="Times New Roman" w:cs="Times New Roman"/>
                <w:b/>
                <w:bCs/>
              </w:rPr>
              <w:t>D</w:t>
            </w:r>
            <w:r>
              <w:rPr>
                <w:rFonts w:ascii="Times New Roman" w:eastAsia="Arial" w:hAnsi="Times New Roman" w:cs="Times New Roman"/>
                <w:b/>
                <w:bCs/>
              </w:rPr>
              <w:t>ate</w:t>
            </w:r>
          </w:p>
          <w:p w14:paraId="6FA9CB38" w14:textId="4EBA8AE6" w:rsidR="00636EB2" w:rsidRPr="009720EE" w:rsidRDefault="00636EB2" w:rsidP="009720EE">
            <w:pPr>
              <w:ind w:right="-174"/>
              <w:rPr>
                <w:rFonts w:ascii="Times New Roman" w:eastAsia="Arial" w:hAnsi="Times New Roman" w:cs="Times New Roman"/>
                <w:b/>
              </w:rPr>
            </w:pPr>
            <w:r>
              <w:rPr>
                <w:rFonts w:ascii="Times New Roman" w:eastAsia="Arial" w:hAnsi="Times New Roman" w:cs="Times New Roman"/>
                <w:b/>
              </w:rPr>
              <w:t xml:space="preserve">           </w:t>
            </w:r>
          </w:p>
        </w:tc>
      </w:tr>
      <w:tr w:rsidR="00636EB2" w14:paraId="2B682E5C" w14:textId="5FE60799" w:rsidTr="00983613">
        <w:tc>
          <w:tcPr>
            <w:tcW w:w="2610" w:type="dxa"/>
            <w:tcBorders>
              <w:bottom w:val="single" w:sz="4" w:space="0" w:color="auto"/>
            </w:tcBorders>
          </w:tcPr>
          <w:p w14:paraId="07F30222" w14:textId="77777777" w:rsidR="00636EB2" w:rsidRDefault="00636EB2" w:rsidP="001442F7">
            <w:pPr>
              <w:ind w:right="720"/>
              <w:rPr>
                <w:rFonts w:ascii="Times New Roman" w:eastAsia="Arial" w:hAnsi="Times New Roman" w:cs="Times New Roman"/>
                <w:b/>
              </w:rPr>
            </w:pPr>
          </w:p>
          <w:p w14:paraId="61DA4CE4" w14:textId="3994439F" w:rsidR="00636EB2" w:rsidRPr="009720EE" w:rsidRDefault="00636EB2" w:rsidP="001442F7">
            <w:pPr>
              <w:ind w:right="720"/>
              <w:rPr>
                <w:rFonts w:ascii="Times New Roman" w:eastAsia="Arial" w:hAnsi="Times New Roman" w:cs="Times New Roman"/>
                <w:b/>
              </w:rPr>
            </w:pPr>
          </w:p>
        </w:tc>
        <w:tc>
          <w:tcPr>
            <w:tcW w:w="1506" w:type="dxa"/>
            <w:tcBorders>
              <w:bottom w:val="single" w:sz="4" w:space="0" w:color="auto"/>
            </w:tcBorders>
          </w:tcPr>
          <w:p w14:paraId="54E9C638" w14:textId="77777777" w:rsidR="00636EB2" w:rsidRPr="009720EE" w:rsidRDefault="00636EB2" w:rsidP="001442F7">
            <w:pPr>
              <w:ind w:right="720"/>
              <w:rPr>
                <w:rFonts w:ascii="Times New Roman" w:eastAsia="Arial" w:hAnsi="Times New Roman" w:cs="Times New Roman"/>
                <w:b/>
              </w:rPr>
            </w:pPr>
          </w:p>
        </w:tc>
        <w:tc>
          <w:tcPr>
            <w:tcW w:w="1104" w:type="dxa"/>
          </w:tcPr>
          <w:p w14:paraId="4E1F8130" w14:textId="77777777" w:rsidR="00636EB2" w:rsidRPr="009720EE" w:rsidRDefault="00636EB2" w:rsidP="009720EE">
            <w:pPr>
              <w:ind w:right="-174"/>
              <w:rPr>
                <w:rFonts w:ascii="Times New Roman" w:eastAsia="Arial" w:hAnsi="Times New Roman" w:cs="Times New Roman"/>
                <w:b/>
              </w:rPr>
            </w:pPr>
          </w:p>
        </w:tc>
        <w:tc>
          <w:tcPr>
            <w:tcW w:w="3028" w:type="dxa"/>
            <w:tcBorders>
              <w:bottom w:val="single" w:sz="4" w:space="0" w:color="auto"/>
            </w:tcBorders>
          </w:tcPr>
          <w:p w14:paraId="0EC4B533" w14:textId="0BA182B1" w:rsidR="00636EB2" w:rsidRPr="009720EE" w:rsidRDefault="00636EB2" w:rsidP="009720EE">
            <w:pPr>
              <w:ind w:right="-174"/>
              <w:rPr>
                <w:rFonts w:ascii="Times New Roman" w:eastAsia="Arial" w:hAnsi="Times New Roman" w:cs="Times New Roman"/>
                <w:b/>
              </w:rPr>
            </w:pPr>
          </w:p>
        </w:tc>
        <w:tc>
          <w:tcPr>
            <w:tcW w:w="1209" w:type="dxa"/>
            <w:tcBorders>
              <w:bottom w:val="single" w:sz="4" w:space="0" w:color="auto"/>
            </w:tcBorders>
          </w:tcPr>
          <w:p w14:paraId="16BE53EC" w14:textId="77777777" w:rsidR="00636EB2" w:rsidRPr="009720EE" w:rsidRDefault="00636EB2" w:rsidP="009720EE">
            <w:pPr>
              <w:ind w:right="-174"/>
              <w:rPr>
                <w:rFonts w:ascii="Times New Roman" w:eastAsia="Arial" w:hAnsi="Times New Roman" w:cs="Times New Roman"/>
                <w:b/>
              </w:rPr>
            </w:pPr>
          </w:p>
        </w:tc>
      </w:tr>
      <w:tr w:rsidR="00636EB2" w14:paraId="6A2CEA27" w14:textId="1EA64852" w:rsidTr="00983613">
        <w:tc>
          <w:tcPr>
            <w:tcW w:w="2610" w:type="dxa"/>
            <w:tcBorders>
              <w:top w:val="single" w:sz="4" w:space="0" w:color="auto"/>
            </w:tcBorders>
          </w:tcPr>
          <w:p w14:paraId="13F00341" w14:textId="231BDB1F" w:rsidR="00C13BF6" w:rsidRDefault="00C13BF6" w:rsidP="009720EE">
            <w:pPr>
              <w:ind w:right="75"/>
              <w:rPr>
                <w:rFonts w:ascii="Times New Roman" w:eastAsia="Arial" w:hAnsi="Times New Roman" w:cs="Times New Roman"/>
                <w:b/>
              </w:rPr>
            </w:pPr>
            <w:r>
              <w:rPr>
                <w:rFonts w:ascii="Times New Roman" w:eastAsia="Arial" w:hAnsi="Times New Roman" w:cs="Times New Roman"/>
                <w:b/>
              </w:rPr>
              <w:t>Nicholas C. Mimms</w:t>
            </w:r>
          </w:p>
          <w:p w14:paraId="4D12E486" w14:textId="4B0A31D3" w:rsidR="00636EB2" w:rsidRPr="009720EE" w:rsidRDefault="00C02353" w:rsidP="009720EE">
            <w:pPr>
              <w:ind w:right="75"/>
              <w:rPr>
                <w:rFonts w:ascii="Times New Roman" w:eastAsia="Arial" w:hAnsi="Times New Roman" w:cs="Times New Roman"/>
                <w:b/>
              </w:rPr>
            </w:pPr>
            <w:r>
              <w:rPr>
                <w:rFonts w:ascii="Times New Roman" w:eastAsia="Arial" w:hAnsi="Times New Roman" w:cs="Times New Roman"/>
                <w:b/>
              </w:rPr>
              <w:t>City Manager</w:t>
            </w:r>
          </w:p>
        </w:tc>
        <w:tc>
          <w:tcPr>
            <w:tcW w:w="1506" w:type="dxa"/>
            <w:tcBorders>
              <w:top w:val="single" w:sz="4" w:space="0" w:color="auto"/>
            </w:tcBorders>
          </w:tcPr>
          <w:p w14:paraId="684E23D1" w14:textId="77777777" w:rsidR="00EF24D3" w:rsidRDefault="00EF24D3" w:rsidP="00EF24D3">
            <w:pPr>
              <w:ind w:right="90"/>
              <w:rPr>
                <w:rFonts w:ascii="Times New Roman" w:eastAsia="Arial" w:hAnsi="Times New Roman" w:cs="Times New Roman"/>
                <w:b/>
                <w:bCs/>
              </w:rPr>
            </w:pPr>
            <w:r w:rsidRPr="009720EE">
              <w:rPr>
                <w:rFonts w:ascii="Times New Roman" w:eastAsia="Arial" w:hAnsi="Times New Roman" w:cs="Times New Roman"/>
                <w:b/>
                <w:bCs/>
              </w:rPr>
              <w:t>D</w:t>
            </w:r>
            <w:r>
              <w:rPr>
                <w:rFonts w:ascii="Times New Roman" w:eastAsia="Arial" w:hAnsi="Times New Roman" w:cs="Times New Roman"/>
                <w:b/>
                <w:bCs/>
              </w:rPr>
              <w:t>ate</w:t>
            </w:r>
          </w:p>
          <w:p w14:paraId="147AC71B" w14:textId="57796CC2" w:rsidR="00636EB2" w:rsidRPr="009720EE" w:rsidRDefault="00636EB2" w:rsidP="001442F7">
            <w:pPr>
              <w:ind w:right="720"/>
              <w:rPr>
                <w:rFonts w:ascii="Times New Roman" w:eastAsia="Arial" w:hAnsi="Times New Roman" w:cs="Times New Roman"/>
                <w:b/>
              </w:rPr>
            </w:pPr>
          </w:p>
        </w:tc>
        <w:tc>
          <w:tcPr>
            <w:tcW w:w="1104" w:type="dxa"/>
          </w:tcPr>
          <w:p w14:paraId="44B5698C" w14:textId="77777777" w:rsidR="00636EB2" w:rsidRPr="009720EE" w:rsidRDefault="00636EB2" w:rsidP="009720EE">
            <w:pPr>
              <w:ind w:right="-174"/>
              <w:rPr>
                <w:rFonts w:ascii="Times New Roman" w:eastAsia="Arial" w:hAnsi="Times New Roman" w:cs="Times New Roman"/>
                <w:b/>
              </w:rPr>
            </w:pPr>
          </w:p>
        </w:tc>
        <w:tc>
          <w:tcPr>
            <w:tcW w:w="3028" w:type="dxa"/>
            <w:tcBorders>
              <w:top w:val="single" w:sz="4" w:space="0" w:color="auto"/>
            </w:tcBorders>
          </w:tcPr>
          <w:p w14:paraId="68D5B927" w14:textId="2402BDE1" w:rsidR="00636EB2" w:rsidRPr="009720EE" w:rsidRDefault="00B463B1" w:rsidP="009720EE">
            <w:pPr>
              <w:ind w:right="-174"/>
              <w:rPr>
                <w:rFonts w:ascii="Times New Roman" w:eastAsia="Arial" w:hAnsi="Times New Roman" w:cs="Times New Roman"/>
                <w:b/>
              </w:rPr>
            </w:pPr>
            <w:r>
              <w:rPr>
                <w:rFonts w:ascii="Times New Roman" w:eastAsia="Arial" w:hAnsi="Times New Roman" w:cs="Times New Roman"/>
                <w:b/>
              </w:rPr>
              <w:t>Union Steward</w:t>
            </w:r>
          </w:p>
        </w:tc>
        <w:tc>
          <w:tcPr>
            <w:tcW w:w="1209" w:type="dxa"/>
            <w:tcBorders>
              <w:top w:val="single" w:sz="4" w:space="0" w:color="auto"/>
            </w:tcBorders>
          </w:tcPr>
          <w:p w14:paraId="2487DB9C" w14:textId="77777777" w:rsidR="00EF24D3" w:rsidRDefault="00EF24D3" w:rsidP="00EF24D3">
            <w:pPr>
              <w:ind w:right="90"/>
              <w:rPr>
                <w:rFonts w:ascii="Times New Roman" w:eastAsia="Arial" w:hAnsi="Times New Roman" w:cs="Times New Roman"/>
                <w:b/>
                <w:bCs/>
              </w:rPr>
            </w:pPr>
            <w:r w:rsidRPr="009720EE">
              <w:rPr>
                <w:rFonts w:ascii="Times New Roman" w:eastAsia="Arial" w:hAnsi="Times New Roman" w:cs="Times New Roman"/>
                <w:b/>
                <w:bCs/>
              </w:rPr>
              <w:t>D</w:t>
            </w:r>
            <w:r>
              <w:rPr>
                <w:rFonts w:ascii="Times New Roman" w:eastAsia="Arial" w:hAnsi="Times New Roman" w:cs="Times New Roman"/>
                <w:b/>
                <w:bCs/>
              </w:rPr>
              <w:t>ate</w:t>
            </w:r>
          </w:p>
          <w:p w14:paraId="6C31457B" w14:textId="73266F47" w:rsidR="00636EB2" w:rsidRPr="009720EE" w:rsidRDefault="00636EB2" w:rsidP="009720EE">
            <w:pPr>
              <w:ind w:right="-174"/>
              <w:rPr>
                <w:rFonts w:ascii="Times New Roman" w:eastAsia="Arial" w:hAnsi="Times New Roman" w:cs="Times New Roman"/>
                <w:b/>
              </w:rPr>
            </w:pPr>
          </w:p>
        </w:tc>
      </w:tr>
      <w:tr w:rsidR="00636EB2" w14:paraId="2C9B8184" w14:textId="77777777" w:rsidTr="00983613">
        <w:tc>
          <w:tcPr>
            <w:tcW w:w="2610" w:type="dxa"/>
            <w:tcBorders>
              <w:bottom w:val="single" w:sz="4" w:space="0" w:color="auto"/>
            </w:tcBorders>
          </w:tcPr>
          <w:p w14:paraId="37DB3566" w14:textId="77777777" w:rsidR="00636EB2" w:rsidRDefault="00636EB2" w:rsidP="001442F7">
            <w:pPr>
              <w:ind w:right="720"/>
              <w:rPr>
                <w:rFonts w:ascii="Times New Roman" w:eastAsia="Arial" w:hAnsi="Times New Roman" w:cs="Times New Roman"/>
                <w:b/>
              </w:rPr>
            </w:pPr>
          </w:p>
          <w:p w14:paraId="41DEEC2B" w14:textId="10A57DE3" w:rsidR="00636EB2" w:rsidRPr="009720EE" w:rsidRDefault="00636EB2" w:rsidP="001442F7">
            <w:pPr>
              <w:ind w:right="720"/>
              <w:rPr>
                <w:rFonts w:ascii="Times New Roman" w:eastAsia="Arial" w:hAnsi="Times New Roman" w:cs="Times New Roman"/>
                <w:b/>
              </w:rPr>
            </w:pPr>
          </w:p>
        </w:tc>
        <w:tc>
          <w:tcPr>
            <w:tcW w:w="1506" w:type="dxa"/>
            <w:tcBorders>
              <w:bottom w:val="single" w:sz="4" w:space="0" w:color="auto"/>
            </w:tcBorders>
          </w:tcPr>
          <w:p w14:paraId="201707B0" w14:textId="77777777" w:rsidR="00636EB2" w:rsidRPr="009720EE" w:rsidRDefault="00636EB2" w:rsidP="001442F7">
            <w:pPr>
              <w:ind w:right="720"/>
              <w:rPr>
                <w:rFonts w:ascii="Times New Roman" w:eastAsia="Arial" w:hAnsi="Times New Roman" w:cs="Times New Roman"/>
                <w:b/>
              </w:rPr>
            </w:pPr>
          </w:p>
        </w:tc>
        <w:tc>
          <w:tcPr>
            <w:tcW w:w="1104" w:type="dxa"/>
          </w:tcPr>
          <w:p w14:paraId="366D7C37" w14:textId="77777777" w:rsidR="00636EB2" w:rsidRPr="009720EE" w:rsidRDefault="00636EB2" w:rsidP="009720EE">
            <w:pPr>
              <w:ind w:right="-174"/>
              <w:rPr>
                <w:rFonts w:ascii="Times New Roman" w:eastAsia="Arial" w:hAnsi="Times New Roman" w:cs="Times New Roman"/>
                <w:b/>
              </w:rPr>
            </w:pPr>
          </w:p>
        </w:tc>
        <w:tc>
          <w:tcPr>
            <w:tcW w:w="3028" w:type="dxa"/>
            <w:tcBorders>
              <w:bottom w:val="single" w:sz="4" w:space="0" w:color="auto"/>
            </w:tcBorders>
          </w:tcPr>
          <w:p w14:paraId="2E8EAB27" w14:textId="7E9F0AC7" w:rsidR="00636EB2" w:rsidRPr="009720EE" w:rsidRDefault="00636EB2" w:rsidP="009720EE">
            <w:pPr>
              <w:ind w:right="-174"/>
              <w:rPr>
                <w:rFonts w:ascii="Times New Roman" w:eastAsia="Arial" w:hAnsi="Times New Roman" w:cs="Times New Roman"/>
                <w:b/>
              </w:rPr>
            </w:pPr>
          </w:p>
        </w:tc>
        <w:tc>
          <w:tcPr>
            <w:tcW w:w="1209" w:type="dxa"/>
            <w:tcBorders>
              <w:bottom w:val="single" w:sz="4" w:space="0" w:color="auto"/>
            </w:tcBorders>
          </w:tcPr>
          <w:p w14:paraId="3248C432" w14:textId="77777777" w:rsidR="00636EB2" w:rsidRPr="009720EE" w:rsidRDefault="00636EB2" w:rsidP="009720EE">
            <w:pPr>
              <w:ind w:right="-174"/>
              <w:rPr>
                <w:rFonts w:ascii="Times New Roman" w:eastAsia="Arial" w:hAnsi="Times New Roman" w:cs="Times New Roman"/>
                <w:b/>
              </w:rPr>
            </w:pPr>
          </w:p>
        </w:tc>
      </w:tr>
      <w:tr w:rsidR="00636EB2" w14:paraId="72C9769B" w14:textId="77777777" w:rsidTr="00983613">
        <w:tc>
          <w:tcPr>
            <w:tcW w:w="2610" w:type="dxa"/>
            <w:tcBorders>
              <w:top w:val="single" w:sz="4" w:space="0" w:color="auto"/>
            </w:tcBorders>
          </w:tcPr>
          <w:p w14:paraId="75303FB9" w14:textId="3933B60A" w:rsidR="00D842DC" w:rsidRPr="005204D3" w:rsidRDefault="00F32C2F" w:rsidP="001442F7">
            <w:pPr>
              <w:ind w:right="720"/>
              <w:rPr>
                <w:rFonts w:ascii="Times New Roman" w:eastAsia="Arial" w:hAnsi="Times New Roman" w:cs="Times New Roman"/>
                <w:b/>
                <w:sz w:val="20"/>
                <w:szCs w:val="20"/>
              </w:rPr>
            </w:pPr>
            <w:ins w:id="74" w:author="Steffen, David" w:date="2024-02-20T12:54:00Z">
              <w:r>
                <w:rPr>
                  <w:rFonts w:ascii="Times New Roman" w:eastAsia="Arial" w:hAnsi="Times New Roman" w:cs="Times New Roman"/>
                  <w:b/>
                  <w:sz w:val="20"/>
                  <w:szCs w:val="20"/>
                </w:rPr>
                <w:t xml:space="preserve">Mike Reals </w:t>
              </w:r>
            </w:ins>
            <w:del w:id="75" w:author="Steffen, David" w:date="2024-02-20T12:54:00Z">
              <w:r w:rsidR="005204D3" w:rsidRPr="005204D3" w:rsidDel="00F32C2F">
                <w:rPr>
                  <w:rFonts w:ascii="Times New Roman" w:eastAsia="Arial" w:hAnsi="Times New Roman" w:cs="Times New Roman"/>
                  <w:b/>
                  <w:sz w:val="20"/>
                  <w:szCs w:val="20"/>
                </w:rPr>
                <w:delText xml:space="preserve">Barbara G. </w:delText>
              </w:r>
              <w:r w:rsidR="0094767D" w:rsidDel="00F32C2F">
                <w:rPr>
                  <w:rFonts w:ascii="Times New Roman" w:eastAsia="Arial" w:hAnsi="Times New Roman" w:cs="Times New Roman"/>
                  <w:b/>
                  <w:sz w:val="20"/>
                  <w:szCs w:val="20"/>
                </w:rPr>
                <w:delText>M</w:delText>
              </w:r>
              <w:r w:rsidR="005204D3" w:rsidRPr="005204D3" w:rsidDel="00F32C2F">
                <w:rPr>
                  <w:rFonts w:ascii="Times New Roman" w:eastAsia="Arial" w:hAnsi="Times New Roman" w:cs="Times New Roman"/>
                  <w:b/>
                  <w:sz w:val="20"/>
                  <w:szCs w:val="20"/>
                </w:rPr>
                <w:delText>oore</w:delText>
              </w:r>
            </w:del>
          </w:p>
          <w:p w14:paraId="35EEB708" w14:textId="32656C7D" w:rsidR="00636EB2" w:rsidRPr="009720EE" w:rsidRDefault="0017547E" w:rsidP="001442F7">
            <w:pPr>
              <w:ind w:right="720"/>
              <w:rPr>
                <w:rFonts w:ascii="Times New Roman" w:eastAsia="Arial" w:hAnsi="Times New Roman" w:cs="Times New Roman"/>
                <w:b/>
              </w:rPr>
            </w:pPr>
            <w:r>
              <w:rPr>
                <w:rFonts w:ascii="Times New Roman" w:eastAsia="Arial" w:hAnsi="Times New Roman" w:cs="Times New Roman"/>
                <w:b/>
              </w:rPr>
              <w:t>Witness</w:t>
            </w:r>
          </w:p>
        </w:tc>
        <w:tc>
          <w:tcPr>
            <w:tcW w:w="1506" w:type="dxa"/>
            <w:tcBorders>
              <w:top w:val="single" w:sz="4" w:space="0" w:color="auto"/>
            </w:tcBorders>
          </w:tcPr>
          <w:p w14:paraId="3FE43008" w14:textId="77777777" w:rsidR="00EF24D3" w:rsidRDefault="00EF24D3" w:rsidP="00EF24D3">
            <w:pPr>
              <w:ind w:right="90"/>
              <w:rPr>
                <w:rFonts w:ascii="Times New Roman" w:eastAsia="Arial" w:hAnsi="Times New Roman" w:cs="Times New Roman"/>
                <w:b/>
                <w:bCs/>
              </w:rPr>
            </w:pPr>
            <w:r w:rsidRPr="009720EE">
              <w:rPr>
                <w:rFonts w:ascii="Times New Roman" w:eastAsia="Arial" w:hAnsi="Times New Roman" w:cs="Times New Roman"/>
                <w:b/>
                <w:bCs/>
              </w:rPr>
              <w:t>D</w:t>
            </w:r>
            <w:r>
              <w:rPr>
                <w:rFonts w:ascii="Times New Roman" w:eastAsia="Arial" w:hAnsi="Times New Roman" w:cs="Times New Roman"/>
                <w:b/>
                <w:bCs/>
              </w:rPr>
              <w:t>ate</w:t>
            </w:r>
          </w:p>
          <w:p w14:paraId="21F06EB9" w14:textId="18C104DC" w:rsidR="00636EB2" w:rsidRPr="009720EE" w:rsidRDefault="00636EB2" w:rsidP="001442F7">
            <w:pPr>
              <w:ind w:right="720"/>
              <w:rPr>
                <w:rFonts w:ascii="Times New Roman" w:eastAsia="Arial" w:hAnsi="Times New Roman" w:cs="Times New Roman"/>
                <w:b/>
              </w:rPr>
            </w:pPr>
          </w:p>
        </w:tc>
        <w:tc>
          <w:tcPr>
            <w:tcW w:w="1104" w:type="dxa"/>
          </w:tcPr>
          <w:p w14:paraId="24E22212" w14:textId="77777777" w:rsidR="00636EB2" w:rsidRPr="009720EE" w:rsidRDefault="00636EB2" w:rsidP="009720EE">
            <w:pPr>
              <w:ind w:right="-174"/>
              <w:rPr>
                <w:rFonts w:ascii="Times New Roman" w:eastAsia="Arial" w:hAnsi="Times New Roman" w:cs="Times New Roman"/>
                <w:b/>
              </w:rPr>
            </w:pPr>
          </w:p>
        </w:tc>
        <w:tc>
          <w:tcPr>
            <w:tcW w:w="3028" w:type="dxa"/>
            <w:tcBorders>
              <w:top w:val="single" w:sz="4" w:space="0" w:color="auto"/>
            </w:tcBorders>
          </w:tcPr>
          <w:p w14:paraId="1FD46741" w14:textId="2961F478" w:rsidR="00636EB2" w:rsidRPr="009720EE" w:rsidRDefault="00B463B1" w:rsidP="009720EE">
            <w:pPr>
              <w:ind w:right="-174"/>
              <w:rPr>
                <w:rFonts w:ascii="Times New Roman" w:eastAsia="Arial" w:hAnsi="Times New Roman" w:cs="Times New Roman"/>
                <w:b/>
              </w:rPr>
            </w:pPr>
            <w:r>
              <w:rPr>
                <w:rFonts w:ascii="Times New Roman" w:eastAsia="Arial" w:hAnsi="Times New Roman" w:cs="Times New Roman"/>
                <w:b/>
              </w:rPr>
              <w:t>Witness</w:t>
            </w:r>
          </w:p>
        </w:tc>
        <w:tc>
          <w:tcPr>
            <w:tcW w:w="1209" w:type="dxa"/>
            <w:tcBorders>
              <w:top w:val="single" w:sz="4" w:space="0" w:color="auto"/>
            </w:tcBorders>
          </w:tcPr>
          <w:p w14:paraId="37A9FEFD" w14:textId="77777777" w:rsidR="00EF24D3" w:rsidRDefault="00EF24D3" w:rsidP="00EF24D3">
            <w:pPr>
              <w:ind w:right="90"/>
              <w:rPr>
                <w:rFonts w:ascii="Times New Roman" w:eastAsia="Arial" w:hAnsi="Times New Roman" w:cs="Times New Roman"/>
                <w:b/>
                <w:bCs/>
              </w:rPr>
            </w:pPr>
            <w:r w:rsidRPr="009720EE">
              <w:rPr>
                <w:rFonts w:ascii="Times New Roman" w:eastAsia="Arial" w:hAnsi="Times New Roman" w:cs="Times New Roman"/>
                <w:b/>
                <w:bCs/>
              </w:rPr>
              <w:t>D</w:t>
            </w:r>
            <w:r>
              <w:rPr>
                <w:rFonts w:ascii="Times New Roman" w:eastAsia="Arial" w:hAnsi="Times New Roman" w:cs="Times New Roman"/>
                <w:b/>
                <w:bCs/>
              </w:rPr>
              <w:t>ate</w:t>
            </w:r>
          </w:p>
          <w:p w14:paraId="3289FD5C" w14:textId="0B00C59E" w:rsidR="00636EB2" w:rsidRPr="009720EE" w:rsidRDefault="00636EB2" w:rsidP="009720EE">
            <w:pPr>
              <w:ind w:right="-174"/>
              <w:rPr>
                <w:rFonts w:ascii="Times New Roman" w:eastAsia="Arial" w:hAnsi="Times New Roman" w:cs="Times New Roman"/>
                <w:b/>
              </w:rPr>
            </w:pPr>
          </w:p>
        </w:tc>
      </w:tr>
      <w:tr w:rsidR="00636EB2" w14:paraId="59DE70EB" w14:textId="77777777" w:rsidTr="00983613">
        <w:tc>
          <w:tcPr>
            <w:tcW w:w="2610" w:type="dxa"/>
            <w:tcBorders>
              <w:bottom w:val="single" w:sz="4" w:space="0" w:color="auto"/>
            </w:tcBorders>
          </w:tcPr>
          <w:p w14:paraId="5A19433F" w14:textId="77777777" w:rsidR="00636EB2" w:rsidRDefault="00636EB2" w:rsidP="001442F7">
            <w:pPr>
              <w:ind w:right="720"/>
              <w:rPr>
                <w:rFonts w:ascii="Times New Roman" w:eastAsia="Arial" w:hAnsi="Times New Roman" w:cs="Times New Roman"/>
                <w:b/>
              </w:rPr>
            </w:pPr>
          </w:p>
          <w:p w14:paraId="4558CB46" w14:textId="6F9C4BEA" w:rsidR="00636EB2" w:rsidRPr="009720EE" w:rsidRDefault="00636EB2" w:rsidP="001442F7">
            <w:pPr>
              <w:ind w:right="720"/>
              <w:rPr>
                <w:rFonts w:ascii="Times New Roman" w:eastAsia="Arial" w:hAnsi="Times New Roman" w:cs="Times New Roman"/>
                <w:b/>
              </w:rPr>
            </w:pPr>
          </w:p>
        </w:tc>
        <w:tc>
          <w:tcPr>
            <w:tcW w:w="1506" w:type="dxa"/>
            <w:tcBorders>
              <w:bottom w:val="single" w:sz="4" w:space="0" w:color="auto"/>
            </w:tcBorders>
          </w:tcPr>
          <w:p w14:paraId="7A7B1584" w14:textId="77777777" w:rsidR="00636EB2" w:rsidRPr="009720EE" w:rsidRDefault="00636EB2" w:rsidP="001442F7">
            <w:pPr>
              <w:ind w:right="720"/>
              <w:rPr>
                <w:rFonts w:ascii="Times New Roman" w:eastAsia="Arial" w:hAnsi="Times New Roman" w:cs="Times New Roman"/>
                <w:b/>
              </w:rPr>
            </w:pPr>
          </w:p>
        </w:tc>
        <w:tc>
          <w:tcPr>
            <w:tcW w:w="1104" w:type="dxa"/>
          </w:tcPr>
          <w:p w14:paraId="023ECACC" w14:textId="77777777" w:rsidR="00636EB2" w:rsidRPr="009720EE" w:rsidRDefault="00636EB2" w:rsidP="009720EE">
            <w:pPr>
              <w:ind w:right="-174"/>
              <w:rPr>
                <w:rFonts w:ascii="Times New Roman" w:eastAsia="Arial" w:hAnsi="Times New Roman" w:cs="Times New Roman"/>
                <w:b/>
              </w:rPr>
            </w:pPr>
          </w:p>
        </w:tc>
        <w:tc>
          <w:tcPr>
            <w:tcW w:w="3028" w:type="dxa"/>
          </w:tcPr>
          <w:p w14:paraId="5EF56808" w14:textId="1241D2C0" w:rsidR="00636EB2" w:rsidRPr="009720EE" w:rsidRDefault="00636EB2" w:rsidP="009720EE">
            <w:pPr>
              <w:ind w:right="-174"/>
              <w:rPr>
                <w:rFonts w:ascii="Times New Roman" w:eastAsia="Arial" w:hAnsi="Times New Roman" w:cs="Times New Roman"/>
                <w:b/>
              </w:rPr>
            </w:pPr>
          </w:p>
        </w:tc>
        <w:tc>
          <w:tcPr>
            <w:tcW w:w="1209" w:type="dxa"/>
          </w:tcPr>
          <w:p w14:paraId="07A4D726" w14:textId="77777777" w:rsidR="00636EB2" w:rsidRPr="009720EE" w:rsidRDefault="00636EB2" w:rsidP="009720EE">
            <w:pPr>
              <w:ind w:right="-174"/>
              <w:rPr>
                <w:rFonts w:ascii="Times New Roman" w:eastAsia="Arial" w:hAnsi="Times New Roman" w:cs="Times New Roman"/>
                <w:b/>
              </w:rPr>
            </w:pPr>
          </w:p>
        </w:tc>
      </w:tr>
      <w:tr w:rsidR="00636EB2" w14:paraId="34C12987" w14:textId="77777777" w:rsidTr="00983613">
        <w:tc>
          <w:tcPr>
            <w:tcW w:w="2610" w:type="dxa"/>
            <w:tcBorders>
              <w:top w:val="single" w:sz="4" w:space="0" w:color="auto"/>
            </w:tcBorders>
          </w:tcPr>
          <w:p w14:paraId="46D92E2A" w14:textId="6F961F36" w:rsidR="00662CB3" w:rsidRDefault="00662CB3" w:rsidP="00662CB3">
            <w:pPr>
              <w:ind w:right="-104"/>
              <w:rPr>
                <w:rFonts w:ascii="Times New Roman" w:eastAsia="Arial" w:hAnsi="Times New Roman" w:cs="Times New Roman"/>
                <w:b/>
              </w:rPr>
            </w:pPr>
            <w:del w:id="76" w:author="Steffen, David" w:date="2024-02-20T12:54:00Z">
              <w:r w:rsidDel="00F32C2F">
                <w:rPr>
                  <w:rFonts w:ascii="Times New Roman" w:eastAsia="Arial" w:hAnsi="Times New Roman" w:cs="Times New Roman"/>
                  <w:b/>
                </w:rPr>
                <w:delText>Kevin E. Browning</w:delText>
              </w:r>
            </w:del>
            <w:ins w:id="77" w:author="Steffen, David" w:date="2024-02-20T12:54:00Z">
              <w:r w:rsidR="00F32C2F">
                <w:rPr>
                  <w:rFonts w:ascii="Times New Roman" w:eastAsia="Arial" w:hAnsi="Times New Roman" w:cs="Times New Roman"/>
                  <w:b/>
                </w:rPr>
                <w:t>D</w:t>
              </w:r>
            </w:ins>
            <w:ins w:id="78" w:author="Steffen, David" w:date="2024-02-20T12:55:00Z">
              <w:r w:rsidR="00F32C2F">
                <w:rPr>
                  <w:rFonts w:ascii="Times New Roman" w:eastAsia="Arial" w:hAnsi="Times New Roman" w:cs="Times New Roman"/>
                  <w:b/>
                </w:rPr>
                <w:t>eVoshay Johnson</w:t>
              </w:r>
            </w:ins>
          </w:p>
          <w:p w14:paraId="1ACBBD9C" w14:textId="0AAA5F83" w:rsidR="00636EB2" w:rsidRPr="009720EE" w:rsidRDefault="00945E4F" w:rsidP="009720EE">
            <w:pPr>
              <w:ind w:right="-104"/>
              <w:rPr>
                <w:rFonts w:ascii="Times New Roman" w:eastAsia="Arial" w:hAnsi="Times New Roman" w:cs="Times New Roman"/>
                <w:b/>
              </w:rPr>
            </w:pPr>
            <w:r>
              <w:rPr>
                <w:rFonts w:ascii="Times New Roman" w:eastAsia="Arial" w:hAnsi="Times New Roman" w:cs="Times New Roman"/>
                <w:b/>
              </w:rPr>
              <w:t>Chief Negotiator</w:t>
            </w:r>
          </w:p>
        </w:tc>
        <w:tc>
          <w:tcPr>
            <w:tcW w:w="1506" w:type="dxa"/>
            <w:tcBorders>
              <w:top w:val="single" w:sz="4" w:space="0" w:color="auto"/>
            </w:tcBorders>
          </w:tcPr>
          <w:p w14:paraId="774955AF" w14:textId="77777777" w:rsidR="00EF24D3" w:rsidRDefault="00EF24D3" w:rsidP="00EF24D3">
            <w:pPr>
              <w:ind w:right="90"/>
              <w:rPr>
                <w:rFonts w:ascii="Times New Roman" w:eastAsia="Arial" w:hAnsi="Times New Roman" w:cs="Times New Roman"/>
                <w:b/>
                <w:bCs/>
              </w:rPr>
            </w:pPr>
            <w:r w:rsidRPr="009720EE">
              <w:rPr>
                <w:rFonts w:ascii="Times New Roman" w:eastAsia="Arial" w:hAnsi="Times New Roman" w:cs="Times New Roman"/>
                <w:b/>
                <w:bCs/>
              </w:rPr>
              <w:t>D</w:t>
            </w:r>
            <w:r>
              <w:rPr>
                <w:rFonts w:ascii="Times New Roman" w:eastAsia="Arial" w:hAnsi="Times New Roman" w:cs="Times New Roman"/>
                <w:b/>
                <w:bCs/>
              </w:rPr>
              <w:t>ate</w:t>
            </w:r>
          </w:p>
          <w:p w14:paraId="1535C791" w14:textId="30138104" w:rsidR="00636EB2" w:rsidRPr="009720EE" w:rsidRDefault="00636EB2" w:rsidP="001442F7">
            <w:pPr>
              <w:ind w:right="720"/>
              <w:rPr>
                <w:rFonts w:ascii="Times New Roman" w:eastAsia="Arial" w:hAnsi="Times New Roman" w:cs="Times New Roman"/>
                <w:b/>
              </w:rPr>
            </w:pPr>
          </w:p>
        </w:tc>
        <w:tc>
          <w:tcPr>
            <w:tcW w:w="1104" w:type="dxa"/>
          </w:tcPr>
          <w:p w14:paraId="3B4B6E5F" w14:textId="77777777" w:rsidR="00636EB2" w:rsidRPr="009720EE" w:rsidRDefault="00636EB2" w:rsidP="009720EE">
            <w:pPr>
              <w:ind w:right="-174"/>
              <w:rPr>
                <w:rFonts w:ascii="Times New Roman" w:eastAsia="Arial" w:hAnsi="Times New Roman" w:cs="Times New Roman"/>
                <w:b/>
              </w:rPr>
            </w:pPr>
          </w:p>
        </w:tc>
        <w:tc>
          <w:tcPr>
            <w:tcW w:w="3028" w:type="dxa"/>
          </w:tcPr>
          <w:p w14:paraId="4B35BA80" w14:textId="3DF6ACAE" w:rsidR="00636EB2" w:rsidRPr="009720EE" w:rsidRDefault="00636EB2" w:rsidP="009720EE">
            <w:pPr>
              <w:ind w:right="-174"/>
              <w:rPr>
                <w:rFonts w:ascii="Times New Roman" w:eastAsia="Arial" w:hAnsi="Times New Roman" w:cs="Times New Roman"/>
                <w:b/>
              </w:rPr>
            </w:pPr>
          </w:p>
        </w:tc>
        <w:tc>
          <w:tcPr>
            <w:tcW w:w="1209" w:type="dxa"/>
          </w:tcPr>
          <w:p w14:paraId="67409C83" w14:textId="77777777" w:rsidR="00636EB2" w:rsidRPr="009720EE" w:rsidRDefault="00636EB2" w:rsidP="009720EE">
            <w:pPr>
              <w:ind w:right="-174"/>
              <w:rPr>
                <w:rFonts w:ascii="Times New Roman" w:eastAsia="Arial" w:hAnsi="Times New Roman" w:cs="Times New Roman"/>
                <w:b/>
              </w:rPr>
            </w:pPr>
          </w:p>
        </w:tc>
      </w:tr>
    </w:tbl>
    <w:p w14:paraId="0FA21D48" w14:textId="5949F9F8" w:rsidR="001442F7" w:rsidRDefault="001442F7" w:rsidP="001442F7">
      <w:pPr>
        <w:ind w:left="720" w:right="720"/>
        <w:rPr>
          <w:rFonts w:ascii="Times New Roman" w:eastAsia="Arial" w:hAnsi="Times New Roman" w:cs="Times New Roman"/>
          <w:sz w:val="20"/>
          <w:szCs w:val="20"/>
        </w:rPr>
      </w:pPr>
    </w:p>
    <w:p w14:paraId="27771AC9" w14:textId="3CF811A9" w:rsidR="00ED1387" w:rsidRPr="00E37679" w:rsidRDefault="00FD6C00" w:rsidP="001442F7">
      <w:pPr>
        <w:spacing w:before="10"/>
        <w:ind w:left="720" w:right="720"/>
        <w:rPr>
          <w:rFonts w:ascii="Times New Roman" w:eastAsia="Arial" w:hAnsi="Times New Roman" w:cs="Times New Roman"/>
          <w:sz w:val="27"/>
          <w:szCs w:val="27"/>
        </w:rPr>
      </w:pPr>
      <w:r w:rsidRPr="00E37679">
        <w:rPr>
          <w:rFonts w:ascii="Times New Roman" w:eastAsia="Arial" w:hAnsi="Times New Roman" w:cs="Times New Roman"/>
          <w:b/>
          <w:bCs/>
          <w:sz w:val="20"/>
          <w:szCs w:val="20"/>
        </w:rPr>
        <w:tab/>
      </w:r>
    </w:p>
    <w:p w14:paraId="15996044" w14:textId="3CD99813" w:rsidR="00D1700D" w:rsidRDefault="0084107A" w:rsidP="001442F7">
      <w:pPr>
        <w:ind w:left="720" w:right="720"/>
        <w:rPr>
          <w:rFonts w:ascii="Times New Roman" w:eastAsia="Arial" w:hAnsi="Times New Roman" w:cs="Times New Roman"/>
          <w:b/>
          <w:bCs/>
          <w:sz w:val="20"/>
          <w:szCs w:val="20"/>
        </w:rPr>
      </w:pPr>
      <w:r w:rsidRPr="00E37679">
        <w:rPr>
          <w:rFonts w:ascii="Times New Roman" w:hAnsi="Times New Roman" w:cs="Times New Roman"/>
          <w:b/>
          <w:sz w:val="20"/>
        </w:rPr>
        <w:tab/>
      </w:r>
    </w:p>
    <w:p w14:paraId="380EDF61" w14:textId="77777777" w:rsidR="00FD6C00" w:rsidRPr="00E37679" w:rsidRDefault="00FD6C00" w:rsidP="001442F7">
      <w:pPr>
        <w:ind w:left="720" w:right="720"/>
        <w:rPr>
          <w:rFonts w:ascii="Times New Roman" w:eastAsia="Arial" w:hAnsi="Times New Roman" w:cs="Times New Roman"/>
          <w:b/>
          <w:bCs/>
          <w:sz w:val="20"/>
          <w:szCs w:val="20"/>
        </w:rPr>
      </w:pPr>
      <w:r w:rsidRPr="00E37679">
        <w:rPr>
          <w:rFonts w:ascii="Times New Roman" w:eastAsia="Arial" w:hAnsi="Times New Roman" w:cs="Times New Roman"/>
          <w:b/>
          <w:bCs/>
          <w:sz w:val="20"/>
          <w:szCs w:val="20"/>
        </w:rPr>
        <w:t>APPROVED AS TO FORM AND CORRECTNESS</w:t>
      </w:r>
    </w:p>
    <w:p w14:paraId="2D9C5B70" w14:textId="77777777" w:rsidR="00FD6C00" w:rsidRPr="00E37679" w:rsidRDefault="00FD6C00" w:rsidP="001442F7">
      <w:pPr>
        <w:ind w:left="720" w:right="720"/>
        <w:rPr>
          <w:rFonts w:ascii="Times New Roman" w:eastAsia="Arial" w:hAnsi="Times New Roman" w:cs="Times New Roman"/>
          <w:b/>
          <w:bCs/>
          <w:sz w:val="20"/>
          <w:szCs w:val="20"/>
        </w:rPr>
      </w:pPr>
    </w:p>
    <w:p w14:paraId="626CB14D" w14:textId="77777777" w:rsidR="00FD6C00" w:rsidRPr="00E37679" w:rsidRDefault="00FD6C00" w:rsidP="001442F7">
      <w:pPr>
        <w:ind w:left="720" w:right="720"/>
        <w:rPr>
          <w:rFonts w:ascii="Times New Roman" w:eastAsia="Arial" w:hAnsi="Times New Roman" w:cs="Times New Roman"/>
          <w:b/>
          <w:bCs/>
          <w:sz w:val="20"/>
          <w:szCs w:val="20"/>
        </w:rPr>
      </w:pPr>
      <w:r w:rsidRPr="00E37679">
        <w:rPr>
          <w:rFonts w:ascii="Times New Roman" w:eastAsia="Arial" w:hAnsi="Times New Roman" w:cs="Times New Roman"/>
          <w:b/>
          <w:bCs/>
          <w:sz w:val="20"/>
          <w:szCs w:val="20"/>
        </w:rPr>
        <w:t>BY: __________________________</w:t>
      </w:r>
    </w:p>
    <w:p w14:paraId="7EDABA19" w14:textId="6D383AD3" w:rsidR="00ED1387" w:rsidRPr="00E37679" w:rsidDel="00F32C2F" w:rsidRDefault="00ED1387" w:rsidP="001442F7">
      <w:pPr>
        <w:ind w:left="720" w:right="720"/>
        <w:rPr>
          <w:del w:id="79" w:author="Steffen, David" w:date="2024-02-20T12:55:00Z"/>
          <w:rFonts w:ascii="Times New Roman" w:eastAsia="Arial" w:hAnsi="Times New Roman" w:cs="Times New Roman"/>
          <w:b/>
          <w:bCs/>
          <w:sz w:val="20"/>
          <w:szCs w:val="20"/>
        </w:rPr>
      </w:pPr>
    </w:p>
    <w:p w14:paraId="28225D33" w14:textId="280C835F" w:rsidR="00ED1387" w:rsidRDefault="001A3E8A" w:rsidP="001442F7">
      <w:pPr>
        <w:ind w:left="720" w:right="720"/>
        <w:rPr>
          <w:rFonts w:ascii="Times New Roman" w:eastAsia="Arial" w:hAnsi="Times New Roman" w:cs="Times New Roman"/>
          <w:b/>
          <w:bCs/>
          <w:sz w:val="20"/>
          <w:szCs w:val="20"/>
        </w:rPr>
      </w:pPr>
      <w:del w:id="80" w:author="Steffen, David" w:date="2024-02-20T12:55:00Z">
        <w:r w:rsidDel="00F32C2F">
          <w:rPr>
            <w:rFonts w:ascii="Times New Roman" w:eastAsia="Arial" w:hAnsi="Times New Roman" w:cs="Times New Roman"/>
            <w:b/>
            <w:bCs/>
            <w:sz w:val="20"/>
            <w:szCs w:val="20"/>
          </w:rPr>
          <w:delText>Tanya Earley</w:delText>
        </w:r>
      </w:del>
      <w:ins w:id="81" w:author="Steffen, David" w:date="2024-02-20T12:55:00Z">
        <w:r w:rsidR="00F32C2F">
          <w:rPr>
            <w:rFonts w:ascii="Times New Roman" w:eastAsia="Arial" w:hAnsi="Times New Roman" w:cs="Times New Roman"/>
            <w:b/>
            <w:bCs/>
            <w:sz w:val="20"/>
            <w:szCs w:val="20"/>
          </w:rPr>
          <w:t>Sara Hedges</w:t>
        </w:r>
      </w:ins>
      <w:r w:rsidR="00F6512D">
        <w:rPr>
          <w:rFonts w:ascii="Times New Roman" w:eastAsia="Arial" w:hAnsi="Times New Roman" w:cs="Times New Roman"/>
          <w:b/>
          <w:bCs/>
          <w:sz w:val="20"/>
          <w:szCs w:val="20"/>
        </w:rPr>
        <w:t>,</w:t>
      </w:r>
      <w:r w:rsidR="00F764BE">
        <w:rPr>
          <w:rFonts w:ascii="Times New Roman" w:eastAsia="Arial" w:hAnsi="Times New Roman" w:cs="Times New Roman"/>
          <w:b/>
          <w:bCs/>
          <w:sz w:val="20"/>
          <w:szCs w:val="20"/>
        </w:rPr>
        <w:t xml:space="preserve"> E</w:t>
      </w:r>
      <w:r w:rsidR="00012F93">
        <w:rPr>
          <w:rFonts w:ascii="Times New Roman" w:eastAsia="Arial" w:hAnsi="Times New Roman" w:cs="Times New Roman"/>
          <w:b/>
          <w:bCs/>
          <w:sz w:val="20"/>
          <w:szCs w:val="20"/>
        </w:rPr>
        <w:t>sq</w:t>
      </w:r>
      <w:r w:rsidR="00F764BE">
        <w:rPr>
          <w:rFonts w:ascii="Times New Roman" w:eastAsia="Arial" w:hAnsi="Times New Roman" w:cs="Times New Roman"/>
          <w:b/>
          <w:bCs/>
          <w:sz w:val="20"/>
          <w:szCs w:val="20"/>
        </w:rPr>
        <w:t xml:space="preserve">. </w:t>
      </w:r>
    </w:p>
    <w:p w14:paraId="495E3AC7" w14:textId="039973C0" w:rsidR="00175554" w:rsidRPr="00E37679" w:rsidRDefault="00175554" w:rsidP="001442F7">
      <w:pPr>
        <w:ind w:left="720" w:right="720"/>
        <w:rPr>
          <w:rFonts w:ascii="Times New Roman" w:eastAsia="Arial" w:hAnsi="Times New Roman" w:cs="Times New Roman"/>
          <w:b/>
          <w:bCs/>
          <w:sz w:val="20"/>
          <w:szCs w:val="20"/>
        </w:rPr>
      </w:pPr>
      <w:r>
        <w:rPr>
          <w:rFonts w:ascii="Times New Roman" w:eastAsia="Arial" w:hAnsi="Times New Roman" w:cs="Times New Roman"/>
          <w:b/>
          <w:bCs/>
          <w:sz w:val="20"/>
          <w:szCs w:val="20"/>
        </w:rPr>
        <w:t>CITY ATTORNEY</w:t>
      </w:r>
    </w:p>
    <w:sectPr w:rsidR="00175554" w:rsidRPr="00E37679" w:rsidSect="001442F7">
      <w:type w:val="continuous"/>
      <w:pgSz w:w="12240" w:h="15840"/>
      <w:pgMar w:top="1440" w:right="450" w:bottom="1440" w:left="45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EA04" w14:textId="77777777" w:rsidR="00C15796" w:rsidRDefault="00C15796" w:rsidP="008C540E">
      <w:r>
        <w:separator/>
      </w:r>
    </w:p>
  </w:endnote>
  <w:endnote w:type="continuationSeparator" w:id="0">
    <w:p w14:paraId="2A2A590A" w14:textId="77777777" w:rsidR="00C15796" w:rsidRDefault="00C15796" w:rsidP="008C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1755"/>
      <w:docPartObj>
        <w:docPartGallery w:val="Page Numbers (Bottom of Page)"/>
        <w:docPartUnique/>
      </w:docPartObj>
    </w:sdtPr>
    <w:sdtEndPr>
      <w:rPr>
        <w:noProof/>
      </w:rPr>
    </w:sdtEndPr>
    <w:sdtContent>
      <w:p w14:paraId="06AE37E3" w14:textId="38CCAE66" w:rsidR="00C15796" w:rsidRDefault="004B0D79" w:rsidP="00282C0B">
        <w:pPr>
          <w:pStyle w:val="Footer"/>
          <w:tabs>
            <w:tab w:val="clear" w:pos="4680"/>
          </w:tabs>
          <w:ind w:left="-180"/>
          <w:jc w:val="center"/>
        </w:pPr>
      </w:p>
    </w:sdtContent>
  </w:sdt>
  <w:p w14:paraId="78A98C1A" w14:textId="733B7DE4" w:rsidR="00C15796" w:rsidRDefault="00C15796" w:rsidP="00282C0B">
    <w:pPr>
      <w:pStyle w:val="Footer"/>
      <w:ind w:left="-1260"/>
      <w:rPr>
        <w:ins w:id="6" w:author="Steffen, David" w:date="2024-02-15T09:10:00Z"/>
      </w:rPr>
    </w:pPr>
  </w:p>
  <w:p w14:paraId="4C597F5A" w14:textId="05AB7B98" w:rsidR="00C15796" w:rsidRDefault="00C15796" w:rsidP="004C7234">
    <w:pPr>
      <w:pStyle w:val="Footer"/>
      <w:ind w:left="-1260"/>
    </w:pPr>
    <w:ins w:id="7" w:author="Steffen, David" w:date="2024-02-15T09:10:00Z">
      <w:r>
        <w:fldChar w:fldCharType="begin"/>
      </w:r>
      <w:r>
        <w:instrText xml:space="preserve"> DOCPROPERTY iManageFooter \* MERGEFORMAT </w:instrText>
      </w:r>
    </w:ins>
    <w:r>
      <w:fldChar w:fldCharType="separate"/>
    </w:r>
    <w:ins w:id="8" w:author="Steffen, David" w:date="2024-02-19T10:26:00Z">
      <w:r>
        <w:t>10766052v1</w:t>
      </w:r>
    </w:ins>
    <w:ins w:id="9" w:author="Steffen, David" w:date="2024-02-15T09:10:00Z">
      <w: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61BA" w14:textId="67378D7A" w:rsidR="00C15796" w:rsidRDefault="00C15796">
    <w:pPr>
      <w:pStyle w:val="Footer"/>
      <w:rPr>
        <w:ins w:id="10" w:author="Steffen, David" w:date="2024-02-15T09:10:00Z"/>
      </w:rPr>
    </w:pPr>
  </w:p>
  <w:p w14:paraId="593B5C35" w14:textId="0CFB4A74" w:rsidR="00C15796" w:rsidRDefault="00C15796" w:rsidP="004C7234">
    <w:pPr>
      <w:pStyle w:val="Footer"/>
    </w:pPr>
    <w:ins w:id="11" w:author="Steffen, David" w:date="2024-02-15T09:10:00Z">
      <w:r>
        <w:fldChar w:fldCharType="begin"/>
      </w:r>
      <w:r>
        <w:instrText xml:space="preserve"> DOCPROPERTY iManageFooter \* MERGEFORMAT </w:instrText>
      </w:r>
    </w:ins>
    <w:r>
      <w:fldChar w:fldCharType="separate"/>
    </w:r>
    <w:ins w:id="12" w:author="Steffen, David" w:date="2024-02-19T10:26:00Z">
      <w:r>
        <w:t>10766052v1</w:t>
      </w:r>
    </w:ins>
    <w:ins w:id="13" w:author="Steffen, David" w:date="2024-02-15T09:10:00Z">
      <w: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91936"/>
      <w:docPartObj>
        <w:docPartGallery w:val="Page Numbers (Bottom of Page)"/>
        <w:docPartUnique/>
      </w:docPartObj>
    </w:sdtPr>
    <w:sdtEndPr>
      <w:rPr>
        <w:noProof/>
      </w:rPr>
    </w:sdtEndPr>
    <w:sdtContent>
      <w:p w14:paraId="3438573C" w14:textId="77777777" w:rsidR="00C15796" w:rsidRDefault="00C15796" w:rsidP="00BF3BDF">
        <w:pPr>
          <w:pStyle w:val="Footer"/>
          <w:tabs>
            <w:tab w:val="clear" w:pos="4680"/>
          </w:tabs>
          <w:ind w:left="-630"/>
          <w:jc w:val="center"/>
        </w:pPr>
        <w:r>
          <w:fldChar w:fldCharType="begin"/>
        </w:r>
        <w:r>
          <w:instrText xml:space="preserve"> PAGE   \* MERGEFORMAT </w:instrText>
        </w:r>
        <w:r>
          <w:fldChar w:fldCharType="separate"/>
        </w:r>
        <w:r>
          <w:rPr>
            <w:noProof/>
          </w:rPr>
          <w:t>2</w:t>
        </w:r>
        <w:r>
          <w:rPr>
            <w:noProof/>
          </w:rPr>
          <w:fldChar w:fldCharType="end"/>
        </w:r>
      </w:p>
    </w:sdtContent>
  </w:sdt>
  <w:p w14:paraId="707774CE" w14:textId="1B216BAA" w:rsidR="00C15796" w:rsidRDefault="00C15796" w:rsidP="00282C0B">
    <w:pPr>
      <w:pStyle w:val="Footer"/>
      <w:ind w:left="-1260"/>
      <w:rPr>
        <w:ins w:id="14" w:author="Steffen, David" w:date="2024-02-15T09:10:00Z"/>
      </w:rPr>
    </w:pPr>
  </w:p>
  <w:p w14:paraId="6C2C1081" w14:textId="5886E0EC" w:rsidR="00C15796" w:rsidRDefault="00C15796" w:rsidP="004C7234">
    <w:pPr>
      <w:pStyle w:val="Footer"/>
      <w:ind w:left="-1260"/>
    </w:pPr>
    <w:ins w:id="15" w:author="Steffen, David" w:date="2024-02-15T09:10:00Z">
      <w:r>
        <w:fldChar w:fldCharType="begin"/>
      </w:r>
      <w:r>
        <w:instrText xml:space="preserve"> DOCPROPERTY iManageFooter \* MERGEFORMAT </w:instrText>
      </w:r>
    </w:ins>
    <w:r>
      <w:fldChar w:fldCharType="separate"/>
    </w:r>
    <w:ins w:id="16" w:author="Steffen, David" w:date="2024-02-19T10:26:00Z">
      <w:r>
        <w:t>10766052v1</w:t>
      </w:r>
    </w:ins>
    <w:ins w:id="17" w:author="Steffen, David" w:date="2024-02-15T09:10:00Z">
      <w: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7126" w14:textId="77777777" w:rsidR="00C15796" w:rsidRDefault="00C15796" w:rsidP="008C540E">
      <w:r>
        <w:separator/>
      </w:r>
    </w:p>
  </w:footnote>
  <w:footnote w:type="continuationSeparator" w:id="0">
    <w:p w14:paraId="5588F852" w14:textId="77777777" w:rsidR="00C15796" w:rsidRDefault="00C15796" w:rsidP="008C5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28B4" w14:textId="4D2A92A9" w:rsidR="00C15796" w:rsidRDefault="00C15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386B" w14:textId="75493342" w:rsidR="00C15796" w:rsidRDefault="00C15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9D76" w14:textId="56BDDF41" w:rsidR="00C15796" w:rsidRDefault="00C15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0F7"/>
    <w:multiLevelType w:val="hybridMultilevel"/>
    <w:tmpl w:val="0518BE00"/>
    <w:lvl w:ilvl="0" w:tplc="A38CD684">
      <w:start w:val="2"/>
      <w:numFmt w:val="upperLetter"/>
      <w:lvlText w:val="%1."/>
      <w:lvlJc w:val="left"/>
      <w:pPr>
        <w:ind w:left="870" w:hanging="653"/>
      </w:pPr>
      <w:rPr>
        <w:rFonts w:ascii="Arial" w:eastAsia="Arial" w:hAnsi="Arial" w:hint="default"/>
        <w:color w:val="111313"/>
        <w:w w:val="97"/>
        <w:sz w:val="22"/>
        <w:szCs w:val="22"/>
      </w:rPr>
    </w:lvl>
    <w:lvl w:ilvl="1" w:tplc="9DFEBA10">
      <w:start w:val="1"/>
      <w:numFmt w:val="decimal"/>
      <w:lvlText w:val="%2."/>
      <w:lvlJc w:val="left"/>
      <w:pPr>
        <w:ind w:left="1508" w:hanging="605"/>
      </w:pPr>
      <w:rPr>
        <w:rFonts w:ascii="Times New Roman" w:eastAsia="Arial" w:hAnsi="Times New Roman" w:cs="Times New Roman" w:hint="default"/>
        <w:color w:val="111313"/>
        <w:w w:val="100"/>
        <w:sz w:val="22"/>
        <w:szCs w:val="22"/>
      </w:rPr>
    </w:lvl>
    <w:lvl w:ilvl="2" w:tplc="32AE97B2">
      <w:start w:val="1"/>
      <w:numFmt w:val="bullet"/>
      <w:lvlText w:val="•"/>
      <w:lvlJc w:val="left"/>
      <w:pPr>
        <w:ind w:left="2498" w:hanging="605"/>
      </w:pPr>
      <w:rPr>
        <w:rFonts w:hint="default"/>
      </w:rPr>
    </w:lvl>
    <w:lvl w:ilvl="3" w:tplc="20BAD662">
      <w:start w:val="1"/>
      <w:numFmt w:val="bullet"/>
      <w:lvlText w:val="•"/>
      <w:lvlJc w:val="left"/>
      <w:pPr>
        <w:ind w:left="3489" w:hanging="605"/>
      </w:pPr>
      <w:rPr>
        <w:rFonts w:hint="default"/>
      </w:rPr>
    </w:lvl>
    <w:lvl w:ilvl="4" w:tplc="08EA4978">
      <w:start w:val="1"/>
      <w:numFmt w:val="bullet"/>
      <w:lvlText w:val="•"/>
      <w:lvlJc w:val="left"/>
      <w:pPr>
        <w:ind w:left="4479" w:hanging="605"/>
      </w:pPr>
      <w:rPr>
        <w:rFonts w:hint="default"/>
      </w:rPr>
    </w:lvl>
    <w:lvl w:ilvl="5" w:tplc="0D0AA18A">
      <w:start w:val="1"/>
      <w:numFmt w:val="bullet"/>
      <w:lvlText w:val="•"/>
      <w:lvlJc w:val="left"/>
      <w:pPr>
        <w:ind w:left="5469" w:hanging="605"/>
      </w:pPr>
      <w:rPr>
        <w:rFonts w:hint="default"/>
      </w:rPr>
    </w:lvl>
    <w:lvl w:ilvl="6" w:tplc="A5DEC59A">
      <w:start w:val="1"/>
      <w:numFmt w:val="bullet"/>
      <w:lvlText w:val="•"/>
      <w:lvlJc w:val="left"/>
      <w:pPr>
        <w:ind w:left="6459" w:hanging="605"/>
      </w:pPr>
      <w:rPr>
        <w:rFonts w:hint="default"/>
      </w:rPr>
    </w:lvl>
    <w:lvl w:ilvl="7" w:tplc="559CD290">
      <w:start w:val="1"/>
      <w:numFmt w:val="bullet"/>
      <w:lvlText w:val="•"/>
      <w:lvlJc w:val="left"/>
      <w:pPr>
        <w:ind w:left="7449" w:hanging="605"/>
      </w:pPr>
      <w:rPr>
        <w:rFonts w:hint="default"/>
      </w:rPr>
    </w:lvl>
    <w:lvl w:ilvl="8" w:tplc="9D08E4EC">
      <w:start w:val="1"/>
      <w:numFmt w:val="bullet"/>
      <w:lvlText w:val="•"/>
      <w:lvlJc w:val="left"/>
      <w:pPr>
        <w:ind w:left="8439" w:hanging="605"/>
      </w:pPr>
      <w:rPr>
        <w:rFonts w:hint="default"/>
      </w:rPr>
    </w:lvl>
  </w:abstractNum>
  <w:abstractNum w:abstractNumId="1" w15:restartNumberingAfterBreak="0">
    <w:nsid w:val="0257669B"/>
    <w:multiLevelType w:val="hybridMultilevel"/>
    <w:tmpl w:val="17383A9A"/>
    <w:lvl w:ilvl="0" w:tplc="8B5244FE">
      <w:start w:val="2"/>
      <w:numFmt w:val="upperLetter"/>
      <w:lvlText w:val="%1."/>
      <w:lvlJc w:val="left"/>
      <w:pPr>
        <w:ind w:left="940" w:hanging="648"/>
      </w:pPr>
      <w:rPr>
        <w:rFonts w:ascii="Arial" w:eastAsia="Arial" w:hAnsi="Arial" w:hint="default"/>
        <w:color w:val="111313"/>
        <w:w w:val="97"/>
        <w:sz w:val="22"/>
        <w:szCs w:val="22"/>
      </w:rPr>
    </w:lvl>
    <w:lvl w:ilvl="1" w:tplc="4A040532">
      <w:start w:val="1"/>
      <w:numFmt w:val="upperLetter"/>
      <w:lvlText w:val="%2."/>
      <w:lvlJc w:val="left"/>
      <w:pPr>
        <w:ind w:left="1608" w:hanging="701"/>
      </w:pPr>
      <w:rPr>
        <w:rFonts w:ascii="Arial" w:eastAsia="Arial" w:hAnsi="Arial" w:hint="default"/>
        <w:color w:val="111111"/>
        <w:w w:val="103"/>
        <w:sz w:val="19"/>
        <w:szCs w:val="19"/>
      </w:rPr>
    </w:lvl>
    <w:lvl w:ilvl="2" w:tplc="B9D0FA60">
      <w:start w:val="1"/>
      <w:numFmt w:val="bullet"/>
      <w:lvlText w:val="•"/>
      <w:lvlJc w:val="left"/>
      <w:pPr>
        <w:ind w:left="2590" w:hanging="701"/>
      </w:pPr>
      <w:rPr>
        <w:rFonts w:hint="default"/>
      </w:rPr>
    </w:lvl>
    <w:lvl w:ilvl="3" w:tplc="F6FE2E70">
      <w:start w:val="1"/>
      <w:numFmt w:val="bullet"/>
      <w:lvlText w:val="•"/>
      <w:lvlJc w:val="left"/>
      <w:pPr>
        <w:ind w:left="3572" w:hanging="701"/>
      </w:pPr>
      <w:rPr>
        <w:rFonts w:hint="default"/>
      </w:rPr>
    </w:lvl>
    <w:lvl w:ilvl="4" w:tplc="08B6AC06">
      <w:start w:val="1"/>
      <w:numFmt w:val="bullet"/>
      <w:lvlText w:val="•"/>
      <w:lvlJc w:val="left"/>
      <w:pPr>
        <w:ind w:left="4554" w:hanging="701"/>
      </w:pPr>
      <w:rPr>
        <w:rFonts w:hint="default"/>
      </w:rPr>
    </w:lvl>
    <w:lvl w:ilvl="5" w:tplc="D9EE333A">
      <w:start w:val="1"/>
      <w:numFmt w:val="bullet"/>
      <w:lvlText w:val="•"/>
      <w:lvlJc w:val="left"/>
      <w:pPr>
        <w:ind w:left="5536" w:hanging="701"/>
      </w:pPr>
      <w:rPr>
        <w:rFonts w:hint="default"/>
      </w:rPr>
    </w:lvl>
    <w:lvl w:ilvl="6" w:tplc="94529038">
      <w:start w:val="1"/>
      <w:numFmt w:val="bullet"/>
      <w:lvlText w:val="•"/>
      <w:lvlJc w:val="left"/>
      <w:pPr>
        <w:ind w:left="6518" w:hanging="701"/>
      </w:pPr>
      <w:rPr>
        <w:rFonts w:hint="default"/>
      </w:rPr>
    </w:lvl>
    <w:lvl w:ilvl="7" w:tplc="2C786968">
      <w:start w:val="1"/>
      <w:numFmt w:val="bullet"/>
      <w:lvlText w:val="•"/>
      <w:lvlJc w:val="left"/>
      <w:pPr>
        <w:ind w:left="7500" w:hanging="701"/>
      </w:pPr>
      <w:rPr>
        <w:rFonts w:hint="default"/>
      </w:rPr>
    </w:lvl>
    <w:lvl w:ilvl="8" w:tplc="2174EA9E">
      <w:start w:val="1"/>
      <w:numFmt w:val="bullet"/>
      <w:lvlText w:val="•"/>
      <w:lvlJc w:val="left"/>
      <w:pPr>
        <w:ind w:left="8481" w:hanging="701"/>
      </w:pPr>
      <w:rPr>
        <w:rFonts w:hint="default"/>
      </w:rPr>
    </w:lvl>
  </w:abstractNum>
  <w:abstractNum w:abstractNumId="2" w15:restartNumberingAfterBreak="0">
    <w:nsid w:val="067564C9"/>
    <w:multiLevelType w:val="hybridMultilevel"/>
    <w:tmpl w:val="881C1A02"/>
    <w:lvl w:ilvl="0" w:tplc="138EB696">
      <w:start w:val="1"/>
      <w:numFmt w:val="upperLetter"/>
      <w:lvlText w:val="%1."/>
      <w:lvlJc w:val="left"/>
      <w:pPr>
        <w:ind w:left="720" w:hanging="360"/>
      </w:pPr>
      <w:rPr>
        <w:rFonts w:ascii="Times New Roman" w:eastAsia="Times New Roman" w:hAnsi="Times New Roman" w:hint="default"/>
        <w:color w:val="151616"/>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16283"/>
    <w:multiLevelType w:val="hybridMultilevel"/>
    <w:tmpl w:val="7AE2B2E6"/>
    <w:lvl w:ilvl="0" w:tplc="BDACF024">
      <w:start w:val="2"/>
      <w:numFmt w:val="upperLetter"/>
      <w:lvlText w:val="%1."/>
      <w:lvlJc w:val="left"/>
      <w:pPr>
        <w:ind w:left="872" w:hanging="644"/>
      </w:pPr>
      <w:rPr>
        <w:rFonts w:ascii="Times New Roman" w:eastAsia="Arial" w:hAnsi="Times New Roman" w:cs="Times New Roman" w:hint="default"/>
        <w:color w:val="151616"/>
        <w:w w:val="96"/>
        <w:sz w:val="21"/>
        <w:szCs w:val="21"/>
      </w:rPr>
    </w:lvl>
    <w:lvl w:ilvl="1" w:tplc="CF78ADC8">
      <w:start w:val="1"/>
      <w:numFmt w:val="bullet"/>
      <w:lvlText w:val="•"/>
      <w:lvlJc w:val="left"/>
      <w:pPr>
        <w:ind w:left="1816" w:hanging="644"/>
      </w:pPr>
      <w:rPr>
        <w:rFonts w:hint="default"/>
      </w:rPr>
    </w:lvl>
    <w:lvl w:ilvl="2" w:tplc="587E5B7A">
      <w:start w:val="1"/>
      <w:numFmt w:val="bullet"/>
      <w:lvlText w:val="•"/>
      <w:lvlJc w:val="left"/>
      <w:pPr>
        <w:ind w:left="2761" w:hanging="644"/>
      </w:pPr>
      <w:rPr>
        <w:rFonts w:hint="default"/>
      </w:rPr>
    </w:lvl>
    <w:lvl w:ilvl="3" w:tplc="B1FA437A">
      <w:start w:val="1"/>
      <w:numFmt w:val="bullet"/>
      <w:lvlText w:val="•"/>
      <w:lvlJc w:val="left"/>
      <w:pPr>
        <w:ind w:left="3706" w:hanging="644"/>
      </w:pPr>
      <w:rPr>
        <w:rFonts w:hint="default"/>
      </w:rPr>
    </w:lvl>
    <w:lvl w:ilvl="4" w:tplc="10F6025A">
      <w:start w:val="1"/>
      <w:numFmt w:val="bullet"/>
      <w:lvlText w:val="•"/>
      <w:lvlJc w:val="left"/>
      <w:pPr>
        <w:ind w:left="4651" w:hanging="644"/>
      </w:pPr>
      <w:rPr>
        <w:rFonts w:hint="default"/>
      </w:rPr>
    </w:lvl>
    <w:lvl w:ilvl="5" w:tplc="9B6CF3F6">
      <w:start w:val="1"/>
      <w:numFmt w:val="bullet"/>
      <w:lvlText w:val="•"/>
      <w:lvlJc w:val="left"/>
      <w:pPr>
        <w:ind w:left="5596" w:hanging="644"/>
      </w:pPr>
      <w:rPr>
        <w:rFonts w:hint="default"/>
      </w:rPr>
    </w:lvl>
    <w:lvl w:ilvl="6" w:tplc="DC3A2828">
      <w:start w:val="1"/>
      <w:numFmt w:val="bullet"/>
      <w:lvlText w:val="•"/>
      <w:lvlJc w:val="left"/>
      <w:pPr>
        <w:ind w:left="6540" w:hanging="644"/>
      </w:pPr>
      <w:rPr>
        <w:rFonts w:hint="default"/>
      </w:rPr>
    </w:lvl>
    <w:lvl w:ilvl="7" w:tplc="E482EC0C">
      <w:start w:val="1"/>
      <w:numFmt w:val="bullet"/>
      <w:lvlText w:val="•"/>
      <w:lvlJc w:val="left"/>
      <w:pPr>
        <w:ind w:left="7485" w:hanging="644"/>
      </w:pPr>
      <w:rPr>
        <w:rFonts w:hint="default"/>
      </w:rPr>
    </w:lvl>
    <w:lvl w:ilvl="8" w:tplc="23E0D09A">
      <w:start w:val="1"/>
      <w:numFmt w:val="bullet"/>
      <w:lvlText w:val="•"/>
      <w:lvlJc w:val="left"/>
      <w:pPr>
        <w:ind w:left="8430" w:hanging="644"/>
      </w:pPr>
      <w:rPr>
        <w:rFonts w:hint="default"/>
      </w:rPr>
    </w:lvl>
  </w:abstractNum>
  <w:abstractNum w:abstractNumId="4" w15:restartNumberingAfterBreak="0">
    <w:nsid w:val="10553988"/>
    <w:multiLevelType w:val="hybridMultilevel"/>
    <w:tmpl w:val="A9188FD0"/>
    <w:lvl w:ilvl="0" w:tplc="A566DF86">
      <w:start w:val="2"/>
      <w:numFmt w:val="upperLetter"/>
      <w:lvlText w:val="%1."/>
      <w:lvlJc w:val="left"/>
      <w:pPr>
        <w:ind w:left="824" w:hanging="692"/>
      </w:pPr>
      <w:rPr>
        <w:rFonts w:ascii="Arial" w:eastAsia="Arial" w:hAnsi="Arial" w:hint="default"/>
        <w:color w:val="131313"/>
        <w:spacing w:val="6"/>
        <w:w w:val="94"/>
        <w:sz w:val="21"/>
        <w:szCs w:val="21"/>
      </w:rPr>
    </w:lvl>
    <w:lvl w:ilvl="1" w:tplc="C4740FC0">
      <w:start w:val="1"/>
      <w:numFmt w:val="upperLetter"/>
      <w:lvlText w:val="%2."/>
      <w:lvlJc w:val="left"/>
      <w:pPr>
        <w:ind w:left="1025" w:hanging="653"/>
      </w:pPr>
      <w:rPr>
        <w:rFonts w:ascii="Times New Roman" w:eastAsia="Times New Roman" w:hAnsi="Times New Roman" w:hint="default"/>
        <w:color w:val="151616"/>
        <w:w w:val="93"/>
        <w:sz w:val="22"/>
        <w:szCs w:val="22"/>
      </w:rPr>
    </w:lvl>
    <w:lvl w:ilvl="2" w:tplc="B02056E8">
      <w:start w:val="1"/>
      <w:numFmt w:val="bullet"/>
      <w:lvlText w:val="•"/>
      <w:lvlJc w:val="left"/>
      <w:pPr>
        <w:ind w:left="2060" w:hanging="653"/>
      </w:pPr>
      <w:rPr>
        <w:rFonts w:hint="default"/>
      </w:rPr>
    </w:lvl>
    <w:lvl w:ilvl="3" w:tplc="73841E9A">
      <w:start w:val="1"/>
      <w:numFmt w:val="bullet"/>
      <w:lvlText w:val="•"/>
      <w:lvlJc w:val="left"/>
      <w:pPr>
        <w:ind w:left="3095" w:hanging="653"/>
      </w:pPr>
      <w:rPr>
        <w:rFonts w:hint="default"/>
      </w:rPr>
    </w:lvl>
    <w:lvl w:ilvl="4" w:tplc="4FE0A3C8">
      <w:start w:val="1"/>
      <w:numFmt w:val="bullet"/>
      <w:lvlText w:val="•"/>
      <w:lvlJc w:val="left"/>
      <w:pPr>
        <w:ind w:left="4130" w:hanging="653"/>
      </w:pPr>
      <w:rPr>
        <w:rFonts w:hint="default"/>
      </w:rPr>
    </w:lvl>
    <w:lvl w:ilvl="5" w:tplc="E0C8EF44">
      <w:start w:val="1"/>
      <w:numFmt w:val="bullet"/>
      <w:lvlText w:val="•"/>
      <w:lvlJc w:val="left"/>
      <w:pPr>
        <w:ind w:left="5165" w:hanging="653"/>
      </w:pPr>
      <w:rPr>
        <w:rFonts w:hint="default"/>
      </w:rPr>
    </w:lvl>
    <w:lvl w:ilvl="6" w:tplc="B2225372">
      <w:start w:val="1"/>
      <w:numFmt w:val="bullet"/>
      <w:lvlText w:val="•"/>
      <w:lvlJc w:val="left"/>
      <w:pPr>
        <w:ind w:left="6200" w:hanging="653"/>
      </w:pPr>
      <w:rPr>
        <w:rFonts w:hint="default"/>
      </w:rPr>
    </w:lvl>
    <w:lvl w:ilvl="7" w:tplc="AED6D156">
      <w:start w:val="1"/>
      <w:numFmt w:val="bullet"/>
      <w:lvlText w:val="•"/>
      <w:lvlJc w:val="left"/>
      <w:pPr>
        <w:ind w:left="7235" w:hanging="653"/>
      </w:pPr>
      <w:rPr>
        <w:rFonts w:hint="default"/>
      </w:rPr>
    </w:lvl>
    <w:lvl w:ilvl="8" w:tplc="75907D32">
      <w:start w:val="1"/>
      <w:numFmt w:val="bullet"/>
      <w:lvlText w:val="•"/>
      <w:lvlJc w:val="left"/>
      <w:pPr>
        <w:ind w:left="8270" w:hanging="653"/>
      </w:pPr>
      <w:rPr>
        <w:rFonts w:hint="default"/>
      </w:rPr>
    </w:lvl>
  </w:abstractNum>
  <w:abstractNum w:abstractNumId="5" w15:restartNumberingAfterBreak="0">
    <w:nsid w:val="12020B22"/>
    <w:multiLevelType w:val="hybridMultilevel"/>
    <w:tmpl w:val="84424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A6F55"/>
    <w:multiLevelType w:val="hybridMultilevel"/>
    <w:tmpl w:val="BA9A28C2"/>
    <w:lvl w:ilvl="0" w:tplc="0E32D7F8">
      <w:start w:val="5"/>
      <w:numFmt w:val="decimal"/>
      <w:lvlText w:val="%1)"/>
      <w:lvlJc w:val="left"/>
      <w:pPr>
        <w:ind w:left="876" w:hanging="672"/>
      </w:pPr>
      <w:rPr>
        <w:rFonts w:ascii="Arial" w:eastAsia="Arial" w:hAnsi="Arial" w:hint="default"/>
        <w:color w:val="131313"/>
        <w:w w:val="105"/>
        <w:sz w:val="20"/>
        <w:szCs w:val="20"/>
      </w:rPr>
    </w:lvl>
    <w:lvl w:ilvl="1" w:tplc="EE9A4F92">
      <w:start w:val="1"/>
      <w:numFmt w:val="bullet"/>
      <w:lvlText w:val="•"/>
      <w:lvlJc w:val="left"/>
      <w:pPr>
        <w:ind w:left="1821" w:hanging="672"/>
      </w:pPr>
      <w:rPr>
        <w:rFonts w:hint="default"/>
      </w:rPr>
    </w:lvl>
    <w:lvl w:ilvl="2" w:tplc="0BD689FE">
      <w:start w:val="1"/>
      <w:numFmt w:val="bullet"/>
      <w:lvlText w:val="•"/>
      <w:lvlJc w:val="left"/>
      <w:pPr>
        <w:ind w:left="2765" w:hanging="672"/>
      </w:pPr>
      <w:rPr>
        <w:rFonts w:hint="default"/>
      </w:rPr>
    </w:lvl>
    <w:lvl w:ilvl="3" w:tplc="41AA79E0">
      <w:start w:val="1"/>
      <w:numFmt w:val="bullet"/>
      <w:lvlText w:val="•"/>
      <w:lvlJc w:val="left"/>
      <w:pPr>
        <w:ind w:left="3709" w:hanging="672"/>
      </w:pPr>
      <w:rPr>
        <w:rFonts w:hint="default"/>
      </w:rPr>
    </w:lvl>
    <w:lvl w:ilvl="4" w:tplc="023059E4">
      <w:start w:val="1"/>
      <w:numFmt w:val="bullet"/>
      <w:lvlText w:val="•"/>
      <w:lvlJc w:val="left"/>
      <w:pPr>
        <w:ind w:left="4654" w:hanging="672"/>
      </w:pPr>
      <w:rPr>
        <w:rFonts w:hint="default"/>
      </w:rPr>
    </w:lvl>
    <w:lvl w:ilvl="5" w:tplc="18D0390E">
      <w:start w:val="1"/>
      <w:numFmt w:val="bullet"/>
      <w:lvlText w:val="•"/>
      <w:lvlJc w:val="left"/>
      <w:pPr>
        <w:ind w:left="5598" w:hanging="672"/>
      </w:pPr>
      <w:rPr>
        <w:rFonts w:hint="default"/>
      </w:rPr>
    </w:lvl>
    <w:lvl w:ilvl="6" w:tplc="3FF055DE">
      <w:start w:val="1"/>
      <w:numFmt w:val="bullet"/>
      <w:lvlText w:val="•"/>
      <w:lvlJc w:val="left"/>
      <w:pPr>
        <w:ind w:left="6542" w:hanging="672"/>
      </w:pPr>
      <w:rPr>
        <w:rFonts w:hint="default"/>
      </w:rPr>
    </w:lvl>
    <w:lvl w:ilvl="7" w:tplc="B7A6CC60">
      <w:start w:val="1"/>
      <w:numFmt w:val="bullet"/>
      <w:lvlText w:val="•"/>
      <w:lvlJc w:val="left"/>
      <w:pPr>
        <w:ind w:left="7487" w:hanging="672"/>
      </w:pPr>
      <w:rPr>
        <w:rFonts w:hint="default"/>
      </w:rPr>
    </w:lvl>
    <w:lvl w:ilvl="8" w:tplc="12409B92">
      <w:start w:val="1"/>
      <w:numFmt w:val="bullet"/>
      <w:lvlText w:val="•"/>
      <w:lvlJc w:val="left"/>
      <w:pPr>
        <w:ind w:left="8431" w:hanging="672"/>
      </w:pPr>
      <w:rPr>
        <w:rFonts w:hint="default"/>
      </w:rPr>
    </w:lvl>
  </w:abstractNum>
  <w:abstractNum w:abstractNumId="7" w15:restartNumberingAfterBreak="0">
    <w:nsid w:val="156D3815"/>
    <w:multiLevelType w:val="hybridMultilevel"/>
    <w:tmpl w:val="9D963520"/>
    <w:lvl w:ilvl="0" w:tplc="7BF03394">
      <w:start w:val="1"/>
      <w:numFmt w:val="decimal"/>
      <w:lvlText w:val="%1."/>
      <w:lvlJc w:val="left"/>
      <w:pPr>
        <w:ind w:left="905" w:hanging="620"/>
      </w:pPr>
      <w:rPr>
        <w:rFonts w:ascii="Arial" w:eastAsia="Arial" w:hAnsi="Arial" w:hint="default"/>
        <w:color w:val="111313"/>
        <w:spacing w:val="-9"/>
        <w:w w:val="107"/>
        <w:sz w:val="20"/>
        <w:szCs w:val="20"/>
      </w:rPr>
    </w:lvl>
    <w:lvl w:ilvl="1" w:tplc="3C3AC558">
      <w:start w:val="1"/>
      <w:numFmt w:val="bullet"/>
      <w:lvlText w:val="•"/>
      <w:lvlJc w:val="left"/>
      <w:pPr>
        <w:ind w:left="1879" w:hanging="620"/>
      </w:pPr>
      <w:rPr>
        <w:rFonts w:hint="default"/>
      </w:rPr>
    </w:lvl>
    <w:lvl w:ilvl="2" w:tplc="5BDC5E0A">
      <w:start w:val="1"/>
      <w:numFmt w:val="bullet"/>
      <w:lvlText w:val="•"/>
      <w:lvlJc w:val="left"/>
      <w:pPr>
        <w:ind w:left="2852" w:hanging="620"/>
      </w:pPr>
      <w:rPr>
        <w:rFonts w:hint="default"/>
      </w:rPr>
    </w:lvl>
    <w:lvl w:ilvl="3" w:tplc="363886C6">
      <w:start w:val="1"/>
      <w:numFmt w:val="bullet"/>
      <w:lvlText w:val="•"/>
      <w:lvlJc w:val="left"/>
      <w:pPr>
        <w:ind w:left="3825" w:hanging="620"/>
      </w:pPr>
      <w:rPr>
        <w:rFonts w:hint="default"/>
      </w:rPr>
    </w:lvl>
    <w:lvl w:ilvl="4" w:tplc="02F4A326">
      <w:start w:val="1"/>
      <w:numFmt w:val="bullet"/>
      <w:lvlText w:val="•"/>
      <w:lvlJc w:val="left"/>
      <w:pPr>
        <w:ind w:left="4799" w:hanging="620"/>
      </w:pPr>
      <w:rPr>
        <w:rFonts w:hint="default"/>
      </w:rPr>
    </w:lvl>
    <w:lvl w:ilvl="5" w:tplc="8460DD48">
      <w:start w:val="1"/>
      <w:numFmt w:val="bullet"/>
      <w:lvlText w:val="•"/>
      <w:lvlJc w:val="left"/>
      <w:pPr>
        <w:ind w:left="5772" w:hanging="620"/>
      </w:pPr>
      <w:rPr>
        <w:rFonts w:hint="default"/>
      </w:rPr>
    </w:lvl>
    <w:lvl w:ilvl="6" w:tplc="A91079E0">
      <w:start w:val="1"/>
      <w:numFmt w:val="bullet"/>
      <w:lvlText w:val="•"/>
      <w:lvlJc w:val="left"/>
      <w:pPr>
        <w:ind w:left="6746" w:hanging="620"/>
      </w:pPr>
      <w:rPr>
        <w:rFonts w:hint="default"/>
      </w:rPr>
    </w:lvl>
    <w:lvl w:ilvl="7" w:tplc="F6E208D4">
      <w:start w:val="1"/>
      <w:numFmt w:val="bullet"/>
      <w:lvlText w:val="•"/>
      <w:lvlJc w:val="left"/>
      <w:pPr>
        <w:ind w:left="7719" w:hanging="620"/>
      </w:pPr>
      <w:rPr>
        <w:rFonts w:hint="default"/>
      </w:rPr>
    </w:lvl>
    <w:lvl w:ilvl="8" w:tplc="0DF6EFBA">
      <w:start w:val="1"/>
      <w:numFmt w:val="bullet"/>
      <w:lvlText w:val="•"/>
      <w:lvlJc w:val="left"/>
      <w:pPr>
        <w:ind w:left="8693" w:hanging="620"/>
      </w:pPr>
      <w:rPr>
        <w:rFonts w:hint="default"/>
      </w:rPr>
    </w:lvl>
  </w:abstractNum>
  <w:abstractNum w:abstractNumId="8" w15:restartNumberingAfterBreak="0">
    <w:nsid w:val="18B87D3A"/>
    <w:multiLevelType w:val="hybridMultilevel"/>
    <w:tmpl w:val="55C4D7B4"/>
    <w:lvl w:ilvl="0" w:tplc="B0040A0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D0B4A"/>
    <w:multiLevelType w:val="hybridMultilevel"/>
    <w:tmpl w:val="666248F8"/>
    <w:lvl w:ilvl="0" w:tplc="06CE6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36610E"/>
    <w:multiLevelType w:val="hybridMultilevel"/>
    <w:tmpl w:val="47EEEB6A"/>
    <w:lvl w:ilvl="0" w:tplc="0966D922">
      <w:start w:val="1"/>
      <w:numFmt w:val="decimal"/>
      <w:lvlText w:val="%1."/>
      <w:lvlJc w:val="left"/>
      <w:pPr>
        <w:ind w:left="939" w:hanging="634"/>
      </w:pPr>
      <w:rPr>
        <w:rFonts w:ascii="Arial" w:eastAsia="Arial" w:hAnsi="Arial" w:hint="default"/>
        <w:color w:val="111313"/>
        <w:w w:val="102"/>
        <w:sz w:val="20"/>
        <w:szCs w:val="20"/>
      </w:rPr>
    </w:lvl>
    <w:lvl w:ilvl="1" w:tplc="94109BEA">
      <w:start w:val="1"/>
      <w:numFmt w:val="bullet"/>
      <w:lvlText w:val="•"/>
      <w:lvlJc w:val="left"/>
      <w:pPr>
        <w:ind w:left="1909" w:hanging="634"/>
      </w:pPr>
      <w:rPr>
        <w:rFonts w:hint="default"/>
      </w:rPr>
    </w:lvl>
    <w:lvl w:ilvl="2" w:tplc="00EA4C30">
      <w:start w:val="1"/>
      <w:numFmt w:val="bullet"/>
      <w:lvlText w:val="•"/>
      <w:lvlJc w:val="left"/>
      <w:pPr>
        <w:ind w:left="2879" w:hanging="634"/>
      </w:pPr>
      <w:rPr>
        <w:rFonts w:hint="default"/>
      </w:rPr>
    </w:lvl>
    <w:lvl w:ilvl="3" w:tplc="2D162A34">
      <w:start w:val="1"/>
      <w:numFmt w:val="bullet"/>
      <w:lvlText w:val="•"/>
      <w:lvlJc w:val="left"/>
      <w:pPr>
        <w:ind w:left="3849" w:hanging="634"/>
      </w:pPr>
      <w:rPr>
        <w:rFonts w:hint="default"/>
      </w:rPr>
    </w:lvl>
    <w:lvl w:ilvl="4" w:tplc="88CEC3FE">
      <w:start w:val="1"/>
      <w:numFmt w:val="bullet"/>
      <w:lvlText w:val="•"/>
      <w:lvlJc w:val="left"/>
      <w:pPr>
        <w:ind w:left="4819" w:hanging="634"/>
      </w:pPr>
      <w:rPr>
        <w:rFonts w:hint="default"/>
      </w:rPr>
    </w:lvl>
    <w:lvl w:ilvl="5" w:tplc="7A06C790">
      <w:start w:val="1"/>
      <w:numFmt w:val="bullet"/>
      <w:lvlText w:val="•"/>
      <w:lvlJc w:val="left"/>
      <w:pPr>
        <w:ind w:left="5789" w:hanging="634"/>
      </w:pPr>
      <w:rPr>
        <w:rFonts w:hint="default"/>
      </w:rPr>
    </w:lvl>
    <w:lvl w:ilvl="6" w:tplc="80E2E282">
      <w:start w:val="1"/>
      <w:numFmt w:val="bullet"/>
      <w:lvlText w:val="•"/>
      <w:lvlJc w:val="left"/>
      <w:pPr>
        <w:ind w:left="6759" w:hanging="634"/>
      </w:pPr>
      <w:rPr>
        <w:rFonts w:hint="default"/>
      </w:rPr>
    </w:lvl>
    <w:lvl w:ilvl="7" w:tplc="26387544">
      <w:start w:val="1"/>
      <w:numFmt w:val="bullet"/>
      <w:lvlText w:val="•"/>
      <w:lvlJc w:val="left"/>
      <w:pPr>
        <w:ind w:left="7729" w:hanging="634"/>
      </w:pPr>
      <w:rPr>
        <w:rFonts w:hint="default"/>
      </w:rPr>
    </w:lvl>
    <w:lvl w:ilvl="8" w:tplc="3236A444">
      <w:start w:val="1"/>
      <w:numFmt w:val="bullet"/>
      <w:lvlText w:val="•"/>
      <w:lvlJc w:val="left"/>
      <w:pPr>
        <w:ind w:left="8699" w:hanging="634"/>
      </w:pPr>
      <w:rPr>
        <w:rFonts w:hint="default"/>
      </w:rPr>
    </w:lvl>
  </w:abstractNum>
  <w:abstractNum w:abstractNumId="11" w15:restartNumberingAfterBreak="0">
    <w:nsid w:val="1E402243"/>
    <w:multiLevelType w:val="hybridMultilevel"/>
    <w:tmpl w:val="30440D66"/>
    <w:lvl w:ilvl="0" w:tplc="3C68BF26">
      <w:start w:val="2"/>
      <w:numFmt w:val="upperLetter"/>
      <w:lvlText w:val="%1."/>
      <w:lvlJc w:val="left"/>
      <w:pPr>
        <w:ind w:left="1589" w:hanging="677"/>
        <w:jc w:val="right"/>
      </w:pPr>
      <w:rPr>
        <w:rFonts w:ascii="Arial" w:eastAsia="Arial" w:hAnsi="Arial" w:hint="default"/>
        <w:color w:val="111111"/>
        <w:w w:val="102"/>
        <w:sz w:val="21"/>
        <w:szCs w:val="21"/>
      </w:rPr>
    </w:lvl>
    <w:lvl w:ilvl="1" w:tplc="CA7C7174">
      <w:start w:val="1"/>
      <w:numFmt w:val="bullet"/>
      <w:lvlText w:val="•"/>
      <w:lvlJc w:val="left"/>
      <w:pPr>
        <w:ind w:left="2528" w:hanging="677"/>
      </w:pPr>
      <w:rPr>
        <w:rFonts w:hint="default"/>
      </w:rPr>
    </w:lvl>
    <w:lvl w:ilvl="2" w:tplc="0120A536">
      <w:start w:val="1"/>
      <w:numFmt w:val="bullet"/>
      <w:lvlText w:val="•"/>
      <w:lvlJc w:val="left"/>
      <w:pPr>
        <w:ind w:left="3467" w:hanging="677"/>
      </w:pPr>
      <w:rPr>
        <w:rFonts w:hint="default"/>
      </w:rPr>
    </w:lvl>
    <w:lvl w:ilvl="3" w:tplc="893A1FC8">
      <w:start w:val="1"/>
      <w:numFmt w:val="bullet"/>
      <w:lvlText w:val="•"/>
      <w:lvlJc w:val="left"/>
      <w:pPr>
        <w:ind w:left="4406" w:hanging="677"/>
      </w:pPr>
      <w:rPr>
        <w:rFonts w:hint="default"/>
      </w:rPr>
    </w:lvl>
    <w:lvl w:ilvl="4" w:tplc="8DBA8E56">
      <w:start w:val="1"/>
      <w:numFmt w:val="bullet"/>
      <w:lvlText w:val="•"/>
      <w:lvlJc w:val="left"/>
      <w:pPr>
        <w:ind w:left="5345" w:hanging="677"/>
      </w:pPr>
      <w:rPr>
        <w:rFonts w:hint="default"/>
      </w:rPr>
    </w:lvl>
    <w:lvl w:ilvl="5" w:tplc="183E84BE">
      <w:start w:val="1"/>
      <w:numFmt w:val="bullet"/>
      <w:lvlText w:val="•"/>
      <w:lvlJc w:val="left"/>
      <w:pPr>
        <w:ind w:left="6284" w:hanging="677"/>
      </w:pPr>
      <w:rPr>
        <w:rFonts w:hint="default"/>
      </w:rPr>
    </w:lvl>
    <w:lvl w:ilvl="6" w:tplc="ECE0E006">
      <w:start w:val="1"/>
      <w:numFmt w:val="bullet"/>
      <w:lvlText w:val="•"/>
      <w:lvlJc w:val="left"/>
      <w:pPr>
        <w:ind w:left="7223" w:hanging="677"/>
      </w:pPr>
      <w:rPr>
        <w:rFonts w:hint="default"/>
      </w:rPr>
    </w:lvl>
    <w:lvl w:ilvl="7" w:tplc="C02E4010">
      <w:start w:val="1"/>
      <w:numFmt w:val="bullet"/>
      <w:lvlText w:val="•"/>
      <w:lvlJc w:val="left"/>
      <w:pPr>
        <w:ind w:left="8162" w:hanging="677"/>
      </w:pPr>
      <w:rPr>
        <w:rFonts w:hint="default"/>
      </w:rPr>
    </w:lvl>
    <w:lvl w:ilvl="8" w:tplc="38C083CE">
      <w:start w:val="1"/>
      <w:numFmt w:val="bullet"/>
      <w:lvlText w:val="•"/>
      <w:lvlJc w:val="left"/>
      <w:pPr>
        <w:ind w:left="9101" w:hanging="677"/>
      </w:pPr>
      <w:rPr>
        <w:rFonts w:hint="default"/>
      </w:rPr>
    </w:lvl>
  </w:abstractNum>
  <w:abstractNum w:abstractNumId="12" w15:restartNumberingAfterBreak="0">
    <w:nsid w:val="1E955F45"/>
    <w:multiLevelType w:val="hybridMultilevel"/>
    <w:tmpl w:val="2E76C41E"/>
    <w:lvl w:ilvl="0" w:tplc="C3E60AA8">
      <w:start w:val="1"/>
      <w:numFmt w:val="upperLetter"/>
      <w:lvlText w:val="%1."/>
      <w:lvlJc w:val="left"/>
      <w:pPr>
        <w:ind w:left="1434" w:hanging="705"/>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3" w15:restartNumberingAfterBreak="0">
    <w:nsid w:val="23181A21"/>
    <w:multiLevelType w:val="hybridMultilevel"/>
    <w:tmpl w:val="59D0D9B8"/>
    <w:lvl w:ilvl="0" w:tplc="F904C2FC">
      <w:start w:val="2"/>
      <w:numFmt w:val="upperLetter"/>
      <w:lvlText w:val="%1."/>
      <w:lvlJc w:val="left"/>
      <w:pPr>
        <w:ind w:left="1006" w:hanging="644"/>
      </w:pPr>
      <w:rPr>
        <w:rFonts w:ascii="Arial" w:eastAsia="Arial" w:hAnsi="Arial" w:hint="default"/>
        <w:color w:val="151616"/>
        <w:spacing w:val="6"/>
        <w:w w:val="99"/>
        <w:sz w:val="20"/>
        <w:szCs w:val="20"/>
      </w:rPr>
    </w:lvl>
    <w:lvl w:ilvl="1" w:tplc="EDBE2E7E">
      <w:start w:val="1"/>
      <w:numFmt w:val="bullet"/>
      <w:lvlText w:val="•"/>
      <w:lvlJc w:val="left"/>
      <w:pPr>
        <w:ind w:left="1939" w:hanging="644"/>
      </w:pPr>
      <w:rPr>
        <w:rFonts w:hint="default"/>
      </w:rPr>
    </w:lvl>
    <w:lvl w:ilvl="2" w:tplc="DD9E72DA">
      <w:start w:val="1"/>
      <w:numFmt w:val="bullet"/>
      <w:lvlText w:val="•"/>
      <w:lvlJc w:val="left"/>
      <w:pPr>
        <w:ind w:left="2873" w:hanging="644"/>
      </w:pPr>
      <w:rPr>
        <w:rFonts w:hint="default"/>
      </w:rPr>
    </w:lvl>
    <w:lvl w:ilvl="3" w:tplc="7D22066E">
      <w:start w:val="1"/>
      <w:numFmt w:val="bullet"/>
      <w:lvlText w:val="•"/>
      <w:lvlJc w:val="left"/>
      <w:pPr>
        <w:ind w:left="3806" w:hanging="644"/>
      </w:pPr>
      <w:rPr>
        <w:rFonts w:hint="default"/>
      </w:rPr>
    </w:lvl>
    <w:lvl w:ilvl="4" w:tplc="16B0DACA">
      <w:start w:val="1"/>
      <w:numFmt w:val="bullet"/>
      <w:lvlText w:val="•"/>
      <w:lvlJc w:val="left"/>
      <w:pPr>
        <w:ind w:left="4739" w:hanging="644"/>
      </w:pPr>
      <w:rPr>
        <w:rFonts w:hint="default"/>
      </w:rPr>
    </w:lvl>
    <w:lvl w:ilvl="5" w:tplc="2926013E">
      <w:start w:val="1"/>
      <w:numFmt w:val="bullet"/>
      <w:lvlText w:val="•"/>
      <w:lvlJc w:val="left"/>
      <w:pPr>
        <w:ind w:left="5673" w:hanging="644"/>
      </w:pPr>
      <w:rPr>
        <w:rFonts w:hint="default"/>
      </w:rPr>
    </w:lvl>
    <w:lvl w:ilvl="6" w:tplc="FDF8DE36">
      <w:start w:val="1"/>
      <w:numFmt w:val="bullet"/>
      <w:lvlText w:val="•"/>
      <w:lvlJc w:val="left"/>
      <w:pPr>
        <w:ind w:left="6606" w:hanging="644"/>
      </w:pPr>
      <w:rPr>
        <w:rFonts w:hint="default"/>
      </w:rPr>
    </w:lvl>
    <w:lvl w:ilvl="7" w:tplc="7B1EC22E">
      <w:start w:val="1"/>
      <w:numFmt w:val="bullet"/>
      <w:lvlText w:val="•"/>
      <w:lvlJc w:val="left"/>
      <w:pPr>
        <w:ind w:left="7539" w:hanging="644"/>
      </w:pPr>
      <w:rPr>
        <w:rFonts w:hint="default"/>
      </w:rPr>
    </w:lvl>
    <w:lvl w:ilvl="8" w:tplc="CFDA808C">
      <w:start w:val="1"/>
      <w:numFmt w:val="bullet"/>
      <w:lvlText w:val="•"/>
      <w:lvlJc w:val="left"/>
      <w:pPr>
        <w:ind w:left="8473" w:hanging="644"/>
      </w:pPr>
      <w:rPr>
        <w:rFonts w:hint="default"/>
      </w:rPr>
    </w:lvl>
  </w:abstractNum>
  <w:abstractNum w:abstractNumId="14" w15:restartNumberingAfterBreak="0">
    <w:nsid w:val="2B2E37D5"/>
    <w:multiLevelType w:val="hybridMultilevel"/>
    <w:tmpl w:val="47BEBFC6"/>
    <w:lvl w:ilvl="0" w:tplc="90E05394">
      <w:start w:val="1"/>
      <w:numFmt w:val="upperLetter"/>
      <w:lvlText w:val="%1."/>
      <w:lvlJc w:val="left"/>
      <w:pPr>
        <w:ind w:left="1416" w:hanging="696"/>
      </w:pPr>
      <w:rPr>
        <w:rFonts w:ascii="Times New Roman" w:eastAsia="Arial" w:hAnsi="Times New Roman" w:cs="Times New Roman" w:hint="default"/>
        <w:color w:val="131313"/>
        <w:sz w:val="22"/>
        <w:szCs w:val="22"/>
      </w:rPr>
    </w:lvl>
    <w:lvl w:ilvl="1" w:tplc="7F963B34">
      <w:start w:val="1"/>
      <w:numFmt w:val="upperLetter"/>
      <w:lvlText w:val="%2."/>
      <w:lvlJc w:val="left"/>
      <w:pPr>
        <w:ind w:left="1428" w:hanging="629"/>
      </w:pPr>
      <w:rPr>
        <w:rFonts w:ascii="Times New Roman" w:eastAsia="Arial" w:hAnsi="Times New Roman" w:cs="Times New Roman" w:hint="default"/>
        <w:color w:val="131313"/>
        <w:w w:val="94"/>
        <w:sz w:val="22"/>
        <w:szCs w:val="22"/>
      </w:rPr>
    </w:lvl>
    <w:lvl w:ilvl="2" w:tplc="93CEEE2C">
      <w:start w:val="1"/>
      <w:numFmt w:val="bullet"/>
      <w:lvlText w:val="•"/>
      <w:lvlJc w:val="left"/>
      <w:pPr>
        <w:ind w:left="2481" w:hanging="629"/>
      </w:pPr>
      <w:rPr>
        <w:rFonts w:hint="default"/>
      </w:rPr>
    </w:lvl>
    <w:lvl w:ilvl="3" w:tplc="8DD0ED30">
      <w:start w:val="1"/>
      <w:numFmt w:val="bullet"/>
      <w:lvlText w:val="•"/>
      <w:lvlJc w:val="left"/>
      <w:pPr>
        <w:ind w:left="3534" w:hanging="629"/>
      </w:pPr>
      <w:rPr>
        <w:rFonts w:hint="default"/>
      </w:rPr>
    </w:lvl>
    <w:lvl w:ilvl="4" w:tplc="E36AD87C">
      <w:start w:val="1"/>
      <w:numFmt w:val="bullet"/>
      <w:lvlText w:val="•"/>
      <w:lvlJc w:val="left"/>
      <w:pPr>
        <w:ind w:left="4587" w:hanging="629"/>
      </w:pPr>
      <w:rPr>
        <w:rFonts w:hint="default"/>
      </w:rPr>
    </w:lvl>
    <w:lvl w:ilvl="5" w:tplc="C1DA7F10">
      <w:start w:val="1"/>
      <w:numFmt w:val="bullet"/>
      <w:lvlText w:val="•"/>
      <w:lvlJc w:val="left"/>
      <w:pPr>
        <w:ind w:left="5640" w:hanging="629"/>
      </w:pPr>
      <w:rPr>
        <w:rFonts w:hint="default"/>
      </w:rPr>
    </w:lvl>
    <w:lvl w:ilvl="6" w:tplc="0D806990">
      <w:start w:val="1"/>
      <w:numFmt w:val="bullet"/>
      <w:lvlText w:val="•"/>
      <w:lvlJc w:val="left"/>
      <w:pPr>
        <w:ind w:left="6693" w:hanging="629"/>
      </w:pPr>
      <w:rPr>
        <w:rFonts w:hint="default"/>
      </w:rPr>
    </w:lvl>
    <w:lvl w:ilvl="7" w:tplc="285A4C68">
      <w:start w:val="1"/>
      <w:numFmt w:val="bullet"/>
      <w:lvlText w:val="•"/>
      <w:lvlJc w:val="left"/>
      <w:pPr>
        <w:ind w:left="7746" w:hanging="629"/>
      </w:pPr>
      <w:rPr>
        <w:rFonts w:hint="default"/>
      </w:rPr>
    </w:lvl>
    <w:lvl w:ilvl="8" w:tplc="912484E0">
      <w:start w:val="1"/>
      <w:numFmt w:val="bullet"/>
      <w:lvlText w:val="•"/>
      <w:lvlJc w:val="left"/>
      <w:pPr>
        <w:ind w:left="8799" w:hanging="629"/>
      </w:pPr>
      <w:rPr>
        <w:rFonts w:hint="default"/>
      </w:rPr>
    </w:lvl>
  </w:abstractNum>
  <w:abstractNum w:abstractNumId="15" w15:restartNumberingAfterBreak="0">
    <w:nsid w:val="2ECC1183"/>
    <w:multiLevelType w:val="hybridMultilevel"/>
    <w:tmpl w:val="25FC980E"/>
    <w:lvl w:ilvl="0" w:tplc="201E6D18">
      <w:start w:val="1"/>
      <w:numFmt w:val="bullet"/>
      <w:lvlText w:val="•"/>
      <w:lvlJc w:val="left"/>
      <w:pPr>
        <w:ind w:left="1440" w:hanging="360"/>
      </w:pPr>
      <w:rPr>
        <w:rFonts w:ascii="Arial" w:eastAsia="Arial" w:hAnsi="Arial" w:hint="default"/>
        <w:color w:val="131313"/>
        <w:w w:val="118"/>
        <w:sz w:val="21"/>
        <w:szCs w:val="2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447E47"/>
    <w:multiLevelType w:val="hybridMultilevel"/>
    <w:tmpl w:val="6FF21C0E"/>
    <w:lvl w:ilvl="0" w:tplc="9A7624D0">
      <w:start w:val="2"/>
      <w:numFmt w:val="upperLetter"/>
      <w:lvlText w:val="%1."/>
      <w:lvlJc w:val="left"/>
      <w:pPr>
        <w:ind w:left="805" w:hanging="668"/>
      </w:pPr>
      <w:rPr>
        <w:rFonts w:ascii="Arial" w:eastAsia="Arial" w:hAnsi="Arial" w:hint="default"/>
        <w:color w:val="131313"/>
        <w:spacing w:val="6"/>
        <w:w w:val="94"/>
        <w:sz w:val="21"/>
        <w:szCs w:val="21"/>
      </w:rPr>
    </w:lvl>
    <w:lvl w:ilvl="1" w:tplc="8EC80FFA">
      <w:start w:val="1"/>
      <w:numFmt w:val="decimal"/>
      <w:lvlText w:val="%2."/>
      <w:lvlJc w:val="left"/>
      <w:pPr>
        <w:ind w:left="1595" w:hanging="581"/>
        <w:jc w:val="right"/>
      </w:pPr>
      <w:rPr>
        <w:rFonts w:ascii="Arial" w:eastAsia="Arial" w:hAnsi="Arial" w:hint="default"/>
        <w:color w:val="131313"/>
        <w:w w:val="96"/>
        <w:sz w:val="22"/>
        <w:szCs w:val="22"/>
      </w:rPr>
    </w:lvl>
    <w:lvl w:ilvl="2" w:tplc="30DCDF24">
      <w:start w:val="1"/>
      <w:numFmt w:val="bullet"/>
      <w:lvlText w:val="•"/>
      <w:lvlJc w:val="left"/>
      <w:pPr>
        <w:ind w:left="2564" w:hanging="581"/>
      </w:pPr>
      <w:rPr>
        <w:rFonts w:hint="default"/>
      </w:rPr>
    </w:lvl>
    <w:lvl w:ilvl="3" w:tplc="0312200A">
      <w:start w:val="1"/>
      <w:numFmt w:val="bullet"/>
      <w:lvlText w:val="•"/>
      <w:lvlJc w:val="left"/>
      <w:pPr>
        <w:ind w:left="3534" w:hanging="581"/>
      </w:pPr>
      <w:rPr>
        <w:rFonts w:hint="default"/>
      </w:rPr>
    </w:lvl>
    <w:lvl w:ilvl="4" w:tplc="69566258">
      <w:start w:val="1"/>
      <w:numFmt w:val="bullet"/>
      <w:lvlText w:val="•"/>
      <w:lvlJc w:val="left"/>
      <w:pPr>
        <w:ind w:left="4503" w:hanging="581"/>
      </w:pPr>
      <w:rPr>
        <w:rFonts w:hint="default"/>
      </w:rPr>
    </w:lvl>
    <w:lvl w:ilvl="5" w:tplc="4900ECD4">
      <w:start w:val="1"/>
      <w:numFmt w:val="bullet"/>
      <w:lvlText w:val="•"/>
      <w:lvlJc w:val="left"/>
      <w:pPr>
        <w:ind w:left="5472" w:hanging="581"/>
      </w:pPr>
      <w:rPr>
        <w:rFonts w:hint="default"/>
      </w:rPr>
    </w:lvl>
    <w:lvl w:ilvl="6" w:tplc="3E8CFD6C">
      <w:start w:val="1"/>
      <w:numFmt w:val="bullet"/>
      <w:lvlText w:val="•"/>
      <w:lvlJc w:val="left"/>
      <w:pPr>
        <w:ind w:left="6442" w:hanging="581"/>
      </w:pPr>
      <w:rPr>
        <w:rFonts w:hint="default"/>
      </w:rPr>
    </w:lvl>
    <w:lvl w:ilvl="7" w:tplc="C80C00A0">
      <w:start w:val="1"/>
      <w:numFmt w:val="bullet"/>
      <w:lvlText w:val="•"/>
      <w:lvlJc w:val="left"/>
      <w:pPr>
        <w:ind w:left="7411" w:hanging="581"/>
      </w:pPr>
      <w:rPr>
        <w:rFonts w:hint="default"/>
      </w:rPr>
    </w:lvl>
    <w:lvl w:ilvl="8" w:tplc="31B0B5B4">
      <w:start w:val="1"/>
      <w:numFmt w:val="bullet"/>
      <w:lvlText w:val="•"/>
      <w:lvlJc w:val="left"/>
      <w:pPr>
        <w:ind w:left="8381" w:hanging="581"/>
      </w:pPr>
      <w:rPr>
        <w:rFonts w:hint="default"/>
      </w:rPr>
    </w:lvl>
  </w:abstractNum>
  <w:abstractNum w:abstractNumId="17" w15:restartNumberingAfterBreak="0">
    <w:nsid w:val="2FAD3B51"/>
    <w:multiLevelType w:val="hybridMultilevel"/>
    <w:tmpl w:val="9796E8B2"/>
    <w:lvl w:ilvl="0" w:tplc="ACB4E54E">
      <w:start w:val="18"/>
      <w:numFmt w:val="decimal"/>
      <w:lvlText w:val="%1"/>
      <w:lvlJc w:val="left"/>
      <w:pPr>
        <w:ind w:left="857" w:hanging="648"/>
        <w:jc w:val="right"/>
      </w:pPr>
      <w:rPr>
        <w:rFonts w:ascii="Arial" w:eastAsia="Arial" w:hAnsi="Arial" w:hint="default"/>
        <w:color w:val="1F1F1F"/>
        <w:w w:val="96"/>
        <w:sz w:val="20"/>
        <w:szCs w:val="20"/>
      </w:rPr>
    </w:lvl>
    <w:lvl w:ilvl="1" w:tplc="5F06F682">
      <w:start w:val="1"/>
      <w:numFmt w:val="decimal"/>
      <w:lvlText w:val="%2)"/>
      <w:lvlJc w:val="left"/>
      <w:pPr>
        <w:ind w:left="915" w:hanging="653"/>
      </w:pPr>
      <w:rPr>
        <w:rFonts w:ascii="Arial" w:eastAsia="Arial" w:hAnsi="Arial" w:hint="default"/>
        <w:color w:val="131313"/>
        <w:w w:val="108"/>
        <w:sz w:val="20"/>
        <w:szCs w:val="20"/>
      </w:rPr>
    </w:lvl>
    <w:lvl w:ilvl="2" w:tplc="80F25F38">
      <w:start w:val="1"/>
      <w:numFmt w:val="bullet"/>
      <w:lvlText w:val="•"/>
      <w:lvlJc w:val="left"/>
      <w:pPr>
        <w:ind w:left="1960" w:hanging="653"/>
      </w:pPr>
      <w:rPr>
        <w:rFonts w:hint="default"/>
      </w:rPr>
    </w:lvl>
    <w:lvl w:ilvl="3" w:tplc="5BBA7E4E">
      <w:start w:val="1"/>
      <w:numFmt w:val="bullet"/>
      <w:lvlText w:val="•"/>
      <w:lvlJc w:val="left"/>
      <w:pPr>
        <w:ind w:left="3005" w:hanging="653"/>
      </w:pPr>
      <w:rPr>
        <w:rFonts w:hint="default"/>
      </w:rPr>
    </w:lvl>
    <w:lvl w:ilvl="4" w:tplc="FFCE35FE">
      <w:start w:val="1"/>
      <w:numFmt w:val="bullet"/>
      <w:lvlText w:val="•"/>
      <w:lvlJc w:val="left"/>
      <w:pPr>
        <w:ind w:left="4050" w:hanging="653"/>
      </w:pPr>
      <w:rPr>
        <w:rFonts w:hint="default"/>
      </w:rPr>
    </w:lvl>
    <w:lvl w:ilvl="5" w:tplc="B20A96E2">
      <w:start w:val="1"/>
      <w:numFmt w:val="bullet"/>
      <w:lvlText w:val="•"/>
      <w:lvlJc w:val="left"/>
      <w:pPr>
        <w:ind w:left="5095" w:hanging="653"/>
      </w:pPr>
      <w:rPr>
        <w:rFonts w:hint="default"/>
      </w:rPr>
    </w:lvl>
    <w:lvl w:ilvl="6" w:tplc="EF28953C">
      <w:start w:val="1"/>
      <w:numFmt w:val="bullet"/>
      <w:lvlText w:val="•"/>
      <w:lvlJc w:val="left"/>
      <w:pPr>
        <w:ind w:left="6140" w:hanging="653"/>
      </w:pPr>
      <w:rPr>
        <w:rFonts w:hint="default"/>
      </w:rPr>
    </w:lvl>
    <w:lvl w:ilvl="7" w:tplc="91201F56">
      <w:start w:val="1"/>
      <w:numFmt w:val="bullet"/>
      <w:lvlText w:val="•"/>
      <w:lvlJc w:val="left"/>
      <w:pPr>
        <w:ind w:left="7185" w:hanging="653"/>
      </w:pPr>
      <w:rPr>
        <w:rFonts w:hint="default"/>
      </w:rPr>
    </w:lvl>
    <w:lvl w:ilvl="8" w:tplc="79A07846">
      <w:start w:val="1"/>
      <w:numFmt w:val="bullet"/>
      <w:lvlText w:val="•"/>
      <w:lvlJc w:val="left"/>
      <w:pPr>
        <w:ind w:left="8230" w:hanging="653"/>
      </w:pPr>
      <w:rPr>
        <w:rFonts w:hint="default"/>
      </w:rPr>
    </w:lvl>
  </w:abstractNum>
  <w:abstractNum w:abstractNumId="18" w15:restartNumberingAfterBreak="0">
    <w:nsid w:val="30847555"/>
    <w:multiLevelType w:val="hybridMultilevel"/>
    <w:tmpl w:val="4FF62130"/>
    <w:lvl w:ilvl="0" w:tplc="D9DEB39E">
      <w:start w:val="1"/>
      <w:numFmt w:val="upperLetter"/>
      <w:lvlText w:val="%1."/>
      <w:lvlJc w:val="left"/>
      <w:pPr>
        <w:ind w:left="859" w:hanging="645"/>
      </w:pPr>
      <w:rPr>
        <w:rFonts w:eastAsiaTheme="minorHAnsi"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19" w15:restartNumberingAfterBreak="0">
    <w:nsid w:val="332A19EA"/>
    <w:multiLevelType w:val="hybridMultilevel"/>
    <w:tmpl w:val="DDAC9EC8"/>
    <w:lvl w:ilvl="0" w:tplc="E4B4803E">
      <w:start w:val="2"/>
      <w:numFmt w:val="upperLetter"/>
      <w:lvlText w:val="%1."/>
      <w:lvlJc w:val="left"/>
      <w:pPr>
        <w:ind w:left="852" w:hanging="682"/>
        <w:jc w:val="right"/>
      </w:pPr>
      <w:rPr>
        <w:rFonts w:ascii="Arial" w:eastAsia="Arial" w:hAnsi="Arial" w:hint="default"/>
        <w:color w:val="131313"/>
        <w:spacing w:val="10"/>
        <w:w w:val="98"/>
        <w:sz w:val="21"/>
        <w:szCs w:val="21"/>
      </w:rPr>
    </w:lvl>
    <w:lvl w:ilvl="1" w:tplc="360E0786">
      <w:start w:val="1"/>
      <w:numFmt w:val="bullet"/>
      <w:lvlText w:val="•"/>
      <w:lvlJc w:val="left"/>
      <w:pPr>
        <w:ind w:left="1803" w:hanging="682"/>
      </w:pPr>
      <w:rPr>
        <w:rFonts w:hint="default"/>
      </w:rPr>
    </w:lvl>
    <w:lvl w:ilvl="2" w:tplc="F768058E">
      <w:start w:val="1"/>
      <w:numFmt w:val="bullet"/>
      <w:lvlText w:val="•"/>
      <w:lvlJc w:val="left"/>
      <w:pPr>
        <w:ind w:left="2754" w:hanging="682"/>
      </w:pPr>
      <w:rPr>
        <w:rFonts w:hint="default"/>
      </w:rPr>
    </w:lvl>
    <w:lvl w:ilvl="3" w:tplc="67F6AEE4">
      <w:start w:val="1"/>
      <w:numFmt w:val="bullet"/>
      <w:lvlText w:val="•"/>
      <w:lvlJc w:val="left"/>
      <w:pPr>
        <w:ind w:left="3704" w:hanging="682"/>
      </w:pPr>
      <w:rPr>
        <w:rFonts w:hint="default"/>
      </w:rPr>
    </w:lvl>
    <w:lvl w:ilvl="4" w:tplc="DE2CC144">
      <w:start w:val="1"/>
      <w:numFmt w:val="bullet"/>
      <w:lvlText w:val="•"/>
      <w:lvlJc w:val="left"/>
      <w:pPr>
        <w:ind w:left="4655" w:hanging="682"/>
      </w:pPr>
      <w:rPr>
        <w:rFonts w:hint="default"/>
      </w:rPr>
    </w:lvl>
    <w:lvl w:ilvl="5" w:tplc="C8DE921E">
      <w:start w:val="1"/>
      <w:numFmt w:val="bullet"/>
      <w:lvlText w:val="•"/>
      <w:lvlJc w:val="left"/>
      <w:pPr>
        <w:ind w:left="5606" w:hanging="682"/>
      </w:pPr>
      <w:rPr>
        <w:rFonts w:hint="default"/>
      </w:rPr>
    </w:lvl>
    <w:lvl w:ilvl="6" w:tplc="236A15DC">
      <w:start w:val="1"/>
      <w:numFmt w:val="bullet"/>
      <w:lvlText w:val="•"/>
      <w:lvlJc w:val="left"/>
      <w:pPr>
        <w:ind w:left="6557" w:hanging="682"/>
      </w:pPr>
      <w:rPr>
        <w:rFonts w:hint="default"/>
      </w:rPr>
    </w:lvl>
    <w:lvl w:ilvl="7" w:tplc="FA567A4E">
      <w:start w:val="1"/>
      <w:numFmt w:val="bullet"/>
      <w:lvlText w:val="•"/>
      <w:lvlJc w:val="left"/>
      <w:pPr>
        <w:ind w:left="7507" w:hanging="682"/>
      </w:pPr>
      <w:rPr>
        <w:rFonts w:hint="default"/>
      </w:rPr>
    </w:lvl>
    <w:lvl w:ilvl="8" w:tplc="8386332E">
      <w:start w:val="1"/>
      <w:numFmt w:val="bullet"/>
      <w:lvlText w:val="•"/>
      <w:lvlJc w:val="left"/>
      <w:pPr>
        <w:ind w:left="8458" w:hanging="682"/>
      </w:pPr>
      <w:rPr>
        <w:rFonts w:hint="default"/>
      </w:rPr>
    </w:lvl>
  </w:abstractNum>
  <w:abstractNum w:abstractNumId="20" w15:restartNumberingAfterBreak="0">
    <w:nsid w:val="38282855"/>
    <w:multiLevelType w:val="hybridMultilevel"/>
    <w:tmpl w:val="68504CFC"/>
    <w:lvl w:ilvl="0" w:tplc="2692217A">
      <w:start w:val="1"/>
      <w:numFmt w:val="upperLetter"/>
      <w:lvlText w:val="%1."/>
      <w:lvlJc w:val="left"/>
      <w:pPr>
        <w:ind w:left="776" w:hanging="634"/>
      </w:pPr>
      <w:rPr>
        <w:rFonts w:ascii="Times New Roman" w:eastAsia="Arial" w:hAnsi="Times New Roman" w:cs="Times New Roman" w:hint="default"/>
        <w:color w:val="161616"/>
        <w:w w:val="100"/>
        <w:sz w:val="22"/>
        <w:szCs w:val="22"/>
      </w:rPr>
    </w:lvl>
    <w:lvl w:ilvl="1" w:tplc="B93CEC54">
      <w:start w:val="1"/>
      <w:numFmt w:val="decimal"/>
      <w:lvlText w:val="%2."/>
      <w:lvlJc w:val="left"/>
      <w:pPr>
        <w:ind w:left="771" w:hanging="605"/>
      </w:pPr>
      <w:rPr>
        <w:rFonts w:ascii="Times New Roman" w:eastAsia="Arial" w:hAnsi="Times New Roman" w:cs="Times New Roman" w:hint="default"/>
        <w:color w:val="161616"/>
        <w:spacing w:val="1"/>
        <w:w w:val="100"/>
        <w:sz w:val="22"/>
        <w:szCs w:val="22"/>
      </w:rPr>
    </w:lvl>
    <w:lvl w:ilvl="2" w:tplc="92D68B4A">
      <w:start w:val="1"/>
      <w:numFmt w:val="bullet"/>
      <w:lvlText w:val="•"/>
      <w:lvlJc w:val="left"/>
      <w:pPr>
        <w:ind w:left="1849" w:hanging="605"/>
      </w:pPr>
      <w:rPr>
        <w:rFonts w:hint="default"/>
      </w:rPr>
    </w:lvl>
    <w:lvl w:ilvl="3" w:tplc="F6F481F8">
      <w:start w:val="1"/>
      <w:numFmt w:val="bullet"/>
      <w:lvlText w:val="•"/>
      <w:lvlJc w:val="left"/>
      <w:pPr>
        <w:ind w:left="2923" w:hanging="605"/>
      </w:pPr>
      <w:rPr>
        <w:rFonts w:hint="default"/>
      </w:rPr>
    </w:lvl>
    <w:lvl w:ilvl="4" w:tplc="96ACCAFE">
      <w:start w:val="1"/>
      <w:numFmt w:val="bullet"/>
      <w:lvlText w:val="•"/>
      <w:lvlJc w:val="left"/>
      <w:pPr>
        <w:ind w:left="3997" w:hanging="605"/>
      </w:pPr>
      <w:rPr>
        <w:rFonts w:hint="default"/>
      </w:rPr>
    </w:lvl>
    <w:lvl w:ilvl="5" w:tplc="06B6CA94">
      <w:start w:val="1"/>
      <w:numFmt w:val="bullet"/>
      <w:lvlText w:val="•"/>
      <w:lvlJc w:val="left"/>
      <w:pPr>
        <w:ind w:left="5071" w:hanging="605"/>
      </w:pPr>
      <w:rPr>
        <w:rFonts w:hint="default"/>
      </w:rPr>
    </w:lvl>
    <w:lvl w:ilvl="6" w:tplc="384885A0">
      <w:start w:val="1"/>
      <w:numFmt w:val="bullet"/>
      <w:lvlText w:val="•"/>
      <w:lvlJc w:val="left"/>
      <w:pPr>
        <w:ind w:left="6144" w:hanging="605"/>
      </w:pPr>
      <w:rPr>
        <w:rFonts w:hint="default"/>
      </w:rPr>
    </w:lvl>
    <w:lvl w:ilvl="7" w:tplc="D8BE8072">
      <w:start w:val="1"/>
      <w:numFmt w:val="bullet"/>
      <w:lvlText w:val="•"/>
      <w:lvlJc w:val="left"/>
      <w:pPr>
        <w:ind w:left="7218" w:hanging="605"/>
      </w:pPr>
      <w:rPr>
        <w:rFonts w:hint="default"/>
      </w:rPr>
    </w:lvl>
    <w:lvl w:ilvl="8" w:tplc="F22C3018">
      <w:start w:val="1"/>
      <w:numFmt w:val="bullet"/>
      <w:lvlText w:val="•"/>
      <w:lvlJc w:val="left"/>
      <w:pPr>
        <w:ind w:left="8292" w:hanging="605"/>
      </w:pPr>
      <w:rPr>
        <w:rFonts w:hint="default"/>
      </w:rPr>
    </w:lvl>
  </w:abstractNum>
  <w:abstractNum w:abstractNumId="21" w15:restartNumberingAfterBreak="0">
    <w:nsid w:val="38C638DC"/>
    <w:multiLevelType w:val="hybridMultilevel"/>
    <w:tmpl w:val="44805CE0"/>
    <w:lvl w:ilvl="0" w:tplc="6674DF3C">
      <w:start w:val="1"/>
      <w:numFmt w:val="upperLetter"/>
      <w:lvlText w:val="%1."/>
      <w:lvlJc w:val="left"/>
      <w:pPr>
        <w:ind w:left="687" w:hanging="687"/>
      </w:pPr>
      <w:rPr>
        <w:rFonts w:ascii="Times New Roman" w:eastAsia="Arial" w:hAnsi="Times New Roman" w:cs="Times New Roman" w:hint="default"/>
        <w:color w:val="131313"/>
        <w:sz w:val="22"/>
        <w:szCs w:val="22"/>
      </w:rPr>
    </w:lvl>
    <w:lvl w:ilvl="1" w:tplc="201E6D18">
      <w:start w:val="1"/>
      <w:numFmt w:val="bullet"/>
      <w:lvlText w:val="•"/>
      <w:lvlJc w:val="left"/>
      <w:pPr>
        <w:ind w:left="1004" w:hanging="308"/>
      </w:pPr>
      <w:rPr>
        <w:rFonts w:ascii="Arial" w:eastAsia="Arial" w:hAnsi="Arial" w:hint="default"/>
        <w:color w:val="131313"/>
        <w:w w:val="118"/>
        <w:sz w:val="21"/>
        <w:szCs w:val="21"/>
      </w:rPr>
    </w:lvl>
    <w:lvl w:ilvl="2" w:tplc="9DDEF58E">
      <w:start w:val="1"/>
      <w:numFmt w:val="bullet"/>
      <w:lvlText w:val="•"/>
      <w:lvlJc w:val="left"/>
      <w:pPr>
        <w:ind w:left="2047" w:hanging="308"/>
      </w:pPr>
      <w:rPr>
        <w:rFonts w:hint="default"/>
      </w:rPr>
    </w:lvl>
    <w:lvl w:ilvl="3" w:tplc="F38E1418">
      <w:start w:val="1"/>
      <w:numFmt w:val="bullet"/>
      <w:lvlText w:val="•"/>
      <w:lvlJc w:val="left"/>
      <w:pPr>
        <w:ind w:left="3091" w:hanging="308"/>
      </w:pPr>
      <w:rPr>
        <w:rFonts w:hint="default"/>
      </w:rPr>
    </w:lvl>
    <w:lvl w:ilvl="4" w:tplc="327E98E2">
      <w:start w:val="1"/>
      <w:numFmt w:val="bullet"/>
      <w:lvlText w:val="•"/>
      <w:lvlJc w:val="left"/>
      <w:pPr>
        <w:ind w:left="4134" w:hanging="308"/>
      </w:pPr>
      <w:rPr>
        <w:rFonts w:hint="default"/>
      </w:rPr>
    </w:lvl>
    <w:lvl w:ilvl="5" w:tplc="A9D4D106">
      <w:start w:val="1"/>
      <w:numFmt w:val="bullet"/>
      <w:lvlText w:val="•"/>
      <w:lvlJc w:val="left"/>
      <w:pPr>
        <w:ind w:left="5178" w:hanging="308"/>
      </w:pPr>
      <w:rPr>
        <w:rFonts w:hint="default"/>
      </w:rPr>
    </w:lvl>
    <w:lvl w:ilvl="6" w:tplc="68CCB6F0">
      <w:start w:val="1"/>
      <w:numFmt w:val="bullet"/>
      <w:lvlText w:val="•"/>
      <w:lvlJc w:val="left"/>
      <w:pPr>
        <w:ind w:left="6221" w:hanging="308"/>
      </w:pPr>
      <w:rPr>
        <w:rFonts w:hint="default"/>
      </w:rPr>
    </w:lvl>
    <w:lvl w:ilvl="7" w:tplc="95EC0566">
      <w:start w:val="1"/>
      <w:numFmt w:val="bullet"/>
      <w:lvlText w:val="•"/>
      <w:lvlJc w:val="left"/>
      <w:pPr>
        <w:ind w:left="7264" w:hanging="308"/>
      </w:pPr>
      <w:rPr>
        <w:rFonts w:hint="default"/>
      </w:rPr>
    </w:lvl>
    <w:lvl w:ilvl="8" w:tplc="6C54601A">
      <w:start w:val="1"/>
      <w:numFmt w:val="bullet"/>
      <w:lvlText w:val="•"/>
      <w:lvlJc w:val="left"/>
      <w:pPr>
        <w:ind w:left="8308" w:hanging="308"/>
      </w:pPr>
      <w:rPr>
        <w:rFonts w:hint="default"/>
      </w:rPr>
    </w:lvl>
  </w:abstractNum>
  <w:abstractNum w:abstractNumId="22" w15:restartNumberingAfterBreak="0">
    <w:nsid w:val="39D0235F"/>
    <w:multiLevelType w:val="hybridMultilevel"/>
    <w:tmpl w:val="35CEA2D4"/>
    <w:lvl w:ilvl="0" w:tplc="0BE260AE">
      <w:start w:val="2"/>
      <w:numFmt w:val="upperLetter"/>
      <w:lvlText w:val="%1."/>
      <w:lvlJc w:val="left"/>
      <w:pPr>
        <w:ind w:left="852" w:hanging="605"/>
      </w:pPr>
      <w:rPr>
        <w:rFonts w:ascii="Arial" w:eastAsia="Arial" w:hAnsi="Arial" w:hint="default"/>
        <w:color w:val="161616"/>
        <w:spacing w:val="6"/>
        <w:w w:val="99"/>
        <w:sz w:val="20"/>
        <w:szCs w:val="20"/>
      </w:rPr>
    </w:lvl>
    <w:lvl w:ilvl="1" w:tplc="5AA00372">
      <w:start w:val="1"/>
      <w:numFmt w:val="bullet"/>
      <w:lvlText w:val="•"/>
      <w:lvlJc w:val="left"/>
      <w:pPr>
        <w:ind w:left="1811" w:hanging="605"/>
      </w:pPr>
      <w:rPr>
        <w:rFonts w:hint="default"/>
      </w:rPr>
    </w:lvl>
    <w:lvl w:ilvl="2" w:tplc="6CBA910A">
      <w:start w:val="1"/>
      <w:numFmt w:val="bullet"/>
      <w:lvlText w:val="•"/>
      <w:lvlJc w:val="left"/>
      <w:pPr>
        <w:ind w:left="2770" w:hanging="605"/>
      </w:pPr>
      <w:rPr>
        <w:rFonts w:hint="default"/>
      </w:rPr>
    </w:lvl>
    <w:lvl w:ilvl="3" w:tplc="A0FC5D1A">
      <w:start w:val="1"/>
      <w:numFmt w:val="bullet"/>
      <w:lvlText w:val="•"/>
      <w:lvlJc w:val="left"/>
      <w:pPr>
        <w:ind w:left="3728" w:hanging="605"/>
      </w:pPr>
      <w:rPr>
        <w:rFonts w:hint="default"/>
      </w:rPr>
    </w:lvl>
    <w:lvl w:ilvl="4" w:tplc="43A6CBC0">
      <w:start w:val="1"/>
      <w:numFmt w:val="bullet"/>
      <w:lvlText w:val="•"/>
      <w:lvlJc w:val="left"/>
      <w:pPr>
        <w:ind w:left="4687" w:hanging="605"/>
      </w:pPr>
      <w:rPr>
        <w:rFonts w:hint="default"/>
      </w:rPr>
    </w:lvl>
    <w:lvl w:ilvl="5" w:tplc="33A4790A">
      <w:start w:val="1"/>
      <w:numFmt w:val="bullet"/>
      <w:lvlText w:val="•"/>
      <w:lvlJc w:val="left"/>
      <w:pPr>
        <w:ind w:left="5646" w:hanging="605"/>
      </w:pPr>
      <w:rPr>
        <w:rFonts w:hint="default"/>
      </w:rPr>
    </w:lvl>
    <w:lvl w:ilvl="6" w:tplc="1B38BD1C">
      <w:start w:val="1"/>
      <w:numFmt w:val="bullet"/>
      <w:lvlText w:val="•"/>
      <w:lvlJc w:val="left"/>
      <w:pPr>
        <w:ind w:left="6605" w:hanging="605"/>
      </w:pPr>
      <w:rPr>
        <w:rFonts w:hint="default"/>
      </w:rPr>
    </w:lvl>
    <w:lvl w:ilvl="7" w:tplc="5C161426">
      <w:start w:val="1"/>
      <w:numFmt w:val="bullet"/>
      <w:lvlText w:val="•"/>
      <w:lvlJc w:val="left"/>
      <w:pPr>
        <w:ind w:left="7563" w:hanging="605"/>
      </w:pPr>
      <w:rPr>
        <w:rFonts w:hint="default"/>
      </w:rPr>
    </w:lvl>
    <w:lvl w:ilvl="8" w:tplc="52501DD2">
      <w:start w:val="1"/>
      <w:numFmt w:val="bullet"/>
      <w:lvlText w:val="•"/>
      <w:lvlJc w:val="left"/>
      <w:pPr>
        <w:ind w:left="8522" w:hanging="605"/>
      </w:pPr>
      <w:rPr>
        <w:rFonts w:hint="default"/>
      </w:rPr>
    </w:lvl>
  </w:abstractNum>
  <w:abstractNum w:abstractNumId="23" w15:restartNumberingAfterBreak="0">
    <w:nsid w:val="3AC547B4"/>
    <w:multiLevelType w:val="hybridMultilevel"/>
    <w:tmpl w:val="222EB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0A3FFA"/>
    <w:multiLevelType w:val="hybridMultilevel"/>
    <w:tmpl w:val="46E0719C"/>
    <w:lvl w:ilvl="0" w:tplc="D72AF06A">
      <w:start w:val="1"/>
      <w:numFmt w:val="decimal"/>
      <w:lvlText w:val="%1."/>
      <w:lvlJc w:val="left"/>
      <w:pPr>
        <w:ind w:left="392" w:hanging="207"/>
      </w:pPr>
      <w:rPr>
        <w:rFonts w:ascii="Arial" w:eastAsia="Arial" w:hAnsi="Arial" w:hint="default"/>
        <w:color w:val="131313"/>
        <w:spacing w:val="-55"/>
        <w:w w:val="160"/>
        <w:sz w:val="18"/>
        <w:szCs w:val="18"/>
      </w:rPr>
    </w:lvl>
    <w:lvl w:ilvl="1" w:tplc="D86C650C">
      <w:start w:val="1"/>
      <w:numFmt w:val="decimal"/>
      <w:lvlText w:val="%2)"/>
      <w:lvlJc w:val="left"/>
      <w:pPr>
        <w:ind w:left="1078" w:hanging="255"/>
      </w:pPr>
      <w:rPr>
        <w:rFonts w:ascii="Arial" w:eastAsia="Arial" w:hAnsi="Arial" w:hint="default"/>
        <w:color w:val="131313"/>
        <w:w w:val="99"/>
        <w:sz w:val="21"/>
        <w:szCs w:val="21"/>
      </w:rPr>
    </w:lvl>
    <w:lvl w:ilvl="2" w:tplc="FB72FF28">
      <w:start w:val="1"/>
      <w:numFmt w:val="upperLetter"/>
      <w:lvlText w:val="%3."/>
      <w:lvlJc w:val="left"/>
      <w:pPr>
        <w:ind w:left="1620" w:hanging="653"/>
      </w:pPr>
      <w:rPr>
        <w:rFonts w:ascii="Arial" w:eastAsia="Arial" w:hAnsi="Arial" w:hint="default"/>
        <w:color w:val="111313"/>
        <w:w w:val="101"/>
        <w:sz w:val="21"/>
        <w:szCs w:val="21"/>
      </w:rPr>
    </w:lvl>
    <w:lvl w:ilvl="3" w:tplc="62583370">
      <w:start w:val="1"/>
      <w:numFmt w:val="bullet"/>
      <w:lvlText w:val="•"/>
      <w:lvlJc w:val="left"/>
      <w:pPr>
        <w:ind w:left="1550" w:hanging="653"/>
      </w:pPr>
      <w:rPr>
        <w:rFonts w:hint="default"/>
      </w:rPr>
    </w:lvl>
    <w:lvl w:ilvl="4" w:tplc="A54CD642">
      <w:start w:val="1"/>
      <w:numFmt w:val="bullet"/>
      <w:lvlText w:val="•"/>
      <w:lvlJc w:val="left"/>
      <w:pPr>
        <w:ind w:left="1481" w:hanging="653"/>
      </w:pPr>
      <w:rPr>
        <w:rFonts w:hint="default"/>
      </w:rPr>
    </w:lvl>
    <w:lvl w:ilvl="5" w:tplc="2C68F53A">
      <w:start w:val="1"/>
      <w:numFmt w:val="bullet"/>
      <w:lvlText w:val="•"/>
      <w:lvlJc w:val="left"/>
      <w:pPr>
        <w:ind w:left="1411" w:hanging="653"/>
      </w:pPr>
      <w:rPr>
        <w:rFonts w:hint="default"/>
      </w:rPr>
    </w:lvl>
    <w:lvl w:ilvl="6" w:tplc="3A96159A">
      <w:start w:val="1"/>
      <w:numFmt w:val="bullet"/>
      <w:lvlText w:val="•"/>
      <w:lvlJc w:val="left"/>
      <w:pPr>
        <w:ind w:left="1341" w:hanging="653"/>
      </w:pPr>
      <w:rPr>
        <w:rFonts w:hint="default"/>
      </w:rPr>
    </w:lvl>
    <w:lvl w:ilvl="7" w:tplc="2BFCE1A8">
      <w:start w:val="1"/>
      <w:numFmt w:val="bullet"/>
      <w:lvlText w:val="•"/>
      <w:lvlJc w:val="left"/>
      <w:pPr>
        <w:ind w:left="1271" w:hanging="653"/>
      </w:pPr>
      <w:rPr>
        <w:rFonts w:hint="default"/>
      </w:rPr>
    </w:lvl>
    <w:lvl w:ilvl="8" w:tplc="9C98DA2A">
      <w:start w:val="1"/>
      <w:numFmt w:val="bullet"/>
      <w:lvlText w:val="•"/>
      <w:lvlJc w:val="left"/>
      <w:pPr>
        <w:ind w:left="1201" w:hanging="653"/>
      </w:pPr>
      <w:rPr>
        <w:rFonts w:hint="default"/>
      </w:rPr>
    </w:lvl>
  </w:abstractNum>
  <w:abstractNum w:abstractNumId="25" w15:restartNumberingAfterBreak="0">
    <w:nsid w:val="3FE626D5"/>
    <w:multiLevelType w:val="hybridMultilevel"/>
    <w:tmpl w:val="E220981C"/>
    <w:lvl w:ilvl="0" w:tplc="CAA01840">
      <w:start w:val="1"/>
      <w:numFmt w:val="upperLetter"/>
      <w:lvlText w:val="%1."/>
      <w:lvlJc w:val="left"/>
      <w:pPr>
        <w:ind w:left="1185" w:hanging="82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A1DEC"/>
    <w:multiLevelType w:val="hybridMultilevel"/>
    <w:tmpl w:val="1C9E1CCA"/>
    <w:lvl w:ilvl="0" w:tplc="201E6D18">
      <w:start w:val="1"/>
      <w:numFmt w:val="bullet"/>
      <w:lvlText w:val="•"/>
      <w:lvlJc w:val="left"/>
      <w:pPr>
        <w:ind w:left="1218" w:hanging="360"/>
      </w:pPr>
      <w:rPr>
        <w:rFonts w:ascii="Arial" w:eastAsia="Arial" w:hAnsi="Arial" w:hint="default"/>
        <w:color w:val="131313"/>
        <w:w w:val="118"/>
        <w:sz w:val="21"/>
        <w:szCs w:val="21"/>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27" w15:restartNumberingAfterBreak="0">
    <w:nsid w:val="403505BA"/>
    <w:multiLevelType w:val="hybridMultilevel"/>
    <w:tmpl w:val="FD1CBD20"/>
    <w:lvl w:ilvl="0" w:tplc="9CA28174">
      <w:start w:val="1"/>
      <w:numFmt w:val="upperLetter"/>
      <w:lvlText w:val="%1."/>
      <w:lvlJc w:val="left"/>
      <w:pPr>
        <w:ind w:left="720" w:hanging="360"/>
      </w:pPr>
      <w:rPr>
        <w:rFonts w:hint="default"/>
        <w:color w:val="1818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54604"/>
    <w:multiLevelType w:val="hybridMultilevel"/>
    <w:tmpl w:val="72C6B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71B27E2"/>
    <w:multiLevelType w:val="hybridMultilevel"/>
    <w:tmpl w:val="1E6C8472"/>
    <w:lvl w:ilvl="0" w:tplc="82BA8560">
      <w:start w:val="1"/>
      <w:numFmt w:val="decimal"/>
      <w:lvlText w:val="%1."/>
      <w:lvlJc w:val="left"/>
      <w:pPr>
        <w:ind w:left="862" w:hanging="360"/>
      </w:pPr>
      <w:rPr>
        <w:color w:val="auto"/>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47361ED2"/>
    <w:multiLevelType w:val="hybridMultilevel"/>
    <w:tmpl w:val="49FA6202"/>
    <w:lvl w:ilvl="0" w:tplc="C4740FC0">
      <w:start w:val="1"/>
      <w:numFmt w:val="upperLetter"/>
      <w:lvlText w:val="%1."/>
      <w:lvlJc w:val="left"/>
      <w:pPr>
        <w:ind w:left="720" w:hanging="360"/>
      </w:pPr>
      <w:rPr>
        <w:rFonts w:ascii="Times New Roman" w:eastAsia="Times New Roman" w:hAnsi="Times New Roman" w:hint="default"/>
        <w:color w:val="151616"/>
        <w:w w:val="93"/>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407963"/>
    <w:multiLevelType w:val="hybridMultilevel"/>
    <w:tmpl w:val="7DC8D24E"/>
    <w:lvl w:ilvl="0" w:tplc="1E8E9382">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0B2B71"/>
    <w:multiLevelType w:val="hybridMultilevel"/>
    <w:tmpl w:val="8A36D4A8"/>
    <w:lvl w:ilvl="0" w:tplc="C0E462D8">
      <w:start w:val="1"/>
      <w:numFmt w:val="upperLetter"/>
      <w:lvlText w:val="%1."/>
      <w:lvlJc w:val="left"/>
      <w:pPr>
        <w:ind w:left="810" w:hanging="360"/>
      </w:pPr>
      <w:rPr>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2072E8E"/>
    <w:multiLevelType w:val="hybridMultilevel"/>
    <w:tmpl w:val="736085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4F2D90"/>
    <w:multiLevelType w:val="hybridMultilevel"/>
    <w:tmpl w:val="9FD89F0A"/>
    <w:lvl w:ilvl="0" w:tplc="17B26042">
      <w:start w:val="2"/>
      <w:numFmt w:val="upperLetter"/>
      <w:lvlText w:val="%1."/>
      <w:lvlJc w:val="left"/>
      <w:pPr>
        <w:ind w:left="766" w:hanging="653"/>
      </w:pPr>
      <w:rPr>
        <w:rFonts w:ascii="Arial" w:eastAsia="Arial" w:hAnsi="Arial" w:hint="default"/>
        <w:color w:val="161616"/>
        <w:spacing w:val="6"/>
        <w:w w:val="99"/>
        <w:sz w:val="20"/>
        <w:szCs w:val="20"/>
      </w:rPr>
    </w:lvl>
    <w:lvl w:ilvl="1" w:tplc="C882B28E">
      <w:start w:val="1"/>
      <w:numFmt w:val="upperLetter"/>
      <w:lvlText w:val="%2."/>
      <w:lvlJc w:val="left"/>
      <w:pPr>
        <w:ind w:left="870" w:hanging="682"/>
      </w:pPr>
      <w:rPr>
        <w:rFonts w:ascii="Times New Roman" w:eastAsia="Times New Roman" w:hAnsi="Times New Roman" w:hint="default"/>
        <w:color w:val="111313"/>
        <w:w w:val="100"/>
        <w:sz w:val="22"/>
        <w:szCs w:val="22"/>
      </w:rPr>
    </w:lvl>
    <w:lvl w:ilvl="2" w:tplc="4B321474">
      <w:start w:val="1"/>
      <w:numFmt w:val="bullet"/>
      <w:lvlText w:val="•"/>
      <w:lvlJc w:val="left"/>
      <w:pPr>
        <w:ind w:left="870" w:hanging="682"/>
      </w:pPr>
      <w:rPr>
        <w:rFonts w:hint="default"/>
      </w:rPr>
    </w:lvl>
    <w:lvl w:ilvl="3" w:tplc="0E48397A">
      <w:start w:val="1"/>
      <w:numFmt w:val="bullet"/>
      <w:lvlText w:val="•"/>
      <w:lvlJc w:val="left"/>
      <w:pPr>
        <w:ind w:left="2050" w:hanging="682"/>
      </w:pPr>
      <w:rPr>
        <w:rFonts w:hint="default"/>
      </w:rPr>
    </w:lvl>
    <w:lvl w:ilvl="4" w:tplc="559A68F4">
      <w:start w:val="1"/>
      <w:numFmt w:val="bullet"/>
      <w:lvlText w:val="•"/>
      <w:lvlJc w:val="left"/>
      <w:pPr>
        <w:ind w:left="3230" w:hanging="682"/>
      </w:pPr>
      <w:rPr>
        <w:rFonts w:hint="default"/>
      </w:rPr>
    </w:lvl>
    <w:lvl w:ilvl="5" w:tplc="F782B6AC">
      <w:start w:val="1"/>
      <w:numFmt w:val="bullet"/>
      <w:lvlText w:val="•"/>
      <w:lvlJc w:val="left"/>
      <w:pPr>
        <w:ind w:left="4410" w:hanging="682"/>
      </w:pPr>
      <w:rPr>
        <w:rFonts w:hint="default"/>
      </w:rPr>
    </w:lvl>
    <w:lvl w:ilvl="6" w:tplc="8B385398">
      <w:start w:val="1"/>
      <w:numFmt w:val="bullet"/>
      <w:lvlText w:val="•"/>
      <w:lvlJc w:val="left"/>
      <w:pPr>
        <w:ind w:left="5590" w:hanging="682"/>
      </w:pPr>
      <w:rPr>
        <w:rFonts w:hint="default"/>
      </w:rPr>
    </w:lvl>
    <w:lvl w:ilvl="7" w:tplc="417EEE4A">
      <w:start w:val="1"/>
      <w:numFmt w:val="bullet"/>
      <w:lvlText w:val="•"/>
      <w:lvlJc w:val="left"/>
      <w:pPr>
        <w:ind w:left="6770" w:hanging="682"/>
      </w:pPr>
      <w:rPr>
        <w:rFonts w:hint="default"/>
      </w:rPr>
    </w:lvl>
    <w:lvl w:ilvl="8" w:tplc="0C3A7CC0">
      <w:start w:val="1"/>
      <w:numFmt w:val="bullet"/>
      <w:lvlText w:val="•"/>
      <w:lvlJc w:val="left"/>
      <w:pPr>
        <w:ind w:left="7951" w:hanging="682"/>
      </w:pPr>
      <w:rPr>
        <w:rFonts w:hint="default"/>
      </w:rPr>
    </w:lvl>
  </w:abstractNum>
  <w:abstractNum w:abstractNumId="35" w15:restartNumberingAfterBreak="0">
    <w:nsid w:val="580168CF"/>
    <w:multiLevelType w:val="hybridMultilevel"/>
    <w:tmpl w:val="8A36D4A8"/>
    <w:lvl w:ilvl="0" w:tplc="C0E462D8">
      <w:start w:val="1"/>
      <w:numFmt w:val="upperLetter"/>
      <w:lvlText w:val="%1."/>
      <w:lvlJc w:val="left"/>
      <w:pPr>
        <w:ind w:left="810" w:hanging="360"/>
      </w:pPr>
      <w:rPr>
        <w:b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5A234C1A"/>
    <w:multiLevelType w:val="hybridMultilevel"/>
    <w:tmpl w:val="81343BA0"/>
    <w:lvl w:ilvl="0" w:tplc="CFB0434E">
      <w:start w:val="7"/>
      <w:numFmt w:val="upperLetter"/>
      <w:lvlText w:val="%1."/>
      <w:lvlJc w:val="left"/>
      <w:pPr>
        <w:ind w:left="786" w:hanging="687"/>
      </w:pPr>
      <w:rPr>
        <w:rFonts w:ascii="Arial" w:eastAsia="Arial" w:hAnsi="Arial" w:hint="default"/>
        <w:color w:val="131313"/>
        <w:sz w:val="22"/>
        <w:szCs w:val="22"/>
      </w:rPr>
    </w:lvl>
    <w:lvl w:ilvl="1" w:tplc="78003530">
      <w:start w:val="1"/>
      <w:numFmt w:val="upperLetter"/>
      <w:lvlText w:val="%2."/>
      <w:lvlJc w:val="left"/>
      <w:pPr>
        <w:ind w:left="900" w:hanging="644"/>
      </w:pPr>
      <w:rPr>
        <w:rFonts w:ascii="Times New Roman" w:eastAsia="Times New Roman" w:hAnsi="Times New Roman" w:hint="default"/>
        <w:color w:val="131313"/>
        <w:w w:val="86"/>
        <w:sz w:val="22"/>
        <w:szCs w:val="22"/>
      </w:rPr>
    </w:lvl>
    <w:lvl w:ilvl="2" w:tplc="BA68C3BA">
      <w:start w:val="1"/>
      <w:numFmt w:val="bullet"/>
      <w:lvlText w:val="•"/>
      <w:lvlJc w:val="left"/>
      <w:pPr>
        <w:ind w:left="1948" w:hanging="644"/>
      </w:pPr>
      <w:rPr>
        <w:rFonts w:hint="default"/>
      </w:rPr>
    </w:lvl>
    <w:lvl w:ilvl="3" w:tplc="70A85B8A">
      <w:start w:val="1"/>
      <w:numFmt w:val="bullet"/>
      <w:lvlText w:val="•"/>
      <w:lvlJc w:val="left"/>
      <w:pPr>
        <w:ind w:left="2997" w:hanging="644"/>
      </w:pPr>
      <w:rPr>
        <w:rFonts w:hint="default"/>
      </w:rPr>
    </w:lvl>
    <w:lvl w:ilvl="4" w:tplc="1B108340">
      <w:start w:val="1"/>
      <w:numFmt w:val="bullet"/>
      <w:lvlText w:val="•"/>
      <w:lvlJc w:val="left"/>
      <w:pPr>
        <w:ind w:left="4045" w:hanging="644"/>
      </w:pPr>
      <w:rPr>
        <w:rFonts w:hint="default"/>
      </w:rPr>
    </w:lvl>
    <w:lvl w:ilvl="5" w:tplc="BFBC0ECA">
      <w:start w:val="1"/>
      <w:numFmt w:val="bullet"/>
      <w:lvlText w:val="•"/>
      <w:lvlJc w:val="left"/>
      <w:pPr>
        <w:ind w:left="5093" w:hanging="644"/>
      </w:pPr>
      <w:rPr>
        <w:rFonts w:hint="default"/>
      </w:rPr>
    </w:lvl>
    <w:lvl w:ilvl="6" w:tplc="DDC8EC78">
      <w:start w:val="1"/>
      <w:numFmt w:val="bullet"/>
      <w:lvlText w:val="•"/>
      <w:lvlJc w:val="left"/>
      <w:pPr>
        <w:ind w:left="6141" w:hanging="644"/>
      </w:pPr>
      <w:rPr>
        <w:rFonts w:hint="default"/>
      </w:rPr>
    </w:lvl>
    <w:lvl w:ilvl="7" w:tplc="6D966D68">
      <w:start w:val="1"/>
      <w:numFmt w:val="bullet"/>
      <w:lvlText w:val="•"/>
      <w:lvlJc w:val="left"/>
      <w:pPr>
        <w:ind w:left="7189" w:hanging="644"/>
      </w:pPr>
      <w:rPr>
        <w:rFonts w:hint="default"/>
      </w:rPr>
    </w:lvl>
    <w:lvl w:ilvl="8" w:tplc="9F808DC2">
      <w:start w:val="1"/>
      <w:numFmt w:val="bullet"/>
      <w:lvlText w:val="•"/>
      <w:lvlJc w:val="left"/>
      <w:pPr>
        <w:ind w:left="8238" w:hanging="644"/>
      </w:pPr>
      <w:rPr>
        <w:rFonts w:hint="default"/>
      </w:rPr>
    </w:lvl>
  </w:abstractNum>
  <w:abstractNum w:abstractNumId="37" w15:restartNumberingAfterBreak="0">
    <w:nsid w:val="5B285564"/>
    <w:multiLevelType w:val="hybridMultilevel"/>
    <w:tmpl w:val="2EBC57CA"/>
    <w:lvl w:ilvl="0" w:tplc="62826C0E">
      <w:start w:val="3"/>
      <w:numFmt w:val="decimal"/>
      <w:lvlText w:val="%1)"/>
      <w:lvlJc w:val="left"/>
      <w:pPr>
        <w:ind w:left="905" w:hanging="687"/>
      </w:pPr>
      <w:rPr>
        <w:rFonts w:ascii="Arial" w:eastAsia="Arial" w:hAnsi="Arial" w:hint="default"/>
        <w:color w:val="131313"/>
        <w:w w:val="107"/>
        <w:sz w:val="19"/>
        <w:szCs w:val="19"/>
      </w:rPr>
    </w:lvl>
    <w:lvl w:ilvl="1" w:tplc="DEE47CB8">
      <w:start w:val="1"/>
      <w:numFmt w:val="bullet"/>
      <w:lvlText w:val="•"/>
      <w:lvlJc w:val="left"/>
      <w:pPr>
        <w:ind w:left="1847" w:hanging="687"/>
      </w:pPr>
      <w:rPr>
        <w:rFonts w:hint="default"/>
      </w:rPr>
    </w:lvl>
    <w:lvl w:ilvl="2" w:tplc="36B4E702">
      <w:start w:val="1"/>
      <w:numFmt w:val="bullet"/>
      <w:lvlText w:val="•"/>
      <w:lvlJc w:val="left"/>
      <w:pPr>
        <w:ind w:left="2788" w:hanging="687"/>
      </w:pPr>
      <w:rPr>
        <w:rFonts w:hint="default"/>
      </w:rPr>
    </w:lvl>
    <w:lvl w:ilvl="3" w:tplc="B398430C">
      <w:start w:val="1"/>
      <w:numFmt w:val="bullet"/>
      <w:lvlText w:val="•"/>
      <w:lvlJc w:val="left"/>
      <w:pPr>
        <w:ind w:left="3729" w:hanging="687"/>
      </w:pPr>
      <w:rPr>
        <w:rFonts w:hint="default"/>
      </w:rPr>
    </w:lvl>
    <w:lvl w:ilvl="4" w:tplc="AB126858">
      <w:start w:val="1"/>
      <w:numFmt w:val="bullet"/>
      <w:lvlText w:val="•"/>
      <w:lvlJc w:val="left"/>
      <w:pPr>
        <w:ind w:left="4671" w:hanging="687"/>
      </w:pPr>
      <w:rPr>
        <w:rFonts w:hint="default"/>
      </w:rPr>
    </w:lvl>
    <w:lvl w:ilvl="5" w:tplc="6C9E72CA">
      <w:start w:val="1"/>
      <w:numFmt w:val="bullet"/>
      <w:lvlText w:val="•"/>
      <w:lvlJc w:val="left"/>
      <w:pPr>
        <w:ind w:left="5612" w:hanging="687"/>
      </w:pPr>
      <w:rPr>
        <w:rFonts w:hint="default"/>
      </w:rPr>
    </w:lvl>
    <w:lvl w:ilvl="6" w:tplc="48E265B0">
      <w:start w:val="1"/>
      <w:numFmt w:val="bullet"/>
      <w:lvlText w:val="•"/>
      <w:lvlJc w:val="left"/>
      <w:pPr>
        <w:ind w:left="6554" w:hanging="687"/>
      </w:pPr>
      <w:rPr>
        <w:rFonts w:hint="default"/>
      </w:rPr>
    </w:lvl>
    <w:lvl w:ilvl="7" w:tplc="6ACEBF10">
      <w:start w:val="1"/>
      <w:numFmt w:val="bullet"/>
      <w:lvlText w:val="•"/>
      <w:lvlJc w:val="left"/>
      <w:pPr>
        <w:ind w:left="7495" w:hanging="687"/>
      </w:pPr>
      <w:rPr>
        <w:rFonts w:hint="default"/>
      </w:rPr>
    </w:lvl>
    <w:lvl w:ilvl="8" w:tplc="70585738">
      <w:start w:val="1"/>
      <w:numFmt w:val="bullet"/>
      <w:lvlText w:val="•"/>
      <w:lvlJc w:val="left"/>
      <w:pPr>
        <w:ind w:left="8437" w:hanging="687"/>
      </w:pPr>
      <w:rPr>
        <w:rFonts w:hint="default"/>
      </w:rPr>
    </w:lvl>
  </w:abstractNum>
  <w:abstractNum w:abstractNumId="38" w15:restartNumberingAfterBreak="0">
    <w:nsid w:val="5C016A48"/>
    <w:multiLevelType w:val="hybridMultilevel"/>
    <w:tmpl w:val="D49291EC"/>
    <w:lvl w:ilvl="0" w:tplc="8444AC5C">
      <w:start w:val="1"/>
      <w:numFmt w:val="upperLetter"/>
      <w:lvlText w:val="%1."/>
      <w:lvlJc w:val="left"/>
      <w:pPr>
        <w:ind w:left="720" w:hanging="360"/>
      </w:pPr>
      <w:rPr>
        <w:rFonts w:ascii="Times New Roman" w:eastAsia="Times New Roman" w:hAnsi="Times New Roman" w:hint="default"/>
        <w:color w:val="151616"/>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5B6296"/>
    <w:multiLevelType w:val="hybridMultilevel"/>
    <w:tmpl w:val="A626814A"/>
    <w:lvl w:ilvl="0" w:tplc="C67E6C5C">
      <w:start w:val="1"/>
      <w:numFmt w:val="upperLetter"/>
      <w:lvlText w:val="%1."/>
      <w:lvlJc w:val="left"/>
      <w:pPr>
        <w:ind w:left="893" w:hanging="716"/>
        <w:jc w:val="right"/>
      </w:pPr>
      <w:rPr>
        <w:rFonts w:ascii="Times New Roman" w:eastAsia="Arial" w:hAnsi="Times New Roman" w:cs="Times New Roman" w:hint="default"/>
        <w:b w:val="0"/>
        <w:bCs/>
        <w:color w:val="131313"/>
        <w:w w:val="100"/>
        <w:sz w:val="22"/>
        <w:szCs w:val="22"/>
      </w:rPr>
    </w:lvl>
    <w:lvl w:ilvl="1" w:tplc="793A1B92">
      <w:start w:val="1"/>
      <w:numFmt w:val="decimal"/>
      <w:lvlText w:val="%2."/>
      <w:lvlJc w:val="left"/>
      <w:pPr>
        <w:ind w:left="1508" w:hanging="658"/>
      </w:pPr>
      <w:rPr>
        <w:rFonts w:ascii="Times New Roman" w:eastAsia="Arial" w:hAnsi="Times New Roman" w:cs="Times New Roman" w:hint="default"/>
        <w:color w:val="131313"/>
        <w:w w:val="100"/>
        <w:sz w:val="22"/>
        <w:szCs w:val="22"/>
      </w:rPr>
    </w:lvl>
    <w:lvl w:ilvl="2" w:tplc="225A1E5C">
      <w:start w:val="1"/>
      <w:numFmt w:val="bullet"/>
      <w:lvlText w:val="•"/>
      <w:lvlJc w:val="left"/>
      <w:pPr>
        <w:ind w:left="2509" w:hanging="658"/>
      </w:pPr>
      <w:rPr>
        <w:rFonts w:hint="default"/>
      </w:rPr>
    </w:lvl>
    <w:lvl w:ilvl="3" w:tplc="F60AA006">
      <w:start w:val="1"/>
      <w:numFmt w:val="bullet"/>
      <w:lvlText w:val="•"/>
      <w:lvlJc w:val="left"/>
      <w:pPr>
        <w:ind w:left="3510" w:hanging="658"/>
      </w:pPr>
      <w:rPr>
        <w:rFonts w:hint="default"/>
      </w:rPr>
    </w:lvl>
    <w:lvl w:ilvl="4" w:tplc="ABBCBD70">
      <w:start w:val="1"/>
      <w:numFmt w:val="bullet"/>
      <w:lvlText w:val="•"/>
      <w:lvlJc w:val="left"/>
      <w:pPr>
        <w:ind w:left="4512" w:hanging="658"/>
      </w:pPr>
      <w:rPr>
        <w:rFonts w:hint="default"/>
      </w:rPr>
    </w:lvl>
    <w:lvl w:ilvl="5" w:tplc="2B34C6EE">
      <w:start w:val="1"/>
      <w:numFmt w:val="bullet"/>
      <w:lvlText w:val="•"/>
      <w:lvlJc w:val="left"/>
      <w:pPr>
        <w:ind w:left="5513" w:hanging="658"/>
      </w:pPr>
      <w:rPr>
        <w:rFonts w:hint="default"/>
      </w:rPr>
    </w:lvl>
    <w:lvl w:ilvl="6" w:tplc="1CCAC3AA">
      <w:start w:val="1"/>
      <w:numFmt w:val="bullet"/>
      <w:lvlText w:val="•"/>
      <w:lvlJc w:val="left"/>
      <w:pPr>
        <w:ind w:left="6514" w:hanging="658"/>
      </w:pPr>
      <w:rPr>
        <w:rFonts w:hint="default"/>
      </w:rPr>
    </w:lvl>
    <w:lvl w:ilvl="7" w:tplc="00AAEFBA">
      <w:start w:val="1"/>
      <w:numFmt w:val="bullet"/>
      <w:lvlText w:val="•"/>
      <w:lvlJc w:val="left"/>
      <w:pPr>
        <w:ind w:left="7516" w:hanging="658"/>
      </w:pPr>
      <w:rPr>
        <w:rFonts w:hint="default"/>
      </w:rPr>
    </w:lvl>
    <w:lvl w:ilvl="8" w:tplc="7CF89D4C">
      <w:start w:val="1"/>
      <w:numFmt w:val="bullet"/>
      <w:lvlText w:val="•"/>
      <w:lvlJc w:val="left"/>
      <w:pPr>
        <w:ind w:left="8517" w:hanging="658"/>
      </w:pPr>
      <w:rPr>
        <w:rFonts w:hint="default"/>
      </w:rPr>
    </w:lvl>
  </w:abstractNum>
  <w:abstractNum w:abstractNumId="40" w15:restartNumberingAfterBreak="0">
    <w:nsid w:val="6C1A0147"/>
    <w:multiLevelType w:val="hybridMultilevel"/>
    <w:tmpl w:val="71146876"/>
    <w:lvl w:ilvl="0" w:tplc="0409000F">
      <w:start w:val="1"/>
      <w:numFmt w:val="decimal"/>
      <w:lvlText w:val="%1."/>
      <w:lvlJc w:val="left"/>
      <w:pPr>
        <w:ind w:left="929" w:hanging="360"/>
      </w:p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41" w15:restartNumberingAfterBreak="0">
    <w:nsid w:val="735F444F"/>
    <w:multiLevelType w:val="hybridMultilevel"/>
    <w:tmpl w:val="85BC00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2B5781"/>
    <w:multiLevelType w:val="hybridMultilevel"/>
    <w:tmpl w:val="5336D00A"/>
    <w:lvl w:ilvl="0" w:tplc="99A6E47E">
      <w:start w:val="1"/>
      <w:numFmt w:val="upperLetter"/>
      <w:lvlText w:val="%1."/>
      <w:lvlJc w:val="left"/>
      <w:pPr>
        <w:ind w:left="1440" w:hanging="72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C86A56"/>
    <w:multiLevelType w:val="hybridMultilevel"/>
    <w:tmpl w:val="82264DE2"/>
    <w:lvl w:ilvl="0" w:tplc="B0040A00">
      <w:start w:val="1"/>
      <w:numFmt w:val="upperLetter"/>
      <w:lvlText w:val="%1."/>
      <w:lvlJc w:val="left"/>
      <w:pPr>
        <w:ind w:left="-360" w:hanging="360"/>
      </w:pPr>
      <w:rPr>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74FA6B51"/>
    <w:multiLevelType w:val="hybridMultilevel"/>
    <w:tmpl w:val="55C4D7B4"/>
    <w:lvl w:ilvl="0" w:tplc="B0040A0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647705">
    <w:abstractNumId w:val="24"/>
  </w:num>
  <w:num w:numId="2" w16cid:durableId="2008749836">
    <w:abstractNumId w:val="7"/>
  </w:num>
  <w:num w:numId="3" w16cid:durableId="228804453">
    <w:abstractNumId w:val="10"/>
  </w:num>
  <w:num w:numId="4" w16cid:durableId="1243953491">
    <w:abstractNumId w:val="11"/>
  </w:num>
  <w:num w:numId="5" w16cid:durableId="1764716722">
    <w:abstractNumId w:val="1"/>
  </w:num>
  <w:num w:numId="6" w16cid:durableId="1750270430">
    <w:abstractNumId w:val="19"/>
  </w:num>
  <w:num w:numId="7" w16cid:durableId="1561017724">
    <w:abstractNumId w:val="36"/>
  </w:num>
  <w:num w:numId="8" w16cid:durableId="970406354">
    <w:abstractNumId w:val="39"/>
  </w:num>
  <w:num w:numId="9" w16cid:durableId="209267512">
    <w:abstractNumId w:val="0"/>
  </w:num>
  <w:num w:numId="10" w16cid:durableId="1935480738">
    <w:abstractNumId w:val="34"/>
  </w:num>
  <w:num w:numId="11" w16cid:durableId="1405104931">
    <w:abstractNumId w:val="20"/>
  </w:num>
  <w:num w:numId="12" w16cid:durableId="758326898">
    <w:abstractNumId w:val="22"/>
  </w:num>
  <w:num w:numId="13" w16cid:durableId="540287055">
    <w:abstractNumId w:val="16"/>
  </w:num>
  <w:num w:numId="14" w16cid:durableId="879173791">
    <w:abstractNumId w:val="13"/>
  </w:num>
  <w:num w:numId="15" w16cid:durableId="1307392368">
    <w:abstractNumId w:val="4"/>
  </w:num>
  <w:num w:numId="16" w16cid:durableId="946352531">
    <w:abstractNumId w:val="21"/>
  </w:num>
  <w:num w:numId="17" w16cid:durableId="1999338433">
    <w:abstractNumId w:val="3"/>
  </w:num>
  <w:num w:numId="18" w16cid:durableId="92286880">
    <w:abstractNumId w:val="14"/>
  </w:num>
  <w:num w:numId="19" w16cid:durableId="1748259812">
    <w:abstractNumId w:val="6"/>
  </w:num>
  <w:num w:numId="20" w16cid:durableId="624964141">
    <w:abstractNumId w:val="37"/>
  </w:num>
  <w:num w:numId="21" w16cid:durableId="2112357938">
    <w:abstractNumId w:val="17"/>
  </w:num>
  <w:num w:numId="22" w16cid:durableId="871459350">
    <w:abstractNumId w:val="23"/>
  </w:num>
  <w:num w:numId="23" w16cid:durableId="733433885">
    <w:abstractNumId w:val="25"/>
  </w:num>
  <w:num w:numId="24" w16cid:durableId="646671062">
    <w:abstractNumId w:val="27"/>
  </w:num>
  <w:num w:numId="25" w16cid:durableId="1376931864">
    <w:abstractNumId w:val="26"/>
  </w:num>
  <w:num w:numId="26" w16cid:durableId="66878848">
    <w:abstractNumId w:val="29"/>
  </w:num>
  <w:num w:numId="27" w16cid:durableId="757210069">
    <w:abstractNumId w:val="33"/>
  </w:num>
  <w:num w:numId="28" w16cid:durableId="1692417851">
    <w:abstractNumId w:val="8"/>
  </w:num>
  <w:num w:numId="29" w16cid:durableId="1394935904">
    <w:abstractNumId w:val="35"/>
  </w:num>
  <w:num w:numId="30" w16cid:durableId="1745250847">
    <w:abstractNumId w:val="43"/>
  </w:num>
  <w:num w:numId="31" w16cid:durableId="1078674763">
    <w:abstractNumId w:val="44"/>
  </w:num>
  <w:num w:numId="32" w16cid:durableId="41709590">
    <w:abstractNumId w:val="5"/>
  </w:num>
  <w:num w:numId="33" w16cid:durableId="812791207">
    <w:abstractNumId w:val="30"/>
  </w:num>
  <w:num w:numId="34" w16cid:durableId="1935900378">
    <w:abstractNumId w:val="2"/>
  </w:num>
  <w:num w:numId="35" w16cid:durableId="1387489319">
    <w:abstractNumId w:val="38"/>
  </w:num>
  <w:num w:numId="36" w16cid:durableId="643968000">
    <w:abstractNumId w:val="40"/>
  </w:num>
  <w:num w:numId="37" w16cid:durableId="1194270403">
    <w:abstractNumId w:val="32"/>
  </w:num>
  <w:num w:numId="38" w16cid:durableId="496574268">
    <w:abstractNumId w:val="9"/>
  </w:num>
  <w:num w:numId="39" w16cid:durableId="1697271710">
    <w:abstractNumId w:val="42"/>
  </w:num>
  <w:num w:numId="40" w16cid:durableId="220141262">
    <w:abstractNumId w:val="12"/>
  </w:num>
  <w:num w:numId="41" w16cid:durableId="5058888">
    <w:abstractNumId w:val="28"/>
  </w:num>
  <w:num w:numId="42" w16cid:durableId="1225917809">
    <w:abstractNumId w:val="15"/>
  </w:num>
  <w:num w:numId="43" w16cid:durableId="1774469064">
    <w:abstractNumId w:val="31"/>
  </w:num>
  <w:num w:numId="44" w16cid:durableId="856981">
    <w:abstractNumId w:val="18"/>
  </w:num>
  <w:num w:numId="45" w16cid:durableId="98678510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fen, David">
    <w15:presenceInfo w15:providerId="AD" w15:userId="S::DSteffen@constangy.com::16f772aa-cc1b-4032-a3a9-3dda1dedf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87"/>
    <w:rsid w:val="000000DD"/>
    <w:rsid w:val="00000E77"/>
    <w:rsid w:val="0000137B"/>
    <w:rsid w:val="0000141C"/>
    <w:rsid w:val="00002857"/>
    <w:rsid w:val="000053F1"/>
    <w:rsid w:val="00006B1F"/>
    <w:rsid w:val="00006BF2"/>
    <w:rsid w:val="000072DF"/>
    <w:rsid w:val="00012F93"/>
    <w:rsid w:val="00020114"/>
    <w:rsid w:val="00031A9C"/>
    <w:rsid w:val="000338F9"/>
    <w:rsid w:val="0003542B"/>
    <w:rsid w:val="00035BAE"/>
    <w:rsid w:val="00041178"/>
    <w:rsid w:val="000438B2"/>
    <w:rsid w:val="00045653"/>
    <w:rsid w:val="00045F47"/>
    <w:rsid w:val="0004661F"/>
    <w:rsid w:val="0004675A"/>
    <w:rsid w:val="0004743F"/>
    <w:rsid w:val="00053427"/>
    <w:rsid w:val="0005489D"/>
    <w:rsid w:val="00054936"/>
    <w:rsid w:val="00054BDE"/>
    <w:rsid w:val="00055D56"/>
    <w:rsid w:val="000572B4"/>
    <w:rsid w:val="00063827"/>
    <w:rsid w:val="00064A0D"/>
    <w:rsid w:val="00064CC4"/>
    <w:rsid w:val="00065291"/>
    <w:rsid w:val="00066770"/>
    <w:rsid w:val="00066C05"/>
    <w:rsid w:val="000808CF"/>
    <w:rsid w:val="00090DA9"/>
    <w:rsid w:val="00095082"/>
    <w:rsid w:val="000965CC"/>
    <w:rsid w:val="00096A68"/>
    <w:rsid w:val="000A1CD3"/>
    <w:rsid w:val="000A21FA"/>
    <w:rsid w:val="000A5219"/>
    <w:rsid w:val="000B38F7"/>
    <w:rsid w:val="000B3C33"/>
    <w:rsid w:val="000C0196"/>
    <w:rsid w:val="000C12D4"/>
    <w:rsid w:val="000C1622"/>
    <w:rsid w:val="000C2DDE"/>
    <w:rsid w:val="000C2F78"/>
    <w:rsid w:val="000C59F8"/>
    <w:rsid w:val="000C68AA"/>
    <w:rsid w:val="000D6C4C"/>
    <w:rsid w:val="000E29C5"/>
    <w:rsid w:val="000E6B11"/>
    <w:rsid w:val="000E73B8"/>
    <w:rsid w:val="001032B4"/>
    <w:rsid w:val="0010618E"/>
    <w:rsid w:val="00116FDA"/>
    <w:rsid w:val="00121DDF"/>
    <w:rsid w:val="00136389"/>
    <w:rsid w:val="001371A6"/>
    <w:rsid w:val="001442F7"/>
    <w:rsid w:val="00146F08"/>
    <w:rsid w:val="0014764F"/>
    <w:rsid w:val="0015074B"/>
    <w:rsid w:val="00155FD9"/>
    <w:rsid w:val="00157FE8"/>
    <w:rsid w:val="00173592"/>
    <w:rsid w:val="001741B2"/>
    <w:rsid w:val="0017547E"/>
    <w:rsid w:val="00175554"/>
    <w:rsid w:val="001760AA"/>
    <w:rsid w:val="0017623E"/>
    <w:rsid w:val="001827F4"/>
    <w:rsid w:val="00183913"/>
    <w:rsid w:val="001856C6"/>
    <w:rsid w:val="00187DE0"/>
    <w:rsid w:val="001900B7"/>
    <w:rsid w:val="0019181A"/>
    <w:rsid w:val="00194992"/>
    <w:rsid w:val="001958F3"/>
    <w:rsid w:val="001A0AC2"/>
    <w:rsid w:val="001A1CC8"/>
    <w:rsid w:val="001A3E8A"/>
    <w:rsid w:val="001A690A"/>
    <w:rsid w:val="001B5918"/>
    <w:rsid w:val="001C1AB0"/>
    <w:rsid w:val="001C2433"/>
    <w:rsid w:val="001C646D"/>
    <w:rsid w:val="001D72F3"/>
    <w:rsid w:val="001E057A"/>
    <w:rsid w:val="001E549F"/>
    <w:rsid w:val="001E5A5F"/>
    <w:rsid w:val="001F4440"/>
    <w:rsid w:val="00200897"/>
    <w:rsid w:val="0020131C"/>
    <w:rsid w:val="0020339E"/>
    <w:rsid w:val="00204A3C"/>
    <w:rsid w:val="0020569E"/>
    <w:rsid w:val="00207E5C"/>
    <w:rsid w:val="00210B83"/>
    <w:rsid w:val="00214B7F"/>
    <w:rsid w:val="00215161"/>
    <w:rsid w:val="00216A60"/>
    <w:rsid w:val="00217AFD"/>
    <w:rsid w:val="00221DB1"/>
    <w:rsid w:val="00222415"/>
    <w:rsid w:val="002311F8"/>
    <w:rsid w:val="00231E4E"/>
    <w:rsid w:val="002338A9"/>
    <w:rsid w:val="00236E49"/>
    <w:rsid w:val="00251A89"/>
    <w:rsid w:val="00252378"/>
    <w:rsid w:val="002533A6"/>
    <w:rsid w:val="002631FD"/>
    <w:rsid w:val="00265883"/>
    <w:rsid w:val="002733E4"/>
    <w:rsid w:val="002773BB"/>
    <w:rsid w:val="00282C0B"/>
    <w:rsid w:val="0028360B"/>
    <w:rsid w:val="002873A9"/>
    <w:rsid w:val="00287EA6"/>
    <w:rsid w:val="002908E8"/>
    <w:rsid w:val="00291F4A"/>
    <w:rsid w:val="002961E3"/>
    <w:rsid w:val="00297C6B"/>
    <w:rsid w:val="002A06FF"/>
    <w:rsid w:val="002A3D67"/>
    <w:rsid w:val="002A7627"/>
    <w:rsid w:val="002B2721"/>
    <w:rsid w:val="002B3EAB"/>
    <w:rsid w:val="002B4604"/>
    <w:rsid w:val="002C1C89"/>
    <w:rsid w:val="002D467F"/>
    <w:rsid w:val="002E30F3"/>
    <w:rsid w:val="002F32F9"/>
    <w:rsid w:val="002F4C3E"/>
    <w:rsid w:val="002F4CE0"/>
    <w:rsid w:val="002F6403"/>
    <w:rsid w:val="002F68CF"/>
    <w:rsid w:val="00303E0F"/>
    <w:rsid w:val="00306792"/>
    <w:rsid w:val="003107A9"/>
    <w:rsid w:val="0031630B"/>
    <w:rsid w:val="0032370A"/>
    <w:rsid w:val="0033468E"/>
    <w:rsid w:val="00336B3A"/>
    <w:rsid w:val="003407EE"/>
    <w:rsid w:val="003459E7"/>
    <w:rsid w:val="0034682C"/>
    <w:rsid w:val="00347A5F"/>
    <w:rsid w:val="00365D62"/>
    <w:rsid w:val="00374952"/>
    <w:rsid w:val="00376667"/>
    <w:rsid w:val="0038517A"/>
    <w:rsid w:val="00390FD1"/>
    <w:rsid w:val="00395FC2"/>
    <w:rsid w:val="003966B4"/>
    <w:rsid w:val="00397D54"/>
    <w:rsid w:val="003A03E0"/>
    <w:rsid w:val="003A2C88"/>
    <w:rsid w:val="003B1B11"/>
    <w:rsid w:val="003C3EE9"/>
    <w:rsid w:val="003C4806"/>
    <w:rsid w:val="003C7D45"/>
    <w:rsid w:val="003D0EF4"/>
    <w:rsid w:val="003D1757"/>
    <w:rsid w:val="003D30F4"/>
    <w:rsid w:val="003D7351"/>
    <w:rsid w:val="003E1A83"/>
    <w:rsid w:val="003E4C97"/>
    <w:rsid w:val="003E6EAC"/>
    <w:rsid w:val="003F4D44"/>
    <w:rsid w:val="003F5A55"/>
    <w:rsid w:val="004011D3"/>
    <w:rsid w:val="00403499"/>
    <w:rsid w:val="004167F5"/>
    <w:rsid w:val="004175F7"/>
    <w:rsid w:val="00432B29"/>
    <w:rsid w:val="00434C0B"/>
    <w:rsid w:val="00435D76"/>
    <w:rsid w:val="00444637"/>
    <w:rsid w:val="004452F3"/>
    <w:rsid w:val="00446789"/>
    <w:rsid w:val="00452C30"/>
    <w:rsid w:val="00457C78"/>
    <w:rsid w:val="00462DB7"/>
    <w:rsid w:val="004652D4"/>
    <w:rsid w:val="0047025C"/>
    <w:rsid w:val="0047691C"/>
    <w:rsid w:val="00483A4E"/>
    <w:rsid w:val="00484AC0"/>
    <w:rsid w:val="00490385"/>
    <w:rsid w:val="00492EB3"/>
    <w:rsid w:val="004960F9"/>
    <w:rsid w:val="0049640E"/>
    <w:rsid w:val="004975E4"/>
    <w:rsid w:val="004A37E9"/>
    <w:rsid w:val="004B0D79"/>
    <w:rsid w:val="004B6072"/>
    <w:rsid w:val="004C05CE"/>
    <w:rsid w:val="004C4708"/>
    <w:rsid w:val="004C609D"/>
    <w:rsid w:val="004C7234"/>
    <w:rsid w:val="004C7974"/>
    <w:rsid w:val="004D15E0"/>
    <w:rsid w:val="004D20D6"/>
    <w:rsid w:val="004D3437"/>
    <w:rsid w:val="004D5B22"/>
    <w:rsid w:val="004E2CA7"/>
    <w:rsid w:val="004E7600"/>
    <w:rsid w:val="004F5676"/>
    <w:rsid w:val="004F5EA8"/>
    <w:rsid w:val="0050066F"/>
    <w:rsid w:val="005075CD"/>
    <w:rsid w:val="00511C42"/>
    <w:rsid w:val="00512E7E"/>
    <w:rsid w:val="005204D3"/>
    <w:rsid w:val="0052275F"/>
    <w:rsid w:val="005235FB"/>
    <w:rsid w:val="00523F3F"/>
    <w:rsid w:val="0052582E"/>
    <w:rsid w:val="00526FAB"/>
    <w:rsid w:val="00536750"/>
    <w:rsid w:val="005426D3"/>
    <w:rsid w:val="00543E21"/>
    <w:rsid w:val="005448F3"/>
    <w:rsid w:val="00550A4C"/>
    <w:rsid w:val="00555503"/>
    <w:rsid w:val="00563507"/>
    <w:rsid w:val="00564078"/>
    <w:rsid w:val="00565B20"/>
    <w:rsid w:val="005745EE"/>
    <w:rsid w:val="00581D79"/>
    <w:rsid w:val="00592CFF"/>
    <w:rsid w:val="00597910"/>
    <w:rsid w:val="005A081B"/>
    <w:rsid w:val="005A53B3"/>
    <w:rsid w:val="005A5F5F"/>
    <w:rsid w:val="005B0284"/>
    <w:rsid w:val="005D27CC"/>
    <w:rsid w:val="005D2927"/>
    <w:rsid w:val="005D3300"/>
    <w:rsid w:val="005D3D13"/>
    <w:rsid w:val="005D466F"/>
    <w:rsid w:val="005D59CD"/>
    <w:rsid w:val="005D71B8"/>
    <w:rsid w:val="005E5431"/>
    <w:rsid w:val="005F1A02"/>
    <w:rsid w:val="005F2A4E"/>
    <w:rsid w:val="005F4A85"/>
    <w:rsid w:val="005F53FC"/>
    <w:rsid w:val="005F7A81"/>
    <w:rsid w:val="0060213E"/>
    <w:rsid w:val="00602F82"/>
    <w:rsid w:val="00604C96"/>
    <w:rsid w:val="006107E7"/>
    <w:rsid w:val="00612423"/>
    <w:rsid w:val="00612C4A"/>
    <w:rsid w:val="006235AE"/>
    <w:rsid w:val="006269E6"/>
    <w:rsid w:val="00626DC9"/>
    <w:rsid w:val="0062704A"/>
    <w:rsid w:val="00627DE6"/>
    <w:rsid w:val="00636EB2"/>
    <w:rsid w:val="0063776A"/>
    <w:rsid w:val="00646C29"/>
    <w:rsid w:val="00656E45"/>
    <w:rsid w:val="00662CB3"/>
    <w:rsid w:val="0067425A"/>
    <w:rsid w:val="00675F13"/>
    <w:rsid w:val="00680CF6"/>
    <w:rsid w:val="00680D83"/>
    <w:rsid w:val="006814DE"/>
    <w:rsid w:val="006823BB"/>
    <w:rsid w:val="00693353"/>
    <w:rsid w:val="00693E8E"/>
    <w:rsid w:val="006947AE"/>
    <w:rsid w:val="0069543B"/>
    <w:rsid w:val="006958D0"/>
    <w:rsid w:val="00697175"/>
    <w:rsid w:val="006A205E"/>
    <w:rsid w:val="006A64A2"/>
    <w:rsid w:val="006B3397"/>
    <w:rsid w:val="006B47E4"/>
    <w:rsid w:val="006C0145"/>
    <w:rsid w:val="006C3460"/>
    <w:rsid w:val="006C62E9"/>
    <w:rsid w:val="006D15F1"/>
    <w:rsid w:val="006D532B"/>
    <w:rsid w:val="006D567F"/>
    <w:rsid w:val="006D74F2"/>
    <w:rsid w:val="006E0207"/>
    <w:rsid w:val="006F2715"/>
    <w:rsid w:val="006F4085"/>
    <w:rsid w:val="00705C42"/>
    <w:rsid w:val="00705D16"/>
    <w:rsid w:val="007135AC"/>
    <w:rsid w:val="0072476D"/>
    <w:rsid w:val="0073471D"/>
    <w:rsid w:val="00735615"/>
    <w:rsid w:val="00741C03"/>
    <w:rsid w:val="00743321"/>
    <w:rsid w:val="007456A7"/>
    <w:rsid w:val="00747B84"/>
    <w:rsid w:val="007503D8"/>
    <w:rsid w:val="00760A94"/>
    <w:rsid w:val="00774F86"/>
    <w:rsid w:val="00775293"/>
    <w:rsid w:val="0078163B"/>
    <w:rsid w:val="007817C6"/>
    <w:rsid w:val="007818F0"/>
    <w:rsid w:val="00786D0E"/>
    <w:rsid w:val="00787E06"/>
    <w:rsid w:val="007930A0"/>
    <w:rsid w:val="007966CC"/>
    <w:rsid w:val="00797E60"/>
    <w:rsid w:val="007A5C47"/>
    <w:rsid w:val="007A767C"/>
    <w:rsid w:val="007B0CF5"/>
    <w:rsid w:val="007B3ED4"/>
    <w:rsid w:val="007C533D"/>
    <w:rsid w:val="007C769A"/>
    <w:rsid w:val="007E0527"/>
    <w:rsid w:val="007E2222"/>
    <w:rsid w:val="007E48A0"/>
    <w:rsid w:val="007E570C"/>
    <w:rsid w:val="007E6CA2"/>
    <w:rsid w:val="007F18DD"/>
    <w:rsid w:val="008210D2"/>
    <w:rsid w:val="0082433F"/>
    <w:rsid w:val="00826AB6"/>
    <w:rsid w:val="00830178"/>
    <w:rsid w:val="00832A10"/>
    <w:rsid w:val="008337C3"/>
    <w:rsid w:val="0083708E"/>
    <w:rsid w:val="0084107A"/>
    <w:rsid w:val="00855AE3"/>
    <w:rsid w:val="0085676B"/>
    <w:rsid w:val="00856C17"/>
    <w:rsid w:val="00857401"/>
    <w:rsid w:val="00857690"/>
    <w:rsid w:val="00861C7D"/>
    <w:rsid w:val="008712A0"/>
    <w:rsid w:val="00873E84"/>
    <w:rsid w:val="0089607E"/>
    <w:rsid w:val="00896DA1"/>
    <w:rsid w:val="00897D0F"/>
    <w:rsid w:val="008A2337"/>
    <w:rsid w:val="008A4A58"/>
    <w:rsid w:val="008A552C"/>
    <w:rsid w:val="008A691F"/>
    <w:rsid w:val="008A71E6"/>
    <w:rsid w:val="008C540E"/>
    <w:rsid w:val="008C72FF"/>
    <w:rsid w:val="008D28B7"/>
    <w:rsid w:val="008E47BD"/>
    <w:rsid w:val="008E5A09"/>
    <w:rsid w:val="008F5FF3"/>
    <w:rsid w:val="00904113"/>
    <w:rsid w:val="00905A1B"/>
    <w:rsid w:val="00905ECC"/>
    <w:rsid w:val="00906D5E"/>
    <w:rsid w:val="0093610E"/>
    <w:rsid w:val="009362B1"/>
    <w:rsid w:val="0094340E"/>
    <w:rsid w:val="0094394B"/>
    <w:rsid w:val="00944333"/>
    <w:rsid w:val="00944CAB"/>
    <w:rsid w:val="00944F2D"/>
    <w:rsid w:val="00945E4F"/>
    <w:rsid w:val="0094767D"/>
    <w:rsid w:val="00961230"/>
    <w:rsid w:val="00964FD8"/>
    <w:rsid w:val="009665A1"/>
    <w:rsid w:val="009713B2"/>
    <w:rsid w:val="00971B01"/>
    <w:rsid w:val="009720EE"/>
    <w:rsid w:val="009737B1"/>
    <w:rsid w:val="00983613"/>
    <w:rsid w:val="0098784B"/>
    <w:rsid w:val="009A1CEE"/>
    <w:rsid w:val="009A35F3"/>
    <w:rsid w:val="009A44DA"/>
    <w:rsid w:val="009A4B5C"/>
    <w:rsid w:val="009B1087"/>
    <w:rsid w:val="009B26CA"/>
    <w:rsid w:val="009B27A7"/>
    <w:rsid w:val="009C0E80"/>
    <w:rsid w:val="009C284A"/>
    <w:rsid w:val="009D480D"/>
    <w:rsid w:val="009E0D47"/>
    <w:rsid w:val="009E103C"/>
    <w:rsid w:val="009E545C"/>
    <w:rsid w:val="009F03BC"/>
    <w:rsid w:val="009F5006"/>
    <w:rsid w:val="00A07738"/>
    <w:rsid w:val="00A10644"/>
    <w:rsid w:val="00A21755"/>
    <w:rsid w:val="00A21DC9"/>
    <w:rsid w:val="00A31BB7"/>
    <w:rsid w:val="00A31F03"/>
    <w:rsid w:val="00A32D86"/>
    <w:rsid w:val="00A343ED"/>
    <w:rsid w:val="00A35D75"/>
    <w:rsid w:val="00A37367"/>
    <w:rsid w:val="00A3757F"/>
    <w:rsid w:val="00A4047E"/>
    <w:rsid w:val="00A4178F"/>
    <w:rsid w:val="00A420D7"/>
    <w:rsid w:val="00A44311"/>
    <w:rsid w:val="00A44443"/>
    <w:rsid w:val="00A452F2"/>
    <w:rsid w:val="00A5113A"/>
    <w:rsid w:val="00A55A76"/>
    <w:rsid w:val="00A606B2"/>
    <w:rsid w:val="00A6096B"/>
    <w:rsid w:val="00A625E4"/>
    <w:rsid w:val="00A6462B"/>
    <w:rsid w:val="00A66432"/>
    <w:rsid w:val="00A669C1"/>
    <w:rsid w:val="00A6749D"/>
    <w:rsid w:val="00A72A80"/>
    <w:rsid w:val="00A81811"/>
    <w:rsid w:val="00A8767E"/>
    <w:rsid w:val="00A91A92"/>
    <w:rsid w:val="00A93FED"/>
    <w:rsid w:val="00AA0669"/>
    <w:rsid w:val="00AA1022"/>
    <w:rsid w:val="00AA122D"/>
    <w:rsid w:val="00AA43DB"/>
    <w:rsid w:val="00AA6EA9"/>
    <w:rsid w:val="00AB0749"/>
    <w:rsid w:val="00AB6E5C"/>
    <w:rsid w:val="00AC1F37"/>
    <w:rsid w:val="00AD143F"/>
    <w:rsid w:val="00AE1E17"/>
    <w:rsid w:val="00AE5E22"/>
    <w:rsid w:val="00AE7551"/>
    <w:rsid w:val="00AF6708"/>
    <w:rsid w:val="00AF7485"/>
    <w:rsid w:val="00B145AE"/>
    <w:rsid w:val="00B15440"/>
    <w:rsid w:val="00B22542"/>
    <w:rsid w:val="00B23936"/>
    <w:rsid w:val="00B24EFB"/>
    <w:rsid w:val="00B25B59"/>
    <w:rsid w:val="00B266EA"/>
    <w:rsid w:val="00B303D7"/>
    <w:rsid w:val="00B4121A"/>
    <w:rsid w:val="00B415AC"/>
    <w:rsid w:val="00B419C1"/>
    <w:rsid w:val="00B42055"/>
    <w:rsid w:val="00B45CBB"/>
    <w:rsid w:val="00B463B1"/>
    <w:rsid w:val="00B50E59"/>
    <w:rsid w:val="00B5216F"/>
    <w:rsid w:val="00B5336A"/>
    <w:rsid w:val="00B564A0"/>
    <w:rsid w:val="00B64C78"/>
    <w:rsid w:val="00B651B3"/>
    <w:rsid w:val="00B77210"/>
    <w:rsid w:val="00B77CE6"/>
    <w:rsid w:val="00B85445"/>
    <w:rsid w:val="00B904E0"/>
    <w:rsid w:val="00B972B9"/>
    <w:rsid w:val="00BA0717"/>
    <w:rsid w:val="00BA2784"/>
    <w:rsid w:val="00BA59B4"/>
    <w:rsid w:val="00BB2945"/>
    <w:rsid w:val="00BB5F50"/>
    <w:rsid w:val="00BC2641"/>
    <w:rsid w:val="00BC26C0"/>
    <w:rsid w:val="00BD2792"/>
    <w:rsid w:val="00BD657B"/>
    <w:rsid w:val="00BD6E0C"/>
    <w:rsid w:val="00BD707A"/>
    <w:rsid w:val="00BE0EE5"/>
    <w:rsid w:val="00BE1FF8"/>
    <w:rsid w:val="00BF3BDF"/>
    <w:rsid w:val="00C00B63"/>
    <w:rsid w:val="00C020D3"/>
    <w:rsid w:val="00C02353"/>
    <w:rsid w:val="00C03A7C"/>
    <w:rsid w:val="00C051E1"/>
    <w:rsid w:val="00C05DE5"/>
    <w:rsid w:val="00C06243"/>
    <w:rsid w:val="00C12498"/>
    <w:rsid w:val="00C13BF6"/>
    <w:rsid w:val="00C15796"/>
    <w:rsid w:val="00C1640E"/>
    <w:rsid w:val="00C1689E"/>
    <w:rsid w:val="00C33199"/>
    <w:rsid w:val="00C34D05"/>
    <w:rsid w:val="00C35E58"/>
    <w:rsid w:val="00C41EFC"/>
    <w:rsid w:val="00C469A1"/>
    <w:rsid w:val="00C505AC"/>
    <w:rsid w:val="00C53517"/>
    <w:rsid w:val="00C56679"/>
    <w:rsid w:val="00C61D77"/>
    <w:rsid w:val="00C70708"/>
    <w:rsid w:val="00C7369B"/>
    <w:rsid w:val="00C75385"/>
    <w:rsid w:val="00C75A51"/>
    <w:rsid w:val="00C76A95"/>
    <w:rsid w:val="00C77C68"/>
    <w:rsid w:val="00C82131"/>
    <w:rsid w:val="00C823F6"/>
    <w:rsid w:val="00C84312"/>
    <w:rsid w:val="00C86BC9"/>
    <w:rsid w:val="00C87718"/>
    <w:rsid w:val="00C8791F"/>
    <w:rsid w:val="00C9098A"/>
    <w:rsid w:val="00C92FBA"/>
    <w:rsid w:val="00CA2581"/>
    <w:rsid w:val="00CA29A3"/>
    <w:rsid w:val="00CA752D"/>
    <w:rsid w:val="00CB1362"/>
    <w:rsid w:val="00CB6A4B"/>
    <w:rsid w:val="00CC17A5"/>
    <w:rsid w:val="00CC35F1"/>
    <w:rsid w:val="00CD50EB"/>
    <w:rsid w:val="00CD6524"/>
    <w:rsid w:val="00CE29DE"/>
    <w:rsid w:val="00CE4FEE"/>
    <w:rsid w:val="00CF1193"/>
    <w:rsid w:val="00CF497F"/>
    <w:rsid w:val="00CF5807"/>
    <w:rsid w:val="00CF6C7E"/>
    <w:rsid w:val="00D0161A"/>
    <w:rsid w:val="00D04A92"/>
    <w:rsid w:val="00D055EC"/>
    <w:rsid w:val="00D1226E"/>
    <w:rsid w:val="00D1348F"/>
    <w:rsid w:val="00D1556B"/>
    <w:rsid w:val="00D1700D"/>
    <w:rsid w:val="00D23F1D"/>
    <w:rsid w:val="00D25155"/>
    <w:rsid w:val="00D2560F"/>
    <w:rsid w:val="00D300E9"/>
    <w:rsid w:val="00D32301"/>
    <w:rsid w:val="00D32B01"/>
    <w:rsid w:val="00D33B7D"/>
    <w:rsid w:val="00D364BD"/>
    <w:rsid w:val="00D37B97"/>
    <w:rsid w:val="00D406A3"/>
    <w:rsid w:val="00D420EE"/>
    <w:rsid w:val="00D52FDF"/>
    <w:rsid w:val="00D56E09"/>
    <w:rsid w:val="00D57DB7"/>
    <w:rsid w:val="00D6385C"/>
    <w:rsid w:val="00D70E3C"/>
    <w:rsid w:val="00D80E42"/>
    <w:rsid w:val="00D842DC"/>
    <w:rsid w:val="00D8625B"/>
    <w:rsid w:val="00D86365"/>
    <w:rsid w:val="00D95EC9"/>
    <w:rsid w:val="00DA7DE4"/>
    <w:rsid w:val="00DC01AE"/>
    <w:rsid w:val="00DC0E2C"/>
    <w:rsid w:val="00DC5584"/>
    <w:rsid w:val="00DC6BB0"/>
    <w:rsid w:val="00DC6CFA"/>
    <w:rsid w:val="00DD4934"/>
    <w:rsid w:val="00DD4AC1"/>
    <w:rsid w:val="00DD72E1"/>
    <w:rsid w:val="00DD74EB"/>
    <w:rsid w:val="00DF5F43"/>
    <w:rsid w:val="00E11690"/>
    <w:rsid w:val="00E1353E"/>
    <w:rsid w:val="00E146BE"/>
    <w:rsid w:val="00E17A4C"/>
    <w:rsid w:val="00E21D8C"/>
    <w:rsid w:val="00E27B0C"/>
    <w:rsid w:val="00E3387C"/>
    <w:rsid w:val="00E33B9C"/>
    <w:rsid w:val="00E358AD"/>
    <w:rsid w:val="00E37679"/>
    <w:rsid w:val="00E4029C"/>
    <w:rsid w:val="00E41E50"/>
    <w:rsid w:val="00E42A5B"/>
    <w:rsid w:val="00E44649"/>
    <w:rsid w:val="00E51843"/>
    <w:rsid w:val="00E5296F"/>
    <w:rsid w:val="00E6003B"/>
    <w:rsid w:val="00E623F5"/>
    <w:rsid w:val="00E63332"/>
    <w:rsid w:val="00E81790"/>
    <w:rsid w:val="00E8525A"/>
    <w:rsid w:val="00E93345"/>
    <w:rsid w:val="00E9782B"/>
    <w:rsid w:val="00EA7E80"/>
    <w:rsid w:val="00EB77A5"/>
    <w:rsid w:val="00EC4A96"/>
    <w:rsid w:val="00ED0E9D"/>
    <w:rsid w:val="00ED1387"/>
    <w:rsid w:val="00EE4397"/>
    <w:rsid w:val="00EF24D3"/>
    <w:rsid w:val="00F00261"/>
    <w:rsid w:val="00F066F1"/>
    <w:rsid w:val="00F07161"/>
    <w:rsid w:val="00F07ADC"/>
    <w:rsid w:val="00F10CD2"/>
    <w:rsid w:val="00F1784F"/>
    <w:rsid w:val="00F23044"/>
    <w:rsid w:val="00F24510"/>
    <w:rsid w:val="00F26D24"/>
    <w:rsid w:val="00F305ED"/>
    <w:rsid w:val="00F32C2F"/>
    <w:rsid w:val="00F40C42"/>
    <w:rsid w:val="00F46867"/>
    <w:rsid w:val="00F539F7"/>
    <w:rsid w:val="00F541A0"/>
    <w:rsid w:val="00F55361"/>
    <w:rsid w:val="00F556FB"/>
    <w:rsid w:val="00F6512D"/>
    <w:rsid w:val="00F65C97"/>
    <w:rsid w:val="00F66E91"/>
    <w:rsid w:val="00F75C79"/>
    <w:rsid w:val="00F764BE"/>
    <w:rsid w:val="00F77C54"/>
    <w:rsid w:val="00F81B1E"/>
    <w:rsid w:val="00F85E1B"/>
    <w:rsid w:val="00F92D95"/>
    <w:rsid w:val="00F962C1"/>
    <w:rsid w:val="00FA1601"/>
    <w:rsid w:val="00FA3AEE"/>
    <w:rsid w:val="00FB2292"/>
    <w:rsid w:val="00FB2734"/>
    <w:rsid w:val="00FB3D4B"/>
    <w:rsid w:val="00FC347F"/>
    <w:rsid w:val="00FD0A0E"/>
    <w:rsid w:val="00FD41AE"/>
    <w:rsid w:val="00FD6446"/>
    <w:rsid w:val="00FD6C00"/>
    <w:rsid w:val="00FD6F6E"/>
    <w:rsid w:val="00FD6F9A"/>
    <w:rsid w:val="00FE152C"/>
    <w:rsid w:val="00FE1A7C"/>
    <w:rsid w:val="00FE224C"/>
    <w:rsid w:val="00FE7585"/>
    <w:rsid w:val="00FF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D533E3"/>
  <w15:docId w15:val="{10189A44-D32B-4D9D-BD48-B732AB92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72"/>
      <w:ind w:left="2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8"/>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540E"/>
    <w:pPr>
      <w:tabs>
        <w:tab w:val="center" w:pos="4680"/>
        <w:tab w:val="right" w:pos="9360"/>
      </w:tabs>
    </w:pPr>
  </w:style>
  <w:style w:type="character" w:customStyle="1" w:styleId="HeaderChar">
    <w:name w:val="Header Char"/>
    <w:basedOn w:val="DefaultParagraphFont"/>
    <w:link w:val="Header"/>
    <w:uiPriority w:val="99"/>
    <w:rsid w:val="008C540E"/>
  </w:style>
  <w:style w:type="paragraph" w:styleId="Footer">
    <w:name w:val="footer"/>
    <w:basedOn w:val="Normal"/>
    <w:link w:val="FooterChar"/>
    <w:uiPriority w:val="99"/>
    <w:unhideWhenUsed/>
    <w:rsid w:val="008C540E"/>
    <w:pPr>
      <w:tabs>
        <w:tab w:val="center" w:pos="4680"/>
        <w:tab w:val="right" w:pos="9360"/>
      </w:tabs>
    </w:pPr>
  </w:style>
  <w:style w:type="character" w:customStyle="1" w:styleId="FooterChar">
    <w:name w:val="Footer Char"/>
    <w:basedOn w:val="DefaultParagraphFont"/>
    <w:link w:val="Footer"/>
    <w:uiPriority w:val="99"/>
    <w:rsid w:val="008C540E"/>
  </w:style>
  <w:style w:type="table" w:styleId="TableGrid">
    <w:name w:val="Table Grid"/>
    <w:basedOn w:val="TableNormal"/>
    <w:uiPriority w:val="59"/>
    <w:rsid w:val="00B2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5B22"/>
    <w:rPr>
      <w:rFonts w:ascii="Tahoma" w:hAnsi="Tahoma" w:cs="Tahoma"/>
      <w:sz w:val="16"/>
      <w:szCs w:val="16"/>
    </w:rPr>
  </w:style>
  <w:style w:type="character" w:customStyle="1" w:styleId="BalloonTextChar">
    <w:name w:val="Balloon Text Char"/>
    <w:basedOn w:val="DefaultParagraphFont"/>
    <w:link w:val="BalloonText"/>
    <w:uiPriority w:val="99"/>
    <w:semiHidden/>
    <w:rsid w:val="004D5B22"/>
    <w:rPr>
      <w:rFonts w:ascii="Tahoma" w:hAnsi="Tahoma" w:cs="Tahoma"/>
      <w:sz w:val="16"/>
      <w:szCs w:val="16"/>
    </w:rPr>
  </w:style>
  <w:style w:type="paragraph" w:styleId="NoSpacing">
    <w:name w:val="No Spacing"/>
    <w:uiPriority w:val="1"/>
    <w:qFormat/>
    <w:rsid w:val="000A1CD3"/>
  </w:style>
  <w:style w:type="paragraph" w:styleId="CommentText">
    <w:name w:val="annotation text"/>
    <w:basedOn w:val="Normal"/>
    <w:link w:val="CommentTextChar"/>
    <w:uiPriority w:val="99"/>
    <w:semiHidden/>
    <w:unhideWhenUsed/>
    <w:rsid w:val="000C59F8"/>
    <w:pPr>
      <w:kinsoku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C59F8"/>
    <w:rPr>
      <w:rFonts w:ascii="Times New Roman" w:eastAsia="Times New Roman" w:hAnsi="Times New Roman" w:cs="Times New Roman"/>
      <w:sz w:val="20"/>
      <w:szCs w:val="20"/>
    </w:rPr>
  </w:style>
  <w:style w:type="paragraph" w:customStyle="1" w:styleId="Default">
    <w:name w:val="Default"/>
    <w:rsid w:val="005D2927"/>
    <w:pPr>
      <w:widowControl/>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33199"/>
    <w:rPr>
      <w:sz w:val="16"/>
      <w:szCs w:val="16"/>
    </w:rPr>
  </w:style>
  <w:style w:type="paragraph" w:styleId="CommentSubject">
    <w:name w:val="annotation subject"/>
    <w:basedOn w:val="CommentText"/>
    <w:next w:val="CommentText"/>
    <w:link w:val="CommentSubjectChar"/>
    <w:uiPriority w:val="99"/>
    <w:semiHidden/>
    <w:unhideWhenUsed/>
    <w:rsid w:val="00C33199"/>
    <w:pPr>
      <w:kinsoku/>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3199"/>
    <w:rPr>
      <w:rFonts w:ascii="Times New Roman" w:eastAsia="Times New Roman" w:hAnsi="Times New Roman" w:cs="Times New Roman"/>
      <w:b/>
      <w:bCs/>
      <w:sz w:val="20"/>
      <w:szCs w:val="20"/>
    </w:rPr>
  </w:style>
  <w:style w:type="paragraph" w:customStyle="1" w:styleId="elementtoproof">
    <w:name w:val="elementtoproof"/>
    <w:basedOn w:val="Normal"/>
    <w:rsid w:val="00AF7485"/>
    <w:pPr>
      <w:widowControl/>
    </w:pPr>
    <w:rPr>
      <w:rFonts w:ascii="Calibri" w:hAnsi="Calibri" w:cs="Calibri"/>
    </w:rPr>
  </w:style>
  <w:style w:type="paragraph" w:styleId="Revision">
    <w:name w:val="Revision"/>
    <w:hidden/>
    <w:uiPriority w:val="99"/>
    <w:semiHidden/>
    <w:rsid w:val="004B0D7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0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 W O R K S I T E ! 1 0 7 6 6 0 5 2 . 1 < / d o c u m e n t i d >  
     < s e n d e r i d > D S T E F F E N < / s e n d e r i d >  
     < s e n d e r e m a i l > D S T E F F E N @ C O N S T A N G Y . C O M < / s e n d e r e m a i l >  
     < l a s t m o d i f i e d > 2 0 2 4 - 0 2 - 2 1 T 1 6 : 0 2 : 0 0 . 0 0 0 0 0 0 0 - 0 5 : 0 0 < / l a s t m o d i f i e d >  
     < d a t a b a s e > W O R K S I T E < / 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B52F1AFA283641BB7593B235422527" ma:contentTypeVersion="7" ma:contentTypeDescription="Create a new document." ma:contentTypeScope="" ma:versionID="924322e6c095f8633b689dce6fe28421">
  <xsd:schema xmlns:xsd="http://www.w3.org/2001/XMLSchema" xmlns:xs="http://www.w3.org/2001/XMLSchema" xmlns:p="http://schemas.microsoft.com/office/2006/metadata/properties" xmlns:ns3="928a91d4-5b00-4b9d-b63a-fddf25b3533e" targetNamespace="http://schemas.microsoft.com/office/2006/metadata/properties" ma:root="true" ma:fieldsID="8810e946dcb2ebab014db8431cd26d5e" ns3:_="">
    <xsd:import namespace="928a91d4-5b00-4b9d-b63a-fddf25b353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a91d4-5b00-4b9d-b63a-fddf25b35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92A3A-0B8D-4774-8B18-32625FCDDB3F}">
  <ds:schemaRefs>
    <ds:schemaRef ds:uri="http://www.imanage.com/work/xmlschema"/>
  </ds:schemaRefs>
</ds:datastoreItem>
</file>

<file path=customXml/itemProps2.xml><?xml version="1.0" encoding="utf-8"?>
<ds:datastoreItem xmlns:ds="http://schemas.openxmlformats.org/officeDocument/2006/customXml" ds:itemID="{A8668A7C-B244-455C-B13B-79C2DF196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a91d4-5b00-4b9d-b63a-fddf25b35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6481A-DEF7-4B37-8E91-25060D609B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A71510-BAB5-CC4C-9C6F-519E2D01532C}">
  <ds:schemaRefs>
    <ds:schemaRef ds:uri="http://schemas.openxmlformats.org/officeDocument/2006/bibliography"/>
  </ds:schemaRefs>
</ds:datastoreItem>
</file>

<file path=customXml/itemProps5.xml><?xml version="1.0" encoding="utf-8"?>
<ds:datastoreItem xmlns:ds="http://schemas.openxmlformats.org/officeDocument/2006/customXml" ds:itemID="{3A520EA7-2D65-4BC1-BC62-31E50AEAC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8771</Words>
  <Characters>46576</Characters>
  <Application>Microsoft Office Word</Application>
  <DocSecurity>0</DocSecurity>
  <Lines>2117</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Browning</dc:creator>
  <cp:lastModifiedBy>DeVoshay Johnson</cp:lastModifiedBy>
  <cp:revision>2</cp:revision>
  <cp:lastPrinted>2024-02-19T15:26:00Z</cp:lastPrinted>
  <dcterms:created xsi:type="dcterms:W3CDTF">2024-02-23T20:32:00Z</dcterms:created>
  <dcterms:modified xsi:type="dcterms:W3CDTF">2024-02-23T20:32:00Z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2015-09-17T00:00:00Z</vt:filetime>
  </property>
  <property fmtid="{D5CDD505-2E9C-101B-9397-08002B2CF9AE}" pid="3" name="LastSaved">
    <vt:filetime>2016-08-12T00:00:00Z</vt:filetime>
  </property>
  <property fmtid="{D5CDD505-2E9C-101B-9397-08002B2CF9AE}" pid="4" name="ContentTypeId">
    <vt:lpwstr>0x01010007B52F1AFA283641BB7593B235422527</vt:lpwstr>
  </property>
  <property fmtid="{D5CDD505-2E9C-101B-9397-08002B2CF9AE}" pid="5" name="iManageFooter">
    <vt:lpwstr>10766052v1</vt:lpwstr>
  </property>
  <property fmtid="{D5CDD505-2E9C-101B-9397-08002B2CF9AE}" pid="6" name="GrammarlyDocumentId">
    <vt:lpwstr>975594299ca19cf1d87f74d6d0172e1ce87f4f2973bfbd91d56b532da71f1610</vt:lpwstr>
  </property>
</Properties>
</file>