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2D7D" w:rsidRPr="00A645B6" w:rsidRDefault="00ED2D7D" w:rsidP="00ED2D7D">
      <w:pPr>
        <w:spacing w:after="97" w:line="240" w:lineRule="atLeast"/>
        <w:outlineLvl w:val="2"/>
        <w:rPr>
          <w:rFonts w:ascii="Times New Roman" w:eastAsia="Times New Roman" w:hAnsi="Times New Roman"/>
          <w:b/>
          <w:color w:val="000000"/>
        </w:rPr>
      </w:pPr>
    </w:p>
    <w:p w:rsidR="00D708F5" w:rsidRPr="00D708F5" w:rsidRDefault="00F06F4F" w:rsidP="00D708F5">
      <w:pPr>
        <w:spacing w:after="0" w:line="240" w:lineRule="atLeast"/>
        <w:jc w:val="center"/>
        <w:outlineLvl w:val="2"/>
        <w:rPr>
          <w:ins w:id="0" w:author=" " w:date="2011-08-09T14:59:00Z"/>
          <w:rFonts w:ascii="Times New Roman" w:eastAsia="Times New Roman" w:hAnsi="Times New Roman"/>
          <w:b/>
          <w:color w:val="000000"/>
          <w:sz w:val="24"/>
          <w:szCs w:val="24"/>
        </w:rPr>
      </w:pPr>
      <w:r w:rsidRPr="00D708F5">
        <w:rPr>
          <w:rFonts w:ascii="Times New Roman" w:eastAsia="Times New Roman" w:hAnsi="Times New Roman"/>
          <w:b/>
          <w:color w:val="000000"/>
          <w:sz w:val="24"/>
          <w:szCs w:val="24"/>
        </w:rPr>
        <w:t>RESOLUTION</w:t>
      </w:r>
      <w:r w:rsidR="00211A46" w:rsidRPr="00D708F5">
        <w:rPr>
          <w:rFonts w:ascii="Times New Roman" w:eastAsia="Times New Roman" w:hAnsi="Times New Roman"/>
          <w:b/>
          <w:color w:val="000000"/>
          <w:sz w:val="24"/>
          <w:szCs w:val="24"/>
        </w:rPr>
        <w:t xml:space="preserve"> </w:t>
      </w:r>
      <w:r w:rsidR="00D708F5" w:rsidRPr="00D708F5">
        <w:rPr>
          <w:rFonts w:ascii="Times New Roman" w:eastAsia="Times New Roman" w:hAnsi="Times New Roman"/>
          <w:b/>
          <w:color w:val="000000"/>
          <w:sz w:val="24"/>
          <w:szCs w:val="24"/>
        </w:rPr>
        <w:t>OF SUPPORT FOR THE RIO SOUTH TEXAS</w:t>
      </w:r>
    </w:p>
    <w:p w:rsidR="00D708F5" w:rsidRPr="00D708F5" w:rsidRDefault="00D708F5" w:rsidP="00D708F5">
      <w:pPr>
        <w:spacing w:after="0" w:line="240" w:lineRule="atLeast"/>
        <w:jc w:val="center"/>
        <w:outlineLvl w:val="2"/>
        <w:rPr>
          <w:ins w:id="1" w:author=" " w:date="2011-08-09T14:59:00Z"/>
          <w:rFonts w:ascii="Times New Roman" w:eastAsia="Times New Roman" w:hAnsi="Times New Roman"/>
          <w:b/>
          <w:color w:val="000000"/>
          <w:sz w:val="24"/>
          <w:szCs w:val="24"/>
        </w:rPr>
      </w:pPr>
      <w:r w:rsidRPr="00D708F5">
        <w:rPr>
          <w:rFonts w:ascii="Times New Roman" w:eastAsia="Times New Roman" w:hAnsi="Times New Roman"/>
          <w:b/>
          <w:color w:val="000000"/>
          <w:sz w:val="24"/>
          <w:szCs w:val="24"/>
        </w:rPr>
        <w:t>REGIONAL PLANNING CONSORTIUM GRANT APPLICATION TO</w:t>
      </w:r>
    </w:p>
    <w:p w:rsidR="00211A46" w:rsidRPr="00D708F5" w:rsidRDefault="00D708F5" w:rsidP="00D708F5">
      <w:pPr>
        <w:spacing w:after="0" w:line="240" w:lineRule="atLeast"/>
        <w:jc w:val="center"/>
        <w:outlineLvl w:val="2"/>
        <w:rPr>
          <w:rFonts w:ascii="Times New Roman" w:eastAsia="Times New Roman" w:hAnsi="Times New Roman"/>
          <w:b/>
          <w:color w:val="000000"/>
          <w:sz w:val="24"/>
          <w:szCs w:val="24"/>
        </w:rPr>
      </w:pPr>
      <w:r w:rsidRPr="00D708F5">
        <w:rPr>
          <w:rFonts w:ascii="Times New Roman" w:eastAsia="Times New Roman" w:hAnsi="Times New Roman"/>
          <w:b/>
          <w:color w:val="000000"/>
          <w:sz w:val="24"/>
          <w:szCs w:val="24"/>
        </w:rPr>
        <w:t>THE DEPARTMENT OF HOUSING &amp; URBAN DEVELOPMENT</w:t>
      </w:r>
    </w:p>
    <w:p w:rsidR="0046148D" w:rsidRPr="00A645B6" w:rsidRDefault="0046148D" w:rsidP="00D708F5">
      <w:pPr>
        <w:spacing w:after="0" w:line="240" w:lineRule="atLeast"/>
        <w:jc w:val="both"/>
        <w:outlineLvl w:val="2"/>
        <w:rPr>
          <w:rFonts w:ascii="Times New Roman" w:eastAsia="Times New Roman" w:hAnsi="Times New Roman"/>
          <w:color w:val="000000"/>
        </w:rPr>
      </w:pPr>
    </w:p>
    <w:p w:rsidR="0046148D" w:rsidRPr="00A645B6" w:rsidRDefault="0046148D" w:rsidP="00D708F5">
      <w:pPr>
        <w:spacing w:after="0" w:line="240" w:lineRule="atLeast"/>
        <w:jc w:val="both"/>
        <w:outlineLvl w:val="2"/>
        <w:rPr>
          <w:rFonts w:ascii="Times New Roman" w:eastAsia="Times New Roman" w:hAnsi="Times New Roman"/>
          <w:color w:val="000000"/>
        </w:rPr>
      </w:pPr>
      <w:r w:rsidRPr="00A645B6">
        <w:rPr>
          <w:rFonts w:ascii="Times New Roman" w:eastAsia="Times New Roman" w:hAnsi="Times New Roman"/>
          <w:color w:val="000000"/>
        </w:rPr>
        <w:t>WHEREAS,</w:t>
      </w:r>
      <w:r w:rsidR="00E82978">
        <w:rPr>
          <w:rFonts w:ascii="Times New Roman" w:eastAsia="Times New Roman" w:hAnsi="Times New Roman"/>
          <w:color w:val="000000"/>
        </w:rPr>
        <w:t xml:space="preserve"> Hidalgo County Commissioners’ Court supports regional efforts to bring development </w:t>
      </w:r>
      <w:r w:rsidR="008D1DA3">
        <w:rPr>
          <w:rFonts w:ascii="Times New Roman" w:eastAsia="Times New Roman" w:hAnsi="Times New Roman"/>
          <w:color w:val="000000"/>
        </w:rPr>
        <w:t>and growth to South Texas</w:t>
      </w:r>
      <w:r w:rsidRPr="00A645B6">
        <w:rPr>
          <w:rFonts w:ascii="Times New Roman" w:eastAsia="Times New Roman" w:hAnsi="Times New Roman"/>
          <w:color w:val="000000"/>
        </w:rPr>
        <w:t>;</w:t>
      </w:r>
      <w:r w:rsidR="005665C5" w:rsidRPr="00A645B6">
        <w:rPr>
          <w:rFonts w:ascii="Times New Roman" w:eastAsia="Times New Roman" w:hAnsi="Times New Roman"/>
          <w:color w:val="000000"/>
        </w:rPr>
        <w:t xml:space="preserve"> and</w:t>
      </w:r>
    </w:p>
    <w:p w:rsidR="0046148D" w:rsidRPr="00A645B6" w:rsidRDefault="0046148D" w:rsidP="00F06F4F">
      <w:pPr>
        <w:spacing w:after="97" w:line="240" w:lineRule="atLeast"/>
        <w:jc w:val="both"/>
        <w:outlineLvl w:val="2"/>
        <w:rPr>
          <w:rFonts w:ascii="Times New Roman" w:eastAsia="Times New Roman" w:hAnsi="Times New Roman"/>
          <w:color w:val="000000"/>
        </w:rPr>
      </w:pPr>
    </w:p>
    <w:p w:rsidR="0046148D" w:rsidRPr="00A645B6" w:rsidRDefault="0046148D" w:rsidP="00F06F4F">
      <w:pPr>
        <w:spacing w:after="97" w:line="240" w:lineRule="atLeast"/>
        <w:jc w:val="both"/>
        <w:outlineLvl w:val="2"/>
        <w:rPr>
          <w:rFonts w:ascii="Times New Roman" w:eastAsia="Times New Roman" w:hAnsi="Times New Roman"/>
          <w:color w:val="000000"/>
        </w:rPr>
      </w:pPr>
      <w:r w:rsidRPr="00A645B6">
        <w:rPr>
          <w:rFonts w:ascii="Times New Roman" w:eastAsia="Times New Roman" w:hAnsi="Times New Roman"/>
          <w:color w:val="000000"/>
        </w:rPr>
        <w:t>WHEREAS,</w:t>
      </w:r>
      <w:r w:rsidR="008D1DA3">
        <w:rPr>
          <w:rFonts w:ascii="Times New Roman" w:eastAsia="Times New Roman" w:hAnsi="Times New Roman"/>
          <w:color w:val="000000"/>
        </w:rPr>
        <w:t xml:space="preserve"> </w:t>
      </w:r>
      <w:r w:rsidR="008D1DA3" w:rsidRPr="00A645B6">
        <w:rPr>
          <w:rFonts w:ascii="Times New Roman" w:eastAsia="Times New Roman" w:hAnsi="Times New Roman"/>
          <w:color w:val="000000"/>
        </w:rPr>
        <w:t>the Department of Housing and Urban Development has announced the 201</w:t>
      </w:r>
      <w:ins w:id="2" w:author=" " w:date="2011-08-09T14:45:00Z">
        <w:r w:rsidR="00371A90">
          <w:rPr>
            <w:rFonts w:ascii="Times New Roman" w:eastAsia="Times New Roman" w:hAnsi="Times New Roman"/>
            <w:color w:val="000000"/>
          </w:rPr>
          <w:t>1</w:t>
        </w:r>
      </w:ins>
      <w:r w:rsidR="008D1DA3" w:rsidRPr="00A645B6">
        <w:rPr>
          <w:rFonts w:ascii="Times New Roman" w:eastAsia="Times New Roman" w:hAnsi="Times New Roman"/>
          <w:color w:val="000000"/>
        </w:rPr>
        <w:t xml:space="preserve"> Sustainable Communities Regional Planning Grant Program</w:t>
      </w:r>
      <w:r w:rsidRPr="00A645B6">
        <w:rPr>
          <w:rFonts w:ascii="Times New Roman" w:eastAsia="Times New Roman" w:hAnsi="Times New Roman"/>
          <w:color w:val="000000"/>
        </w:rPr>
        <w:t>;</w:t>
      </w:r>
      <w:r w:rsidR="005665C5" w:rsidRPr="00A645B6">
        <w:rPr>
          <w:rFonts w:ascii="Times New Roman" w:eastAsia="Times New Roman" w:hAnsi="Times New Roman"/>
          <w:color w:val="000000"/>
        </w:rPr>
        <w:t xml:space="preserve"> and</w:t>
      </w:r>
    </w:p>
    <w:p w:rsidR="0046148D" w:rsidRPr="00A645B6" w:rsidRDefault="0046148D" w:rsidP="00F06F4F">
      <w:pPr>
        <w:spacing w:after="97" w:line="240" w:lineRule="atLeast"/>
        <w:jc w:val="both"/>
        <w:outlineLvl w:val="2"/>
        <w:rPr>
          <w:rFonts w:ascii="Times New Roman" w:eastAsia="Times New Roman" w:hAnsi="Times New Roman"/>
          <w:color w:val="000000"/>
        </w:rPr>
      </w:pPr>
      <w:r w:rsidRPr="00A645B6">
        <w:rPr>
          <w:rFonts w:ascii="Times New Roman" w:eastAsia="Times New Roman" w:hAnsi="Times New Roman"/>
          <w:color w:val="000000"/>
        </w:rPr>
        <w:t xml:space="preserve"> </w:t>
      </w:r>
    </w:p>
    <w:p w:rsidR="00113D3B" w:rsidRPr="00A645B6" w:rsidRDefault="0046148D" w:rsidP="00F06F4F">
      <w:pPr>
        <w:spacing w:after="97" w:line="240" w:lineRule="atLeast"/>
        <w:jc w:val="both"/>
        <w:outlineLvl w:val="2"/>
        <w:rPr>
          <w:rFonts w:ascii="Times New Roman" w:eastAsia="Times New Roman" w:hAnsi="Times New Roman"/>
          <w:color w:val="000000"/>
        </w:rPr>
      </w:pPr>
      <w:r w:rsidRPr="00A645B6">
        <w:rPr>
          <w:rFonts w:ascii="Times New Roman" w:eastAsia="Times New Roman" w:hAnsi="Times New Roman"/>
          <w:color w:val="000000"/>
        </w:rPr>
        <w:t>WHEREAS,</w:t>
      </w:r>
      <w:r w:rsidR="008D1DA3">
        <w:rPr>
          <w:rFonts w:ascii="Times New Roman" w:eastAsia="Times New Roman" w:hAnsi="Times New Roman"/>
          <w:color w:val="000000"/>
        </w:rPr>
        <w:t xml:space="preserve"> the Hidalgo County Metropolitan Planning Organization has asked various local entities to </w:t>
      </w:r>
      <w:ins w:id="3" w:author=" " w:date="2011-08-09T14:47:00Z">
        <w:r w:rsidR="00371A90">
          <w:rPr>
            <w:rFonts w:ascii="Times New Roman" w:eastAsia="Times New Roman" w:hAnsi="Times New Roman"/>
            <w:color w:val="000000"/>
          </w:rPr>
          <w:t xml:space="preserve">join and </w:t>
        </w:r>
      </w:ins>
      <w:ins w:id="4" w:author=" " w:date="2011-08-09T14:46:00Z">
        <w:r w:rsidR="00371A90">
          <w:rPr>
            <w:rFonts w:ascii="Times New Roman" w:eastAsia="Times New Roman" w:hAnsi="Times New Roman"/>
            <w:color w:val="000000"/>
          </w:rPr>
          <w:t xml:space="preserve">support  </w:t>
        </w:r>
      </w:ins>
      <w:r w:rsidR="008D1DA3">
        <w:rPr>
          <w:rFonts w:ascii="Times New Roman" w:eastAsia="Times New Roman" w:hAnsi="Times New Roman"/>
          <w:color w:val="000000"/>
        </w:rPr>
        <w:t>the Rio South Texas Regional Planning Consortium for submittal of a grant application to the Department of Housing and Urban Development</w:t>
      </w:r>
      <w:r w:rsidR="00113D3B" w:rsidRPr="00A645B6">
        <w:rPr>
          <w:rFonts w:ascii="Times New Roman" w:eastAsia="Times New Roman" w:hAnsi="Times New Roman"/>
          <w:color w:val="000000"/>
        </w:rPr>
        <w:t>; and</w:t>
      </w:r>
    </w:p>
    <w:p w:rsidR="00113D3B" w:rsidRPr="00A645B6" w:rsidRDefault="00113D3B" w:rsidP="00F06F4F">
      <w:pPr>
        <w:spacing w:after="97" w:line="240" w:lineRule="atLeast"/>
        <w:jc w:val="both"/>
        <w:outlineLvl w:val="2"/>
        <w:rPr>
          <w:rFonts w:ascii="Times New Roman" w:eastAsia="Times New Roman" w:hAnsi="Times New Roman"/>
          <w:color w:val="000000"/>
        </w:rPr>
      </w:pPr>
    </w:p>
    <w:p w:rsidR="0046148D" w:rsidRPr="00A645B6" w:rsidRDefault="00113D3B" w:rsidP="00F06F4F">
      <w:pPr>
        <w:spacing w:after="97" w:line="240" w:lineRule="atLeast"/>
        <w:jc w:val="both"/>
        <w:outlineLvl w:val="2"/>
        <w:rPr>
          <w:rFonts w:ascii="Times New Roman" w:eastAsia="Times New Roman" w:hAnsi="Times New Roman"/>
          <w:color w:val="000000"/>
        </w:rPr>
      </w:pPr>
      <w:r w:rsidRPr="00A645B6">
        <w:rPr>
          <w:rFonts w:ascii="Times New Roman" w:eastAsia="Times New Roman" w:hAnsi="Times New Roman"/>
          <w:color w:val="000000"/>
        </w:rPr>
        <w:t>WHEREAS, the Sustainable Communities Regional Planning Grant Program</w:t>
      </w:r>
      <w:r w:rsidR="00BC6ACD" w:rsidRPr="00A645B6">
        <w:rPr>
          <w:rFonts w:ascii="Times New Roman" w:eastAsia="Times New Roman" w:hAnsi="Times New Roman"/>
          <w:color w:val="000000"/>
        </w:rPr>
        <w:t xml:space="preserve"> </w:t>
      </w:r>
      <w:r w:rsidRPr="00A645B6">
        <w:rPr>
          <w:rFonts w:ascii="Times New Roman" w:eastAsia="Times New Roman" w:hAnsi="Times New Roman"/>
          <w:color w:val="000000"/>
        </w:rPr>
        <w:t xml:space="preserve">goals include </w:t>
      </w:r>
      <w:r w:rsidR="008D1DA3">
        <w:rPr>
          <w:rFonts w:ascii="Times New Roman" w:eastAsia="Times New Roman" w:hAnsi="Times New Roman"/>
          <w:color w:val="000000"/>
        </w:rPr>
        <w:t xml:space="preserve">supporting existing communities, </w:t>
      </w:r>
      <w:r w:rsidRPr="00A645B6">
        <w:rPr>
          <w:rFonts w:ascii="Times New Roman" w:eastAsia="Times New Roman" w:hAnsi="Times New Roman"/>
          <w:color w:val="000000"/>
        </w:rPr>
        <w:t>providing more transportation choices</w:t>
      </w:r>
      <w:r w:rsidR="008D1DA3">
        <w:rPr>
          <w:rFonts w:ascii="Times New Roman" w:eastAsia="Times New Roman" w:hAnsi="Times New Roman"/>
          <w:color w:val="000000"/>
        </w:rPr>
        <w:t>,</w:t>
      </w:r>
      <w:r w:rsidRPr="00A645B6">
        <w:rPr>
          <w:rFonts w:ascii="Times New Roman" w:eastAsia="Times New Roman" w:hAnsi="Times New Roman"/>
          <w:color w:val="000000"/>
        </w:rPr>
        <w:t xml:space="preserve"> and enhancing economic competitiveness amongst other remarkable goals</w:t>
      </w:r>
      <w:r w:rsidR="0046148D" w:rsidRPr="00A645B6">
        <w:rPr>
          <w:rFonts w:ascii="Times New Roman" w:eastAsia="Times New Roman" w:hAnsi="Times New Roman"/>
          <w:color w:val="000000"/>
        </w:rPr>
        <w:t>;</w:t>
      </w:r>
      <w:r w:rsidRPr="00A645B6">
        <w:rPr>
          <w:rFonts w:ascii="Times New Roman" w:eastAsia="Times New Roman" w:hAnsi="Times New Roman"/>
          <w:color w:val="000000"/>
        </w:rPr>
        <w:t xml:space="preserve"> and</w:t>
      </w:r>
    </w:p>
    <w:p w:rsidR="00113D3B" w:rsidRPr="00A645B6" w:rsidRDefault="00113D3B" w:rsidP="00F06F4F">
      <w:pPr>
        <w:spacing w:after="97" w:line="240" w:lineRule="atLeast"/>
        <w:jc w:val="both"/>
        <w:outlineLvl w:val="2"/>
        <w:rPr>
          <w:rFonts w:ascii="Times New Roman" w:eastAsia="Times New Roman" w:hAnsi="Times New Roman"/>
          <w:color w:val="000000"/>
        </w:rPr>
      </w:pPr>
    </w:p>
    <w:p w:rsidR="00ED2D7D" w:rsidRPr="00A645B6" w:rsidRDefault="00113D3B" w:rsidP="00F06F4F">
      <w:pPr>
        <w:spacing w:after="97" w:line="240" w:lineRule="atLeast"/>
        <w:jc w:val="both"/>
        <w:outlineLvl w:val="2"/>
        <w:rPr>
          <w:rFonts w:ascii="Times New Roman" w:eastAsia="Times New Roman" w:hAnsi="Times New Roman"/>
          <w:color w:val="000000"/>
        </w:rPr>
      </w:pPr>
      <w:r w:rsidRPr="00A645B6">
        <w:rPr>
          <w:rFonts w:ascii="Times New Roman" w:eastAsia="Times New Roman" w:hAnsi="Times New Roman"/>
          <w:color w:val="000000"/>
        </w:rPr>
        <w:t xml:space="preserve">WHEREAS, the Hidalgo County </w:t>
      </w:r>
      <w:r w:rsidR="003D1476">
        <w:rPr>
          <w:rFonts w:ascii="Times New Roman" w:eastAsia="Times New Roman" w:hAnsi="Times New Roman"/>
          <w:color w:val="000000"/>
        </w:rPr>
        <w:t>Commissioners’ Court</w:t>
      </w:r>
      <w:r w:rsidRPr="00A645B6">
        <w:rPr>
          <w:rFonts w:ascii="Times New Roman" w:eastAsia="Times New Roman" w:hAnsi="Times New Roman"/>
          <w:color w:val="000000"/>
        </w:rPr>
        <w:t xml:space="preserve"> desires to </w:t>
      </w:r>
      <w:r w:rsidR="00ED2D7D" w:rsidRPr="00A645B6">
        <w:rPr>
          <w:rFonts w:ascii="Times New Roman" w:eastAsia="Times New Roman" w:hAnsi="Times New Roman"/>
          <w:color w:val="000000"/>
        </w:rPr>
        <w:t xml:space="preserve">collaborate with other entities for the development of a regional plan for sustainable development; </w:t>
      </w:r>
    </w:p>
    <w:p w:rsidR="00ED2D7D" w:rsidRPr="00A645B6" w:rsidRDefault="00ED2D7D" w:rsidP="00F06F4F">
      <w:pPr>
        <w:spacing w:after="97" w:line="240" w:lineRule="atLeast"/>
        <w:jc w:val="both"/>
        <w:outlineLvl w:val="2"/>
        <w:rPr>
          <w:rFonts w:ascii="Times New Roman" w:eastAsia="Times New Roman" w:hAnsi="Times New Roman"/>
          <w:color w:val="000000"/>
        </w:rPr>
      </w:pPr>
    </w:p>
    <w:p w:rsidR="00F06F4F" w:rsidRPr="00A645B6" w:rsidRDefault="0046148D" w:rsidP="00F06F4F">
      <w:pPr>
        <w:spacing w:after="97" w:line="240" w:lineRule="atLeast"/>
        <w:jc w:val="both"/>
        <w:outlineLvl w:val="2"/>
        <w:rPr>
          <w:rFonts w:ascii="Times New Roman" w:eastAsia="Times New Roman" w:hAnsi="Times New Roman"/>
          <w:color w:val="000000"/>
        </w:rPr>
      </w:pPr>
      <w:r w:rsidRPr="00A645B6">
        <w:rPr>
          <w:rFonts w:ascii="Times New Roman" w:eastAsia="Times New Roman" w:hAnsi="Times New Roman"/>
          <w:color w:val="000000"/>
        </w:rPr>
        <w:t xml:space="preserve">NOW, THEREFORE, BE IT RESOLVED, that </w:t>
      </w:r>
      <w:r w:rsidR="00F06F4F" w:rsidRPr="00A645B6">
        <w:rPr>
          <w:rFonts w:ascii="Times New Roman" w:eastAsia="Times New Roman" w:hAnsi="Times New Roman"/>
          <w:color w:val="000000"/>
        </w:rPr>
        <w:t xml:space="preserve">the </w:t>
      </w:r>
      <w:r w:rsidR="005665C5" w:rsidRPr="00A645B6">
        <w:rPr>
          <w:rFonts w:ascii="Times New Roman" w:eastAsia="Times New Roman" w:hAnsi="Times New Roman"/>
          <w:color w:val="000000"/>
        </w:rPr>
        <w:t xml:space="preserve">Hidalgo County </w:t>
      </w:r>
      <w:r w:rsidR="003D1476">
        <w:rPr>
          <w:rFonts w:ascii="Times New Roman" w:eastAsia="Times New Roman" w:hAnsi="Times New Roman"/>
          <w:color w:val="000000"/>
        </w:rPr>
        <w:t>Commissioners’ Court</w:t>
      </w:r>
      <w:r w:rsidR="00F06F4F" w:rsidRPr="00A645B6">
        <w:rPr>
          <w:rFonts w:ascii="Times New Roman" w:eastAsia="Times New Roman" w:hAnsi="Times New Roman"/>
          <w:color w:val="000000"/>
        </w:rPr>
        <w:t xml:space="preserve"> agree</w:t>
      </w:r>
      <w:r w:rsidR="00371A90">
        <w:rPr>
          <w:rFonts w:ascii="Times New Roman" w:eastAsia="Times New Roman" w:hAnsi="Times New Roman"/>
          <w:color w:val="000000"/>
        </w:rPr>
        <w:t>s</w:t>
      </w:r>
      <w:r w:rsidR="00F06F4F" w:rsidRPr="00A645B6">
        <w:rPr>
          <w:rFonts w:ascii="Times New Roman" w:eastAsia="Times New Roman" w:hAnsi="Times New Roman"/>
          <w:color w:val="000000"/>
        </w:rPr>
        <w:t xml:space="preserve"> to the following:</w:t>
      </w:r>
    </w:p>
    <w:p w:rsidR="00F06F4F" w:rsidRPr="00A645B6" w:rsidRDefault="00F06F4F" w:rsidP="00F06F4F">
      <w:pPr>
        <w:spacing w:after="97" w:line="240" w:lineRule="atLeast"/>
        <w:jc w:val="both"/>
        <w:outlineLvl w:val="2"/>
        <w:rPr>
          <w:rFonts w:ascii="Times New Roman" w:eastAsia="Times New Roman" w:hAnsi="Times New Roman"/>
          <w:color w:val="000000"/>
        </w:rPr>
      </w:pPr>
    </w:p>
    <w:p w:rsidR="00F06F4F" w:rsidRPr="00A645B6" w:rsidRDefault="00F06F4F" w:rsidP="00F06F4F">
      <w:pPr>
        <w:pStyle w:val="ListParagraph"/>
        <w:numPr>
          <w:ilvl w:val="0"/>
          <w:numId w:val="2"/>
        </w:numPr>
        <w:spacing w:after="97" w:line="240" w:lineRule="atLeast"/>
        <w:jc w:val="both"/>
        <w:outlineLvl w:val="2"/>
        <w:rPr>
          <w:rFonts w:ascii="Times New Roman" w:eastAsia="Times New Roman" w:hAnsi="Times New Roman"/>
          <w:color w:val="000000"/>
        </w:rPr>
      </w:pPr>
      <w:r w:rsidRPr="00A645B6">
        <w:rPr>
          <w:rFonts w:ascii="Times New Roman" w:eastAsia="Times New Roman" w:hAnsi="Times New Roman"/>
          <w:color w:val="000000"/>
        </w:rPr>
        <w:t>W</w:t>
      </w:r>
      <w:r w:rsidR="0046148D" w:rsidRPr="00A645B6">
        <w:rPr>
          <w:rFonts w:ascii="Times New Roman" w:eastAsia="Times New Roman" w:hAnsi="Times New Roman"/>
          <w:color w:val="000000"/>
        </w:rPr>
        <w:t xml:space="preserve">e affirm our commitment to the goals of the Sustainable Communities Partnership </w:t>
      </w:r>
      <w:r w:rsidRPr="00A645B6">
        <w:rPr>
          <w:rFonts w:ascii="Times New Roman" w:eastAsia="Times New Roman" w:hAnsi="Times New Roman"/>
          <w:color w:val="000000"/>
        </w:rPr>
        <w:t xml:space="preserve">(The Partnership) </w:t>
      </w:r>
      <w:r w:rsidR="0046148D" w:rsidRPr="00A645B6">
        <w:rPr>
          <w:rFonts w:ascii="Times New Roman" w:eastAsia="Times New Roman" w:hAnsi="Times New Roman"/>
          <w:color w:val="000000"/>
        </w:rPr>
        <w:t>between the U.S. Department of Transportation (DOT), the U.S. Environmental Protection Agency (EPA) and the Department of Housing and Urban Development.</w:t>
      </w:r>
    </w:p>
    <w:p w:rsidR="00F06F4F" w:rsidRPr="00A645B6" w:rsidRDefault="0046148D" w:rsidP="00F06F4F">
      <w:pPr>
        <w:pStyle w:val="ListParagraph"/>
        <w:spacing w:after="97" w:line="240" w:lineRule="atLeast"/>
        <w:jc w:val="both"/>
        <w:outlineLvl w:val="2"/>
        <w:rPr>
          <w:rFonts w:ascii="Times New Roman" w:eastAsia="Times New Roman" w:hAnsi="Times New Roman"/>
          <w:color w:val="000000"/>
        </w:rPr>
      </w:pPr>
      <w:r w:rsidRPr="00A645B6">
        <w:rPr>
          <w:rFonts w:ascii="Times New Roman" w:eastAsia="Times New Roman" w:hAnsi="Times New Roman"/>
          <w:color w:val="000000"/>
        </w:rPr>
        <w:t xml:space="preserve"> </w:t>
      </w:r>
    </w:p>
    <w:p w:rsidR="00F06F4F" w:rsidRPr="00A645B6" w:rsidRDefault="00D61667" w:rsidP="00F06F4F">
      <w:pPr>
        <w:pStyle w:val="ListParagraph"/>
        <w:numPr>
          <w:ilvl w:val="0"/>
          <w:numId w:val="2"/>
        </w:numPr>
        <w:spacing w:after="97" w:line="240" w:lineRule="atLeast"/>
        <w:jc w:val="both"/>
        <w:outlineLvl w:val="2"/>
        <w:rPr>
          <w:rFonts w:ascii="Times New Roman" w:eastAsia="Times New Roman" w:hAnsi="Times New Roman"/>
          <w:color w:val="000000"/>
        </w:rPr>
      </w:pPr>
      <w:r w:rsidRPr="00A645B6">
        <w:rPr>
          <w:rFonts w:ascii="Times New Roman" w:eastAsia="Times New Roman" w:hAnsi="Times New Roman"/>
          <w:color w:val="000000"/>
        </w:rPr>
        <w:t>We support t</w:t>
      </w:r>
      <w:r w:rsidR="00F06F4F" w:rsidRPr="00A645B6">
        <w:rPr>
          <w:rFonts w:ascii="Times New Roman" w:eastAsia="Times New Roman" w:hAnsi="Times New Roman"/>
          <w:color w:val="000000"/>
        </w:rPr>
        <w:t xml:space="preserve">he </w:t>
      </w:r>
      <w:r w:rsidR="003D1476">
        <w:rPr>
          <w:rFonts w:ascii="Times New Roman" w:eastAsia="Times New Roman" w:hAnsi="Times New Roman"/>
          <w:color w:val="000000"/>
        </w:rPr>
        <w:t>Rio South Texas</w:t>
      </w:r>
      <w:r w:rsidR="00F06F4F" w:rsidRPr="00A645B6">
        <w:rPr>
          <w:rFonts w:ascii="Times New Roman" w:eastAsia="Times New Roman" w:hAnsi="Times New Roman"/>
          <w:color w:val="000000"/>
        </w:rPr>
        <w:t xml:space="preserve"> Regional Planning Consortium </w:t>
      </w:r>
      <w:r w:rsidRPr="00A645B6">
        <w:rPr>
          <w:rFonts w:ascii="Times New Roman" w:eastAsia="Times New Roman" w:hAnsi="Times New Roman"/>
          <w:color w:val="000000"/>
        </w:rPr>
        <w:t>in</w:t>
      </w:r>
      <w:r w:rsidR="00F06F4F" w:rsidRPr="00A645B6">
        <w:rPr>
          <w:rFonts w:ascii="Times New Roman" w:eastAsia="Times New Roman" w:hAnsi="Times New Roman"/>
          <w:color w:val="000000"/>
        </w:rPr>
        <w:t xml:space="preserve"> seek</w:t>
      </w:r>
      <w:r w:rsidRPr="00A645B6">
        <w:rPr>
          <w:rFonts w:ascii="Times New Roman" w:eastAsia="Times New Roman" w:hAnsi="Times New Roman"/>
          <w:color w:val="000000"/>
        </w:rPr>
        <w:t>ing</w:t>
      </w:r>
      <w:r w:rsidR="00F06F4F" w:rsidRPr="00A645B6">
        <w:rPr>
          <w:rFonts w:ascii="Times New Roman" w:eastAsia="Times New Roman" w:hAnsi="Times New Roman"/>
          <w:color w:val="000000"/>
        </w:rPr>
        <w:t xml:space="preserve"> financial aid</w:t>
      </w:r>
      <w:r w:rsidRPr="00A645B6">
        <w:rPr>
          <w:rFonts w:ascii="Times New Roman" w:eastAsia="Times New Roman" w:hAnsi="Times New Roman"/>
          <w:color w:val="000000"/>
        </w:rPr>
        <w:t xml:space="preserve"> through an application for the 201</w:t>
      </w:r>
      <w:ins w:id="5" w:author=" " w:date="2011-08-09T14:51:00Z">
        <w:r w:rsidR="00371A90">
          <w:rPr>
            <w:rFonts w:ascii="Times New Roman" w:eastAsia="Times New Roman" w:hAnsi="Times New Roman"/>
            <w:color w:val="000000"/>
          </w:rPr>
          <w:t>1</w:t>
        </w:r>
      </w:ins>
      <w:r w:rsidRPr="00A645B6">
        <w:rPr>
          <w:rFonts w:ascii="Times New Roman" w:eastAsia="Times New Roman" w:hAnsi="Times New Roman"/>
          <w:color w:val="000000"/>
        </w:rPr>
        <w:t xml:space="preserve"> Sustainable Communities Regional Planning Grant Program</w:t>
      </w:r>
      <w:r w:rsidR="00F06F4F" w:rsidRPr="00A645B6">
        <w:rPr>
          <w:rFonts w:ascii="Times New Roman" w:eastAsia="Times New Roman" w:hAnsi="Times New Roman"/>
          <w:color w:val="000000"/>
        </w:rPr>
        <w:t xml:space="preserve"> to create a Regional Plan for Sustainable Development that includes </w:t>
      </w:r>
      <w:r w:rsidR="0046148D" w:rsidRPr="00A645B6">
        <w:rPr>
          <w:rFonts w:ascii="Times New Roman" w:eastAsia="Times New Roman" w:hAnsi="Times New Roman"/>
          <w:color w:val="000000"/>
        </w:rPr>
        <w:t xml:space="preserve">the six Livability Principles </w:t>
      </w:r>
      <w:r w:rsidR="00F06F4F" w:rsidRPr="00A645B6">
        <w:rPr>
          <w:rFonts w:ascii="Times New Roman" w:eastAsia="Times New Roman" w:hAnsi="Times New Roman"/>
          <w:color w:val="000000"/>
        </w:rPr>
        <w:t>defined by The Partnership:</w:t>
      </w:r>
    </w:p>
    <w:p w:rsidR="00F06F4F" w:rsidRPr="00A645B6" w:rsidRDefault="00F06F4F" w:rsidP="00F06F4F">
      <w:pPr>
        <w:pStyle w:val="ListParagraph"/>
        <w:numPr>
          <w:ilvl w:val="1"/>
          <w:numId w:val="2"/>
        </w:numPr>
        <w:spacing w:after="240" w:line="240" w:lineRule="auto"/>
        <w:jc w:val="both"/>
        <w:outlineLvl w:val="2"/>
        <w:rPr>
          <w:rFonts w:ascii="Times New Roman" w:eastAsia="Times New Roman" w:hAnsi="Times New Roman"/>
          <w:color w:val="4F4F4F"/>
        </w:rPr>
      </w:pPr>
      <w:r w:rsidRPr="00A645B6">
        <w:rPr>
          <w:rFonts w:ascii="Times New Roman" w:eastAsia="Times New Roman" w:hAnsi="Times New Roman"/>
          <w:b/>
          <w:bCs/>
          <w:color w:val="4F4F4F"/>
        </w:rPr>
        <w:t>Provide more transportation choices.</w:t>
      </w:r>
      <w:r w:rsidRPr="00A645B6">
        <w:rPr>
          <w:rFonts w:ascii="Times New Roman" w:eastAsia="Times New Roman" w:hAnsi="Times New Roman"/>
          <w:color w:val="4F4F4F"/>
        </w:rPr>
        <w:t xml:space="preserve">  Develop safe, reliable and economical transportation choices to decrease household transportation costs, reduce our nation’s dependence on foreign oil, improve air quality, reduce greenhouse gas emissions and promote public health. </w:t>
      </w:r>
    </w:p>
    <w:p w:rsidR="00F06F4F" w:rsidRPr="00A645B6" w:rsidRDefault="00F06F4F" w:rsidP="00F06F4F">
      <w:pPr>
        <w:pStyle w:val="ListParagraph"/>
        <w:numPr>
          <w:ilvl w:val="1"/>
          <w:numId w:val="2"/>
        </w:numPr>
        <w:spacing w:after="240" w:line="240" w:lineRule="auto"/>
        <w:jc w:val="both"/>
        <w:outlineLvl w:val="2"/>
        <w:rPr>
          <w:rFonts w:ascii="Times New Roman" w:eastAsia="Times New Roman" w:hAnsi="Times New Roman"/>
          <w:color w:val="4F4F4F"/>
        </w:rPr>
      </w:pPr>
      <w:r w:rsidRPr="00A645B6">
        <w:rPr>
          <w:rFonts w:ascii="Times New Roman" w:eastAsia="Times New Roman" w:hAnsi="Times New Roman"/>
          <w:b/>
          <w:bCs/>
          <w:color w:val="4F4F4F"/>
        </w:rPr>
        <w:t xml:space="preserve">Promote equitable, affordable housing. </w:t>
      </w:r>
      <w:r w:rsidRPr="00A645B6">
        <w:rPr>
          <w:rFonts w:ascii="Times New Roman" w:eastAsia="Times New Roman" w:hAnsi="Times New Roman"/>
          <w:color w:val="4F4F4F"/>
        </w:rPr>
        <w:t>Expand location- and energy-efficient housing choices for people of all ages, incomes, races and ethnicities to increase mobility and lower the combined cost of housing and transportation.</w:t>
      </w:r>
    </w:p>
    <w:p w:rsidR="00F06F4F" w:rsidRPr="00A645B6" w:rsidRDefault="00F06F4F" w:rsidP="00F06F4F">
      <w:pPr>
        <w:pStyle w:val="ListParagraph"/>
        <w:numPr>
          <w:ilvl w:val="1"/>
          <w:numId w:val="2"/>
        </w:numPr>
        <w:spacing w:after="240" w:line="240" w:lineRule="auto"/>
        <w:jc w:val="both"/>
        <w:outlineLvl w:val="2"/>
        <w:rPr>
          <w:rFonts w:ascii="Times New Roman" w:eastAsia="Times New Roman" w:hAnsi="Times New Roman"/>
          <w:color w:val="4F4F4F"/>
        </w:rPr>
      </w:pPr>
      <w:r w:rsidRPr="00A645B6">
        <w:rPr>
          <w:rFonts w:ascii="Times New Roman" w:eastAsia="Times New Roman" w:hAnsi="Times New Roman"/>
          <w:b/>
          <w:bCs/>
          <w:color w:val="4F4F4F"/>
        </w:rPr>
        <w:t xml:space="preserve">Enhance economic competitiveness. </w:t>
      </w:r>
      <w:r w:rsidRPr="00A645B6">
        <w:rPr>
          <w:rFonts w:ascii="Times New Roman" w:eastAsia="Times New Roman" w:hAnsi="Times New Roman"/>
          <w:color w:val="4F4F4F"/>
        </w:rPr>
        <w:t xml:space="preserve">Improve economic competitiveness through reliable and timely access to employment centers, educational opportunities, services and other basic needs by workers as well as expanded business access to markets. </w:t>
      </w:r>
    </w:p>
    <w:p w:rsidR="00F06F4F" w:rsidRPr="00A645B6" w:rsidRDefault="00F06F4F" w:rsidP="00F06F4F">
      <w:pPr>
        <w:pStyle w:val="ListParagraph"/>
        <w:numPr>
          <w:ilvl w:val="1"/>
          <w:numId w:val="2"/>
        </w:numPr>
        <w:spacing w:after="240" w:line="240" w:lineRule="auto"/>
        <w:jc w:val="both"/>
        <w:outlineLvl w:val="2"/>
        <w:rPr>
          <w:rFonts w:ascii="Times New Roman" w:eastAsia="Times New Roman" w:hAnsi="Times New Roman"/>
          <w:color w:val="4F4F4F"/>
        </w:rPr>
      </w:pPr>
      <w:r w:rsidRPr="00A645B6">
        <w:rPr>
          <w:rFonts w:ascii="Times New Roman" w:eastAsia="Times New Roman" w:hAnsi="Times New Roman"/>
          <w:b/>
          <w:bCs/>
          <w:color w:val="4F4F4F"/>
        </w:rPr>
        <w:lastRenderedPageBreak/>
        <w:t xml:space="preserve">Support existing communities. </w:t>
      </w:r>
      <w:r w:rsidRPr="00A645B6">
        <w:rPr>
          <w:rFonts w:ascii="Times New Roman" w:eastAsia="Times New Roman" w:hAnsi="Times New Roman"/>
          <w:color w:val="4F4F4F"/>
        </w:rPr>
        <w:t xml:space="preserve">Target federal funding toward existing communities – through such strategies as transit-oriented, mixed-use development and land recycling – to increase community revitalization, improve the efficiency of public works investments, and safeguard rural landscapes. </w:t>
      </w:r>
    </w:p>
    <w:p w:rsidR="00F06F4F" w:rsidRPr="00A645B6" w:rsidRDefault="00F06F4F" w:rsidP="00F06F4F">
      <w:pPr>
        <w:pStyle w:val="ListParagraph"/>
        <w:numPr>
          <w:ilvl w:val="1"/>
          <w:numId w:val="2"/>
        </w:numPr>
        <w:spacing w:after="240" w:line="240" w:lineRule="auto"/>
        <w:jc w:val="both"/>
        <w:outlineLvl w:val="2"/>
        <w:rPr>
          <w:rFonts w:ascii="Times New Roman" w:eastAsia="Times New Roman" w:hAnsi="Times New Roman"/>
          <w:color w:val="4F4F4F"/>
        </w:rPr>
      </w:pPr>
      <w:r w:rsidRPr="00A645B6">
        <w:rPr>
          <w:rFonts w:ascii="Times New Roman" w:eastAsia="Times New Roman" w:hAnsi="Times New Roman"/>
          <w:b/>
          <w:bCs/>
          <w:color w:val="4F4F4F"/>
        </w:rPr>
        <w:t xml:space="preserve">Coordinate policies and leverage investment. </w:t>
      </w:r>
      <w:r w:rsidRPr="00A645B6">
        <w:rPr>
          <w:rFonts w:ascii="Times New Roman" w:eastAsia="Times New Roman" w:hAnsi="Times New Roman"/>
          <w:color w:val="4F4F4F"/>
        </w:rPr>
        <w:t>Align federal policies and funding to remove barriers to collaboration, leverage funding and increase the accountability and effectiveness of all levels of government to plan for future growth, including making smart energy choices such as locally generated renewable energy.</w:t>
      </w:r>
    </w:p>
    <w:p w:rsidR="00F06F4F" w:rsidRPr="00A645B6" w:rsidRDefault="00F06F4F" w:rsidP="00F06F4F">
      <w:pPr>
        <w:pStyle w:val="ListParagraph"/>
        <w:numPr>
          <w:ilvl w:val="1"/>
          <w:numId w:val="2"/>
        </w:numPr>
        <w:spacing w:after="97" w:line="240" w:lineRule="atLeast"/>
        <w:jc w:val="both"/>
        <w:outlineLvl w:val="2"/>
        <w:rPr>
          <w:rFonts w:ascii="Times New Roman" w:eastAsia="Times New Roman" w:hAnsi="Times New Roman"/>
          <w:color w:val="000000"/>
        </w:rPr>
      </w:pPr>
      <w:r w:rsidRPr="00A645B6">
        <w:rPr>
          <w:rFonts w:ascii="Times New Roman" w:eastAsia="Times New Roman" w:hAnsi="Times New Roman"/>
          <w:b/>
          <w:bCs/>
          <w:color w:val="4F4F4F"/>
        </w:rPr>
        <w:t>Value communities and neighborhoods.</w:t>
      </w:r>
      <w:r w:rsidR="00435BEC" w:rsidRPr="00A645B6">
        <w:rPr>
          <w:rFonts w:ascii="Times New Roman" w:eastAsia="Times New Roman" w:hAnsi="Times New Roman"/>
          <w:b/>
          <w:bCs/>
          <w:color w:val="4F4F4F"/>
        </w:rPr>
        <w:t xml:space="preserve"> </w:t>
      </w:r>
      <w:r w:rsidRPr="00A645B6">
        <w:rPr>
          <w:rFonts w:ascii="Times New Roman" w:eastAsia="Times New Roman" w:hAnsi="Times New Roman"/>
          <w:color w:val="4F4F4F"/>
        </w:rPr>
        <w:t>Enhance the unique characteristics of all communities by investing in healthy, safe and walkable neighborhoods – rural, urban or suburban</w:t>
      </w:r>
    </w:p>
    <w:p w:rsidR="008D1DA3" w:rsidRPr="00D708F5" w:rsidRDefault="008D1DA3" w:rsidP="00D708F5">
      <w:pPr>
        <w:spacing w:after="97" w:line="240" w:lineRule="atLeast"/>
        <w:jc w:val="both"/>
        <w:outlineLvl w:val="2"/>
        <w:rPr>
          <w:rFonts w:ascii="Times New Roman" w:eastAsia="Times New Roman" w:hAnsi="Times New Roman"/>
          <w:color w:val="000000"/>
        </w:rPr>
      </w:pPr>
    </w:p>
    <w:p w:rsidR="00A645B6" w:rsidRPr="00A645B6" w:rsidRDefault="00B95ADB" w:rsidP="00D708F5">
      <w:pPr>
        <w:spacing w:after="240"/>
        <w:jc w:val="both"/>
        <w:rPr>
          <w:rFonts w:ascii="Times New Roman" w:eastAsia="Times New Roman" w:hAnsi="Times New Roman"/>
          <w:color w:val="000000"/>
        </w:rPr>
      </w:pPr>
      <w:r w:rsidRPr="00FB0DC2">
        <w:rPr>
          <w:rFonts w:ascii="Times New Roman" w:eastAsia="Times New Roman" w:hAnsi="Times New Roman"/>
        </w:rPr>
        <w:t>BE IT FURTHER RESOLVED that the Hidalgo County Commissioner’s Court finds that the proposed project, if funded, will greatly benefit the residents of the county and thus hereby pledges continued non-financial support for the Rio South Texas Regional Planning Consortium throughout the planning process. The commissioner's court will make every reasonable effort to identify possible in-kind support that can be used to leverage any funds awarded to the consortium.</w:t>
      </w:r>
    </w:p>
    <w:p w:rsidR="00ED2D7D" w:rsidRDefault="0046148D" w:rsidP="00A645B6">
      <w:pPr>
        <w:spacing w:after="97" w:line="240" w:lineRule="atLeast"/>
        <w:jc w:val="both"/>
        <w:outlineLvl w:val="2"/>
        <w:rPr>
          <w:rFonts w:ascii="Times New Roman" w:eastAsia="Times New Roman" w:hAnsi="Times New Roman"/>
          <w:color w:val="000000"/>
        </w:rPr>
      </w:pPr>
      <w:r w:rsidRPr="00A645B6">
        <w:rPr>
          <w:rFonts w:ascii="Times New Roman" w:eastAsia="Times New Roman" w:hAnsi="Times New Roman"/>
          <w:caps/>
          <w:color w:val="000000"/>
        </w:rPr>
        <w:t xml:space="preserve">Signed </w:t>
      </w:r>
      <w:r w:rsidR="003D1476">
        <w:rPr>
          <w:rFonts w:ascii="Times New Roman" w:eastAsia="Times New Roman" w:hAnsi="Times New Roman"/>
          <w:caps/>
          <w:color w:val="000000"/>
        </w:rPr>
        <w:t>this 1</w:t>
      </w:r>
      <w:ins w:id="6" w:author=" " w:date="2011-08-09T14:50:00Z">
        <w:r w:rsidR="00371A90">
          <w:rPr>
            <w:rFonts w:ascii="Times New Roman" w:eastAsia="Times New Roman" w:hAnsi="Times New Roman"/>
            <w:caps/>
            <w:color w:val="000000"/>
          </w:rPr>
          <w:t>6</w:t>
        </w:r>
      </w:ins>
      <w:r w:rsidR="003D1476">
        <w:rPr>
          <w:rFonts w:ascii="Times New Roman" w:eastAsia="Times New Roman" w:hAnsi="Times New Roman"/>
          <w:caps/>
          <w:color w:val="000000"/>
        </w:rPr>
        <w:t>th</w:t>
      </w:r>
      <w:r w:rsidR="005665C5" w:rsidRPr="00A645B6">
        <w:rPr>
          <w:rFonts w:ascii="Times New Roman" w:eastAsia="Times New Roman" w:hAnsi="Times New Roman"/>
          <w:caps/>
          <w:color w:val="000000"/>
        </w:rPr>
        <w:t xml:space="preserve"> day of </w:t>
      </w:r>
      <w:r w:rsidR="003D1476">
        <w:rPr>
          <w:rFonts w:ascii="Times New Roman" w:eastAsia="Times New Roman" w:hAnsi="Times New Roman"/>
          <w:caps/>
          <w:color w:val="000000"/>
        </w:rPr>
        <w:t>August</w:t>
      </w:r>
      <w:r w:rsidR="00435BEC" w:rsidRPr="00A645B6">
        <w:rPr>
          <w:rFonts w:ascii="Times New Roman" w:eastAsia="Times New Roman" w:hAnsi="Times New Roman"/>
          <w:caps/>
          <w:color w:val="000000"/>
        </w:rPr>
        <w:t xml:space="preserve"> 201</w:t>
      </w:r>
      <w:ins w:id="7" w:author=" " w:date="2011-08-09T14:50:00Z">
        <w:r w:rsidR="00371A90">
          <w:rPr>
            <w:rFonts w:ascii="Times New Roman" w:eastAsia="Times New Roman" w:hAnsi="Times New Roman"/>
            <w:caps/>
            <w:color w:val="000000"/>
          </w:rPr>
          <w:t>1</w:t>
        </w:r>
      </w:ins>
      <w:r w:rsidR="005665C5" w:rsidRPr="00A645B6">
        <w:rPr>
          <w:rFonts w:ascii="Times New Roman" w:eastAsia="Times New Roman" w:hAnsi="Times New Roman"/>
          <w:color w:val="000000"/>
        </w:rPr>
        <w:t>.</w:t>
      </w:r>
    </w:p>
    <w:p w:rsidR="008D1DA3" w:rsidRDefault="008D1DA3" w:rsidP="00A645B6">
      <w:pPr>
        <w:spacing w:after="97" w:line="240" w:lineRule="atLeast"/>
        <w:jc w:val="both"/>
        <w:outlineLvl w:val="2"/>
        <w:rPr>
          <w:rFonts w:ascii="Times New Roman" w:eastAsia="Times New Roman" w:hAnsi="Times New Roman"/>
          <w:color w:val="000000"/>
        </w:rPr>
      </w:pPr>
    </w:p>
    <w:p w:rsidR="008D1DA3" w:rsidRPr="00A14872" w:rsidRDefault="008D1DA3" w:rsidP="008D1DA3">
      <w:pPr>
        <w:jc w:val="center"/>
        <w:rPr>
          <w:rFonts w:ascii="Times New Roman" w:hAnsi="Times New Roman"/>
          <w:sz w:val="24"/>
          <w:szCs w:val="24"/>
        </w:rPr>
      </w:pPr>
    </w:p>
    <w:p w:rsidR="008D1DA3" w:rsidRPr="00D708F5" w:rsidRDefault="008D1DA3" w:rsidP="008D1DA3">
      <w:pPr>
        <w:jc w:val="center"/>
        <w:rPr>
          <w:rFonts w:ascii="Times New Roman" w:hAnsi="Times New Roman"/>
          <w:sz w:val="24"/>
          <w:szCs w:val="24"/>
          <w:lang w:val="es-MX"/>
        </w:rPr>
      </w:pPr>
      <w:r w:rsidRPr="00D708F5">
        <w:rPr>
          <w:rFonts w:ascii="Times New Roman" w:hAnsi="Times New Roman"/>
          <w:sz w:val="24"/>
          <w:szCs w:val="24"/>
          <w:lang w:val="es-MX"/>
        </w:rPr>
        <w:t>___________________________</w:t>
      </w:r>
    </w:p>
    <w:p w:rsidR="008D1DA3" w:rsidRPr="00D708F5" w:rsidRDefault="00371A90" w:rsidP="008D1DA3">
      <w:pPr>
        <w:spacing w:after="0"/>
        <w:jc w:val="center"/>
        <w:rPr>
          <w:rFonts w:ascii="Times New Roman" w:hAnsi="Times New Roman"/>
          <w:sz w:val="24"/>
          <w:szCs w:val="24"/>
          <w:lang w:val="es-MX"/>
        </w:rPr>
      </w:pPr>
      <w:r w:rsidRPr="00D708F5">
        <w:rPr>
          <w:rFonts w:ascii="Times New Roman" w:hAnsi="Times New Roman"/>
          <w:sz w:val="24"/>
          <w:szCs w:val="24"/>
          <w:lang w:val="es-MX"/>
        </w:rPr>
        <w:t>RAMON GARCIA</w:t>
      </w:r>
    </w:p>
    <w:p w:rsidR="008D1DA3" w:rsidRPr="00D708F5" w:rsidRDefault="008D1DA3" w:rsidP="00D708F5">
      <w:pPr>
        <w:spacing w:after="0"/>
        <w:jc w:val="center"/>
        <w:rPr>
          <w:rFonts w:ascii="Times New Roman" w:hAnsi="Times New Roman"/>
          <w:sz w:val="24"/>
          <w:szCs w:val="24"/>
          <w:lang w:val="es-MX"/>
        </w:rPr>
      </w:pPr>
      <w:r w:rsidRPr="00D708F5">
        <w:rPr>
          <w:rFonts w:ascii="Times New Roman" w:hAnsi="Times New Roman"/>
          <w:sz w:val="24"/>
          <w:szCs w:val="24"/>
          <w:lang w:val="es-MX"/>
        </w:rPr>
        <w:t>County Judge</w:t>
      </w:r>
    </w:p>
    <w:p w:rsidR="008D1DA3" w:rsidRPr="00D708F5" w:rsidRDefault="008D1DA3" w:rsidP="008D1DA3">
      <w:pPr>
        <w:rPr>
          <w:rFonts w:ascii="Times New Roman" w:hAnsi="Times New Roman"/>
          <w:sz w:val="24"/>
          <w:szCs w:val="24"/>
          <w:lang w:val="es-MX"/>
        </w:rPr>
      </w:pPr>
      <w:r w:rsidRPr="00D708F5">
        <w:rPr>
          <w:rFonts w:ascii="Times New Roman" w:hAnsi="Times New Roman"/>
          <w:sz w:val="24"/>
          <w:szCs w:val="24"/>
          <w:lang w:val="es-MX"/>
        </w:rPr>
        <w:t xml:space="preserve">_________________________                               </w:t>
      </w:r>
      <w:r w:rsidRPr="00D708F5">
        <w:rPr>
          <w:rFonts w:ascii="Times New Roman" w:hAnsi="Times New Roman"/>
          <w:sz w:val="24"/>
          <w:szCs w:val="24"/>
          <w:lang w:val="es-MX"/>
        </w:rPr>
        <w:tab/>
      </w:r>
      <w:r w:rsidRPr="00D708F5">
        <w:rPr>
          <w:rFonts w:ascii="Times New Roman" w:hAnsi="Times New Roman"/>
          <w:sz w:val="24"/>
          <w:szCs w:val="24"/>
          <w:lang w:val="es-MX"/>
        </w:rPr>
        <w:tab/>
        <w:t>_________________________</w:t>
      </w:r>
    </w:p>
    <w:p w:rsidR="008D1DA3" w:rsidRPr="008D1DA3" w:rsidRDefault="00371A90" w:rsidP="008D1DA3">
      <w:pPr>
        <w:spacing w:after="0"/>
        <w:rPr>
          <w:rFonts w:ascii="Times New Roman" w:hAnsi="Times New Roman"/>
          <w:sz w:val="24"/>
          <w:szCs w:val="24"/>
          <w:lang w:val="es-MX"/>
        </w:rPr>
      </w:pPr>
      <w:r>
        <w:rPr>
          <w:rFonts w:ascii="Times New Roman" w:hAnsi="Times New Roman"/>
          <w:sz w:val="24"/>
          <w:szCs w:val="24"/>
          <w:lang w:val="es-MX"/>
        </w:rPr>
        <w:t>JOEL QUINTANILLA</w:t>
      </w:r>
      <w:r w:rsidR="008D1DA3" w:rsidRPr="00A14872">
        <w:rPr>
          <w:rFonts w:ascii="Times New Roman" w:hAnsi="Times New Roman"/>
          <w:sz w:val="24"/>
          <w:szCs w:val="24"/>
          <w:lang w:val="es-MX"/>
        </w:rPr>
        <w:tab/>
      </w:r>
      <w:r w:rsidR="008D1DA3" w:rsidRPr="00A14872">
        <w:rPr>
          <w:rFonts w:ascii="Times New Roman" w:hAnsi="Times New Roman"/>
          <w:sz w:val="24"/>
          <w:szCs w:val="24"/>
          <w:lang w:val="es-MX"/>
        </w:rPr>
        <w:tab/>
      </w:r>
      <w:r w:rsidR="008D1DA3" w:rsidRPr="00A14872">
        <w:rPr>
          <w:rFonts w:ascii="Times New Roman" w:hAnsi="Times New Roman"/>
          <w:sz w:val="24"/>
          <w:szCs w:val="24"/>
          <w:lang w:val="es-MX"/>
        </w:rPr>
        <w:tab/>
      </w:r>
      <w:r w:rsidR="008D1DA3" w:rsidRPr="00A14872">
        <w:rPr>
          <w:rFonts w:ascii="Times New Roman" w:hAnsi="Times New Roman"/>
          <w:sz w:val="24"/>
          <w:szCs w:val="24"/>
          <w:lang w:val="es-MX"/>
        </w:rPr>
        <w:tab/>
      </w:r>
      <w:r w:rsidR="008D1DA3" w:rsidRPr="00A14872">
        <w:rPr>
          <w:rFonts w:ascii="Times New Roman" w:hAnsi="Times New Roman"/>
          <w:sz w:val="24"/>
          <w:szCs w:val="24"/>
          <w:lang w:val="es-MX"/>
        </w:rPr>
        <w:tab/>
      </w:r>
      <w:r w:rsidR="008D1DA3" w:rsidRPr="008D1DA3">
        <w:rPr>
          <w:rFonts w:ascii="Times New Roman" w:hAnsi="Times New Roman"/>
          <w:sz w:val="24"/>
          <w:szCs w:val="24"/>
          <w:lang w:val="es-MX"/>
        </w:rPr>
        <w:t>HECTOR “TITO” PALACIOS</w:t>
      </w:r>
    </w:p>
    <w:p w:rsidR="008D1DA3" w:rsidRPr="00A14872" w:rsidRDefault="008D1DA3" w:rsidP="008D1DA3">
      <w:pPr>
        <w:spacing w:after="0"/>
        <w:rPr>
          <w:rFonts w:ascii="Times New Roman" w:hAnsi="Times New Roman"/>
          <w:sz w:val="24"/>
          <w:szCs w:val="24"/>
        </w:rPr>
      </w:pPr>
      <w:r w:rsidRPr="00A14872">
        <w:rPr>
          <w:rFonts w:ascii="Times New Roman" w:hAnsi="Times New Roman"/>
          <w:sz w:val="24"/>
          <w:szCs w:val="24"/>
        </w:rPr>
        <w:t xml:space="preserve">County Commissioner, Pct. 1                                    </w:t>
      </w:r>
      <w:r w:rsidRPr="00A14872">
        <w:rPr>
          <w:rFonts w:ascii="Times New Roman" w:hAnsi="Times New Roman"/>
          <w:sz w:val="24"/>
          <w:szCs w:val="24"/>
        </w:rPr>
        <w:tab/>
      </w:r>
      <w:r w:rsidRPr="00A14872">
        <w:rPr>
          <w:rFonts w:ascii="Times New Roman" w:hAnsi="Times New Roman"/>
          <w:sz w:val="24"/>
          <w:szCs w:val="24"/>
        </w:rPr>
        <w:tab/>
        <w:t>County Commissioner, Pct. 2</w:t>
      </w:r>
    </w:p>
    <w:p w:rsidR="008D1DA3" w:rsidRPr="00A14872" w:rsidRDefault="008D1DA3" w:rsidP="008D1DA3">
      <w:pPr>
        <w:spacing w:after="0"/>
        <w:rPr>
          <w:rFonts w:ascii="Times New Roman" w:hAnsi="Times New Roman"/>
          <w:sz w:val="24"/>
          <w:szCs w:val="24"/>
        </w:rPr>
      </w:pPr>
    </w:p>
    <w:p w:rsidR="008D1DA3" w:rsidRPr="00A14872" w:rsidRDefault="008D1DA3" w:rsidP="008D1DA3">
      <w:pPr>
        <w:spacing w:after="0"/>
        <w:rPr>
          <w:rFonts w:ascii="Times New Roman" w:hAnsi="Times New Roman"/>
          <w:sz w:val="24"/>
          <w:szCs w:val="24"/>
        </w:rPr>
      </w:pPr>
    </w:p>
    <w:p w:rsidR="008D1DA3" w:rsidRPr="00D708F5" w:rsidRDefault="008D1DA3" w:rsidP="008D1DA3">
      <w:pPr>
        <w:rPr>
          <w:rFonts w:ascii="Times New Roman" w:hAnsi="Times New Roman"/>
          <w:sz w:val="24"/>
          <w:szCs w:val="24"/>
        </w:rPr>
      </w:pPr>
      <w:r w:rsidRPr="00D708F5">
        <w:rPr>
          <w:rFonts w:ascii="Times New Roman" w:hAnsi="Times New Roman"/>
          <w:sz w:val="24"/>
          <w:szCs w:val="24"/>
        </w:rPr>
        <w:t xml:space="preserve">_________________________                                </w:t>
      </w:r>
      <w:r w:rsidRPr="00D708F5">
        <w:rPr>
          <w:rFonts w:ascii="Times New Roman" w:hAnsi="Times New Roman"/>
          <w:sz w:val="24"/>
          <w:szCs w:val="24"/>
        </w:rPr>
        <w:tab/>
      </w:r>
      <w:r w:rsidRPr="00D708F5">
        <w:rPr>
          <w:rFonts w:ascii="Times New Roman" w:hAnsi="Times New Roman"/>
          <w:sz w:val="24"/>
          <w:szCs w:val="24"/>
        </w:rPr>
        <w:tab/>
        <w:t>_________________________</w:t>
      </w:r>
    </w:p>
    <w:p w:rsidR="008D1DA3" w:rsidRPr="00D708F5" w:rsidRDefault="008D1DA3" w:rsidP="008D1DA3">
      <w:pPr>
        <w:spacing w:after="0"/>
        <w:rPr>
          <w:rFonts w:ascii="Times New Roman" w:hAnsi="Times New Roman"/>
          <w:sz w:val="24"/>
          <w:szCs w:val="24"/>
        </w:rPr>
      </w:pPr>
      <w:r w:rsidRPr="00D708F5">
        <w:rPr>
          <w:rFonts w:ascii="Times New Roman" w:hAnsi="Times New Roman"/>
          <w:sz w:val="24"/>
          <w:szCs w:val="24"/>
        </w:rPr>
        <w:t>JOE M. FLORES</w:t>
      </w:r>
      <w:r w:rsidRPr="00D708F5">
        <w:rPr>
          <w:rFonts w:ascii="Times New Roman" w:hAnsi="Times New Roman"/>
          <w:sz w:val="24"/>
          <w:szCs w:val="24"/>
        </w:rPr>
        <w:tab/>
      </w:r>
      <w:r w:rsidRPr="00D708F5">
        <w:rPr>
          <w:rFonts w:ascii="Times New Roman" w:hAnsi="Times New Roman"/>
          <w:sz w:val="24"/>
          <w:szCs w:val="24"/>
        </w:rPr>
        <w:tab/>
      </w:r>
      <w:r w:rsidRPr="00D708F5">
        <w:rPr>
          <w:rFonts w:ascii="Times New Roman" w:hAnsi="Times New Roman"/>
          <w:sz w:val="24"/>
          <w:szCs w:val="24"/>
        </w:rPr>
        <w:tab/>
      </w:r>
      <w:r w:rsidRPr="00D708F5">
        <w:rPr>
          <w:rFonts w:ascii="Times New Roman" w:hAnsi="Times New Roman"/>
          <w:sz w:val="24"/>
          <w:szCs w:val="24"/>
        </w:rPr>
        <w:tab/>
        <w:t xml:space="preserve">     </w:t>
      </w:r>
      <w:r w:rsidRPr="00D708F5">
        <w:rPr>
          <w:rFonts w:ascii="Times New Roman" w:hAnsi="Times New Roman"/>
          <w:sz w:val="24"/>
          <w:szCs w:val="24"/>
        </w:rPr>
        <w:tab/>
      </w:r>
      <w:r w:rsidRPr="00D708F5">
        <w:rPr>
          <w:rFonts w:ascii="Times New Roman" w:hAnsi="Times New Roman"/>
          <w:sz w:val="24"/>
          <w:szCs w:val="24"/>
        </w:rPr>
        <w:tab/>
      </w:r>
      <w:r w:rsidR="00371A90" w:rsidRPr="00D708F5">
        <w:rPr>
          <w:rFonts w:ascii="Times New Roman" w:hAnsi="Times New Roman"/>
          <w:sz w:val="24"/>
          <w:szCs w:val="24"/>
        </w:rPr>
        <w:t>JOSEPH PALACIOS</w:t>
      </w:r>
    </w:p>
    <w:p w:rsidR="008D1DA3" w:rsidRPr="00A14872" w:rsidRDefault="008D1DA3" w:rsidP="008D1DA3">
      <w:pPr>
        <w:spacing w:after="0"/>
        <w:rPr>
          <w:rFonts w:ascii="Times New Roman" w:hAnsi="Times New Roman"/>
          <w:sz w:val="24"/>
          <w:szCs w:val="24"/>
        </w:rPr>
      </w:pPr>
      <w:r w:rsidRPr="00A14872">
        <w:rPr>
          <w:rFonts w:ascii="Times New Roman" w:hAnsi="Times New Roman"/>
          <w:sz w:val="24"/>
          <w:szCs w:val="24"/>
        </w:rPr>
        <w:t xml:space="preserve">County Commissioner, Pct.3                                     </w:t>
      </w:r>
      <w:r w:rsidRPr="00A14872">
        <w:rPr>
          <w:rFonts w:ascii="Times New Roman" w:hAnsi="Times New Roman"/>
          <w:sz w:val="24"/>
          <w:szCs w:val="24"/>
        </w:rPr>
        <w:tab/>
      </w:r>
      <w:r w:rsidRPr="00A14872">
        <w:rPr>
          <w:rFonts w:ascii="Times New Roman" w:hAnsi="Times New Roman"/>
          <w:sz w:val="24"/>
          <w:szCs w:val="24"/>
        </w:rPr>
        <w:tab/>
        <w:t>County Commissioner, Pct. 4</w:t>
      </w:r>
    </w:p>
    <w:p w:rsidR="008D1DA3" w:rsidRPr="00A14872" w:rsidRDefault="008D1DA3" w:rsidP="008D1DA3">
      <w:pPr>
        <w:jc w:val="center"/>
        <w:rPr>
          <w:rFonts w:ascii="Times New Roman" w:hAnsi="Times New Roman"/>
          <w:sz w:val="24"/>
          <w:szCs w:val="24"/>
        </w:rPr>
      </w:pPr>
      <w:r w:rsidRPr="00A14872">
        <w:rPr>
          <w:rFonts w:ascii="Times New Roman" w:hAnsi="Times New Roman"/>
          <w:sz w:val="24"/>
          <w:szCs w:val="24"/>
        </w:rPr>
        <w:t>Attested to:</w:t>
      </w:r>
    </w:p>
    <w:p w:rsidR="008D1DA3" w:rsidRPr="00A14872" w:rsidRDefault="008D1DA3" w:rsidP="008D1DA3">
      <w:pPr>
        <w:jc w:val="center"/>
        <w:rPr>
          <w:rFonts w:ascii="Times New Roman" w:hAnsi="Times New Roman"/>
          <w:sz w:val="24"/>
          <w:szCs w:val="24"/>
        </w:rPr>
      </w:pPr>
    </w:p>
    <w:p w:rsidR="008D1DA3" w:rsidRPr="00A14872" w:rsidRDefault="008D1DA3" w:rsidP="008D1DA3">
      <w:pPr>
        <w:jc w:val="center"/>
        <w:rPr>
          <w:rFonts w:ascii="Times New Roman" w:hAnsi="Times New Roman"/>
          <w:sz w:val="24"/>
          <w:szCs w:val="24"/>
        </w:rPr>
      </w:pPr>
      <w:r w:rsidRPr="00A14872">
        <w:rPr>
          <w:rFonts w:ascii="Times New Roman" w:hAnsi="Times New Roman"/>
          <w:sz w:val="24"/>
          <w:szCs w:val="24"/>
        </w:rPr>
        <w:t>____________________</w:t>
      </w:r>
    </w:p>
    <w:p w:rsidR="008D1DA3" w:rsidRPr="00A14872" w:rsidRDefault="008D1DA3" w:rsidP="008D1DA3">
      <w:pPr>
        <w:spacing w:after="0"/>
        <w:jc w:val="center"/>
        <w:rPr>
          <w:rFonts w:ascii="Times New Roman" w:hAnsi="Times New Roman"/>
          <w:sz w:val="24"/>
          <w:szCs w:val="24"/>
        </w:rPr>
      </w:pPr>
      <w:r w:rsidRPr="00A14872">
        <w:rPr>
          <w:rFonts w:ascii="Times New Roman" w:hAnsi="Times New Roman"/>
          <w:sz w:val="24"/>
          <w:szCs w:val="24"/>
        </w:rPr>
        <w:t>ARTURO GUAJARDO, JR.</w:t>
      </w:r>
    </w:p>
    <w:p w:rsidR="008D1DA3" w:rsidRPr="00A645B6" w:rsidRDefault="008D1DA3" w:rsidP="00D708F5">
      <w:pPr>
        <w:spacing w:after="0"/>
        <w:jc w:val="center"/>
        <w:rPr>
          <w:rFonts w:ascii="Times New Roman" w:eastAsia="Times New Roman" w:hAnsi="Times New Roman"/>
          <w:color w:val="000000"/>
        </w:rPr>
      </w:pPr>
      <w:r w:rsidRPr="00A14872">
        <w:rPr>
          <w:rFonts w:ascii="Times New Roman" w:hAnsi="Times New Roman"/>
          <w:sz w:val="24"/>
          <w:szCs w:val="24"/>
        </w:rPr>
        <w:t>County Clerk</w:t>
      </w:r>
    </w:p>
    <w:sectPr w:rsidR="008D1DA3" w:rsidRPr="00A645B6" w:rsidSect="00A452B8">
      <w:headerReference w:type="default" r:id="rId7"/>
      <w:pgSz w:w="12240" w:h="15840"/>
      <w:pgMar w:top="1440" w:right="1728" w:bottom="1440" w:left="1440" w:header="1440" w:footer="129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3620" w:rsidRDefault="004D3620" w:rsidP="00ED2D7D">
      <w:pPr>
        <w:spacing w:after="0" w:line="240" w:lineRule="auto"/>
      </w:pPr>
      <w:r>
        <w:separator/>
      </w:r>
    </w:p>
  </w:endnote>
  <w:endnote w:type="continuationSeparator" w:id="0">
    <w:p w:rsidR="004D3620" w:rsidRDefault="004D3620" w:rsidP="00ED2D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3620" w:rsidRDefault="004D3620" w:rsidP="00ED2D7D">
      <w:pPr>
        <w:spacing w:after="0" w:line="240" w:lineRule="auto"/>
      </w:pPr>
      <w:r>
        <w:separator/>
      </w:r>
    </w:p>
  </w:footnote>
  <w:footnote w:type="continuationSeparator" w:id="0">
    <w:p w:rsidR="004D3620" w:rsidRDefault="004D3620" w:rsidP="00ED2D7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D7D" w:rsidRDefault="00ED2D7D">
    <w:pPr>
      <w:pStyle w:val="Header"/>
    </w:pPr>
  </w:p>
  <w:p w:rsidR="00ED2D7D" w:rsidRDefault="00ED2D7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833C69"/>
    <w:multiLevelType w:val="hybridMultilevel"/>
    <w:tmpl w:val="AEBA80DC"/>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EFC689D"/>
    <w:multiLevelType w:val="hybridMultilevel"/>
    <w:tmpl w:val="C4769D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20"/>
  <w:drawingGridHorizontalSpacing w:val="11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46148D"/>
    <w:rsid w:val="0002389E"/>
    <w:rsid w:val="000309A1"/>
    <w:rsid w:val="0008328E"/>
    <w:rsid w:val="000D1BE9"/>
    <w:rsid w:val="00113D3B"/>
    <w:rsid w:val="00211A46"/>
    <w:rsid w:val="00335FE1"/>
    <w:rsid w:val="003452FB"/>
    <w:rsid w:val="00355D7F"/>
    <w:rsid w:val="00371A90"/>
    <w:rsid w:val="003B46C5"/>
    <w:rsid w:val="003D1476"/>
    <w:rsid w:val="00435BEC"/>
    <w:rsid w:val="0046148D"/>
    <w:rsid w:val="00465912"/>
    <w:rsid w:val="004C3037"/>
    <w:rsid w:val="004D3620"/>
    <w:rsid w:val="00537C9F"/>
    <w:rsid w:val="005665C5"/>
    <w:rsid w:val="0059155E"/>
    <w:rsid w:val="005E735E"/>
    <w:rsid w:val="005F575C"/>
    <w:rsid w:val="00643AE7"/>
    <w:rsid w:val="0066643B"/>
    <w:rsid w:val="006F286C"/>
    <w:rsid w:val="00733F80"/>
    <w:rsid w:val="00745507"/>
    <w:rsid w:val="007843E1"/>
    <w:rsid w:val="00814561"/>
    <w:rsid w:val="00877BCA"/>
    <w:rsid w:val="008B63EE"/>
    <w:rsid w:val="008D1DA3"/>
    <w:rsid w:val="00967A82"/>
    <w:rsid w:val="00A15F5C"/>
    <w:rsid w:val="00A452B8"/>
    <w:rsid w:val="00A645B6"/>
    <w:rsid w:val="00AC3441"/>
    <w:rsid w:val="00AC5E47"/>
    <w:rsid w:val="00B95ADB"/>
    <w:rsid w:val="00BC6ACD"/>
    <w:rsid w:val="00C826C6"/>
    <w:rsid w:val="00D40538"/>
    <w:rsid w:val="00D61667"/>
    <w:rsid w:val="00D708F5"/>
    <w:rsid w:val="00DF2C75"/>
    <w:rsid w:val="00E82978"/>
    <w:rsid w:val="00ED2D7D"/>
    <w:rsid w:val="00EF34C4"/>
    <w:rsid w:val="00F06F4F"/>
    <w:rsid w:val="00F2429D"/>
    <w:rsid w:val="00F80C80"/>
    <w:rsid w:val="00F9162C"/>
    <w:rsid w:val="00FB0D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48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6F4F"/>
    <w:pPr>
      <w:ind w:left="720"/>
      <w:contextualSpacing/>
    </w:pPr>
  </w:style>
  <w:style w:type="character" w:styleId="Hyperlink">
    <w:name w:val="Hyperlink"/>
    <w:basedOn w:val="DefaultParagraphFont"/>
    <w:uiPriority w:val="99"/>
    <w:semiHidden/>
    <w:unhideWhenUsed/>
    <w:rsid w:val="00F06F4F"/>
    <w:rPr>
      <w:b/>
      <w:bCs/>
      <w:strike w:val="0"/>
      <w:dstrike w:val="0"/>
      <w:color w:val="003366"/>
      <w:u w:val="none"/>
      <w:effect w:val="none"/>
    </w:rPr>
  </w:style>
  <w:style w:type="paragraph" w:styleId="Header">
    <w:name w:val="header"/>
    <w:basedOn w:val="Normal"/>
    <w:link w:val="HeaderChar"/>
    <w:uiPriority w:val="99"/>
    <w:unhideWhenUsed/>
    <w:rsid w:val="00ED2D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2D7D"/>
    <w:rPr>
      <w:rFonts w:ascii="Calibri" w:eastAsia="Calibri" w:hAnsi="Calibri" w:cs="Times New Roman"/>
    </w:rPr>
  </w:style>
  <w:style w:type="paragraph" w:styleId="Footer">
    <w:name w:val="footer"/>
    <w:basedOn w:val="Normal"/>
    <w:link w:val="FooterChar"/>
    <w:uiPriority w:val="99"/>
    <w:unhideWhenUsed/>
    <w:rsid w:val="00ED2D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2D7D"/>
    <w:rPr>
      <w:rFonts w:ascii="Calibri" w:eastAsia="Calibri" w:hAnsi="Calibri" w:cs="Times New Roman"/>
    </w:rPr>
  </w:style>
  <w:style w:type="paragraph" w:styleId="BalloonText">
    <w:name w:val="Balloon Text"/>
    <w:basedOn w:val="Normal"/>
    <w:link w:val="BalloonTextChar"/>
    <w:uiPriority w:val="99"/>
    <w:semiHidden/>
    <w:unhideWhenUsed/>
    <w:rsid w:val="00ED2D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2D7D"/>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07311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645</Words>
  <Characters>3680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ahernandez</dc:creator>
  <cp:keywords/>
  <dc:description/>
  <cp:lastModifiedBy> </cp:lastModifiedBy>
  <cp:revision>2</cp:revision>
  <cp:lastPrinted>2010-07-27T18:41:00Z</cp:lastPrinted>
  <dcterms:created xsi:type="dcterms:W3CDTF">2011-08-09T20:03:00Z</dcterms:created>
  <dcterms:modified xsi:type="dcterms:W3CDTF">2011-08-09T20:03:00Z</dcterms:modified>
</cp:coreProperties>
</file>