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C1" w:rsidRPr="008D7960" w:rsidRDefault="00D721C1">
      <w:pPr>
        <w:rPr>
          <w:rFonts w:ascii="Calibri" w:hAnsi="Calibri"/>
          <w:b/>
        </w:rPr>
      </w:pPr>
      <w:r w:rsidRPr="008D7960">
        <w:rPr>
          <w:rFonts w:ascii="Calibri" w:hAnsi="Calibri"/>
          <w:b/>
        </w:rPr>
        <w:t xml:space="preserve">Hidalgo County Judge’s Office                           Approved by Commissioners       </w:t>
      </w:r>
    </w:p>
    <w:p w:rsidR="00D721C1" w:rsidRPr="008D7960" w:rsidRDefault="00D721C1">
      <w:pPr>
        <w:rPr>
          <w:rFonts w:ascii="Calibri" w:hAnsi="Calibri"/>
          <w:b/>
          <w:u w:val="single"/>
        </w:rPr>
      </w:pPr>
      <w:r w:rsidRPr="008D7960">
        <w:rPr>
          <w:rFonts w:ascii="Calibri" w:hAnsi="Calibri"/>
          <w:b/>
        </w:rPr>
        <w:t xml:space="preserve">Emergency Management                              </w:t>
      </w:r>
      <w:r>
        <w:rPr>
          <w:rFonts w:ascii="Calibri" w:hAnsi="Calibri"/>
          <w:b/>
        </w:rPr>
        <w:t xml:space="preserve">     </w:t>
      </w:r>
      <w:r w:rsidRPr="008D7960">
        <w:rPr>
          <w:rFonts w:ascii="Calibri" w:hAnsi="Calibri"/>
          <w:b/>
        </w:rPr>
        <w:t xml:space="preserve">Court on: </w:t>
      </w:r>
      <w:r w:rsidRPr="008D7960">
        <w:rPr>
          <w:rFonts w:ascii="Calibri" w:hAnsi="Calibri"/>
          <w:b/>
          <w:u w:val="single"/>
        </w:rPr>
        <w:tab/>
      </w:r>
      <w:r w:rsidRPr="008D7960">
        <w:rPr>
          <w:rFonts w:ascii="Calibri" w:hAnsi="Calibri"/>
          <w:b/>
          <w:u w:val="single"/>
        </w:rPr>
        <w:tab/>
      </w:r>
      <w:r w:rsidRPr="008D7960">
        <w:rPr>
          <w:rFonts w:ascii="Calibri" w:hAnsi="Calibri"/>
          <w:b/>
          <w:u w:val="single"/>
        </w:rPr>
        <w:tab/>
      </w:r>
      <w:r w:rsidRPr="008D7960">
        <w:rPr>
          <w:rFonts w:ascii="Calibri" w:hAnsi="Calibri"/>
          <w:b/>
          <w:u w:val="single"/>
        </w:rPr>
        <w:tab/>
      </w:r>
    </w:p>
    <w:p w:rsidR="00D721C1" w:rsidRPr="008D7960" w:rsidRDefault="00D721C1">
      <w:pPr>
        <w:rPr>
          <w:rFonts w:ascii="Calibri" w:hAnsi="Calibri"/>
          <w:b/>
          <w:u w:val="single"/>
        </w:rPr>
      </w:pPr>
    </w:p>
    <w:p w:rsidR="00D721C1" w:rsidRPr="008D7960" w:rsidRDefault="00D721C1">
      <w:pPr>
        <w:rPr>
          <w:rFonts w:ascii="Calibri" w:hAnsi="Calibri"/>
          <w:b/>
          <w:u w:val="single"/>
        </w:rPr>
      </w:pPr>
      <w:r w:rsidRPr="008D7960">
        <w:rPr>
          <w:rFonts w:ascii="Calibri" w:hAnsi="Calibri"/>
          <w:b/>
          <w:u w:val="single"/>
        </w:rPr>
        <w:t>UNIFORM, CLOTHING POLICY</w:t>
      </w:r>
    </w:p>
    <w:p w:rsidR="00D721C1" w:rsidRPr="008D7960" w:rsidRDefault="00D721C1">
      <w:pPr>
        <w:rPr>
          <w:rFonts w:ascii="Calibri" w:hAnsi="Calibri"/>
          <w:b/>
          <w:u w:val="single"/>
        </w:rPr>
      </w:pPr>
    </w:p>
    <w:p w:rsidR="00D721C1" w:rsidRPr="008D7960" w:rsidRDefault="00D721C1" w:rsidP="000F267E">
      <w:pPr>
        <w:numPr>
          <w:ilvl w:val="0"/>
          <w:numId w:val="1"/>
        </w:numPr>
        <w:rPr>
          <w:rFonts w:ascii="Calibri" w:hAnsi="Calibri"/>
        </w:rPr>
      </w:pPr>
      <w:r w:rsidRPr="008D7960">
        <w:rPr>
          <w:rFonts w:ascii="Calibri" w:hAnsi="Calibri"/>
          <w:b/>
          <w:u w:val="single"/>
        </w:rPr>
        <w:t>Purpose:</w:t>
      </w:r>
      <w:r w:rsidRPr="008D7960">
        <w:rPr>
          <w:rFonts w:ascii="Calibri" w:hAnsi="Calibri"/>
          <w:b/>
        </w:rPr>
        <w:t xml:space="preserve"> </w:t>
      </w:r>
      <w:r w:rsidRPr="008D7960">
        <w:rPr>
          <w:rFonts w:ascii="Calibri" w:hAnsi="Calibri"/>
        </w:rPr>
        <w:t xml:space="preserve"> </w:t>
      </w:r>
    </w:p>
    <w:p w:rsidR="00D721C1" w:rsidRPr="008D7960" w:rsidRDefault="00D721C1" w:rsidP="00527979">
      <w:pPr>
        <w:rPr>
          <w:rFonts w:ascii="Calibri" w:hAnsi="Calibri"/>
        </w:rPr>
      </w:pPr>
    </w:p>
    <w:p w:rsidR="00D721C1" w:rsidRPr="008D7960" w:rsidRDefault="00D721C1" w:rsidP="00527979">
      <w:pPr>
        <w:rPr>
          <w:rFonts w:ascii="Calibri" w:hAnsi="Calibri"/>
        </w:rPr>
      </w:pPr>
      <w:r w:rsidRPr="008D7960">
        <w:rPr>
          <w:rFonts w:ascii="Calibri" w:hAnsi="Calibri"/>
        </w:rPr>
        <w:t xml:space="preserve">The purpose of this policy is to establish standards and guidance in the wearing of uniforms for those employees and persons assigned duties with the Hidalgo County Judge’s Office, Division of Emergency Management. The uniform allows a visual identification of the person’s assignment and agency at a glance. Dependant on duties and current assignment the uniform also serves as a personal protective garment. The uniform also serves to reflect a professional appearance by the wearer. </w:t>
      </w:r>
    </w:p>
    <w:p w:rsidR="00D721C1" w:rsidRPr="008D7960" w:rsidRDefault="00D721C1">
      <w:pPr>
        <w:rPr>
          <w:rFonts w:ascii="Calibri" w:hAnsi="Calibri"/>
        </w:rPr>
      </w:pPr>
    </w:p>
    <w:p w:rsidR="00D721C1" w:rsidRPr="008D7960" w:rsidRDefault="00D721C1" w:rsidP="00527979">
      <w:pPr>
        <w:numPr>
          <w:ilvl w:val="0"/>
          <w:numId w:val="1"/>
        </w:numPr>
        <w:rPr>
          <w:rFonts w:ascii="Calibri" w:hAnsi="Calibri"/>
        </w:rPr>
      </w:pPr>
      <w:r w:rsidRPr="008D7960">
        <w:rPr>
          <w:rFonts w:ascii="Calibri" w:hAnsi="Calibri"/>
          <w:b/>
          <w:u w:val="single"/>
        </w:rPr>
        <w:t>Affects</w:t>
      </w:r>
      <w:r w:rsidRPr="008D7960">
        <w:rPr>
          <w:rFonts w:ascii="Calibri" w:hAnsi="Calibri"/>
        </w:rPr>
        <w:t xml:space="preserve">:  </w:t>
      </w:r>
    </w:p>
    <w:p w:rsidR="00D721C1" w:rsidRPr="008D7960" w:rsidRDefault="00D721C1" w:rsidP="00527979">
      <w:pPr>
        <w:rPr>
          <w:rFonts w:ascii="Calibri" w:hAnsi="Calibri"/>
          <w:b/>
          <w:u w:val="single"/>
        </w:rPr>
      </w:pPr>
    </w:p>
    <w:p w:rsidR="00D721C1" w:rsidRPr="008D7960" w:rsidRDefault="00D721C1" w:rsidP="00527979">
      <w:pPr>
        <w:rPr>
          <w:rFonts w:ascii="Calibri" w:hAnsi="Calibri"/>
        </w:rPr>
      </w:pPr>
      <w:r w:rsidRPr="008D7960">
        <w:rPr>
          <w:rFonts w:ascii="Calibri" w:hAnsi="Calibri"/>
        </w:rPr>
        <w:t xml:space="preserve">The policy affects commissioned, non-commissioned and civilian personnel. Uniforms may be issued to commissioned, non-commissioned, and civilian personnel based on job and duty assignment. </w:t>
      </w:r>
    </w:p>
    <w:p w:rsidR="00D721C1" w:rsidRPr="008D7960" w:rsidRDefault="00D721C1">
      <w:pPr>
        <w:rPr>
          <w:rFonts w:ascii="Calibri" w:hAnsi="Calibri"/>
        </w:rPr>
      </w:pPr>
    </w:p>
    <w:p w:rsidR="00D721C1" w:rsidRPr="008D7960" w:rsidRDefault="00D721C1">
      <w:pPr>
        <w:rPr>
          <w:rFonts w:ascii="Calibri" w:hAnsi="Calibri"/>
          <w:b/>
          <w:u w:val="single"/>
        </w:rPr>
      </w:pPr>
      <w:r w:rsidRPr="008D7960">
        <w:rPr>
          <w:rFonts w:ascii="Calibri" w:hAnsi="Calibri"/>
          <w:b/>
          <w:u w:val="single"/>
        </w:rPr>
        <w:t>3.0</w:t>
      </w:r>
      <w:r w:rsidRPr="008D7960">
        <w:rPr>
          <w:rFonts w:ascii="Calibri" w:hAnsi="Calibri"/>
          <w:u w:val="single"/>
        </w:rPr>
        <w:t xml:space="preserve"> </w:t>
      </w:r>
      <w:r w:rsidRPr="008D7960">
        <w:rPr>
          <w:rFonts w:ascii="Calibri" w:hAnsi="Calibri"/>
          <w:b/>
          <w:u w:val="single"/>
        </w:rPr>
        <w:t>Proper Uniform Prescribed:</w:t>
      </w:r>
    </w:p>
    <w:p w:rsidR="00D721C1" w:rsidRPr="008D7960" w:rsidRDefault="00D721C1">
      <w:pPr>
        <w:rPr>
          <w:rFonts w:ascii="Calibri" w:hAnsi="Calibri"/>
        </w:rPr>
      </w:pPr>
    </w:p>
    <w:p w:rsidR="00D721C1" w:rsidRPr="008D7960" w:rsidRDefault="00D721C1" w:rsidP="00AA49B4">
      <w:pPr>
        <w:rPr>
          <w:rFonts w:ascii="Calibri" w:hAnsi="Calibri"/>
        </w:rPr>
      </w:pPr>
      <w:r w:rsidRPr="008D7960">
        <w:rPr>
          <w:rFonts w:ascii="Calibri" w:hAnsi="Calibri"/>
        </w:rPr>
        <w:t xml:space="preserve">3.1 Personnel wearing the uniform will only wear the uniform and insignia while on duty; on official business, or while on assignment, as prescribed and approved herein. </w:t>
      </w:r>
    </w:p>
    <w:p w:rsidR="00D721C1" w:rsidRPr="008D7960" w:rsidRDefault="00D721C1" w:rsidP="00AA49B4">
      <w:pPr>
        <w:rPr>
          <w:rFonts w:ascii="Calibri" w:hAnsi="Calibri"/>
        </w:rPr>
      </w:pPr>
    </w:p>
    <w:p w:rsidR="00D721C1" w:rsidRPr="008D7960" w:rsidRDefault="00D721C1" w:rsidP="00AA49B4">
      <w:pPr>
        <w:rPr>
          <w:rFonts w:ascii="Calibri" w:hAnsi="Calibri"/>
        </w:rPr>
      </w:pPr>
      <w:r w:rsidRPr="008D7960">
        <w:rPr>
          <w:rFonts w:ascii="Calibri" w:hAnsi="Calibri"/>
        </w:rPr>
        <w:t xml:space="preserve">3.2 In addition to on-duty wear, uniformed members are authorized to wear the uniform while attending any special ceremonial event, memorial religious event, meeting, training, or other assigned duties that may require the uniform to clearly identify the person as a representative from the Division of Emergency Management.  </w:t>
      </w:r>
    </w:p>
    <w:p w:rsidR="00D721C1" w:rsidRPr="008D7960" w:rsidRDefault="00D721C1" w:rsidP="00AA49B4">
      <w:pPr>
        <w:rPr>
          <w:rFonts w:ascii="Calibri" w:hAnsi="Calibri"/>
        </w:rPr>
      </w:pPr>
    </w:p>
    <w:p w:rsidR="00D721C1" w:rsidRPr="008D7960" w:rsidRDefault="00D721C1" w:rsidP="000F267E">
      <w:pPr>
        <w:rPr>
          <w:rFonts w:ascii="Calibri" w:hAnsi="Calibri"/>
        </w:rPr>
      </w:pPr>
      <w:r w:rsidRPr="008D7960">
        <w:rPr>
          <w:rFonts w:ascii="Calibri" w:hAnsi="Calibri"/>
        </w:rPr>
        <w:t>3.3 Department Head/ Supervisor may authorize other forms of dress/clothing during special assignments and or designated casual attire days.</w:t>
      </w:r>
    </w:p>
    <w:p w:rsidR="00D721C1" w:rsidRPr="008D7960" w:rsidRDefault="00D721C1">
      <w:pPr>
        <w:rPr>
          <w:rFonts w:ascii="Calibri" w:hAnsi="Calibri"/>
        </w:rPr>
      </w:pPr>
    </w:p>
    <w:p w:rsidR="00D721C1" w:rsidRPr="008D7960" w:rsidRDefault="00D721C1">
      <w:pPr>
        <w:rPr>
          <w:rFonts w:ascii="Calibri" w:hAnsi="Calibri"/>
        </w:rPr>
      </w:pPr>
      <w:r w:rsidRPr="008D7960">
        <w:rPr>
          <w:rFonts w:ascii="Calibri" w:hAnsi="Calibri"/>
          <w:b/>
          <w:u w:val="single"/>
        </w:rPr>
        <w:t>4.0 Improper Uniform Wear Prohibited:</w:t>
      </w:r>
    </w:p>
    <w:p w:rsidR="00D721C1" w:rsidRPr="008D7960" w:rsidRDefault="00D721C1">
      <w:pPr>
        <w:rPr>
          <w:rFonts w:ascii="Calibri" w:hAnsi="Calibri"/>
        </w:rPr>
      </w:pPr>
      <w:r w:rsidRPr="008D7960">
        <w:rPr>
          <w:rFonts w:ascii="Calibri" w:hAnsi="Calibri"/>
        </w:rPr>
        <w:tab/>
      </w:r>
      <w:r w:rsidRPr="008D7960">
        <w:rPr>
          <w:rFonts w:ascii="Calibri" w:hAnsi="Calibri"/>
        </w:rPr>
        <w:tab/>
      </w:r>
    </w:p>
    <w:p w:rsidR="00D721C1" w:rsidRPr="008D7960" w:rsidRDefault="00D721C1" w:rsidP="00AA49B4">
      <w:pPr>
        <w:rPr>
          <w:rFonts w:ascii="Calibri" w:hAnsi="Calibri"/>
        </w:rPr>
      </w:pPr>
      <w:r w:rsidRPr="008D7960">
        <w:rPr>
          <w:rFonts w:ascii="Calibri" w:hAnsi="Calibri"/>
        </w:rPr>
        <w:t xml:space="preserve">Personnel issued a uniform will not wear the uniform or any portion thereof while off-duty, to any political gathering, or any other public or private gathering or to any business, or location that may be deemed as inappropriate unless their presence is of an official nature, and they are there to conduct an inspection, gather information, evidence, investigate any incident, or violation of local, state or federal law. </w:t>
      </w:r>
    </w:p>
    <w:p w:rsidR="00D721C1" w:rsidRPr="008D7960" w:rsidRDefault="00D721C1">
      <w:pPr>
        <w:rPr>
          <w:rFonts w:ascii="Calibri" w:hAnsi="Calibri"/>
        </w:rPr>
      </w:pPr>
    </w:p>
    <w:p w:rsidR="00D721C1" w:rsidRPr="008D7960" w:rsidRDefault="00D721C1">
      <w:pPr>
        <w:rPr>
          <w:rFonts w:ascii="Calibri" w:hAnsi="Calibri"/>
          <w:b/>
          <w:u w:val="single"/>
        </w:rPr>
      </w:pPr>
    </w:p>
    <w:p w:rsidR="00D721C1" w:rsidRPr="008D7960" w:rsidRDefault="00D721C1">
      <w:pPr>
        <w:rPr>
          <w:rFonts w:ascii="Calibri" w:hAnsi="Calibri"/>
          <w:b/>
          <w:u w:val="single"/>
        </w:rPr>
      </w:pPr>
    </w:p>
    <w:p w:rsidR="00D721C1" w:rsidRPr="008D7960" w:rsidRDefault="00D721C1">
      <w:pPr>
        <w:rPr>
          <w:rFonts w:ascii="Calibri" w:hAnsi="Calibri"/>
          <w:b/>
          <w:u w:val="single"/>
        </w:rPr>
      </w:pPr>
    </w:p>
    <w:p w:rsidR="00D721C1" w:rsidRPr="008D7960" w:rsidRDefault="00D721C1">
      <w:pPr>
        <w:rPr>
          <w:rFonts w:ascii="Calibri" w:hAnsi="Calibri"/>
          <w:b/>
          <w:u w:val="single"/>
        </w:rPr>
      </w:pPr>
    </w:p>
    <w:p w:rsidR="00D721C1" w:rsidRPr="008D7960" w:rsidRDefault="00D721C1">
      <w:pPr>
        <w:rPr>
          <w:rFonts w:ascii="Calibri" w:hAnsi="Calibri"/>
          <w:b/>
          <w:u w:val="single"/>
        </w:rPr>
      </w:pPr>
    </w:p>
    <w:p w:rsidR="00D721C1" w:rsidRPr="008D7960" w:rsidRDefault="00D721C1">
      <w:pPr>
        <w:rPr>
          <w:rFonts w:ascii="Calibri" w:hAnsi="Calibri"/>
        </w:rPr>
      </w:pPr>
      <w:r w:rsidRPr="008D7960">
        <w:rPr>
          <w:rFonts w:ascii="Calibri" w:hAnsi="Calibri"/>
          <w:b/>
          <w:u w:val="single"/>
        </w:rPr>
        <w:t>5.0 Appearance in Uniform:</w:t>
      </w:r>
    </w:p>
    <w:p w:rsidR="00D721C1" w:rsidRPr="008D7960" w:rsidRDefault="00D721C1">
      <w:pPr>
        <w:rPr>
          <w:rFonts w:ascii="Calibri" w:hAnsi="Calibri"/>
        </w:rPr>
      </w:pPr>
    </w:p>
    <w:p w:rsidR="00D721C1" w:rsidRPr="008D7960" w:rsidRDefault="00D721C1">
      <w:pPr>
        <w:rPr>
          <w:rFonts w:ascii="Calibri" w:hAnsi="Calibri"/>
        </w:rPr>
      </w:pPr>
      <w:r w:rsidRPr="008D7960">
        <w:rPr>
          <w:rFonts w:ascii="Calibri" w:hAnsi="Calibri"/>
        </w:rPr>
        <w:t>5.1 Personnel shall maintain a neat and professional military-type appearance while in uniform that shall be representative of the County and the Division of Emergency Management.</w:t>
      </w:r>
    </w:p>
    <w:p w:rsidR="00D721C1" w:rsidRPr="008D7960" w:rsidRDefault="00D721C1">
      <w:pPr>
        <w:rPr>
          <w:rFonts w:ascii="Calibri" w:hAnsi="Calibri"/>
        </w:rPr>
      </w:pPr>
      <w:r w:rsidRPr="008D7960">
        <w:rPr>
          <w:rFonts w:ascii="Calibri" w:hAnsi="Calibri"/>
        </w:rPr>
        <w:t xml:space="preserve"> </w:t>
      </w:r>
    </w:p>
    <w:p w:rsidR="00D721C1" w:rsidRPr="008D7960" w:rsidRDefault="00D721C1">
      <w:pPr>
        <w:rPr>
          <w:rFonts w:ascii="Calibri" w:hAnsi="Calibri"/>
        </w:rPr>
      </w:pPr>
      <w:r w:rsidRPr="008D7960">
        <w:rPr>
          <w:rFonts w:ascii="Calibri" w:hAnsi="Calibri"/>
        </w:rPr>
        <w:t xml:space="preserve">5.2 In general, the uniform shall be clean and neatly pressed. Footwear shall be clean and polished. Footwear that is not polish-able shall be maintained clean and free of debris. The badge and name-tag shall be replaced when they become unserviceable. Uniform shirts that are designed to be tucked into the trousers/pants, shall be tucked in. </w:t>
      </w:r>
    </w:p>
    <w:p w:rsidR="00D721C1" w:rsidRPr="008D7960" w:rsidRDefault="00D721C1">
      <w:pPr>
        <w:rPr>
          <w:rFonts w:ascii="Calibri" w:hAnsi="Calibri"/>
        </w:rPr>
      </w:pPr>
    </w:p>
    <w:p w:rsidR="00D721C1" w:rsidRPr="008D7960" w:rsidRDefault="00D721C1">
      <w:pPr>
        <w:rPr>
          <w:rFonts w:ascii="Calibri" w:hAnsi="Calibri"/>
        </w:rPr>
      </w:pPr>
      <w:r w:rsidRPr="008D7960">
        <w:rPr>
          <w:rFonts w:ascii="Calibri" w:hAnsi="Calibri"/>
        </w:rPr>
        <w:t xml:space="preserve">5.2 In those circumstances where the uniform becomes extremely soiled or dirty because of the scene, personnel will make every effort to change into a clean uniform within a reasonable amount of time. </w:t>
      </w:r>
    </w:p>
    <w:p w:rsidR="00D721C1" w:rsidRPr="008D7960" w:rsidRDefault="00D721C1">
      <w:pPr>
        <w:rPr>
          <w:rFonts w:ascii="Calibri" w:hAnsi="Calibri"/>
        </w:rPr>
      </w:pPr>
    </w:p>
    <w:p w:rsidR="00D721C1" w:rsidRPr="008D7960" w:rsidRDefault="00D721C1">
      <w:pPr>
        <w:rPr>
          <w:rFonts w:ascii="Calibri" w:hAnsi="Calibri"/>
          <w:b/>
          <w:u w:val="single"/>
        </w:rPr>
      </w:pPr>
      <w:r w:rsidRPr="008D7960">
        <w:rPr>
          <w:rFonts w:ascii="Calibri" w:hAnsi="Calibri"/>
          <w:b/>
          <w:u w:val="single"/>
        </w:rPr>
        <w:t>6.0</w:t>
      </w:r>
      <w:r w:rsidRPr="008D7960">
        <w:rPr>
          <w:rFonts w:ascii="Calibri" w:hAnsi="Calibri"/>
        </w:rPr>
        <w:t xml:space="preserve"> </w:t>
      </w:r>
      <w:r w:rsidRPr="008D7960">
        <w:rPr>
          <w:rFonts w:ascii="Calibri" w:hAnsi="Calibri"/>
          <w:b/>
          <w:u w:val="single"/>
        </w:rPr>
        <w:t>Approved Uniforms:</w:t>
      </w:r>
    </w:p>
    <w:p w:rsidR="00D721C1" w:rsidRPr="008D7960" w:rsidRDefault="00D721C1">
      <w:pPr>
        <w:rPr>
          <w:rFonts w:ascii="Calibri" w:hAnsi="Calibri"/>
          <w:b/>
          <w:u w:val="single"/>
        </w:rPr>
      </w:pPr>
    </w:p>
    <w:p w:rsidR="00D721C1" w:rsidRPr="008D7960" w:rsidRDefault="00D721C1">
      <w:pPr>
        <w:rPr>
          <w:rFonts w:ascii="Calibri" w:hAnsi="Calibri"/>
        </w:rPr>
      </w:pPr>
      <w:r w:rsidRPr="008D7960">
        <w:rPr>
          <w:rFonts w:ascii="Calibri" w:hAnsi="Calibri"/>
        </w:rPr>
        <w:t xml:space="preserve">Only those uniforms listed herein shall be worn while on-duty. Badge and insignia emblems may embroider upon those uniforms, but no personalized embroidery shall be allowed to permanently affix to any uniform. Embroidered name tags are allowed but they must be affixed to the uniform with “Velcro” type tape. A metal name plate may be displayed when in uniform. The name tape or plate shall be worn directly above the right breast pocket, no more than 1/8 inch above the pocket tab. </w:t>
      </w:r>
    </w:p>
    <w:p w:rsidR="00D721C1" w:rsidRPr="008D7960" w:rsidRDefault="00D721C1">
      <w:pPr>
        <w:rPr>
          <w:rFonts w:ascii="Calibri" w:hAnsi="Calibri"/>
        </w:rPr>
      </w:pPr>
    </w:p>
    <w:p w:rsidR="00D721C1" w:rsidRPr="008D7960" w:rsidRDefault="00D721C1">
      <w:pPr>
        <w:rPr>
          <w:rFonts w:ascii="Calibri" w:hAnsi="Calibri"/>
        </w:rPr>
      </w:pPr>
      <w:r w:rsidRPr="008D7960">
        <w:rPr>
          <w:rFonts w:ascii="Calibri" w:hAnsi="Calibri"/>
        </w:rPr>
        <w:t>6.1 Uniform Types:</w:t>
      </w:r>
    </w:p>
    <w:p w:rsidR="00D721C1" w:rsidRPr="008D7960" w:rsidRDefault="00D721C1">
      <w:pPr>
        <w:rPr>
          <w:rFonts w:ascii="Calibri" w:hAnsi="Calibri"/>
        </w:rPr>
      </w:pPr>
      <w:r w:rsidRPr="008D7960">
        <w:rPr>
          <w:rFonts w:ascii="Calibri" w:hAnsi="Calibri"/>
        </w:rPr>
        <w:t xml:space="preserve">Uniforms may be categorized into the following categories. </w:t>
      </w:r>
    </w:p>
    <w:p w:rsidR="00D721C1" w:rsidRPr="008D7960" w:rsidRDefault="00D721C1">
      <w:pPr>
        <w:rPr>
          <w:rFonts w:ascii="Calibri" w:hAnsi="Calibri"/>
        </w:rPr>
      </w:pPr>
      <w:r w:rsidRPr="008D7960">
        <w:rPr>
          <w:rFonts w:ascii="Calibri" w:hAnsi="Calibri"/>
        </w:rPr>
        <w:tab/>
        <w:t>Class A. Uniform – Dress uniform</w:t>
      </w:r>
    </w:p>
    <w:p w:rsidR="00D721C1" w:rsidRPr="008D7960" w:rsidRDefault="00D721C1">
      <w:pPr>
        <w:rPr>
          <w:rFonts w:ascii="Calibri" w:hAnsi="Calibri"/>
        </w:rPr>
      </w:pPr>
      <w:r w:rsidRPr="008D7960">
        <w:rPr>
          <w:rFonts w:ascii="Calibri" w:hAnsi="Calibri"/>
        </w:rPr>
        <w:tab/>
        <w:t>Class B Uniform – Daily uniform</w:t>
      </w:r>
    </w:p>
    <w:p w:rsidR="00D721C1" w:rsidRPr="008D7960" w:rsidRDefault="00D721C1">
      <w:pPr>
        <w:rPr>
          <w:rFonts w:ascii="Calibri" w:hAnsi="Calibri"/>
        </w:rPr>
      </w:pPr>
      <w:r w:rsidRPr="008D7960">
        <w:rPr>
          <w:rFonts w:ascii="Calibri" w:hAnsi="Calibri"/>
        </w:rPr>
        <w:tab/>
        <w:t>Class C Uniform – All other uniforms that may be categorized as personal protection equipment</w:t>
      </w:r>
    </w:p>
    <w:p w:rsidR="00D721C1" w:rsidRPr="008D7960" w:rsidRDefault="00D721C1">
      <w:pPr>
        <w:rPr>
          <w:rFonts w:ascii="Calibri" w:hAnsi="Calibri"/>
          <w:b/>
          <w:u w:val="single"/>
        </w:rPr>
      </w:pPr>
    </w:p>
    <w:p w:rsidR="00D721C1" w:rsidRPr="008D7960" w:rsidRDefault="00D721C1">
      <w:pPr>
        <w:rPr>
          <w:rFonts w:ascii="Calibri" w:hAnsi="Calibri"/>
        </w:rPr>
      </w:pPr>
      <w:r w:rsidRPr="008D7960">
        <w:rPr>
          <w:rFonts w:ascii="Calibri" w:hAnsi="Calibri"/>
          <w:b/>
          <w:u w:val="single"/>
        </w:rPr>
        <w:t xml:space="preserve">6.1 Class A Uniform </w:t>
      </w:r>
      <w:r w:rsidRPr="008D7960">
        <w:rPr>
          <w:rFonts w:ascii="Calibri" w:hAnsi="Calibri"/>
        </w:rPr>
        <w:t xml:space="preserve">– May also be called a dress uniform. This uniform shall consist of a white uniform shirt, black trouser, black polished footwear. The duty belt with appropriate gear attached that is commensurate with the person’s assignment  The shirt shall have  plain  sleeves, with the badge prominently displayed over the left breast pocket, and a gold colored name tag just over the right breast pocket. Any brass, silver or plated brass or silver fixtures shall be polished. Dependant on the time of year or event the shirt may either be short sleeve or long-sleeve with a black tie. A tie clip may be affixed to the tie. Rank insignia shall be prominently displayed on the collar. Awards, pins, and other entitlements that the person has earned through their career may be displayed in the form of ribbons or a ribbon board above the name tag with prior supervisory approval. </w:t>
      </w:r>
    </w:p>
    <w:p w:rsidR="00D721C1" w:rsidRPr="008D7960" w:rsidRDefault="00D721C1">
      <w:pPr>
        <w:rPr>
          <w:rFonts w:ascii="Calibri" w:hAnsi="Calibri"/>
        </w:rPr>
      </w:pPr>
    </w:p>
    <w:p w:rsidR="00D721C1" w:rsidRPr="008D7960" w:rsidRDefault="00D721C1">
      <w:pPr>
        <w:rPr>
          <w:ins w:id="0" w:author="Tony Pena" w:date="2010-11-02T15:47:00Z"/>
          <w:rFonts w:ascii="Calibri" w:hAnsi="Calibri"/>
          <w:b/>
          <w:u w:val="single"/>
        </w:rPr>
      </w:pPr>
    </w:p>
    <w:p w:rsidR="00D721C1" w:rsidRPr="008D7960" w:rsidRDefault="00D721C1">
      <w:pPr>
        <w:rPr>
          <w:ins w:id="1" w:author="Tony Pena" w:date="2010-11-02T15:47:00Z"/>
          <w:rFonts w:ascii="Calibri" w:hAnsi="Calibri"/>
          <w:b/>
          <w:u w:val="single"/>
        </w:rPr>
      </w:pPr>
    </w:p>
    <w:p w:rsidR="00D721C1" w:rsidRPr="008D7960" w:rsidRDefault="00D721C1">
      <w:pPr>
        <w:rPr>
          <w:rFonts w:ascii="Calibri" w:hAnsi="Calibri"/>
          <w:u w:val="single"/>
        </w:rPr>
      </w:pPr>
      <w:r w:rsidRPr="008D7960">
        <w:rPr>
          <w:rFonts w:ascii="Calibri" w:hAnsi="Calibri"/>
          <w:b/>
          <w:u w:val="single"/>
        </w:rPr>
        <w:t xml:space="preserve">6.2 Class B Uniform </w:t>
      </w:r>
      <w:r w:rsidRPr="008D7960">
        <w:rPr>
          <w:rFonts w:ascii="Calibri" w:hAnsi="Calibri"/>
        </w:rPr>
        <w:t>- May also be called the utility uniform. This will be the daily wear uniform and will normally consist of a solid colored shirt with solid colored trousers/pants. Dependent upon the time of year and the weather, a long sleeve shirt may be worn in place of the short sleeve one.</w:t>
      </w:r>
    </w:p>
    <w:p w:rsidR="00D721C1" w:rsidRPr="008D7960" w:rsidRDefault="00D721C1">
      <w:pPr>
        <w:rPr>
          <w:rFonts w:ascii="Calibri" w:hAnsi="Calibri"/>
          <w:b/>
          <w:u w:val="single"/>
        </w:rPr>
      </w:pPr>
    </w:p>
    <w:p w:rsidR="00D721C1" w:rsidRPr="008D7960" w:rsidRDefault="00D721C1">
      <w:pPr>
        <w:rPr>
          <w:rFonts w:ascii="Calibri" w:hAnsi="Calibri"/>
        </w:rPr>
      </w:pPr>
      <w:r w:rsidRPr="008D7960">
        <w:rPr>
          <w:rFonts w:ascii="Calibri" w:hAnsi="Calibri"/>
          <w:b/>
          <w:u w:val="single"/>
        </w:rPr>
        <w:t xml:space="preserve">6.4 Class C Uniform </w:t>
      </w:r>
      <w:r w:rsidRPr="008D7960">
        <w:rPr>
          <w:rFonts w:ascii="Calibri" w:hAnsi="Calibri"/>
        </w:rPr>
        <w:t>- This shall be any other uniform that is issued and may be classified as personal protective equipment, to include but not limited to, traditional structural fire-fighting gear</w:t>
      </w:r>
      <w:r>
        <w:rPr>
          <w:rFonts w:ascii="Calibri" w:hAnsi="Calibri"/>
        </w:rPr>
        <w:t>,</w:t>
      </w:r>
      <w:r w:rsidRPr="008D7960">
        <w:rPr>
          <w:rFonts w:ascii="Calibri" w:hAnsi="Calibri"/>
        </w:rPr>
        <w:t xml:space="preserve"> fire retardant shirts and pants or coveralls, wild-fire protective</w:t>
      </w:r>
      <w:ins w:id="2" w:author="Tony Pena" w:date="2010-11-02T17:27:00Z">
        <w:r w:rsidRPr="008D7960">
          <w:rPr>
            <w:rFonts w:ascii="Calibri" w:hAnsi="Calibri"/>
          </w:rPr>
          <w:t xml:space="preserve"> </w:t>
        </w:r>
      </w:ins>
      <w:r w:rsidRPr="008D7960">
        <w:rPr>
          <w:rFonts w:ascii="Calibri" w:hAnsi="Calibri"/>
        </w:rPr>
        <w:t>clothing; Search and Rescue (SAR) uniform, tactical uniforms, protective headgear, eyewear, and boots, personal flotation devices. These types of uniforms shall be issued and worn for the assignment at hand. Uniforms of this nature shall meet or exceed the requirements set forth in the appropriate NFPA, OSHA, ANSI, or other governing code for the particular item of personal protective equipment/clothing. Those personnel assigned equipment maintenance duties shall refrain from wearing the uniform of the day, while maintaining, repairing or installing equipment.</w:t>
      </w:r>
    </w:p>
    <w:p w:rsidR="00D721C1" w:rsidRPr="008D7960" w:rsidRDefault="00D721C1">
      <w:pPr>
        <w:rPr>
          <w:rFonts w:ascii="Calibri" w:hAnsi="Calibri"/>
        </w:rPr>
      </w:pPr>
      <w:r w:rsidRPr="008D7960">
        <w:rPr>
          <w:rFonts w:ascii="Calibri" w:hAnsi="Calibri"/>
        </w:rPr>
        <w:t xml:space="preserve"> </w:t>
      </w:r>
    </w:p>
    <w:p w:rsidR="00D721C1" w:rsidRPr="008D7960" w:rsidRDefault="00D721C1" w:rsidP="00922C31">
      <w:pPr>
        <w:rPr>
          <w:rFonts w:ascii="Calibri" w:hAnsi="Calibri"/>
        </w:rPr>
      </w:pPr>
      <w:r w:rsidRPr="008D7960">
        <w:rPr>
          <w:rFonts w:ascii="Calibri" w:hAnsi="Calibri"/>
          <w:b/>
          <w:u w:val="single"/>
        </w:rPr>
        <w:t>6.5</w:t>
      </w:r>
      <w:r w:rsidRPr="008D7960">
        <w:rPr>
          <w:rFonts w:ascii="Calibri" w:hAnsi="Calibri"/>
        </w:rPr>
        <w:t xml:space="preserve"> </w:t>
      </w:r>
      <w:r w:rsidRPr="008D7960">
        <w:rPr>
          <w:rFonts w:ascii="Calibri" w:hAnsi="Calibri"/>
          <w:b/>
          <w:u w:val="single"/>
        </w:rPr>
        <w:t>Headgear:</w:t>
      </w:r>
      <w:r w:rsidRPr="008D7960">
        <w:rPr>
          <w:rFonts w:ascii="Calibri" w:hAnsi="Calibri"/>
          <w:b/>
        </w:rPr>
        <w:t xml:space="preserve"> </w:t>
      </w:r>
      <w:r w:rsidRPr="008D7960">
        <w:rPr>
          <w:rFonts w:ascii="Calibri" w:hAnsi="Calibri"/>
        </w:rPr>
        <w:t>Headgear is considered personal protective equipment and</w:t>
      </w:r>
      <w:r w:rsidRPr="008D7960">
        <w:rPr>
          <w:rFonts w:ascii="Calibri" w:hAnsi="Calibri"/>
          <w:b/>
        </w:rPr>
        <w:t xml:space="preserve"> </w:t>
      </w:r>
      <w:r w:rsidRPr="008D7960">
        <w:rPr>
          <w:rFonts w:ascii="Calibri" w:hAnsi="Calibri"/>
        </w:rPr>
        <w:t xml:space="preserve">personnel will wear the appropriate headgear commensurate with the circumstances and situation. This includes but is not limited to “baseball type cap, “boonie style” floppy hats, hard hats, fire helmets, and rescue helmets. Headgear will have the appropriate insignias identifying the person wearing it as a member of the Division of Emergency Management </w:t>
      </w:r>
    </w:p>
    <w:p w:rsidR="00D721C1" w:rsidRPr="008D7960" w:rsidRDefault="00D721C1">
      <w:pPr>
        <w:rPr>
          <w:rFonts w:ascii="Calibri" w:hAnsi="Calibri"/>
        </w:rPr>
      </w:pPr>
    </w:p>
    <w:p w:rsidR="00D721C1" w:rsidRPr="008D7960" w:rsidRDefault="00D721C1">
      <w:pPr>
        <w:rPr>
          <w:rFonts w:ascii="Calibri" w:hAnsi="Calibri"/>
        </w:rPr>
      </w:pPr>
      <w:r w:rsidRPr="008D7960">
        <w:rPr>
          <w:rFonts w:ascii="Calibri" w:hAnsi="Calibri"/>
          <w:b/>
          <w:u w:val="single"/>
        </w:rPr>
        <w:t xml:space="preserve">6.6 Footwear: </w:t>
      </w:r>
      <w:r w:rsidRPr="008D7960">
        <w:rPr>
          <w:rFonts w:ascii="Calibri" w:hAnsi="Calibri"/>
        </w:rPr>
        <w:t xml:space="preserve">Footwear is considered personal protective equipment and personnel will wear the appropriate footwear commensurate with the circumstance and situation. This includes but is not limited to, black polish-able boots or shoes, “steel toe” boots or shoes, hot weather boots/shoes, SAR boots, sneakers/tennis shoes, wet-shoes, oil resistant boots, rubber boots, etc. Other than boots or shoes worn on a daily basis, or wet-shoes, all other footwear shall meet or exceed those standards set forth by the NFPA, ANSI or OSHA. </w:t>
      </w:r>
    </w:p>
    <w:p w:rsidR="00D721C1" w:rsidRPr="008D7960" w:rsidRDefault="00D721C1">
      <w:pPr>
        <w:rPr>
          <w:rFonts w:ascii="Calibri" w:hAnsi="Calibri"/>
        </w:rPr>
      </w:pPr>
    </w:p>
    <w:p w:rsidR="00D721C1" w:rsidRPr="008D7960" w:rsidRDefault="00D721C1" w:rsidP="00325979">
      <w:pPr>
        <w:rPr>
          <w:rFonts w:ascii="Calibri" w:hAnsi="Calibri"/>
        </w:rPr>
      </w:pPr>
      <w:r w:rsidRPr="008D7960">
        <w:rPr>
          <w:rFonts w:ascii="Calibri" w:hAnsi="Calibri"/>
          <w:b/>
          <w:u w:val="single"/>
        </w:rPr>
        <w:t xml:space="preserve">6.7 Gloves: </w:t>
      </w:r>
      <w:r w:rsidRPr="008D7960">
        <w:rPr>
          <w:rFonts w:ascii="Calibri" w:hAnsi="Calibri"/>
        </w:rPr>
        <w:t xml:space="preserve">Gloves will be issued and worn as personal protective equipment and will be commensurate with the circumstances and situation. Other than those gloves commercially available for everyday use, all others shall meet or exceed those standards set forth by the National Fire Protection Association. </w:t>
      </w:r>
    </w:p>
    <w:p w:rsidR="00D721C1" w:rsidRPr="008D7960" w:rsidRDefault="00D721C1" w:rsidP="00325979">
      <w:pPr>
        <w:rPr>
          <w:rFonts w:ascii="Calibri" w:hAnsi="Calibri"/>
        </w:rPr>
      </w:pPr>
    </w:p>
    <w:p w:rsidR="00D721C1" w:rsidRPr="008D7960" w:rsidRDefault="00D721C1" w:rsidP="00325979">
      <w:pPr>
        <w:rPr>
          <w:rFonts w:ascii="Calibri" w:hAnsi="Calibri"/>
        </w:rPr>
      </w:pPr>
      <w:r w:rsidRPr="008D7960">
        <w:rPr>
          <w:rFonts w:ascii="Calibri" w:hAnsi="Calibri"/>
          <w:b/>
          <w:u w:val="single"/>
        </w:rPr>
        <w:t>6.8 Eyewear/Facewear:</w:t>
      </w:r>
      <w:r w:rsidRPr="008D7960">
        <w:rPr>
          <w:rFonts w:ascii="Calibri" w:hAnsi="Calibri"/>
        </w:rPr>
        <w:t xml:space="preserve"> Dependant on assignment or the job at hand – eyewear may be issued to protect the eyes or face from ultraviolet light,  projectiles, debris, and or heat. This section includes face and neck protectors with or without particle masks that are flame retardant or resistant. Protective eyewear must meet or exceed those standards set forth by ANSI, NFPA, or OSHA. </w:t>
      </w:r>
    </w:p>
    <w:p w:rsidR="00D721C1" w:rsidRPr="008D7960" w:rsidRDefault="00D721C1">
      <w:pPr>
        <w:rPr>
          <w:rFonts w:ascii="Calibri" w:hAnsi="Calibri"/>
        </w:rPr>
      </w:pPr>
    </w:p>
    <w:p w:rsidR="00D721C1" w:rsidRPr="008D7960" w:rsidRDefault="00D721C1">
      <w:pPr>
        <w:rPr>
          <w:ins w:id="3" w:author="Tony Pena" w:date="2010-11-02T17:30:00Z"/>
          <w:rFonts w:ascii="Calibri" w:hAnsi="Calibri"/>
        </w:rPr>
      </w:pPr>
      <w:r w:rsidRPr="008D7960">
        <w:rPr>
          <w:rFonts w:ascii="Calibri" w:hAnsi="Calibri"/>
          <w:b/>
          <w:u w:val="single"/>
        </w:rPr>
        <w:t xml:space="preserve">6.9 </w:t>
      </w:r>
      <w:r>
        <w:rPr>
          <w:rFonts w:ascii="Calibri" w:hAnsi="Calibri"/>
          <w:b/>
          <w:u w:val="single"/>
        </w:rPr>
        <w:t>Light Duty T-Shirts</w:t>
      </w:r>
      <w:r w:rsidRPr="008D7960">
        <w:rPr>
          <w:rFonts w:ascii="Calibri" w:hAnsi="Calibri"/>
          <w:b/>
          <w:u w:val="single"/>
        </w:rPr>
        <w:t>:</w:t>
      </w:r>
      <w:r w:rsidRPr="008D7960">
        <w:rPr>
          <w:rFonts w:ascii="Calibri" w:hAnsi="Calibri"/>
        </w:rPr>
        <w:t xml:space="preserve"> </w:t>
      </w:r>
      <w:r>
        <w:rPr>
          <w:rFonts w:ascii="Calibri" w:hAnsi="Calibri"/>
        </w:rPr>
        <w:t>T-</w:t>
      </w:r>
      <w:r w:rsidRPr="008D7960">
        <w:rPr>
          <w:rFonts w:ascii="Calibri" w:hAnsi="Calibri"/>
        </w:rPr>
        <w:t>shirts shall display the Emergency Management logo over the left front upper torso, and shall have distinct markings in large bold letters of a contrasting color of the undershirt with words, &amp; “HIDALGO COUNTY  EMERGENCY MANAGEMENT ” emblazoned upon the back that will readily identify the person wearing it.</w:t>
      </w:r>
      <w:r w:rsidRPr="008D7960">
        <w:rPr>
          <w:rFonts w:ascii="Calibri" w:hAnsi="Calibri"/>
        </w:rPr>
        <w:softHyphen/>
        <w:t xml:space="preserve"> The undershirt will have a front pocket. It may or may not be fire retardant</w:t>
      </w:r>
      <w:r>
        <w:rPr>
          <w:rFonts w:ascii="Calibri" w:hAnsi="Calibri"/>
        </w:rPr>
        <w:t xml:space="preserve">.  </w:t>
      </w:r>
      <w:r w:rsidRPr="008D7960">
        <w:rPr>
          <w:rFonts w:ascii="Calibri" w:hAnsi="Calibri"/>
        </w:rPr>
        <w:t xml:space="preserve"> </w:t>
      </w:r>
    </w:p>
    <w:p w:rsidR="00D721C1" w:rsidRDefault="00D721C1">
      <w:pPr>
        <w:rPr>
          <w:ins w:id="4" w:author="monica.hinojosa" w:date="2011-09-22T09:01:00Z"/>
          <w:rFonts w:ascii="Calibri" w:hAnsi="Calibri"/>
          <w:b/>
          <w:u w:val="single"/>
        </w:rPr>
      </w:pPr>
    </w:p>
    <w:p w:rsidR="00D721C1" w:rsidRPr="008D7960" w:rsidRDefault="00D721C1">
      <w:pPr>
        <w:rPr>
          <w:rFonts w:ascii="Calibri" w:hAnsi="Calibri"/>
        </w:rPr>
      </w:pPr>
      <w:r w:rsidRPr="008D7960">
        <w:rPr>
          <w:rFonts w:ascii="Calibri" w:hAnsi="Calibri"/>
          <w:b/>
          <w:u w:val="single"/>
        </w:rPr>
        <w:t>6.10 Belts</w:t>
      </w:r>
      <w:r w:rsidRPr="008D7960">
        <w:rPr>
          <w:rFonts w:ascii="Calibri" w:hAnsi="Calibri"/>
        </w:rPr>
        <w:t xml:space="preserve">: The trouser belt shall be made of nylon or ballistic webbing with a metal or aluminum buckle. These types of belts are normally referred to as “riggers-belt”. When wearing the presently issued no-buckle duty belt, the belt may be of such that matches the buckle-less system that is coated with “Velcro” hook &amp; loop type material. </w:t>
      </w:r>
    </w:p>
    <w:p w:rsidR="00D721C1" w:rsidRPr="008D7960" w:rsidRDefault="00D721C1">
      <w:pPr>
        <w:rPr>
          <w:rFonts w:ascii="Calibri" w:hAnsi="Calibri"/>
        </w:rPr>
      </w:pPr>
    </w:p>
    <w:p w:rsidR="00D721C1" w:rsidRPr="008D7960" w:rsidRDefault="00D721C1">
      <w:pPr>
        <w:rPr>
          <w:rFonts w:ascii="Calibri" w:hAnsi="Calibri"/>
        </w:rPr>
      </w:pPr>
      <w:r w:rsidRPr="008D7960">
        <w:rPr>
          <w:rFonts w:ascii="Calibri" w:hAnsi="Calibri"/>
          <w:b/>
          <w:u w:val="single"/>
        </w:rPr>
        <w:t xml:space="preserve">6.10 Outerwear: </w:t>
      </w:r>
      <w:r w:rsidRPr="008D7960">
        <w:rPr>
          <w:rFonts w:ascii="Calibri" w:hAnsi="Calibri"/>
        </w:rPr>
        <w:t xml:space="preserve">Shall consist of coats, jackets, traffic vests, rain-coat, and other foul weather gear. All issued outerwear coats and jackets, </w:t>
      </w:r>
      <w:r>
        <w:rPr>
          <w:rFonts w:ascii="Calibri" w:hAnsi="Calibri"/>
        </w:rPr>
        <w:t>may</w:t>
      </w:r>
      <w:r w:rsidRPr="008D7960">
        <w:rPr>
          <w:rFonts w:ascii="Calibri" w:hAnsi="Calibri"/>
        </w:rPr>
        <w:t xml:space="preserve"> have the Emergency Management patch attached to sleeves. High visibility vests, raincoats and other foul weather gear shall have the words “HIDALGO COUNTY EMERGENCY MANAGEMENT” emblazoned upon the back and front in reflective lettering.  Traffic Vests shall meet or exceed those standards set forth for emergency responders working alongside federal highways.  </w:t>
      </w:r>
    </w:p>
    <w:p w:rsidR="00D721C1" w:rsidRPr="008D7960" w:rsidRDefault="00D721C1">
      <w:pPr>
        <w:rPr>
          <w:rFonts w:ascii="Calibri" w:hAnsi="Calibri"/>
        </w:rPr>
      </w:pPr>
    </w:p>
    <w:p w:rsidR="00D721C1" w:rsidRPr="008D7960" w:rsidRDefault="00D721C1">
      <w:pPr>
        <w:rPr>
          <w:rFonts w:ascii="Calibri" w:hAnsi="Calibri"/>
        </w:rPr>
      </w:pPr>
    </w:p>
    <w:p w:rsidR="00D721C1" w:rsidRPr="008D7960" w:rsidRDefault="00D721C1">
      <w:pPr>
        <w:rPr>
          <w:rFonts w:ascii="Calibri" w:hAnsi="Calibri"/>
          <w:b/>
          <w:u w:val="single"/>
        </w:rPr>
      </w:pPr>
      <w:r w:rsidRPr="008D7960">
        <w:rPr>
          <w:rFonts w:ascii="Calibri" w:hAnsi="Calibri"/>
          <w:b/>
          <w:u w:val="single"/>
        </w:rPr>
        <w:t>7.0 Daily Wear:</w:t>
      </w:r>
    </w:p>
    <w:p w:rsidR="00D721C1" w:rsidRPr="008D7960" w:rsidRDefault="00D721C1">
      <w:pPr>
        <w:rPr>
          <w:rFonts w:ascii="Calibri" w:hAnsi="Calibri"/>
          <w:b/>
          <w:u w:val="single"/>
        </w:rPr>
      </w:pPr>
    </w:p>
    <w:p w:rsidR="00D721C1" w:rsidRPr="008D7960" w:rsidRDefault="00D721C1">
      <w:pPr>
        <w:rPr>
          <w:rFonts w:ascii="Calibri" w:hAnsi="Calibri"/>
        </w:rPr>
      </w:pPr>
      <w:r w:rsidRPr="008D7960">
        <w:rPr>
          <w:rFonts w:ascii="Calibri" w:hAnsi="Calibri"/>
        </w:rPr>
        <w:t xml:space="preserve">The uniform of the day shall be worn daily during working hours, or during after-hour callouts. Once on-scene, an individual determination may be made as to what personal protective uniform to change into, unless information is provided beforehand about the scene hazards that would allow the responder to change into the appropriate uniform or personal protective clothing for the situation, prior to departure.  Persons may remove the outer shirt and display the undershirt while on-scene to prevent damage and staining to the outer uniform shirt. </w:t>
      </w:r>
    </w:p>
    <w:p w:rsidR="00D721C1" w:rsidRPr="008D7960" w:rsidRDefault="00D721C1">
      <w:pPr>
        <w:rPr>
          <w:rFonts w:ascii="Calibri" w:hAnsi="Calibri"/>
        </w:rPr>
      </w:pPr>
    </w:p>
    <w:p w:rsidR="00D721C1" w:rsidRPr="008D7960" w:rsidRDefault="00D721C1">
      <w:pPr>
        <w:rPr>
          <w:rFonts w:ascii="Calibri" w:hAnsi="Calibri"/>
        </w:rPr>
      </w:pPr>
      <w:r w:rsidRPr="008D7960">
        <w:rPr>
          <w:rFonts w:ascii="Calibri" w:hAnsi="Calibri"/>
          <w:b/>
          <w:u w:val="single"/>
        </w:rPr>
        <w:t xml:space="preserve">7.1 Law Enforcement Insignia: </w:t>
      </w:r>
      <w:r w:rsidRPr="008D7960">
        <w:rPr>
          <w:rFonts w:ascii="Calibri" w:hAnsi="Calibri"/>
        </w:rPr>
        <w:t>Only those persons that are licensed and commissioned as peace officers may wear any article of clothing that has the words “POLICE”, “LAW ENFORCEMENT”, or other similar language on them.</w:t>
      </w:r>
    </w:p>
    <w:p w:rsidR="00D721C1" w:rsidRPr="008D7960" w:rsidRDefault="00D721C1">
      <w:pPr>
        <w:rPr>
          <w:rFonts w:ascii="Calibri" w:hAnsi="Calibri"/>
        </w:rPr>
      </w:pPr>
    </w:p>
    <w:p w:rsidR="00D721C1" w:rsidRPr="008D7960" w:rsidRDefault="00D721C1" w:rsidP="00516FBF">
      <w:pPr>
        <w:rPr>
          <w:rFonts w:ascii="Calibri" w:hAnsi="Calibri"/>
        </w:rPr>
      </w:pPr>
      <w:r w:rsidRPr="008D7960">
        <w:rPr>
          <w:rFonts w:ascii="Calibri" w:hAnsi="Calibri"/>
          <w:b/>
          <w:u w:val="single"/>
        </w:rPr>
        <w:t>7.2 Civilian:</w:t>
      </w:r>
      <w:r w:rsidRPr="008D7960">
        <w:rPr>
          <w:rFonts w:ascii="Calibri" w:hAnsi="Calibri"/>
          <w:u w:val="single"/>
        </w:rPr>
        <w:t xml:space="preserve"> </w:t>
      </w:r>
      <w:r w:rsidRPr="008D7960">
        <w:rPr>
          <w:rFonts w:ascii="Calibri" w:hAnsi="Calibri"/>
        </w:rPr>
        <w:t xml:space="preserve"> Those persons that are employed by or assigned to the Division of Emergency Management may be issued uniforms or portions of uniforms, if those persons are deployable to any scene, any emergency operations center, or any other location where it will be necessary to readily identify those persons as members of the Division of Emergency Management, this includes any person that normally works within the office environment. These uniforms will not be personalized with the person’s name on it.  </w:t>
      </w:r>
    </w:p>
    <w:p w:rsidR="00D721C1" w:rsidRPr="008D7960" w:rsidRDefault="00D721C1" w:rsidP="00516FBF">
      <w:pPr>
        <w:rPr>
          <w:rFonts w:ascii="Calibri" w:hAnsi="Calibri"/>
        </w:rPr>
      </w:pPr>
    </w:p>
    <w:p w:rsidR="00D721C1" w:rsidRPr="008D7960" w:rsidRDefault="00D721C1" w:rsidP="00516FBF">
      <w:pPr>
        <w:rPr>
          <w:rFonts w:ascii="Calibri" w:hAnsi="Calibri"/>
        </w:rPr>
      </w:pPr>
    </w:p>
    <w:p w:rsidR="00D721C1" w:rsidRPr="008D7960" w:rsidRDefault="00D721C1" w:rsidP="00516FBF">
      <w:pPr>
        <w:rPr>
          <w:rFonts w:ascii="Calibri" w:hAnsi="Calibri"/>
        </w:rPr>
      </w:pPr>
    </w:p>
    <w:p w:rsidR="00D721C1" w:rsidRPr="008D7960" w:rsidRDefault="00D721C1" w:rsidP="00516FBF">
      <w:pPr>
        <w:rPr>
          <w:rFonts w:ascii="Calibri" w:hAnsi="Calibri"/>
        </w:rPr>
      </w:pPr>
      <w:r>
        <w:rPr>
          <w:rFonts w:ascii="Calibri" w:hAnsi="Calibri"/>
          <w:b/>
          <w:u w:val="single"/>
        </w:rPr>
        <w:t>9.0</w:t>
      </w:r>
      <w:r w:rsidRPr="008D7960">
        <w:rPr>
          <w:rFonts w:ascii="Calibri" w:hAnsi="Calibri"/>
          <w:b/>
          <w:u w:val="single"/>
        </w:rPr>
        <w:t xml:space="preserve"> Civilian clothing</w:t>
      </w:r>
      <w:r w:rsidRPr="008D7960">
        <w:rPr>
          <w:rFonts w:ascii="Calibri" w:hAnsi="Calibri"/>
        </w:rPr>
        <w:t xml:space="preserve"> - Personnel assigned to or employed by the Division of Emergency Management may wear civilian type non-uniform clothing under the following circumstances. </w:t>
      </w:r>
    </w:p>
    <w:p w:rsidR="00D721C1" w:rsidRPr="008D7960" w:rsidRDefault="00D721C1" w:rsidP="00516FBF">
      <w:pPr>
        <w:rPr>
          <w:rFonts w:ascii="Calibri" w:hAnsi="Calibri"/>
        </w:rPr>
      </w:pPr>
    </w:p>
    <w:p w:rsidR="00D721C1" w:rsidRPr="008D7960" w:rsidRDefault="00D721C1" w:rsidP="00516FBF">
      <w:pPr>
        <w:rPr>
          <w:rFonts w:ascii="Calibri" w:hAnsi="Calibri"/>
        </w:rPr>
      </w:pPr>
      <w:r>
        <w:rPr>
          <w:rFonts w:ascii="Calibri" w:hAnsi="Calibri"/>
          <w:b/>
          <w:u w:val="single"/>
        </w:rPr>
        <w:t>9.1</w:t>
      </w:r>
      <w:r w:rsidRPr="008D7960">
        <w:rPr>
          <w:rFonts w:ascii="Calibri" w:hAnsi="Calibri"/>
          <w:b/>
          <w:u w:val="single"/>
        </w:rPr>
        <w:t xml:space="preserve"> Assignment</w:t>
      </w:r>
      <w:r w:rsidRPr="008D7960">
        <w:rPr>
          <w:rFonts w:ascii="Calibri" w:hAnsi="Calibri"/>
        </w:rPr>
        <w:t xml:space="preserve"> – Personnel assigned may wear clothing appropriate for the environment that they will be working in. </w:t>
      </w:r>
    </w:p>
    <w:p w:rsidR="00D721C1" w:rsidRPr="008D7960" w:rsidRDefault="00D721C1" w:rsidP="00516FBF">
      <w:pPr>
        <w:rPr>
          <w:rFonts w:ascii="Calibri" w:hAnsi="Calibri"/>
        </w:rPr>
      </w:pPr>
    </w:p>
    <w:p w:rsidR="00D721C1" w:rsidRDefault="00D721C1" w:rsidP="00516FBF">
      <w:pPr>
        <w:rPr>
          <w:ins w:id="5" w:author="monica.hinojosa" w:date="2011-09-22T09:02:00Z"/>
          <w:rFonts w:ascii="Calibri" w:hAnsi="Calibri"/>
        </w:rPr>
      </w:pPr>
      <w:r>
        <w:rPr>
          <w:rFonts w:ascii="Calibri" w:hAnsi="Calibri"/>
          <w:b/>
          <w:u w:val="single"/>
        </w:rPr>
        <w:t>9.2</w:t>
      </w:r>
      <w:r w:rsidRPr="008D7960">
        <w:rPr>
          <w:rFonts w:ascii="Calibri" w:hAnsi="Calibri"/>
          <w:b/>
          <w:u w:val="single"/>
        </w:rPr>
        <w:t xml:space="preserve"> Clerical and Support Staff</w:t>
      </w:r>
      <w:r w:rsidRPr="008D7960">
        <w:rPr>
          <w:rFonts w:ascii="Calibri" w:hAnsi="Calibri"/>
          <w:u w:val="single"/>
        </w:rPr>
        <w:t xml:space="preserve"> </w:t>
      </w:r>
      <w:r w:rsidRPr="008D7960">
        <w:rPr>
          <w:rFonts w:ascii="Calibri" w:hAnsi="Calibri"/>
        </w:rPr>
        <w:t xml:space="preserve">- Personnel in those assignments may wear civilian clothing on a daily basis. The clothing must be office appropriate and may be classified as business attire. </w:t>
      </w:r>
    </w:p>
    <w:p w:rsidR="00D721C1" w:rsidRPr="008D7960" w:rsidRDefault="00D721C1" w:rsidP="00516FBF">
      <w:pPr>
        <w:rPr>
          <w:rFonts w:ascii="Calibri" w:hAnsi="Calibri"/>
        </w:rPr>
      </w:pPr>
    </w:p>
    <w:p w:rsidR="00D721C1" w:rsidRPr="008D7960" w:rsidRDefault="00D721C1" w:rsidP="00516FBF">
      <w:pPr>
        <w:rPr>
          <w:rFonts w:ascii="Calibri" w:hAnsi="Calibri"/>
        </w:rPr>
      </w:pPr>
      <w:r>
        <w:rPr>
          <w:rFonts w:ascii="Calibri" w:hAnsi="Calibri"/>
          <w:b/>
          <w:u w:val="single"/>
        </w:rPr>
        <w:t>9.3</w:t>
      </w:r>
      <w:r w:rsidRPr="008D7960">
        <w:rPr>
          <w:rFonts w:ascii="Calibri" w:hAnsi="Calibri"/>
          <w:b/>
          <w:u w:val="single"/>
        </w:rPr>
        <w:t xml:space="preserve"> Casual Wear Days</w:t>
      </w:r>
      <w:r w:rsidRPr="008D7960">
        <w:rPr>
          <w:rFonts w:ascii="Calibri" w:hAnsi="Calibri"/>
        </w:rPr>
        <w:t xml:space="preserve"> – On those days designated as such and with prior supervisory approval employees may wear business casual attire. Clothing worn must be presentable, appropriate and in good taste for an office setting.  </w:t>
      </w:r>
    </w:p>
    <w:p w:rsidR="00D721C1" w:rsidRPr="008D7960" w:rsidRDefault="00D721C1" w:rsidP="00516FBF">
      <w:pPr>
        <w:rPr>
          <w:rFonts w:ascii="Calibri" w:hAnsi="Calibri"/>
        </w:rPr>
      </w:pPr>
    </w:p>
    <w:p w:rsidR="00D721C1" w:rsidRPr="008D7960" w:rsidRDefault="00D721C1" w:rsidP="00516FBF">
      <w:pPr>
        <w:rPr>
          <w:rFonts w:ascii="Calibri" w:hAnsi="Calibri"/>
        </w:rPr>
      </w:pPr>
      <w:r>
        <w:rPr>
          <w:rFonts w:ascii="Calibri" w:hAnsi="Calibri"/>
          <w:b/>
          <w:u w:val="single"/>
        </w:rPr>
        <w:t>10.0</w:t>
      </w:r>
      <w:r w:rsidRPr="008D7960">
        <w:rPr>
          <w:rFonts w:ascii="Calibri" w:hAnsi="Calibri"/>
          <w:b/>
          <w:u w:val="single"/>
        </w:rPr>
        <w:t xml:space="preserve"> Other: </w:t>
      </w:r>
      <w:r w:rsidRPr="008D7960">
        <w:rPr>
          <w:rFonts w:ascii="Calibri" w:hAnsi="Calibri"/>
        </w:rPr>
        <w:t xml:space="preserve"> Nothing contained within this policy shall be construed to supersede any other county policy or procedure concerning a dress code, uniform policy, or any other policy. </w:t>
      </w:r>
    </w:p>
    <w:p w:rsidR="00D721C1" w:rsidRPr="008D7960" w:rsidRDefault="00D721C1" w:rsidP="00516FBF">
      <w:pPr>
        <w:rPr>
          <w:rFonts w:ascii="Calibri" w:hAnsi="Calibri"/>
        </w:rPr>
      </w:pPr>
    </w:p>
    <w:p w:rsidR="00D721C1" w:rsidRPr="008D7960" w:rsidRDefault="00D721C1" w:rsidP="00516FBF">
      <w:pPr>
        <w:rPr>
          <w:rFonts w:ascii="Calibri" w:hAnsi="Calibri"/>
        </w:rPr>
      </w:pPr>
      <w:r>
        <w:rPr>
          <w:rFonts w:ascii="Calibri" w:hAnsi="Calibri"/>
          <w:b/>
          <w:u w:val="single"/>
        </w:rPr>
        <w:t>11.0</w:t>
      </w:r>
      <w:r w:rsidRPr="008D7960">
        <w:rPr>
          <w:rFonts w:ascii="Calibri" w:hAnsi="Calibri"/>
          <w:b/>
          <w:u w:val="single"/>
        </w:rPr>
        <w:t xml:space="preserve"> Alterations and Upkeep:</w:t>
      </w:r>
      <w:r w:rsidRPr="008D7960">
        <w:rPr>
          <w:rFonts w:ascii="Calibri" w:hAnsi="Calibri"/>
        </w:rPr>
        <w:t xml:space="preserve"> Any alterations to uniforms shall be the responsibility of the person issued to. Alterations may be made to the uniforms to insure proper fit. Uniforms will not be altered to the point where they are skin-tight or the alteration will affect the performance of the clothing. Employees are expected to launder and press their own uniforms. </w:t>
      </w:r>
    </w:p>
    <w:p w:rsidR="00D721C1" w:rsidRPr="008D7960" w:rsidRDefault="00D721C1" w:rsidP="00516FBF">
      <w:pPr>
        <w:rPr>
          <w:rFonts w:ascii="Calibri" w:hAnsi="Calibri"/>
        </w:rPr>
      </w:pPr>
    </w:p>
    <w:p w:rsidR="00D721C1" w:rsidRPr="008D7960" w:rsidRDefault="00D721C1" w:rsidP="00516FBF">
      <w:pPr>
        <w:rPr>
          <w:rFonts w:ascii="Calibri" w:hAnsi="Calibri"/>
        </w:rPr>
      </w:pPr>
      <w:r w:rsidRPr="008D7960">
        <w:rPr>
          <w:rFonts w:ascii="Calibri" w:hAnsi="Calibri"/>
          <w:b/>
          <w:u w:val="single"/>
        </w:rPr>
        <w:t>12.</w:t>
      </w:r>
      <w:r>
        <w:rPr>
          <w:rFonts w:ascii="Calibri" w:hAnsi="Calibri"/>
          <w:b/>
          <w:u w:val="single"/>
        </w:rPr>
        <w:t>0</w:t>
      </w:r>
      <w:r w:rsidRPr="008D7960">
        <w:rPr>
          <w:rFonts w:ascii="Calibri" w:hAnsi="Calibri"/>
          <w:b/>
          <w:u w:val="single"/>
        </w:rPr>
        <w:t xml:space="preserve"> Budget:</w:t>
      </w:r>
      <w:r w:rsidRPr="008D7960">
        <w:rPr>
          <w:rFonts w:ascii="Calibri" w:hAnsi="Calibri"/>
        </w:rPr>
        <w:t xml:space="preserve">  Any and all items of clothing, footwear, headgear, and personal protective equipment garments that are issued to employees and those persons assigned to the Division of Emergency Management , shall only be purchased with County funds, and in accordance with and under the guise of standard purchasing policies of the County. </w:t>
      </w:r>
    </w:p>
    <w:p w:rsidR="00D721C1" w:rsidRPr="008D7960" w:rsidRDefault="00D721C1" w:rsidP="00516FBF">
      <w:pPr>
        <w:rPr>
          <w:rFonts w:ascii="Calibri" w:hAnsi="Calibri"/>
        </w:rPr>
      </w:pPr>
    </w:p>
    <w:p w:rsidR="00D721C1" w:rsidRPr="008D7960" w:rsidRDefault="00D721C1" w:rsidP="00741230">
      <w:pPr>
        <w:rPr>
          <w:rFonts w:ascii="Calibri" w:hAnsi="Calibri"/>
        </w:rPr>
      </w:pPr>
      <w:r w:rsidRPr="008D7960">
        <w:rPr>
          <w:rFonts w:ascii="Calibri" w:hAnsi="Calibri"/>
          <w:b/>
          <w:u w:val="single"/>
        </w:rPr>
        <w:t>12.</w:t>
      </w:r>
      <w:r>
        <w:rPr>
          <w:rFonts w:ascii="Calibri" w:hAnsi="Calibri"/>
          <w:b/>
          <w:u w:val="single"/>
        </w:rPr>
        <w:t>1</w:t>
      </w:r>
      <w:r w:rsidRPr="008D7960">
        <w:rPr>
          <w:rFonts w:ascii="Calibri" w:hAnsi="Calibri"/>
          <w:b/>
          <w:u w:val="single"/>
        </w:rPr>
        <w:t xml:space="preserve"> Personal Purchase</w:t>
      </w:r>
      <w:r w:rsidRPr="008D7960">
        <w:rPr>
          <w:rFonts w:ascii="Calibri" w:hAnsi="Calibri"/>
        </w:rPr>
        <w:t xml:space="preserve">: Employees are discouraged from using personal funds to purchase unique clothing and uniforms that have permanent logos of the Division of Emergency Management. Notwithstanding, nothing within this policy will preclude the purchase of clothing, uniforms, and personal protective equipment using employee’s personal funds, as long as the quality and style of the clothing, uniforms and personal protective equipment meet or exceed the requirements set forth within this policy. Employees will not be reimbursed for those purchases made from personal funds. The employee purchasing their own uniforms and clothing shall notify the department head of such purchase via a memo that shall be kept in the employees file. </w:t>
      </w:r>
    </w:p>
    <w:p w:rsidR="00D721C1" w:rsidRPr="008D7960" w:rsidRDefault="00D721C1" w:rsidP="00741230">
      <w:pPr>
        <w:rPr>
          <w:rFonts w:ascii="Calibri" w:hAnsi="Calibri"/>
        </w:rPr>
      </w:pPr>
    </w:p>
    <w:p w:rsidR="00D721C1" w:rsidRPr="008D7960" w:rsidRDefault="00D721C1" w:rsidP="00516FBF">
      <w:pPr>
        <w:rPr>
          <w:ins w:id="6" w:author="Tony Pena" w:date="2010-11-02T20:19:00Z"/>
          <w:rFonts w:ascii="Calibri" w:hAnsi="Calibri"/>
        </w:rPr>
      </w:pPr>
      <w:r>
        <w:rPr>
          <w:rFonts w:ascii="Calibri" w:hAnsi="Calibri"/>
          <w:b/>
          <w:u w:val="single"/>
        </w:rPr>
        <w:t>13.0</w:t>
      </w:r>
      <w:r w:rsidRPr="008D7960">
        <w:rPr>
          <w:rFonts w:ascii="Calibri" w:hAnsi="Calibri"/>
          <w:b/>
          <w:u w:val="single"/>
        </w:rPr>
        <w:t xml:space="preserve"> Separation:</w:t>
      </w:r>
      <w:r w:rsidRPr="008D7960">
        <w:rPr>
          <w:rFonts w:ascii="Calibri" w:hAnsi="Calibri"/>
        </w:rPr>
        <w:t xml:space="preserve"> Employees separating from service or employ of the Division of Emergency Management shall return all issued clothing, uniforms, personal protective equipment and other gear to the Emergency Management Coordinator. Any uniform, clothing, or personal protective equipment that has the Emergency Management Badge of office permanently affixed to it, shall be surrendered to the office. Those items that were purchased with personal funds may be kept but a memorandum must be on file detailing their purchase. </w:t>
      </w:r>
    </w:p>
    <w:p w:rsidR="00D721C1" w:rsidRPr="008D7960" w:rsidRDefault="00D721C1" w:rsidP="00516FBF">
      <w:pPr>
        <w:rPr>
          <w:ins w:id="7" w:author="Tony Pena" w:date="2010-11-02T13:43:00Z"/>
          <w:rFonts w:ascii="Calibri" w:hAnsi="Calibri"/>
          <w:b/>
          <w:u w:val="single"/>
        </w:rPr>
      </w:pPr>
    </w:p>
    <w:p w:rsidR="00D721C1" w:rsidRPr="008D7960" w:rsidRDefault="00D721C1" w:rsidP="00516FBF">
      <w:pPr>
        <w:rPr>
          <w:rFonts w:ascii="Calibri" w:hAnsi="Calibri"/>
        </w:rPr>
      </w:pPr>
      <w:r>
        <w:rPr>
          <w:rFonts w:ascii="Calibri" w:hAnsi="Calibri"/>
          <w:b/>
          <w:u w:val="single"/>
        </w:rPr>
        <w:t>14.0</w:t>
      </w:r>
      <w:r w:rsidRPr="008D7960">
        <w:rPr>
          <w:rFonts w:ascii="Calibri" w:hAnsi="Calibri"/>
          <w:b/>
          <w:u w:val="single"/>
        </w:rPr>
        <w:t xml:space="preserve"> Clothing Specifications</w:t>
      </w:r>
      <w:r w:rsidRPr="008D7960">
        <w:rPr>
          <w:rFonts w:ascii="Calibri" w:hAnsi="Calibri"/>
        </w:rPr>
        <w:t xml:space="preserve">:  </w:t>
      </w:r>
    </w:p>
    <w:p w:rsidR="00D721C1" w:rsidRPr="008D7960" w:rsidRDefault="00D721C1" w:rsidP="00516FBF">
      <w:pPr>
        <w:rPr>
          <w:rFonts w:ascii="Calibri" w:hAnsi="Calibri"/>
        </w:rPr>
      </w:pPr>
    </w:p>
    <w:p w:rsidR="00D721C1" w:rsidRPr="008D7960" w:rsidRDefault="00D721C1" w:rsidP="00516FBF">
      <w:pPr>
        <w:rPr>
          <w:rFonts w:ascii="Calibri" w:hAnsi="Calibri"/>
        </w:rPr>
      </w:pPr>
      <w:r>
        <w:rPr>
          <w:rFonts w:ascii="Calibri" w:hAnsi="Calibri"/>
        </w:rPr>
        <w:t>14.1</w:t>
      </w:r>
      <w:r w:rsidRPr="008D7960">
        <w:rPr>
          <w:rFonts w:ascii="Calibri" w:hAnsi="Calibri"/>
        </w:rPr>
        <w:t xml:space="preserve"> All uniforms, shirts, pants, and personal protective equipment will conform to those specifications that are already established with the present uniform contracts established by the Purchasing Department. </w:t>
      </w:r>
    </w:p>
    <w:p w:rsidR="00D721C1" w:rsidRPr="008D7960" w:rsidRDefault="00D721C1" w:rsidP="00516FBF">
      <w:pPr>
        <w:rPr>
          <w:rFonts w:ascii="Calibri" w:hAnsi="Calibri"/>
        </w:rPr>
      </w:pPr>
    </w:p>
    <w:p w:rsidR="00D721C1" w:rsidRPr="008D7960" w:rsidRDefault="00D721C1" w:rsidP="00516FBF">
      <w:pPr>
        <w:rPr>
          <w:rFonts w:ascii="Calibri" w:hAnsi="Calibri"/>
        </w:rPr>
      </w:pPr>
      <w:r>
        <w:rPr>
          <w:rFonts w:ascii="Calibri" w:hAnsi="Calibri"/>
        </w:rPr>
        <w:t>14.2</w:t>
      </w:r>
      <w:r w:rsidRPr="008D7960">
        <w:rPr>
          <w:rFonts w:ascii="Calibri" w:hAnsi="Calibri"/>
        </w:rPr>
        <w:t xml:space="preserve"> SHIRTS:  short sleeve or long sleeve – may be manufactured of 100% </w:t>
      </w:r>
      <w:r>
        <w:rPr>
          <w:rFonts w:ascii="Calibri" w:hAnsi="Calibri"/>
        </w:rPr>
        <w:t>natural or man-made</w:t>
      </w:r>
      <w:r w:rsidRPr="008D7960">
        <w:rPr>
          <w:rFonts w:ascii="Calibri" w:hAnsi="Calibri"/>
        </w:rPr>
        <w:t xml:space="preserve"> material blend</w:t>
      </w:r>
      <w:r>
        <w:rPr>
          <w:rFonts w:ascii="Calibri" w:hAnsi="Calibri"/>
        </w:rPr>
        <w:t>, or a combination thereof</w:t>
      </w:r>
      <w:r w:rsidRPr="008D7960">
        <w:rPr>
          <w:rFonts w:ascii="Calibri" w:hAnsi="Calibri"/>
        </w:rPr>
        <w:t xml:space="preserve">. Shirts manufactured with “rip-stop” material may be of 100% </w:t>
      </w:r>
      <w:r>
        <w:rPr>
          <w:rFonts w:ascii="Calibri" w:hAnsi="Calibri"/>
        </w:rPr>
        <w:t>man-made</w:t>
      </w:r>
      <w:r w:rsidRPr="008D7960">
        <w:rPr>
          <w:rFonts w:ascii="Calibri" w:hAnsi="Calibri"/>
        </w:rPr>
        <w:t xml:space="preserve"> material</w:t>
      </w:r>
      <w:r>
        <w:rPr>
          <w:rFonts w:ascii="Calibri" w:hAnsi="Calibri"/>
        </w:rPr>
        <w:t>, or a combination of natural and man-made, or a combination thereof.</w:t>
      </w:r>
      <w:r w:rsidRPr="008D7960">
        <w:rPr>
          <w:rFonts w:ascii="Calibri" w:hAnsi="Calibri"/>
        </w:rPr>
        <w:t xml:space="preserve">. Pullover “Polo” type shirts may also be manufactured of 100% </w:t>
      </w:r>
      <w:r>
        <w:rPr>
          <w:rFonts w:ascii="Calibri" w:hAnsi="Calibri"/>
        </w:rPr>
        <w:t>man-made</w:t>
      </w:r>
      <w:r w:rsidRPr="008D7960">
        <w:rPr>
          <w:rFonts w:ascii="Calibri" w:hAnsi="Calibri"/>
        </w:rPr>
        <w:t xml:space="preserve"> material. </w:t>
      </w:r>
      <w:r>
        <w:rPr>
          <w:rFonts w:ascii="Calibri" w:hAnsi="Calibri"/>
        </w:rPr>
        <w:t xml:space="preserve">Undershirts may be manufactured of 100% cotton or any combination of natural and man-made material. </w:t>
      </w:r>
    </w:p>
    <w:p w:rsidR="00D721C1" w:rsidRPr="008D7960" w:rsidRDefault="00D721C1" w:rsidP="00516FBF">
      <w:pPr>
        <w:rPr>
          <w:rFonts w:ascii="Calibri" w:hAnsi="Calibri"/>
        </w:rPr>
      </w:pPr>
    </w:p>
    <w:p w:rsidR="00D721C1" w:rsidRPr="008D7960" w:rsidRDefault="00D721C1" w:rsidP="00516FBF">
      <w:pPr>
        <w:rPr>
          <w:rFonts w:ascii="Calibri" w:hAnsi="Calibri"/>
        </w:rPr>
      </w:pPr>
      <w:r>
        <w:rPr>
          <w:rFonts w:ascii="Calibri" w:hAnsi="Calibri"/>
        </w:rPr>
        <w:t>14</w:t>
      </w:r>
      <w:r w:rsidRPr="008D7960">
        <w:rPr>
          <w:rFonts w:ascii="Calibri" w:hAnsi="Calibri"/>
        </w:rPr>
        <w:t xml:space="preserve">.3 TROUSERS and PANTS – may be manufactured of 100% </w:t>
      </w:r>
      <w:r>
        <w:rPr>
          <w:rFonts w:ascii="Calibri" w:hAnsi="Calibri"/>
        </w:rPr>
        <w:t>natural or man-made material or a combination thereof.</w:t>
      </w:r>
      <w:r w:rsidRPr="008D7960">
        <w:rPr>
          <w:rFonts w:ascii="Calibri" w:hAnsi="Calibri"/>
        </w:rPr>
        <w:t xml:space="preserve"> Clothing manufactured with “rip-stop” material is acceptable. </w:t>
      </w:r>
      <w:r>
        <w:rPr>
          <w:rFonts w:ascii="Calibri" w:hAnsi="Calibri"/>
        </w:rPr>
        <w:t xml:space="preserve">Trousers and pants may be treated to inhibit burning. </w:t>
      </w:r>
    </w:p>
    <w:p w:rsidR="00D721C1" w:rsidRPr="008D7960" w:rsidRDefault="00D721C1" w:rsidP="00516FBF">
      <w:pPr>
        <w:rPr>
          <w:rFonts w:ascii="Calibri" w:hAnsi="Calibri"/>
        </w:rPr>
      </w:pPr>
    </w:p>
    <w:p w:rsidR="00D721C1" w:rsidRPr="00ED56EF" w:rsidRDefault="00D721C1" w:rsidP="00516FBF">
      <w:pPr>
        <w:rPr>
          <w:rFonts w:ascii="Calibri" w:hAnsi="Calibri"/>
          <w:u w:val="single"/>
        </w:rPr>
      </w:pPr>
      <w:r w:rsidRPr="00ED56EF">
        <w:rPr>
          <w:rFonts w:ascii="Calibri" w:hAnsi="Calibri"/>
          <w:u w:val="single"/>
        </w:rPr>
        <w:t xml:space="preserve">14.4. PERSONAL PROTECTIVE EQUIPMENT: (PPE) </w:t>
      </w:r>
    </w:p>
    <w:p w:rsidR="00D721C1" w:rsidRPr="008D7960" w:rsidRDefault="00D721C1" w:rsidP="00516FBF">
      <w:pPr>
        <w:rPr>
          <w:rFonts w:ascii="Calibri" w:hAnsi="Calibri"/>
          <w:b/>
        </w:rPr>
      </w:pPr>
    </w:p>
    <w:p w:rsidR="00D721C1" w:rsidRPr="008D7960" w:rsidRDefault="00D721C1" w:rsidP="00516FBF">
      <w:pPr>
        <w:rPr>
          <w:rFonts w:ascii="Calibri" w:hAnsi="Calibri" w:cs="Tahoma"/>
          <w:color w:val="000000"/>
        </w:rPr>
      </w:pPr>
      <w:r w:rsidRPr="008D7960">
        <w:rPr>
          <w:rFonts w:ascii="Calibri" w:hAnsi="Calibri" w:cs="Tahoma"/>
          <w:color w:val="000000"/>
        </w:rPr>
        <w:t>Protective equipment, including personal protective equipment for eyes, face, head, and extremities, protective clothing, respiratory devices, and protective shields and barriers, shall be provided, used, and maintained in a sanitary and reliable condition wherever it is necessary by reason of hazards of processes or environment, chemical hazards, radiological hazards, or mechanical irritants encountered in a manner capable of causing injury or impairment in the function of any part of the body through absorption, inhalation or physical contact.</w:t>
      </w:r>
    </w:p>
    <w:p w:rsidR="00D721C1" w:rsidRPr="008D7960" w:rsidRDefault="00D721C1" w:rsidP="00516FBF">
      <w:pPr>
        <w:rPr>
          <w:rFonts w:ascii="Calibri" w:hAnsi="Calibri"/>
          <w:b/>
        </w:rPr>
      </w:pPr>
    </w:p>
    <w:p w:rsidR="00D721C1" w:rsidRDefault="00D721C1">
      <w:pPr>
        <w:rPr>
          <w:rFonts w:ascii="Calibri" w:hAnsi="Calibri"/>
        </w:rPr>
      </w:pPr>
      <w:r w:rsidRPr="008D7960">
        <w:rPr>
          <w:rFonts w:ascii="Calibri" w:hAnsi="Calibri"/>
        </w:rPr>
        <w:t>The material for all personal protective equipment will be of such that meets or exceeds those standards set forth by ANSI, OSHA, NFPA standards or any other standard that regulates person</w:t>
      </w:r>
      <w:r>
        <w:rPr>
          <w:rFonts w:ascii="Calibri" w:hAnsi="Calibri"/>
        </w:rPr>
        <w:t>al protective equipment.</w:t>
      </w:r>
    </w:p>
    <w:p w:rsidR="00D721C1" w:rsidRDefault="00D721C1">
      <w:pPr>
        <w:rPr>
          <w:rFonts w:ascii="Calibri" w:hAnsi="Calibri"/>
        </w:rPr>
      </w:pPr>
    </w:p>
    <w:p w:rsidR="00D721C1" w:rsidRDefault="00D721C1">
      <w:pPr>
        <w:rPr>
          <w:rFonts w:ascii="Calibri" w:hAnsi="Calibri"/>
        </w:rPr>
      </w:pPr>
      <w:r>
        <w:rPr>
          <w:rFonts w:ascii="Calibri" w:hAnsi="Calibri"/>
        </w:rPr>
        <w:t xml:space="preserve">This policy shall become effective immediately upon Commissioners Court approval. </w:t>
      </w:r>
    </w:p>
    <w:p w:rsidR="00D721C1" w:rsidRDefault="00D721C1">
      <w:pPr>
        <w:rPr>
          <w:rFonts w:ascii="Calibri" w:hAnsi="Calibri"/>
        </w:rPr>
      </w:pPr>
    </w:p>
    <w:p w:rsidR="00D721C1" w:rsidRPr="00516FBF" w:rsidRDefault="00D721C1"/>
    <w:p w:rsidR="00D721C1" w:rsidRDefault="00D721C1"/>
    <w:p w:rsidR="00D721C1" w:rsidRDefault="00D721C1"/>
    <w:p w:rsidR="00D721C1" w:rsidRPr="00F07606" w:rsidRDefault="00D721C1"/>
    <w:p w:rsidR="00D721C1" w:rsidRDefault="00D721C1"/>
    <w:sectPr w:rsidR="00D721C1" w:rsidSect="0011001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F2243"/>
    <w:multiLevelType w:val="multilevel"/>
    <w:tmpl w:val="2D5EFF2A"/>
    <w:lvl w:ilvl="0">
      <w:start w:val="1"/>
      <w:numFmt w:val="decimal"/>
      <w:lvlText w:val="%1.0"/>
      <w:lvlJc w:val="left"/>
      <w:pPr>
        <w:ind w:left="360" w:hanging="360"/>
      </w:pPr>
      <w:rPr>
        <w:rFonts w:cs="Times New Roman" w:hint="default"/>
        <w:b/>
        <w:u w:val="single"/>
      </w:rPr>
    </w:lvl>
    <w:lvl w:ilvl="1">
      <w:start w:val="1"/>
      <w:numFmt w:val="decimal"/>
      <w:lvlText w:val="%1.%2"/>
      <w:lvlJc w:val="left"/>
      <w:pPr>
        <w:ind w:left="1080" w:hanging="360"/>
      </w:pPr>
      <w:rPr>
        <w:rFonts w:cs="Times New Roman" w:hint="default"/>
        <w:b/>
        <w:u w:val="single"/>
      </w:rPr>
    </w:lvl>
    <w:lvl w:ilvl="2">
      <w:start w:val="1"/>
      <w:numFmt w:val="decimal"/>
      <w:lvlText w:val="%1.%2.%3"/>
      <w:lvlJc w:val="left"/>
      <w:pPr>
        <w:ind w:left="2160" w:hanging="720"/>
      </w:pPr>
      <w:rPr>
        <w:rFonts w:cs="Times New Roman" w:hint="default"/>
        <w:b/>
        <w:u w:val="single"/>
      </w:rPr>
    </w:lvl>
    <w:lvl w:ilvl="3">
      <w:start w:val="1"/>
      <w:numFmt w:val="decimal"/>
      <w:lvlText w:val="%1.%2.%3.%4"/>
      <w:lvlJc w:val="left"/>
      <w:pPr>
        <w:ind w:left="2880" w:hanging="720"/>
      </w:pPr>
      <w:rPr>
        <w:rFonts w:cs="Times New Roman" w:hint="default"/>
        <w:b/>
        <w:u w:val="single"/>
      </w:rPr>
    </w:lvl>
    <w:lvl w:ilvl="4">
      <w:start w:val="1"/>
      <w:numFmt w:val="decimal"/>
      <w:lvlText w:val="%1.%2.%3.%4.%5"/>
      <w:lvlJc w:val="left"/>
      <w:pPr>
        <w:ind w:left="3960" w:hanging="1080"/>
      </w:pPr>
      <w:rPr>
        <w:rFonts w:cs="Times New Roman" w:hint="default"/>
        <w:b/>
        <w:u w:val="single"/>
      </w:rPr>
    </w:lvl>
    <w:lvl w:ilvl="5">
      <w:start w:val="1"/>
      <w:numFmt w:val="decimal"/>
      <w:lvlText w:val="%1.%2.%3.%4.%5.%6"/>
      <w:lvlJc w:val="left"/>
      <w:pPr>
        <w:ind w:left="4680" w:hanging="1080"/>
      </w:pPr>
      <w:rPr>
        <w:rFonts w:cs="Times New Roman" w:hint="default"/>
        <w:b/>
        <w:u w:val="single"/>
      </w:rPr>
    </w:lvl>
    <w:lvl w:ilvl="6">
      <w:start w:val="1"/>
      <w:numFmt w:val="decimal"/>
      <w:lvlText w:val="%1.%2.%3.%4.%5.%6.%7"/>
      <w:lvlJc w:val="left"/>
      <w:pPr>
        <w:ind w:left="5760" w:hanging="1440"/>
      </w:pPr>
      <w:rPr>
        <w:rFonts w:cs="Times New Roman" w:hint="default"/>
        <w:b/>
        <w:u w:val="single"/>
      </w:rPr>
    </w:lvl>
    <w:lvl w:ilvl="7">
      <w:start w:val="1"/>
      <w:numFmt w:val="decimal"/>
      <w:lvlText w:val="%1.%2.%3.%4.%5.%6.%7.%8"/>
      <w:lvlJc w:val="left"/>
      <w:pPr>
        <w:ind w:left="6480" w:hanging="1440"/>
      </w:pPr>
      <w:rPr>
        <w:rFonts w:cs="Times New Roman" w:hint="default"/>
        <w:b/>
        <w:u w:val="single"/>
      </w:rPr>
    </w:lvl>
    <w:lvl w:ilvl="8">
      <w:start w:val="1"/>
      <w:numFmt w:val="decimal"/>
      <w:lvlText w:val="%1.%2.%3.%4.%5.%6.%7.%8.%9"/>
      <w:lvlJc w:val="left"/>
      <w:pPr>
        <w:ind w:left="7560" w:hanging="1800"/>
      </w:pPr>
      <w:rPr>
        <w:rFonts w:cs="Times New Roman" w:hint="default"/>
        <w:b/>
        <w:u w:val="singl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C8F"/>
    <w:rsid w:val="00011BD0"/>
    <w:rsid w:val="0001474A"/>
    <w:rsid w:val="00063BE6"/>
    <w:rsid w:val="000643AB"/>
    <w:rsid w:val="000650AB"/>
    <w:rsid w:val="0006632E"/>
    <w:rsid w:val="00082424"/>
    <w:rsid w:val="000A192A"/>
    <w:rsid w:val="000A5D08"/>
    <w:rsid w:val="000C1C01"/>
    <w:rsid w:val="000E0AA2"/>
    <w:rsid w:val="000F267E"/>
    <w:rsid w:val="00105061"/>
    <w:rsid w:val="00110014"/>
    <w:rsid w:val="00144F4A"/>
    <w:rsid w:val="001473E8"/>
    <w:rsid w:val="001708E3"/>
    <w:rsid w:val="001740AB"/>
    <w:rsid w:val="001941E4"/>
    <w:rsid w:val="001B3DF7"/>
    <w:rsid w:val="00277A31"/>
    <w:rsid w:val="00281574"/>
    <w:rsid w:val="00286317"/>
    <w:rsid w:val="002A65E2"/>
    <w:rsid w:val="002D1F77"/>
    <w:rsid w:val="00325979"/>
    <w:rsid w:val="00357017"/>
    <w:rsid w:val="00386539"/>
    <w:rsid w:val="00391FC6"/>
    <w:rsid w:val="003F5370"/>
    <w:rsid w:val="00412EA6"/>
    <w:rsid w:val="00413664"/>
    <w:rsid w:val="004861A4"/>
    <w:rsid w:val="00497BC3"/>
    <w:rsid w:val="004D41F0"/>
    <w:rsid w:val="004F1517"/>
    <w:rsid w:val="004F4713"/>
    <w:rsid w:val="00516FBF"/>
    <w:rsid w:val="00527478"/>
    <w:rsid w:val="00527979"/>
    <w:rsid w:val="0053471A"/>
    <w:rsid w:val="005553BD"/>
    <w:rsid w:val="00561EA6"/>
    <w:rsid w:val="005662A1"/>
    <w:rsid w:val="00581333"/>
    <w:rsid w:val="00591FFB"/>
    <w:rsid w:val="00592E0C"/>
    <w:rsid w:val="005A2B35"/>
    <w:rsid w:val="005A7C8E"/>
    <w:rsid w:val="005B4330"/>
    <w:rsid w:val="005B488F"/>
    <w:rsid w:val="005D7986"/>
    <w:rsid w:val="0068747D"/>
    <w:rsid w:val="007119D1"/>
    <w:rsid w:val="00741230"/>
    <w:rsid w:val="00755EF4"/>
    <w:rsid w:val="00774EF9"/>
    <w:rsid w:val="0078409C"/>
    <w:rsid w:val="00785940"/>
    <w:rsid w:val="007940CD"/>
    <w:rsid w:val="007B2F38"/>
    <w:rsid w:val="007D0385"/>
    <w:rsid w:val="007D179E"/>
    <w:rsid w:val="007D490F"/>
    <w:rsid w:val="0080612A"/>
    <w:rsid w:val="00816AFC"/>
    <w:rsid w:val="00817457"/>
    <w:rsid w:val="00832867"/>
    <w:rsid w:val="008671CC"/>
    <w:rsid w:val="008722DC"/>
    <w:rsid w:val="008C41D4"/>
    <w:rsid w:val="008D1604"/>
    <w:rsid w:val="008D7960"/>
    <w:rsid w:val="008E4F9C"/>
    <w:rsid w:val="00922C31"/>
    <w:rsid w:val="009267C4"/>
    <w:rsid w:val="00972D29"/>
    <w:rsid w:val="00987067"/>
    <w:rsid w:val="009E4FB5"/>
    <w:rsid w:val="00A22386"/>
    <w:rsid w:val="00A47D01"/>
    <w:rsid w:val="00A550D6"/>
    <w:rsid w:val="00A76A54"/>
    <w:rsid w:val="00AA36CC"/>
    <w:rsid w:val="00AA49B4"/>
    <w:rsid w:val="00AD1E3B"/>
    <w:rsid w:val="00AD3FF1"/>
    <w:rsid w:val="00AD547C"/>
    <w:rsid w:val="00AE22F0"/>
    <w:rsid w:val="00AE304F"/>
    <w:rsid w:val="00AE44EB"/>
    <w:rsid w:val="00B10FF6"/>
    <w:rsid w:val="00B503D5"/>
    <w:rsid w:val="00B5641D"/>
    <w:rsid w:val="00B60C18"/>
    <w:rsid w:val="00B658A4"/>
    <w:rsid w:val="00BA0877"/>
    <w:rsid w:val="00BF36A3"/>
    <w:rsid w:val="00C24C8F"/>
    <w:rsid w:val="00C4543D"/>
    <w:rsid w:val="00C61626"/>
    <w:rsid w:val="00C95FEA"/>
    <w:rsid w:val="00CB36A5"/>
    <w:rsid w:val="00CE6002"/>
    <w:rsid w:val="00D32AA8"/>
    <w:rsid w:val="00D514CE"/>
    <w:rsid w:val="00D54A23"/>
    <w:rsid w:val="00D64846"/>
    <w:rsid w:val="00D675CF"/>
    <w:rsid w:val="00D67CC1"/>
    <w:rsid w:val="00D721C1"/>
    <w:rsid w:val="00E24853"/>
    <w:rsid w:val="00E37EC1"/>
    <w:rsid w:val="00E81BE6"/>
    <w:rsid w:val="00E942BF"/>
    <w:rsid w:val="00E94DFD"/>
    <w:rsid w:val="00EB5F63"/>
    <w:rsid w:val="00EC2B0D"/>
    <w:rsid w:val="00EC5D07"/>
    <w:rsid w:val="00ED56EF"/>
    <w:rsid w:val="00F07606"/>
    <w:rsid w:val="00F12777"/>
    <w:rsid w:val="00F27751"/>
    <w:rsid w:val="00F3072C"/>
    <w:rsid w:val="00F3498A"/>
    <w:rsid w:val="00F523CA"/>
    <w:rsid w:val="00F73AC3"/>
    <w:rsid w:val="00F8025B"/>
    <w:rsid w:val="00FB774D"/>
    <w:rsid w:val="00FC2905"/>
    <w:rsid w:val="00FE5337"/>
    <w:rsid w:val="00FF27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1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B36A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divs>
    <w:div w:id="2006351724">
      <w:marLeft w:val="0"/>
      <w:marRight w:val="0"/>
      <w:marTop w:val="0"/>
      <w:marBottom w:val="0"/>
      <w:divBdr>
        <w:top w:val="none" w:sz="0" w:space="0" w:color="auto"/>
        <w:left w:val="none" w:sz="0" w:space="0" w:color="auto"/>
        <w:bottom w:val="none" w:sz="0" w:space="0" w:color="auto"/>
        <w:right w:val="none" w:sz="0" w:space="0" w:color="auto"/>
      </w:divBdr>
      <w:divsChild>
        <w:div w:id="2006351722">
          <w:marLeft w:val="0"/>
          <w:marRight w:val="0"/>
          <w:marTop w:val="0"/>
          <w:marBottom w:val="0"/>
          <w:divBdr>
            <w:top w:val="single" w:sz="2" w:space="0" w:color="454545"/>
            <w:left w:val="single" w:sz="6" w:space="0" w:color="454545"/>
            <w:bottom w:val="single" w:sz="6" w:space="0" w:color="454545"/>
            <w:right w:val="single" w:sz="6" w:space="0" w:color="454545"/>
          </w:divBdr>
          <w:divsChild>
            <w:div w:id="2006351723">
              <w:marLeft w:val="0"/>
              <w:marRight w:val="0"/>
              <w:marTop w:val="0"/>
              <w:marBottom w:val="0"/>
              <w:divBdr>
                <w:top w:val="none" w:sz="0" w:space="0" w:color="auto"/>
                <w:left w:val="none" w:sz="0" w:space="0" w:color="auto"/>
                <w:bottom w:val="none" w:sz="0" w:space="0" w:color="auto"/>
                <w:right w:val="none" w:sz="0" w:space="0" w:color="auto"/>
              </w:divBdr>
              <w:divsChild>
                <w:div w:id="20063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2166</Words>
  <Characters>12350</Characters>
  <Application>Microsoft Office Outlook</Application>
  <DocSecurity>0</DocSecurity>
  <Lines>0</Lines>
  <Paragraphs>0</Paragraphs>
  <ScaleCrop>false</ScaleCrop>
  <Company>NYDB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Emergency Services                 Approved by Commissioners         </dc:title>
  <dc:subject/>
  <dc:creator>Admin</dc:creator>
  <cp:keywords/>
  <dc:description/>
  <cp:lastModifiedBy>sandra.deleon</cp:lastModifiedBy>
  <cp:revision>2</cp:revision>
  <cp:lastPrinted>2010-11-08T19:46:00Z</cp:lastPrinted>
  <dcterms:created xsi:type="dcterms:W3CDTF">2011-09-22T19:26:00Z</dcterms:created>
  <dcterms:modified xsi:type="dcterms:W3CDTF">2011-09-22T19:26:00Z</dcterms:modified>
</cp:coreProperties>
</file>