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5BA" w:rsidRPr="004F7D7A" w:rsidRDefault="000805BA" w:rsidP="00860284">
      <w:pPr>
        <w:pStyle w:val="NoSpacing"/>
        <w:pPrChange w:id="0" w:author="Monica Badillo" w:date="2012-05-31T15:53:00Z">
          <w:pPr/>
        </w:pPrChange>
      </w:pPr>
      <w:bookmarkStart w:id="1" w:name="_GoBack"/>
      <w:bookmarkEnd w:id="1"/>
      <w:r w:rsidRPr="000805BA">
        <w:t>PURPOSE</w:t>
      </w:r>
    </w:p>
    <w:p w:rsidR="000D58B8" w:rsidRDefault="000D58B8" w:rsidP="000805BA"/>
    <w:p w:rsidR="000D58B8" w:rsidRDefault="000D58B8" w:rsidP="000805BA">
      <w:r>
        <w:t>The purpose of this policy is t</w:t>
      </w:r>
      <w:r w:rsidR="006439C9">
        <w:t xml:space="preserve">o establish guidelines to offer </w:t>
      </w:r>
      <w:r>
        <w:t xml:space="preserve">experiential learning experiences </w:t>
      </w:r>
      <w:r w:rsidR="006439C9">
        <w:t xml:space="preserve">for college students </w:t>
      </w:r>
      <w:r>
        <w:t xml:space="preserve">in County offices and departments. </w:t>
      </w:r>
      <w:r w:rsidR="00107E7A">
        <w:t xml:space="preserve">This policy applies to student volunteers, interns, and externs. </w:t>
      </w:r>
    </w:p>
    <w:p w:rsidR="000D58B8" w:rsidRDefault="000D58B8" w:rsidP="000805BA"/>
    <w:p w:rsidR="006439C9" w:rsidRPr="000805BA" w:rsidRDefault="006439C9" w:rsidP="006439C9">
      <w:pPr>
        <w:rPr>
          <w:b/>
          <w:u w:val="single"/>
        </w:rPr>
      </w:pPr>
      <w:r w:rsidRPr="000805BA">
        <w:rPr>
          <w:b/>
          <w:u w:val="single"/>
        </w:rPr>
        <w:t>POLICY</w:t>
      </w:r>
    </w:p>
    <w:p w:rsidR="000D58B8" w:rsidRDefault="000D58B8" w:rsidP="000805BA"/>
    <w:p w:rsidR="000805BA" w:rsidRDefault="000805BA" w:rsidP="000805BA">
      <w:r>
        <w:t>Hidalgo County offers</w:t>
      </w:r>
      <w:r w:rsidR="000D58B8">
        <w:t xml:space="preserve"> volunteer</w:t>
      </w:r>
      <w:r>
        <w:t xml:space="preserve"> </w:t>
      </w:r>
      <w:r w:rsidR="000D58B8">
        <w:t xml:space="preserve">opportunities, </w:t>
      </w:r>
      <w:r>
        <w:t xml:space="preserve">internships </w:t>
      </w:r>
      <w:r w:rsidR="000D58B8">
        <w:t xml:space="preserve">and externships </w:t>
      </w:r>
      <w:r>
        <w:t xml:space="preserve">in an effort to provide </w:t>
      </w:r>
      <w:r w:rsidR="000D58B8">
        <w:t xml:space="preserve">college </w:t>
      </w:r>
      <w:r>
        <w:t xml:space="preserve">students from a wide variety of educational disciplines the opportunity to apply traditional academic classroom learning to actual work experience. The County strongly believes that internships are an important tool in recruiting, developing and retaining innovative people in local government and an important part of assisting the County in meeting the needs of today while preparing the workforce of the future. </w:t>
      </w:r>
    </w:p>
    <w:p w:rsidR="000805BA" w:rsidRDefault="000805BA" w:rsidP="006439C9"/>
    <w:p w:rsidR="00041874" w:rsidRDefault="006439C9" w:rsidP="00041874">
      <w:r>
        <w:t>Internship opportunities may be paid or unpaid, subject to budgetary constraints and departmental recommendation.  All placements must be approved by Commissioners’ Court</w:t>
      </w:r>
      <w:r w:rsidR="000267FC">
        <w:t xml:space="preserve">, and </w:t>
      </w:r>
      <w:r w:rsidR="00605503">
        <w:t xml:space="preserve">approval </w:t>
      </w:r>
      <w:r w:rsidR="000267FC">
        <w:t>must include the following items:</w:t>
      </w:r>
    </w:p>
    <w:p w:rsidR="00107E7A" w:rsidRDefault="00107E7A" w:rsidP="00107E7A">
      <w:pPr>
        <w:pStyle w:val="ListParagraph"/>
        <w:numPr>
          <w:ilvl w:val="0"/>
          <w:numId w:val="9"/>
        </w:numPr>
      </w:pPr>
      <w:r>
        <w:t>Job description &amp; responsibilities</w:t>
      </w:r>
      <w:r w:rsidRPr="00041874">
        <w:t xml:space="preserve"> </w:t>
      </w:r>
    </w:p>
    <w:p w:rsidR="00107E7A" w:rsidRDefault="00107E7A" w:rsidP="00107E7A">
      <w:pPr>
        <w:pStyle w:val="ListParagraph"/>
        <w:numPr>
          <w:ilvl w:val="0"/>
          <w:numId w:val="9"/>
        </w:numPr>
      </w:pPr>
      <w:r>
        <w:t>Placement location &amp; supervisor name</w:t>
      </w:r>
    </w:p>
    <w:p w:rsidR="003D3DBD" w:rsidRDefault="00041874" w:rsidP="003D3DBD">
      <w:pPr>
        <w:pStyle w:val="ListParagraph"/>
        <w:numPr>
          <w:ilvl w:val="0"/>
          <w:numId w:val="9"/>
        </w:numPr>
      </w:pPr>
      <w:r>
        <w:t>Duration of internship</w:t>
      </w:r>
    </w:p>
    <w:p w:rsidR="00C76715" w:rsidRDefault="00C76715" w:rsidP="00041874">
      <w:pPr>
        <w:pStyle w:val="ListParagraph"/>
        <w:numPr>
          <w:ilvl w:val="0"/>
          <w:numId w:val="9"/>
        </w:numPr>
      </w:pPr>
      <w:r>
        <w:t>Agreement with educational institution (if applicable)</w:t>
      </w:r>
    </w:p>
    <w:p w:rsidR="003541A7" w:rsidRDefault="003541A7" w:rsidP="00041874">
      <w:pPr>
        <w:pStyle w:val="ListParagraph"/>
        <w:numPr>
          <w:ilvl w:val="0"/>
          <w:numId w:val="9"/>
        </w:numPr>
      </w:pPr>
      <w:r>
        <w:t>If appointed, internship application, resume, and signed internship agreement</w:t>
      </w:r>
    </w:p>
    <w:p w:rsidR="00DB2818" w:rsidRDefault="00DB2818" w:rsidP="00041874">
      <w:pPr>
        <w:pStyle w:val="ListParagraph"/>
        <w:numPr>
          <w:ilvl w:val="0"/>
          <w:numId w:val="9"/>
        </w:numPr>
      </w:pPr>
      <w:r>
        <w:t xml:space="preserve">If paid, </w:t>
      </w:r>
      <w:r w:rsidR="00605503">
        <w:t>funds must be appropriated and fiscal note and budgetary impact must be included</w:t>
      </w:r>
    </w:p>
    <w:p w:rsidR="00605503" w:rsidRDefault="00605503" w:rsidP="00041874">
      <w:pPr>
        <w:pStyle w:val="ListParagraph"/>
        <w:numPr>
          <w:ilvl w:val="0"/>
          <w:numId w:val="9"/>
        </w:numPr>
      </w:pPr>
      <w:r>
        <w:t>Any other relevant information as required by Commissioners’ Court</w:t>
      </w:r>
    </w:p>
    <w:p w:rsidR="000267FC" w:rsidRDefault="000267FC" w:rsidP="006439C9"/>
    <w:p w:rsidR="00605503" w:rsidRDefault="00605503" w:rsidP="00605503">
      <w:r>
        <w:t xml:space="preserve">Each participating office/department will be responsible for administering the student internship within their department and ensuring the policies and guidelines set forth herein are followed.  </w:t>
      </w:r>
    </w:p>
    <w:p w:rsidR="006439C9" w:rsidRDefault="000267FC" w:rsidP="006439C9">
      <w:r>
        <w:t>All i</w:t>
      </w:r>
      <w:r w:rsidR="00F44EEB">
        <w:t xml:space="preserve">nterns (paid or unpaid) </w:t>
      </w:r>
      <w:r w:rsidR="009D1EE9">
        <w:t>must comply with the Hidalgo County Personnel Policy Manual</w:t>
      </w:r>
      <w:r w:rsidR="00F44EEB">
        <w:t xml:space="preserve"> and/or Hidalgo County Civil Service Commission Rules (as applicable)</w:t>
      </w:r>
      <w:r>
        <w:t xml:space="preserve">, and must complete the </w:t>
      </w:r>
      <w:r w:rsidR="00041874">
        <w:t xml:space="preserve">pre-employment </w:t>
      </w:r>
      <w:r>
        <w:t xml:space="preserve">training </w:t>
      </w:r>
      <w:r w:rsidR="00041874">
        <w:t xml:space="preserve">and enrollment requirements </w:t>
      </w:r>
      <w:r>
        <w:t xml:space="preserve">prior to commencing. </w:t>
      </w:r>
    </w:p>
    <w:p w:rsidR="00CC325A" w:rsidRDefault="00CC325A" w:rsidP="006439C9"/>
    <w:p w:rsidR="00CC325A" w:rsidRPr="00CC325A" w:rsidRDefault="00CC325A" w:rsidP="006439C9">
      <w:pPr>
        <w:rPr>
          <w:b/>
          <w:u w:val="single"/>
        </w:rPr>
      </w:pPr>
      <w:r w:rsidRPr="00CC325A">
        <w:rPr>
          <w:b/>
          <w:u w:val="single"/>
        </w:rPr>
        <w:t>REQUIREMENTS</w:t>
      </w:r>
    </w:p>
    <w:p w:rsidR="000805BA" w:rsidRDefault="000805BA" w:rsidP="006439C9"/>
    <w:p w:rsidR="00C80789" w:rsidRDefault="00CC325A" w:rsidP="00C80789">
      <w:r>
        <w:t>All interns must be citizen</w:t>
      </w:r>
      <w:r w:rsidR="00200D19">
        <w:t xml:space="preserve">s of the United States, or if not, must be legally authorized to work in the United States.  Proof of citizenship or authorization will be documented during the training and orientation process.  </w:t>
      </w:r>
      <w:r w:rsidR="00A26F50">
        <w:t>Intern</w:t>
      </w:r>
      <w:r w:rsidR="00782965">
        <w:t xml:space="preserve">s must be 18 years of age or older, and must be enrolled in an institution of higher education. </w:t>
      </w:r>
      <w:r w:rsidR="00A26F50">
        <w:t xml:space="preserve">Interns must complete an internship application and agreement, and must meet the pre-employment training and enrollment requirements.  Interns must sign a Waiver of Liability Release, agreeing to assume any risk of injury that may occur while rendering services to the County. </w:t>
      </w:r>
    </w:p>
    <w:p w:rsidR="00A26F50" w:rsidRDefault="00A26F50" w:rsidP="00C80789"/>
    <w:p w:rsidR="00C80789" w:rsidRDefault="00C80789" w:rsidP="00C80789"/>
    <w:p w:rsidR="006439C9" w:rsidRPr="009D1EE9" w:rsidRDefault="006439C9" w:rsidP="006439C9">
      <w:pPr>
        <w:rPr>
          <w:b/>
          <w:u w:val="single"/>
        </w:rPr>
      </w:pPr>
      <w:r w:rsidRPr="009D1EE9">
        <w:rPr>
          <w:b/>
          <w:u w:val="single"/>
        </w:rPr>
        <w:t>UNPAID INTERNSHIPS</w:t>
      </w:r>
    </w:p>
    <w:p w:rsidR="000805BA" w:rsidRDefault="000805BA" w:rsidP="000805BA">
      <w:pPr>
        <w:rPr>
          <w:b/>
        </w:rPr>
      </w:pPr>
    </w:p>
    <w:p w:rsidR="000267FC" w:rsidRDefault="006439C9" w:rsidP="000267FC">
      <w:pPr>
        <w:pStyle w:val="ListParagraph"/>
        <w:numPr>
          <w:ilvl w:val="0"/>
          <w:numId w:val="7"/>
        </w:numPr>
      </w:pPr>
      <w:r>
        <w:t>Hidalgo County may accept student interns on a volunteer basis.</w:t>
      </w:r>
      <w:r w:rsidR="0060402E">
        <w:t xml:space="preserve">  </w:t>
      </w:r>
      <w:r w:rsidR="00640BCF">
        <w:t>Unpaid students may be appointed or may be selected through the Human Resources Department announcement and selection process. A</w:t>
      </w:r>
      <w:r w:rsidR="000267FC">
        <w:t>ll unpaid internship placements must be approved by Commissioners’ Court.</w:t>
      </w:r>
      <w:r w:rsidR="00640BCF">
        <w:t xml:space="preserve"> </w:t>
      </w:r>
    </w:p>
    <w:p w:rsidR="009D1EE9" w:rsidRDefault="0060402E" w:rsidP="006439C9">
      <w:pPr>
        <w:pStyle w:val="ListParagraph"/>
        <w:numPr>
          <w:ilvl w:val="0"/>
          <w:numId w:val="7"/>
        </w:numPr>
      </w:pPr>
      <w:r>
        <w:lastRenderedPageBreak/>
        <w:t>Unpaid student interns are considered “Volunteers</w:t>
      </w:r>
      <w:r w:rsidR="000267FC">
        <w:t>,</w:t>
      </w:r>
      <w:r>
        <w:t xml:space="preserve">” </w:t>
      </w:r>
      <w:r w:rsidR="000267FC">
        <w:t xml:space="preserve">receive no compensation or benefits, are not covered under worker’s compensation, </w:t>
      </w:r>
      <w:r>
        <w:t xml:space="preserve">and </w:t>
      </w:r>
      <w:r w:rsidR="000267FC">
        <w:t xml:space="preserve">must sign a Waiver of Liability Release agreement prior to commencing the internship. </w:t>
      </w:r>
    </w:p>
    <w:p w:rsidR="009D1EE9" w:rsidRDefault="009D1EE9" w:rsidP="009D1EE9">
      <w:pPr>
        <w:pStyle w:val="ListParagraph"/>
        <w:numPr>
          <w:ilvl w:val="0"/>
          <w:numId w:val="7"/>
        </w:numPr>
      </w:pPr>
      <w:r>
        <w:t xml:space="preserve">Hidalgo County may enter into an agreement with an educational institution to provide college credit or required work experience for the internship, as applicable.  The units of credit earned for participating are authorized and conferred by the school of attendance.  All agreements with educational institutions must be approved by Commissioners’ Court. </w:t>
      </w:r>
    </w:p>
    <w:p w:rsidR="009D1EE9" w:rsidRDefault="006439C9" w:rsidP="009D1EE9">
      <w:pPr>
        <w:pStyle w:val="ListParagraph"/>
        <w:numPr>
          <w:ilvl w:val="0"/>
          <w:numId w:val="7"/>
        </w:numPr>
      </w:pPr>
      <w:r>
        <w:t>Students who are interested in seeking to gain work experience in a specific field or area may</w:t>
      </w:r>
      <w:r w:rsidR="009D1EE9">
        <w:t xml:space="preserve"> choose to independently volunteer as an unpaid intern.  In such instances, students may or may not receive credit from the educational institution they attend. </w:t>
      </w:r>
    </w:p>
    <w:p w:rsidR="006439C9" w:rsidRDefault="006439C9" w:rsidP="006439C9"/>
    <w:p w:rsidR="006439C9" w:rsidRPr="009D1EE9" w:rsidRDefault="006439C9" w:rsidP="006439C9">
      <w:pPr>
        <w:rPr>
          <w:b/>
          <w:u w:val="single"/>
        </w:rPr>
      </w:pPr>
      <w:r w:rsidRPr="009D1EE9">
        <w:rPr>
          <w:b/>
          <w:u w:val="single"/>
        </w:rPr>
        <w:t>PAID INTERNSHIPS</w:t>
      </w:r>
    </w:p>
    <w:p w:rsidR="006439C9" w:rsidRDefault="006439C9" w:rsidP="006439C9">
      <w:pPr>
        <w:pStyle w:val="ListParagraph"/>
      </w:pPr>
    </w:p>
    <w:p w:rsidR="00640BCF" w:rsidRDefault="009D1EE9" w:rsidP="00640BCF">
      <w:pPr>
        <w:pStyle w:val="ListParagraph"/>
        <w:numPr>
          <w:ilvl w:val="0"/>
          <w:numId w:val="8"/>
        </w:numPr>
      </w:pPr>
      <w:r>
        <w:t>Hidalgo County may offer p</w:t>
      </w:r>
      <w:r w:rsidR="0060402E">
        <w:t>aid internships to students.</w:t>
      </w:r>
      <w:r w:rsidR="000267FC">
        <w:t xml:space="preserve"> </w:t>
      </w:r>
      <w:r w:rsidR="00640BCF">
        <w:t>A department’s ability to use paid student interns will be based on their internal budget constraints.</w:t>
      </w:r>
    </w:p>
    <w:p w:rsidR="006439C9" w:rsidRDefault="000267FC" w:rsidP="009D1EE9">
      <w:pPr>
        <w:pStyle w:val="ListParagraph"/>
        <w:numPr>
          <w:ilvl w:val="0"/>
          <w:numId w:val="8"/>
        </w:numPr>
      </w:pPr>
      <w:r>
        <w:t xml:space="preserve">Paid student interns are </w:t>
      </w:r>
      <w:r w:rsidR="00640BCF">
        <w:t>considered “Temporary Employees,</w:t>
      </w:r>
      <w:r>
        <w:t xml:space="preserve">” </w:t>
      </w:r>
      <w:r w:rsidR="00640BCF">
        <w:t xml:space="preserve">receive compensation for the duration of the internship, but receive </w:t>
      </w:r>
      <w:r w:rsidR="00C80789" w:rsidRPr="00C80789">
        <w:t xml:space="preserve">no </w:t>
      </w:r>
      <w:r w:rsidR="00C80789">
        <w:t xml:space="preserve">other </w:t>
      </w:r>
      <w:r w:rsidR="00C80789" w:rsidRPr="00C80789">
        <w:t>benefits, are not covered under worker’s compensation, and must sign a Waiver of Liability Release agreement prior to commencing the internship.</w:t>
      </w:r>
    </w:p>
    <w:p w:rsidR="009D1EE9" w:rsidRDefault="009D1EE9" w:rsidP="009D1EE9">
      <w:pPr>
        <w:pStyle w:val="ListParagraph"/>
        <w:numPr>
          <w:ilvl w:val="0"/>
          <w:numId w:val="8"/>
        </w:numPr>
      </w:pPr>
      <w:r>
        <w:t>All paid internship placements must be approved by Commissioners’ Court</w:t>
      </w:r>
      <w:r w:rsidR="00640BCF">
        <w:t>,</w:t>
      </w:r>
      <w:r w:rsidR="00640BCF" w:rsidRPr="00640BCF">
        <w:t xml:space="preserve"> </w:t>
      </w:r>
      <w:r w:rsidR="00640BCF">
        <w:t>and must be selected through the Human Resources Department announcement and selection process.</w:t>
      </w:r>
      <w:r w:rsidR="0060402E">
        <w:t>.</w:t>
      </w:r>
      <w:r w:rsidR="007618EE">
        <w:t xml:space="preserve"> </w:t>
      </w:r>
    </w:p>
    <w:p w:rsidR="006439C9" w:rsidRDefault="006439C9" w:rsidP="009D1EE9">
      <w:pPr>
        <w:pStyle w:val="ListParagraph"/>
        <w:numPr>
          <w:ilvl w:val="0"/>
          <w:numId w:val="8"/>
        </w:numPr>
      </w:pPr>
      <w:r>
        <w:t xml:space="preserve">Hidalgo County may enter into an agreement with an </w:t>
      </w:r>
      <w:r w:rsidR="009D1EE9">
        <w:t>educational institution to provide college credit or required work experience for the internship, as applicable.  The units of credit earned for participating are authorized and conferred by the school of attendance.  All agreements with educational institutions must be approved by Commissioners’ Court.</w:t>
      </w:r>
    </w:p>
    <w:p w:rsidR="009D1EE9" w:rsidRDefault="009D1EE9" w:rsidP="009D1EE9">
      <w:pPr>
        <w:pStyle w:val="ListParagraph"/>
        <w:numPr>
          <w:ilvl w:val="0"/>
          <w:numId w:val="8"/>
        </w:numPr>
      </w:pPr>
      <w:r>
        <w:t>Students who are interested in seeking to gain work experience in a specific field or area may choose to independently apply for a</w:t>
      </w:r>
      <w:r w:rsidR="00C80789">
        <w:t xml:space="preserve"> paid</w:t>
      </w:r>
      <w:r>
        <w:t xml:space="preserve"> internship opportunity.  In such instances, students may or may not receive credit from the educational institution they attend. </w:t>
      </w:r>
    </w:p>
    <w:p w:rsidR="006439C9" w:rsidRDefault="006439C9" w:rsidP="000805BA"/>
    <w:p w:rsidR="000805BA" w:rsidRDefault="0060402E" w:rsidP="0060402E">
      <w:pPr>
        <w:rPr>
          <w:b/>
          <w:u w:val="single"/>
        </w:rPr>
      </w:pPr>
      <w:r w:rsidRPr="0060402E">
        <w:rPr>
          <w:b/>
          <w:u w:val="single"/>
        </w:rPr>
        <w:t>RECRUITMENT OF INTERNS</w:t>
      </w:r>
    </w:p>
    <w:p w:rsidR="0060402E" w:rsidRPr="0060402E" w:rsidRDefault="0060402E" w:rsidP="0060402E">
      <w:pPr>
        <w:rPr>
          <w:b/>
          <w:u w:val="single"/>
        </w:rPr>
      </w:pPr>
    </w:p>
    <w:p w:rsidR="000805BA" w:rsidRDefault="000805BA" w:rsidP="00041874">
      <w:r>
        <w:t xml:space="preserve">Each </w:t>
      </w:r>
      <w:r w:rsidR="0060402E">
        <w:t>participating office/department</w:t>
      </w:r>
      <w:r>
        <w:t xml:space="preserve"> will be responsible for identifying</w:t>
      </w:r>
      <w:r w:rsidR="0060402E">
        <w:t xml:space="preserve"> and recruiting </w:t>
      </w:r>
      <w:r w:rsidR="004F7D7A">
        <w:t>interns, and, if they desir</w:t>
      </w:r>
      <w:r w:rsidR="0060402E">
        <w:t xml:space="preserve">e, to </w:t>
      </w:r>
      <w:r w:rsidR="004F7D7A">
        <w:t xml:space="preserve">establish partnerships </w:t>
      </w:r>
      <w:r>
        <w:t xml:space="preserve">with educational institutions that enroll students in a degree or area of study that could be utilized by the </w:t>
      </w:r>
      <w:r w:rsidR="00041874">
        <w:t>office/d</w:t>
      </w:r>
      <w:r>
        <w:t xml:space="preserve">epartment.  </w:t>
      </w:r>
    </w:p>
    <w:p w:rsidR="00041874" w:rsidRDefault="00041874" w:rsidP="00041874"/>
    <w:p w:rsidR="00041874" w:rsidRDefault="00041874" w:rsidP="00041874">
      <w:r>
        <w:t>Unpaid interns may be appointed by the office/department</w:t>
      </w:r>
      <w:r w:rsidR="00B1153C">
        <w:t xml:space="preserve"> or educational institution, or may be selected through the Human Resources Department announcement and selection process</w:t>
      </w:r>
      <w:r>
        <w:t xml:space="preserve">; paid interns are subject to </w:t>
      </w:r>
      <w:r w:rsidR="004F7D7A">
        <w:t xml:space="preserve">the </w:t>
      </w:r>
      <w:r>
        <w:t xml:space="preserve">Human Resources Department </w:t>
      </w:r>
      <w:r w:rsidR="00B1153C">
        <w:t xml:space="preserve">announcement and </w:t>
      </w:r>
      <w:r>
        <w:t xml:space="preserve">selection process.  </w:t>
      </w:r>
    </w:p>
    <w:p w:rsidR="00041874" w:rsidRDefault="00041874" w:rsidP="00041874"/>
    <w:p w:rsidR="00041874" w:rsidRPr="00041874" w:rsidRDefault="00041874" w:rsidP="00041874">
      <w:pPr>
        <w:rPr>
          <w:b/>
          <w:u w:val="single"/>
        </w:rPr>
      </w:pPr>
      <w:r w:rsidRPr="00041874">
        <w:rPr>
          <w:b/>
          <w:u w:val="single"/>
        </w:rPr>
        <w:t>TRAINING AND ORIENTATION</w:t>
      </w:r>
    </w:p>
    <w:p w:rsidR="000805BA" w:rsidRPr="00041874" w:rsidRDefault="000805BA" w:rsidP="000805BA">
      <w:pPr>
        <w:rPr>
          <w:b/>
        </w:rPr>
      </w:pPr>
    </w:p>
    <w:p w:rsidR="00041874" w:rsidRDefault="000805BA" w:rsidP="000805BA">
      <w:r>
        <w:t>Prior to beginning an intern assignment all student interns will be required to meet the pre</w:t>
      </w:r>
      <w:r w:rsidR="00041874">
        <w:t>-</w:t>
      </w:r>
      <w:r>
        <w:t xml:space="preserve">employment </w:t>
      </w:r>
      <w:r w:rsidR="004F7D7A">
        <w:t xml:space="preserve">training and enrollment </w:t>
      </w:r>
      <w:r w:rsidR="00200D19">
        <w:t>requirements</w:t>
      </w:r>
      <w:r w:rsidR="004F7D7A">
        <w:t xml:space="preserve">.  </w:t>
      </w:r>
    </w:p>
    <w:p w:rsidR="004F7D7A" w:rsidRDefault="004F7D7A" w:rsidP="000805BA"/>
    <w:p w:rsidR="00640BCF" w:rsidRDefault="000805BA" w:rsidP="000805BA">
      <w:r>
        <w:t>All student interns</w:t>
      </w:r>
      <w:r w:rsidR="00640BCF">
        <w:t xml:space="preserve"> (paid or unpaid)</w:t>
      </w:r>
      <w:r>
        <w:t xml:space="preserve">, will be provided </w:t>
      </w:r>
      <w:r w:rsidR="00640BCF">
        <w:t xml:space="preserve">a copy of the Hidalgo County Personnel Policy Manual and/or Hidalgo County Civil Service Commission Rules (as applicable), must complete the pre-employment training and enrollment requirements prior to commencing, and will sign all relevant forms </w:t>
      </w:r>
      <w:r w:rsidR="004F7D7A">
        <w:t xml:space="preserve">and acknowledgments as applicable, </w:t>
      </w:r>
      <w:r w:rsidR="00640BCF">
        <w:t>including</w:t>
      </w:r>
      <w:r w:rsidR="004F7D7A">
        <w:t xml:space="preserve"> but not limited to, personnel</w:t>
      </w:r>
      <w:r w:rsidR="00640BCF">
        <w:t xml:space="preserve"> </w:t>
      </w:r>
      <w:r>
        <w:t>policy acknowledgement</w:t>
      </w:r>
      <w:r w:rsidR="00640BCF">
        <w:t xml:space="preserve">, </w:t>
      </w:r>
      <w:r w:rsidR="004F7D7A">
        <w:t>harassment, nondiscrimination,</w:t>
      </w:r>
      <w:r w:rsidR="004C1EA5">
        <w:t xml:space="preserve"> and</w:t>
      </w:r>
      <w:r w:rsidR="004F7D7A">
        <w:t xml:space="preserve"> </w:t>
      </w:r>
      <w:r w:rsidR="00640BCF">
        <w:t>waiver of liabilit</w:t>
      </w:r>
      <w:r w:rsidR="004C1EA5">
        <w:t>y release form (as applicable).</w:t>
      </w:r>
    </w:p>
    <w:p w:rsidR="00640BCF" w:rsidRDefault="00640BCF" w:rsidP="000805BA"/>
    <w:p w:rsidR="000805BA" w:rsidRDefault="000805BA" w:rsidP="000805BA">
      <w:r>
        <w:t xml:space="preserve">The </w:t>
      </w:r>
      <w:r w:rsidR="00640BCF">
        <w:t>participating office/d</w:t>
      </w:r>
      <w:r>
        <w:t xml:space="preserve">epartment will be responsible for orienting students to the </w:t>
      </w:r>
      <w:r w:rsidR="00640BCF">
        <w:t>o</w:t>
      </w:r>
      <w:r>
        <w:t xml:space="preserve">rganization.  </w:t>
      </w:r>
    </w:p>
    <w:p w:rsidR="00640BCF" w:rsidRDefault="00640BCF" w:rsidP="000805BA">
      <w:r>
        <w:t xml:space="preserve">Orientation should include: </w:t>
      </w:r>
    </w:p>
    <w:p w:rsidR="004C1EA5" w:rsidRDefault="000805BA" w:rsidP="000805BA">
      <w:pPr>
        <w:pStyle w:val="ListParagraph"/>
        <w:numPr>
          <w:ilvl w:val="0"/>
          <w:numId w:val="10"/>
        </w:numPr>
      </w:pPr>
      <w:r>
        <w:t xml:space="preserve">A clear list of expectations, job duties and goals; </w:t>
      </w:r>
    </w:p>
    <w:p w:rsidR="00640BCF" w:rsidRDefault="004C1EA5" w:rsidP="000805BA">
      <w:pPr>
        <w:pStyle w:val="ListParagraph"/>
        <w:numPr>
          <w:ilvl w:val="0"/>
          <w:numId w:val="10"/>
        </w:numPr>
      </w:pPr>
      <w:r>
        <w:t xml:space="preserve">Departmental-specific policies and procedures; </w:t>
      </w:r>
    </w:p>
    <w:p w:rsidR="004C1EA5" w:rsidRDefault="000805BA" w:rsidP="004F7D7A">
      <w:pPr>
        <w:pStyle w:val="ListParagraph"/>
        <w:numPr>
          <w:ilvl w:val="0"/>
          <w:numId w:val="10"/>
        </w:numPr>
      </w:pPr>
      <w:r>
        <w:t>A list of the resources available to the student intern</w:t>
      </w:r>
      <w:r w:rsidR="004C1EA5">
        <w:t xml:space="preserve"> (i.e.,</w:t>
      </w:r>
      <w:r>
        <w:t xml:space="preserve"> a workstation that has been set up </w:t>
      </w:r>
      <w:r w:rsidR="004F7D7A">
        <w:t>for the student intern</w:t>
      </w:r>
      <w:r w:rsidR="004C1EA5">
        <w:t xml:space="preserve">, supplies and </w:t>
      </w:r>
      <w:r>
        <w:t>items needed by the intern</w:t>
      </w:r>
      <w:r w:rsidR="004C1EA5">
        <w:t>); and</w:t>
      </w:r>
    </w:p>
    <w:p w:rsidR="004F7D7A" w:rsidRDefault="004C1EA5" w:rsidP="004F7D7A">
      <w:pPr>
        <w:pStyle w:val="ListParagraph"/>
        <w:numPr>
          <w:ilvl w:val="0"/>
          <w:numId w:val="10"/>
        </w:numPr>
      </w:pPr>
      <w:r>
        <w:t>Any other relevant information for the intern to be successful in the performance of their job duties.</w:t>
      </w:r>
    </w:p>
    <w:p w:rsidR="004C1EA5" w:rsidRDefault="004C1EA5" w:rsidP="004C1EA5">
      <w:pPr>
        <w:pStyle w:val="ListParagraph"/>
        <w:ind w:left="750"/>
      </w:pPr>
    </w:p>
    <w:p w:rsidR="00CC35FB" w:rsidRDefault="00CC35FB" w:rsidP="000805BA">
      <w:pPr>
        <w:rPr>
          <w:b/>
          <w:u w:val="single"/>
        </w:rPr>
      </w:pPr>
      <w:r>
        <w:rPr>
          <w:b/>
          <w:u w:val="single"/>
        </w:rPr>
        <w:t>STANDARDS OF CONDUCT</w:t>
      </w:r>
    </w:p>
    <w:p w:rsidR="00DB2818" w:rsidRDefault="00DB2818" w:rsidP="000805BA"/>
    <w:p w:rsidR="00DB2818" w:rsidRDefault="00DB2818" w:rsidP="000805BA">
      <w:r>
        <w:t xml:space="preserve">All interns must abide by the standards of conduct as outlined in the Hidalgo County Personnel Policy Manual and/or Hidalgo County Civil Service Commission Rules (as applicable), and are responsible for complying with the </w:t>
      </w:r>
      <w:r w:rsidR="00CC325A">
        <w:t xml:space="preserve">required standards of conduct.  </w:t>
      </w:r>
    </w:p>
    <w:p w:rsidR="00CC325A" w:rsidRDefault="00CC325A" w:rsidP="000805BA"/>
    <w:p w:rsidR="00CC35FB" w:rsidRDefault="00CC325A" w:rsidP="000805BA">
      <w:r>
        <w:t>At a minimum, a</w:t>
      </w:r>
      <w:r w:rsidR="00CC35FB">
        <w:t xml:space="preserve">ll interns are required to conduct themselves in a professional manner at all times and to use discretion when dealing with sensitive manners and confidential information.  Students must maintain professional attire, hygiene and grooming in a professional business-like manner that is appropriate to the field of placement </w:t>
      </w:r>
      <w:r w:rsidR="00DB2818">
        <w:t>and which reflects positively on the County.</w:t>
      </w:r>
    </w:p>
    <w:p w:rsidR="00C80789" w:rsidRDefault="00C80789" w:rsidP="000805BA"/>
    <w:p w:rsidR="00C80789" w:rsidRPr="00CC35FB" w:rsidRDefault="00C80789" w:rsidP="000805BA">
      <w:r>
        <w:t xml:space="preserve">If any policy or standard of conduct is violated by the intern during the internship period, the intern will be terminated at the discretion of the County. </w:t>
      </w:r>
    </w:p>
    <w:p w:rsidR="00CC35FB" w:rsidRDefault="00CC35FB" w:rsidP="000805BA">
      <w:pPr>
        <w:rPr>
          <w:b/>
          <w:u w:val="single"/>
        </w:rPr>
      </w:pPr>
    </w:p>
    <w:p w:rsidR="000805BA" w:rsidRPr="004F7D7A" w:rsidRDefault="004F7D7A" w:rsidP="000805BA">
      <w:pPr>
        <w:rPr>
          <w:b/>
          <w:u w:val="single"/>
        </w:rPr>
      </w:pPr>
      <w:r w:rsidRPr="004F7D7A">
        <w:rPr>
          <w:b/>
          <w:u w:val="single"/>
        </w:rPr>
        <w:t>EVALUATION</w:t>
      </w:r>
    </w:p>
    <w:p w:rsidR="00DB2818" w:rsidRDefault="00DB2818" w:rsidP="000805BA"/>
    <w:p w:rsidR="004F7D7A" w:rsidRDefault="000805BA" w:rsidP="000805BA">
      <w:r>
        <w:t>All interns should be provided with ongoing feedback on</w:t>
      </w:r>
      <w:r w:rsidR="004F7D7A">
        <w:t xml:space="preserve"> how well they are meeting the </w:t>
      </w:r>
      <w:r>
        <w:t xml:space="preserve">goals and expectations of their position. </w:t>
      </w:r>
      <w:r w:rsidR="006C2C27">
        <w:t xml:space="preserve"> Participating offices/departments </w:t>
      </w:r>
      <w:r w:rsidR="00C80789">
        <w:t xml:space="preserve">should provide interns with a formal written evaluation at the end of the internship.  If applicable, participating offices/departments </w:t>
      </w:r>
      <w:r w:rsidR="006C2C27">
        <w:t xml:space="preserve">will be responsible for </w:t>
      </w:r>
      <w:r w:rsidR="00C80789">
        <w:t xml:space="preserve">abiding by the requirements of the educational institution as per the agreement.  </w:t>
      </w:r>
    </w:p>
    <w:p w:rsidR="00A26F50" w:rsidRDefault="00A26F50" w:rsidP="000805BA"/>
    <w:p w:rsidR="00A26F50" w:rsidRDefault="00A26F50" w:rsidP="00A26F50">
      <w:pPr>
        <w:rPr>
          <w:b/>
          <w:u w:val="single"/>
        </w:rPr>
      </w:pPr>
      <w:r>
        <w:rPr>
          <w:b/>
          <w:u w:val="single"/>
        </w:rPr>
        <w:t>TERMINATION/COMPLETION</w:t>
      </w:r>
    </w:p>
    <w:p w:rsidR="00A26F50" w:rsidRDefault="00A26F50" w:rsidP="00A26F50">
      <w:pPr>
        <w:rPr>
          <w:b/>
          <w:u w:val="single"/>
        </w:rPr>
      </w:pPr>
    </w:p>
    <w:p w:rsidR="00A26F50" w:rsidRDefault="00A26F50" w:rsidP="00A26F50">
      <w:r>
        <w:t xml:space="preserve">All interns are considered at-will placements, and the placement can be terminated at any time at the discretion of the County.   </w:t>
      </w:r>
    </w:p>
    <w:p w:rsidR="00A26F50" w:rsidRDefault="00A26F50" w:rsidP="00A26F50"/>
    <w:p w:rsidR="00A26F50" w:rsidRDefault="00A26F50" w:rsidP="00A26F50">
      <w:r>
        <w:t xml:space="preserve">Upon completion of the internship period, interns are not automatically entitled to a paid position within the County.  </w:t>
      </w:r>
    </w:p>
    <w:p w:rsidR="00A26F50" w:rsidRDefault="00A26F50" w:rsidP="000805BA"/>
    <w:p w:rsidR="006C2C27" w:rsidRDefault="006C2C27" w:rsidP="000805BA"/>
    <w:p w:rsidR="00DB2818" w:rsidRDefault="00DB2818" w:rsidP="000805BA"/>
    <w:sectPr w:rsidR="00DB2818" w:rsidSect="00C272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905" w:rsidRDefault="003D0905" w:rsidP="004F7D7A">
      <w:r>
        <w:separator/>
      </w:r>
    </w:p>
  </w:endnote>
  <w:endnote w:type="continuationSeparator" w:id="0">
    <w:p w:rsidR="003D0905" w:rsidRDefault="003D0905" w:rsidP="004F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7CF" w:rsidRDefault="00547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7CF" w:rsidRDefault="005477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7CF" w:rsidRDefault="00547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905" w:rsidRDefault="003D0905" w:rsidP="004F7D7A">
      <w:r>
        <w:separator/>
      </w:r>
    </w:p>
  </w:footnote>
  <w:footnote w:type="continuationSeparator" w:id="0">
    <w:p w:rsidR="003D0905" w:rsidRDefault="003D0905" w:rsidP="004F7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7CF" w:rsidRDefault="005477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25A" w:rsidRDefault="003D0905" w:rsidP="004F7D7A">
    <w:customXmlInsRangeStart w:id="2" w:author="karina.cardoza" w:date="2012-05-25T16:46:00Z"/>
    <w:sdt>
      <w:sdtPr>
        <w:id w:val="1318041996"/>
        <w:docPartObj>
          <w:docPartGallery w:val="Watermarks"/>
          <w:docPartUnique/>
        </w:docPartObj>
      </w:sdtPr>
      <w:sdtEndPr/>
      <w:sdtContent>
        <w:customXmlInsRangeEnd w:id="2"/>
        <w:ins w:id="3" w:author="karina.cardoza" w:date="2012-05-25T16:46: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4" w:author="karina.cardoza" w:date="2012-05-25T16:46:00Z"/>
      </w:sdtContent>
    </w:sdt>
    <w:customXmlInsRangeEnd w:id="4"/>
    <w:r w:rsidR="00CC325A">
      <w:t>Hidalgo County Internship Policy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7CF" w:rsidRDefault="005477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5617"/>
    <w:multiLevelType w:val="hybridMultilevel"/>
    <w:tmpl w:val="8C681D24"/>
    <w:lvl w:ilvl="0" w:tplc="A28EAAC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546EA"/>
    <w:multiLevelType w:val="hybridMultilevel"/>
    <w:tmpl w:val="95462E04"/>
    <w:lvl w:ilvl="0" w:tplc="A28EAAC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A1E98"/>
    <w:multiLevelType w:val="hybridMultilevel"/>
    <w:tmpl w:val="EB3633A2"/>
    <w:lvl w:ilvl="0" w:tplc="A28EAAC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2919F0"/>
    <w:multiLevelType w:val="hybridMultilevel"/>
    <w:tmpl w:val="097888C4"/>
    <w:lvl w:ilvl="0" w:tplc="A28EAAC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67B48"/>
    <w:multiLevelType w:val="hybridMultilevel"/>
    <w:tmpl w:val="ADE26C28"/>
    <w:lvl w:ilvl="0" w:tplc="04090019">
      <w:start w:val="1"/>
      <w:numFmt w:val="low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78080C"/>
    <w:multiLevelType w:val="hybridMultilevel"/>
    <w:tmpl w:val="77CAEE20"/>
    <w:lvl w:ilvl="0" w:tplc="A28EAAC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735C6F"/>
    <w:multiLevelType w:val="hybridMultilevel"/>
    <w:tmpl w:val="972E57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1005081"/>
    <w:multiLevelType w:val="hybridMultilevel"/>
    <w:tmpl w:val="80EA08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4B805A5"/>
    <w:multiLevelType w:val="hybridMultilevel"/>
    <w:tmpl w:val="66F423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78035E4B"/>
    <w:multiLevelType w:val="hybridMultilevel"/>
    <w:tmpl w:val="FEC43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6"/>
  </w:num>
  <w:num w:numId="5">
    <w:abstractNumId w:val="4"/>
  </w:num>
  <w:num w:numId="6">
    <w:abstractNumId w:val="2"/>
  </w:num>
  <w:num w:numId="7">
    <w:abstractNumId w:val="0"/>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65"/>
    <w:rsid w:val="000267FC"/>
    <w:rsid w:val="00041874"/>
    <w:rsid w:val="0005262E"/>
    <w:rsid w:val="00060FCC"/>
    <w:rsid w:val="000805BA"/>
    <w:rsid w:val="000D58B8"/>
    <w:rsid w:val="00107E7A"/>
    <w:rsid w:val="0014738A"/>
    <w:rsid w:val="00200D19"/>
    <w:rsid w:val="003541A7"/>
    <w:rsid w:val="003D0905"/>
    <w:rsid w:val="003D373F"/>
    <w:rsid w:val="003D3DBD"/>
    <w:rsid w:val="003F4365"/>
    <w:rsid w:val="004C1EA5"/>
    <w:rsid w:val="004F7D7A"/>
    <w:rsid w:val="005477CF"/>
    <w:rsid w:val="0060402E"/>
    <w:rsid w:val="00605503"/>
    <w:rsid w:val="00640BCF"/>
    <w:rsid w:val="006439C9"/>
    <w:rsid w:val="00665674"/>
    <w:rsid w:val="006C2C27"/>
    <w:rsid w:val="007618EE"/>
    <w:rsid w:val="00782965"/>
    <w:rsid w:val="007C007A"/>
    <w:rsid w:val="008516A9"/>
    <w:rsid w:val="00860284"/>
    <w:rsid w:val="009D1EE9"/>
    <w:rsid w:val="00A05EA8"/>
    <w:rsid w:val="00A26F50"/>
    <w:rsid w:val="00B1153C"/>
    <w:rsid w:val="00B15A39"/>
    <w:rsid w:val="00B71593"/>
    <w:rsid w:val="00BF31DA"/>
    <w:rsid w:val="00C23EEB"/>
    <w:rsid w:val="00C27260"/>
    <w:rsid w:val="00C76715"/>
    <w:rsid w:val="00C80789"/>
    <w:rsid w:val="00CC325A"/>
    <w:rsid w:val="00CC35FB"/>
    <w:rsid w:val="00D822BD"/>
    <w:rsid w:val="00DB2818"/>
    <w:rsid w:val="00F4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365"/>
    <w:pPr>
      <w:ind w:left="720"/>
      <w:contextualSpacing/>
    </w:pPr>
  </w:style>
  <w:style w:type="paragraph" w:styleId="Header">
    <w:name w:val="header"/>
    <w:basedOn w:val="Normal"/>
    <w:link w:val="HeaderChar"/>
    <w:uiPriority w:val="99"/>
    <w:unhideWhenUsed/>
    <w:rsid w:val="004F7D7A"/>
    <w:pPr>
      <w:tabs>
        <w:tab w:val="center" w:pos="4680"/>
        <w:tab w:val="right" w:pos="9360"/>
      </w:tabs>
    </w:pPr>
  </w:style>
  <w:style w:type="character" w:customStyle="1" w:styleId="HeaderChar">
    <w:name w:val="Header Char"/>
    <w:basedOn w:val="DefaultParagraphFont"/>
    <w:link w:val="Header"/>
    <w:uiPriority w:val="99"/>
    <w:rsid w:val="004F7D7A"/>
  </w:style>
  <w:style w:type="paragraph" w:styleId="Footer">
    <w:name w:val="footer"/>
    <w:basedOn w:val="Normal"/>
    <w:link w:val="FooterChar"/>
    <w:uiPriority w:val="99"/>
    <w:semiHidden/>
    <w:unhideWhenUsed/>
    <w:rsid w:val="004F7D7A"/>
    <w:pPr>
      <w:tabs>
        <w:tab w:val="center" w:pos="4680"/>
        <w:tab w:val="right" w:pos="9360"/>
      </w:tabs>
    </w:pPr>
  </w:style>
  <w:style w:type="character" w:customStyle="1" w:styleId="FooterChar">
    <w:name w:val="Footer Char"/>
    <w:basedOn w:val="DefaultParagraphFont"/>
    <w:link w:val="Footer"/>
    <w:uiPriority w:val="99"/>
    <w:semiHidden/>
    <w:rsid w:val="004F7D7A"/>
  </w:style>
  <w:style w:type="paragraph" w:styleId="NoSpacing">
    <w:name w:val="No Spacing"/>
    <w:uiPriority w:val="1"/>
    <w:qFormat/>
    <w:rsid w:val="00860284"/>
  </w:style>
  <w:style w:type="paragraph" w:styleId="BalloonText">
    <w:name w:val="Balloon Text"/>
    <w:basedOn w:val="Normal"/>
    <w:link w:val="BalloonTextChar"/>
    <w:uiPriority w:val="99"/>
    <w:semiHidden/>
    <w:unhideWhenUsed/>
    <w:rsid w:val="00860284"/>
    <w:rPr>
      <w:rFonts w:ascii="Tahoma" w:hAnsi="Tahoma" w:cs="Tahoma"/>
      <w:sz w:val="16"/>
      <w:szCs w:val="16"/>
    </w:rPr>
  </w:style>
  <w:style w:type="character" w:customStyle="1" w:styleId="BalloonTextChar">
    <w:name w:val="Balloon Text Char"/>
    <w:basedOn w:val="DefaultParagraphFont"/>
    <w:link w:val="BalloonText"/>
    <w:uiPriority w:val="99"/>
    <w:semiHidden/>
    <w:rsid w:val="008602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365"/>
    <w:pPr>
      <w:ind w:left="720"/>
      <w:contextualSpacing/>
    </w:pPr>
  </w:style>
  <w:style w:type="paragraph" w:styleId="Header">
    <w:name w:val="header"/>
    <w:basedOn w:val="Normal"/>
    <w:link w:val="HeaderChar"/>
    <w:uiPriority w:val="99"/>
    <w:unhideWhenUsed/>
    <w:rsid w:val="004F7D7A"/>
    <w:pPr>
      <w:tabs>
        <w:tab w:val="center" w:pos="4680"/>
        <w:tab w:val="right" w:pos="9360"/>
      </w:tabs>
    </w:pPr>
  </w:style>
  <w:style w:type="character" w:customStyle="1" w:styleId="HeaderChar">
    <w:name w:val="Header Char"/>
    <w:basedOn w:val="DefaultParagraphFont"/>
    <w:link w:val="Header"/>
    <w:uiPriority w:val="99"/>
    <w:rsid w:val="004F7D7A"/>
  </w:style>
  <w:style w:type="paragraph" w:styleId="Footer">
    <w:name w:val="footer"/>
    <w:basedOn w:val="Normal"/>
    <w:link w:val="FooterChar"/>
    <w:uiPriority w:val="99"/>
    <w:semiHidden/>
    <w:unhideWhenUsed/>
    <w:rsid w:val="004F7D7A"/>
    <w:pPr>
      <w:tabs>
        <w:tab w:val="center" w:pos="4680"/>
        <w:tab w:val="right" w:pos="9360"/>
      </w:tabs>
    </w:pPr>
  </w:style>
  <w:style w:type="character" w:customStyle="1" w:styleId="FooterChar">
    <w:name w:val="Footer Char"/>
    <w:basedOn w:val="DefaultParagraphFont"/>
    <w:link w:val="Footer"/>
    <w:uiPriority w:val="99"/>
    <w:semiHidden/>
    <w:rsid w:val="004F7D7A"/>
  </w:style>
  <w:style w:type="paragraph" w:styleId="NoSpacing">
    <w:name w:val="No Spacing"/>
    <w:uiPriority w:val="1"/>
    <w:qFormat/>
    <w:rsid w:val="00860284"/>
  </w:style>
  <w:style w:type="paragraph" w:styleId="BalloonText">
    <w:name w:val="Balloon Text"/>
    <w:basedOn w:val="Normal"/>
    <w:link w:val="BalloonTextChar"/>
    <w:uiPriority w:val="99"/>
    <w:semiHidden/>
    <w:unhideWhenUsed/>
    <w:rsid w:val="00860284"/>
    <w:rPr>
      <w:rFonts w:ascii="Tahoma" w:hAnsi="Tahoma" w:cs="Tahoma"/>
      <w:sz w:val="16"/>
      <w:szCs w:val="16"/>
    </w:rPr>
  </w:style>
  <w:style w:type="character" w:customStyle="1" w:styleId="BalloonTextChar">
    <w:name w:val="Balloon Text Char"/>
    <w:basedOn w:val="DefaultParagraphFont"/>
    <w:link w:val="BalloonText"/>
    <w:uiPriority w:val="99"/>
    <w:semiHidden/>
    <w:rsid w:val="008602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karina.cardoza</dc:creator>
  <cp:lastModifiedBy>Monica Badillo</cp:lastModifiedBy>
  <cp:revision>2</cp:revision>
  <dcterms:created xsi:type="dcterms:W3CDTF">2012-05-31T20:53:00Z</dcterms:created>
  <dcterms:modified xsi:type="dcterms:W3CDTF">2012-05-31T20:53:00Z</dcterms:modified>
</cp:coreProperties>
</file>