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260" w:rsidRDefault="00AA679F" w:rsidP="004867FE">
      <w:pPr>
        <w:spacing w:line="276" w:lineRule="auto"/>
        <w:jc w:val="center"/>
      </w:pPr>
      <w:bookmarkStart w:id="0" w:name="_GoBack"/>
      <w:bookmarkEnd w:id="0"/>
      <w:r>
        <w:t>INTERNSHIP AGREEMENT AND WAIVER OF LIABILITY</w:t>
      </w:r>
    </w:p>
    <w:p w:rsidR="00AA679F" w:rsidRDefault="00AA679F" w:rsidP="004867FE">
      <w:pPr>
        <w:spacing w:line="276" w:lineRule="auto"/>
        <w:jc w:val="center"/>
      </w:pPr>
    </w:p>
    <w:p w:rsidR="00AA679F" w:rsidRPr="00AA679F" w:rsidRDefault="00AA679F" w:rsidP="004867FE">
      <w:pPr>
        <w:spacing w:line="276" w:lineRule="auto"/>
      </w:pPr>
      <w:r>
        <w:t>I</w:t>
      </w:r>
      <w:proofErr w:type="gramStart"/>
      <w:r>
        <w:t xml:space="preserve">, </w:t>
      </w:r>
      <w:r>
        <w:rPr>
          <w:u w:val="single"/>
        </w:rPr>
        <w:tab/>
      </w:r>
      <w:r>
        <w:rPr>
          <w:u w:val="single"/>
        </w:rPr>
        <w:tab/>
      </w:r>
      <w:r>
        <w:rPr>
          <w:u w:val="single"/>
        </w:rPr>
        <w:tab/>
      </w:r>
      <w:r>
        <w:rPr>
          <w:u w:val="single"/>
        </w:rPr>
        <w:tab/>
      </w:r>
      <w:r>
        <w:rPr>
          <w:u w:val="single"/>
        </w:rPr>
        <w:tab/>
      </w:r>
      <w:r>
        <w:rPr>
          <w:u w:val="single"/>
        </w:rPr>
        <w:tab/>
      </w:r>
      <w:r>
        <w:t>,</w:t>
      </w:r>
      <w:proofErr w:type="gramEnd"/>
      <w:r>
        <w:t xml:space="preserve"> agree to participate in an internship with The County of Hidalgo, Texas in either a paid or unpaid capacity</w:t>
      </w:r>
      <w:r w:rsidR="004867FE">
        <w:t>, as outlined in this agreement</w:t>
      </w:r>
      <w:r w:rsidR="00A42DA7">
        <w:t xml:space="preserve">.  I hereby certify that I am at least </w:t>
      </w:r>
      <w:r>
        <w:t xml:space="preserve">18 years of age at this time, and I am a student at </w:t>
      </w:r>
      <w:r w:rsidR="004867FE">
        <w:rPr>
          <w:u w:val="single"/>
        </w:rPr>
        <w:tab/>
      </w:r>
      <w:r w:rsidR="004867FE">
        <w:rPr>
          <w:u w:val="single"/>
        </w:rPr>
        <w:tab/>
      </w:r>
      <w:r w:rsidR="004867FE">
        <w:rPr>
          <w:u w:val="single"/>
        </w:rPr>
        <w:tab/>
      </w:r>
      <w:r w:rsidR="004867FE">
        <w:rPr>
          <w:u w:val="single"/>
        </w:rPr>
        <w:tab/>
      </w:r>
      <w:r w:rsidR="004867FE">
        <w:t xml:space="preserve">. </w:t>
      </w:r>
      <w:r>
        <w:t xml:space="preserve"> </w:t>
      </w:r>
    </w:p>
    <w:p w:rsidR="00AA679F" w:rsidRDefault="00AA679F" w:rsidP="004867FE">
      <w:pPr>
        <w:spacing w:line="276" w:lineRule="auto"/>
      </w:pPr>
    </w:p>
    <w:p w:rsidR="00AA679F" w:rsidRDefault="00AA679F" w:rsidP="004867FE">
      <w:pPr>
        <w:spacing w:line="276" w:lineRule="auto"/>
      </w:pPr>
      <w:r>
        <w:t>I hereby agree to comply with all relevant policies, procedures and requirements as outlined in the Hidalgo County Internship Policy, Personnel Policy Manual and/or Civil Service Commission Rules.  I understand that I may or may not receive compensation for my services provided during the internship period, and that no other benefits will be provided.  I understand that my placement in this internship is at-will and that I may be terminated at any time at the discretion of the County.</w:t>
      </w:r>
    </w:p>
    <w:p w:rsidR="00AA679F" w:rsidRDefault="00AA679F" w:rsidP="004867FE">
      <w:pPr>
        <w:spacing w:line="276" w:lineRule="auto"/>
      </w:pPr>
    </w:p>
    <w:p w:rsidR="00AA679F" w:rsidRDefault="00AA679F" w:rsidP="004867FE">
      <w:pPr>
        <w:spacing w:line="276" w:lineRule="auto"/>
      </w:pPr>
      <w:r>
        <w:t>I hereby voluntarily release, discharge, waive and relinquish any and all action or causes of action for personal injury, property damage, or wrongful death occurring to me as a result of my internship with Hidalgo Count</w:t>
      </w:r>
      <w:r w:rsidR="004867FE">
        <w:t xml:space="preserve">y.  I hereby release, waive, discharge and relinquish any actions or causes of actions aforementioned, which may hereafter arise for me and my estate, and agree that under no circumstances will I prosecute or present any claim for personal injury, property damage or wrongful death against Hidalgo County or any of its agents and employees for any said cause of action, whether the same shall arise by negligence of any said persons, or otherwise. It is my intent by this instrument to exempt and </w:t>
      </w:r>
      <w:r w:rsidR="005D5D11">
        <w:t>release</w:t>
      </w:r>
      <w:r w:rsidR="004867FE">
        <w:t>, indemnify and hold harmless Hidalgo County and any of its employees, its elected or appointed officials, employees and agents for any personal injury, property damage, or wrongful death cause by negligence.</w:t>
      </w:r>
    </w:p>
    <w:p w:rsidR="004867FE" w:rsidRDefault="004867FE" w:rsidP="004867FE">
      <w:pPr>
        <w:spacing w:line="276" w:lineRule="auto"/>
      </w:pPr>
    </w:p>
    <w:p w:rsidR="004867FE" w:rsidRDefault="004867FE" w:rsidP="004867FE">
      <w:pPr>
        <w:spacing w:line="276" w:lineRule="auto"/>
      </w:pPr>
      <w:r>
        <w:t>I ACKNOWLEDGE THAT I HAVE READ THE FOREGOING PARAGRAPHS AND HAVE BEEN FULLY AND COMPLETELY ADVISED OF THE POTENTIAL DANGERS INCIDENTAL TO PARTICIPATING IN AN INTERNSHIP AND AM FULLY AWARE OF THE LEGAL CONSEQUENCES OF SIGNING THIS INSTRUMENT.</w:t>
      </w:r>
    </w:p>
    <w:p w:rsidR="004867FE" w:rsidRDefault="004867FE" w:rsidP="004867FE">
      <w:pPr>
        <w:spacing w:line="276" w:lineRule="auto"/>
      </w:pPr>
    </w:p>
    <w:p w:rsidR="004867FE" w:rsidRDefault="004867FE" w:rsidP="004867FE">
      <w:pPr>
        <w:spacing w:line="276" w:lineRule="auto"/>
      </w:pPr>
    </w:p>
    <w:p w:rsidR="004867FE" w:rsidRDefault="004867FE" w:rsidP="004867FE">
      <w:pPr>
        <w:spacing w:line="276" w:lineRule="auto"/>
      </w:pPr>
    </w:p>
    <w:p w:rsidR="004867FE" w:rsidRDefault="004867FE" w:rsidP="004867FE">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rsidR="004867FE" w:rsidRDefault="004867FE" w:rsidP="004867FE">
      <w:pPr>
        <w:spacing w:line="276" w:lineRule="auto"/>
      </w:pPr>
      <w:r>
        <w:t>Signature</w:t>
      </w:r>
      <w:r>
        <w:tab/>
      </w:r>
      <w:r>
        <w:tab/>
      </w:r>
      <w:r>
        <w:tab/>
      </w:r>
      <w:r>
        <w:tab/>
      </w:r>
      <w:r>
        <w:tab/>
      </w:r>
      <w:r>
        <w:tab/>
      </w:r>
      <w:r>
        <w:tab/>
      </w:r>
      <w:r>
        <w:tab/>
      </w:r>
      <w:r>
        <w:tab/>
        <w:t>Date</w:t>
      </w:r>
    </w:p>
    <w:p w:rsidR="004867FE" w:rsidRDefault="004867FE" w:rsidP="004867FE">
      <w:pPr>
        <w:spacing w:line="276" w:lineRule="auto"/>
      </w:pPr>
    </w:p>
    <w:p w:rsidR="004867FE" w:rsidRDefault="004867FE" w:rsidP="004867FE">
      <w:pPr>
        <w:spacing w:line="276" w:lineRule="auto"/>
      </w:pPr>
    </w:p>
    <w:p w:rsidR="004867FE" w:rsidRDefault="004867FE" w:rsidP="004867FE">
      <w:pPr>
        <w:spacing w:line="276" w:lineRule="auto"/>
      </w:pPr>
    </w:p>
    <w:sectPr w:rsidR="004867FE" w:rsidSect="00C272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740" w:rsidRDefault="00A06740" w:rsidP="00AA679F">
      <w:r>
        <w:separator/>
      </w:r>
    </w:p>
  </w:endnote>
  <w:endnote w:type="continuationSeparator" w:id="0">
    <w:p w:rsidR="00A06740" w:rsidRDefault="00A06740" w:rsidP="00AA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4A" w:rsidRDefault="002740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4A" w:rsidRDefault="002740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4A" w:rsidRDefault="002740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740" w:rsidRDefault="00A06740" w:rsidP="00AA679F">
      <w:r>
        <w:separator/>
      </w:r>
    </w:p>
  </w:footnote>
  <w:footnote w:type="continuationSeparator" w:id="0">
    <w:p w:rsidR="00A06740" w:rsidRDefault="00A06740" w:rsidP="00AA6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4A" w:rsidRDefault="002740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9F" w:rsidRDefault="00A06740">
    <w:pPr>
      <w:pStyle w:val="Header"/>
    </w:pPr>
    <w:customXmlInsRangeStart w:id="1" w:author="karina.cardoza" w:date="2012-05-25T16:47:00Z"/>
    <w:sdt>
      <w:sdtPr>
        <w:id w:val="1318041997"/>
        <w:docPartObj>
          <w:docPartGallery w:val="Watermarks"/>
          <w:docPartUnique/>
        </w:docPartObj>
      </w:sdtPr>
      <w:sdtEndPr/>
      <w:sdtContent>
        <w:customXmlInsRangeEnd w:id="1"/>
        <w:ins w:id="2" w:author="karina.cardoza" w:date="2012-05-25T16:47:00Z">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3" w:author="karina.cardoza" w:date="2012-05-25T16:47:00Z"/>
      </w:sdtContent>
    </w:sdt>
    <w:customXmlInsRangeEnd w:id="3"/>
    <w:r w:rsidR="00AA679F">
      <w:t>Hidalgo County Internship Policy</w:t>
    </w:r>
  </w:p>
  <w:p w:rsidR="00AA679F" w:rsidRDefault="00AA67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04A" w:rsidRDefault="002740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9F"/>
    <w:rsid w:val="0027404A"/>
    <w:rsid w:val="003E3C4D"/>
    <w:rsid w:val="004867FE"/>
    <w:rsid w:val="005B2A1E"/>
    <w:rsid w:val="005D5D11"/>
    <w:rsid w:val="00665674"/>
    <w:rsid w:val="00713B9E"/>
    <w:rsid w:val="007E1E67"/>
    <w:rsid w:val="00A06740"/>
    <w:rsid w:val="00A42DA7"/>
    <w:rsid w:val="00AA679F"/>
    <w:rsid w:val="00BC7D13"/>
    <w:rsid w:val="00C27260"/>
    <w:rsid w:val="00DE32FB"/>
    <w:rsid w:val="00F11F15"/>
    <w:rsid w:val="00FC0032"/>
    <w:rsid w:val="00FC5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679F"/>
    <w:pPr>
      <w:tabs>
        <w:tab w:val="center" w:pos="4680"/>
        <w:tab w:val="right" w:pos="9360"/>
      </w:tabs>
    </w:pPr>
  </w:style>
  <w:style w:type="character" w:customStyle="1" w:styleId="HeaderChar">
    <w:name w:val="Header Char"/>
    <w:basedOn w:val="DefaultParagraphFont"/>
    <w:link w:val="Header"/>
    <w:uiPriority w:val="99"/>
    <w:semiHidden/>
    <w:rsid w:val="00AA679F"/>
  </w:style>
  <w:style w:type="paragraph" w:styleId="Footer">
    <w:name w:val="footer"/>
    <w:basedOn w:val="Normal"/>
    <w:link w:val="FooterChar"/>
    <w:uiPriority w:val="99"/>
    <w:semiHidden/>
    <w:unhideWhenUsed/>
    <w:rsid w:val="00AA679F"/>
    <w:pPr>
      <w:tabs>
        <w:tab w:val="center" w:pos="4680"/>
        <w:tab w:val="right" w:pos="9360"/>
      </w:tabs>
    </w:pPr>
  </w:style>
  <w:style w:type="character" w:customStyle="1" w:styleId="FooterChar">
    <w:name w:val="Footer Char"/>
    <w:basedOn w:val="DefaultParagraphFont"/>
    <w:link w:val="Footer"/>
    <w:uiPriority w:val="99"/>
    <w:semiHidden/>
    <w:rsid w:val="00AA679F"/>
  </w:style>
  <w:style w:type="character" w:styleId="CommentReference">
    <w:name w:val="annotation reference"/>
    <w:basedOn w:val="DefaultParagraphFont"/>
    <w:uiPriority w:val="99"/>
    <w:semiHidden/>
    <w:unhideWhenUsed/>
    <w:rsid w:val="00A42DA7"/>
    <w:rPr>
      <w:sz w:val="16"/>
      <w:szCs w:val="16"/>
    </w:rPr>
  </w:style>
  <w:style w:type="paragraph" w:styleId="CommentText">
    <w:name w:val="annotation text"/>
    <w:basedOn w:val="Normal"/>
    <w:link w:val="CommentTextChar"/>
    <w:uiPriority w:val="99"/>
    <w:semiHidden/>
    <w:unhideWhenUsed/>
    <w:rsid w:val="00A42DA7"/>
    <w:rPr>
      <w:sz w:val="20"/>
      <w:szCs w:val="20"/>
    </w:rPr>
  </w:style>
  <w:style w:type="character" w:customStyle="1" w:styleId="CommentTextChar">
    <w:name w:val="Comment Text Char"/>
    <w:basedOn w:val="DefaultParagraphFont"/>
    <w:link w:val="CommentText"/>
    <w:uiPriority w:val="99"/>
    <w:semiHidden/>
    <w:rsid w:val="00A42DA7"/>
    <w:rPr>
      <w:sz w:val="20"/>
      <w:szCs w:val="20"/>
    </w:rPr>
  </w:style>
  <w:style w:type="paragraph" w:styleId="CommentSubject">
    <w:name w:val="annotation subject"/>
    <w:basedOn w:val="CommentText"/>
    <w:next w:val="CommentText"/>
    <w:link w:val="CommentSubjectChar"/>
    <w:uiPriority w:val="99"/>
    <w:semiHidden/>
    <w:unhideWhenUsed/>
    <w:rsid w:val="00A42DA7"/>
    <w:rPr>
      <w:b/>
      <w:bCs/>
    </w:rPr>
  </w:style>
  <w:style w:type="character" w:customStyle="1" w:styleId="CommentSubjectChar">
    <w:name w:val="Comment Subject Char"/>
    <w:basedOn w:val="CommentTextChar"/>
    <w:link w:val="CommentSubject"/>
    <w:uiPriority w:val="99"/>
    <w:semiHidden/>
    <w:rsid w:val="00A42DA7"/>
    <w:rPr>
      <w:b/>
      <w:bCs/>
      <w:sz w:val="20"/>
      <w:szCs w:val="20"/>
    </w:rPr>
  </w:style>
  <w:style w:type="paragraph" w:styleId="BalloonText">
    <w:name w:val="Balloon Text"/>
    <w:basedOn w:val="Normal"/>
    <w:link w:val="BalloonTextChar"/>
    <w:uiPriority w:val="99"/>
    <w:semiHidden/>
    <w:unhideWhenUsed/>
    <w:rsid w:val="00A42DA7"/>
    <w:rPr>
      <w:rFonts w:ascii="Tahoma" w:hAnsi="Tahoma" w:cs="Tahoma"/>
      <w:sz w:val="16"/>
      <w:szCs w:val="16"/>
    </w:rPr>
  </w:style>
  <w:style w:type="character" w:customStyle="1" w:styleId="BalloonTextChar">
    <w:name w:val="Balloon Text Char"/>
    <w:basedOn w:val="DefaultParagraphFont"/>
    <w:link w:val="BalloonText"/>
    <w:uiPriority w:val="99"/>
    <w:semiHidden/>
    <w:rsid w:val="00A42D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2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679F"/>
    <w:pPr>
      <w:tabs>
        <w:tab w:val="center" w:pos="4680"/>
        <w:tab w:val="right" w:pos="9360"/>
      </w:tabs>
    </w:pPr>
  </w:style>
  <w:style w:type="character" w:customStyle="1" w:styleId="HeaderChar">
    <w:name w:val="Header Char"/>
    <w:basedOn w:val="DefaultParagraphFont"/>
    <w:link w:val="Header"/>
    <w:uiPriority w:val="99"/>
    <w:semiHidden/>
    <w:rsid w:val="00AA679F"/>
  </w:style>
  <w:style w:type="paragraph" w:styleId="Footer">
    <w:name w:val="footer"/>
    <w:basedOn w:val="Normal"/>
    <w:link w:val="FooterChar"/>
    <w:uiPriority w:val="99"/>
    <w:semiHidden/>
    <w:unhideWhenUsed/>
    <w:rsid w:val="00AA679F"/>
    <w:pPr>
      <w:tabs>
        <w:tab w:val="center" w:pos="4680"/>
        <w:tab w:val="right" w:pos="9360"/>
      </w:tabs>
    </w:pPr>
  </w:style>
  <w:style w:type="character" w:customStyle="1" w:styleId="FooterChar">
    <w:name w:val="Footer Char"/>
    <w:basedOn w:val="DefaultParagraphFont"/>
    <w:link w:val="Footer"/>
    <w:uiPriority w:val="99"/>
    <w:semiHidden/>
    <w:rsid w:val="00AA679F"/>
  </w:style>
  <w:style w:type="character" w:styleId="CommentReference">
    <w:name w:val="annotation reference"/>
    <w:basedOn w:val="DefaultParagraphFont"/>
    <w:uiPriority w:val="99"/>
    <w:semiHidden/>
    <w:unhideWhenUsed/>
    <w:rsid w:val="00A42DA7"/>
    <w:rPr>
      <w:sz w:val="16"/>
      <w:szCs w:val="16"/>
    </w:rPr>
  </w:style>
  <w:style w:type="paragraph" w:styleId="CommentText">
    <w:name w:val="annotation text"/>
    <w:basedOn w:val="Normal"/>
    <w:link w:val="CommentTextChar"/>
    <w:uiPriority w:val="99"/>
    <w:semiHidden/>
    <w:unhideWhenUsed/>
    <w:rsid w:val="00A42DA7"/>
    <w:rPr>
      <w:sz w:val="20"/>
      <w:szCs w:val="20"/>
    </w:rPr>
  </w:style>
  <w:style w:type="character" w:customStyle="1" w:styleId="CommentTextChar">
    <w:name w:val="Comment Text Char"/>
    <w:basedOn w:val="DefaultParagraphFont"/>
    <w:link w:val="CommentText"/>
    <w:uiPriority w:val="99"/>
    <w:semiHidden/>
    <w:rsid w:val="00A42DA7"/>
    <w:rPr>
      <w:sz w:val="20"/>
      <w:szCs w:val="20"/>
    </w:rPr>
  </w:style>
  <w:style w:type="paragraph" w:styleId="CommentSubject">
    <w:name w:val="annotation subject"/>
    <w:basedOn w:val="CommentText"/>
    <w:next w:val="CommentText"/>
    <w:link w:val="CommentSubjectChar"/>
    <w:uiPriority w:val="99"/>
    <w:semiHidden/>
    <w:unhideWhenUsed/>
    <w:rsid w:val="00A42DA7"/>
    <w:rPr>
      <w:b/>
      <w:bCs/>
    </w:rPr>
  </w:style>
  <w:style w:type="character" w:customStyle="1" w:styleId="CommentSubjectChar">
    <w:name w:val="Comment Subject Char"/>
    <w:basedOn w:val="CommentTextChar"/>
    <w:link w:val="CommentSubject"/>
    <w:uiPriority w:val="99"/>
    <w:semiHidden/>
    <w:rsid w:val="00A42DA7"/>
    <w:rPr>
      <w:b/>
      <w:bCs/>
      <w:sz w:val="20"/>
      <w:szCs w:val="20"/>
    </w:rPr>
  </w:style>
  <w:style w:type="paragraph" w:styleId="BalloonText">
    <w:name w:val="Balloon Text"/>
    <w:basedOn w:val="Normal"/>
    <w:link w:val="BalloonTextChar"/>
    <w:uiPriority w:val="99"/>
    <w:semiHidden/>
    <w:unhideWhenUsed/>
    <w:rsid w:val="00A42DA7"/>
    <w:rPr>
      <w:rFonts w:ascii="Tahoma" w:hAnsi="Tahoma" w:cs="Tahoma"/>
      <w:sz w:val="16"/>
      <w:szCs w:val="16"/>
    </w:rPr>
  </w:style>
  <w:style w:type="character" w:customStyle="1" w:styleId="BalloonTextChar">
    <w:name w:val="Balloon Text Char"/>
    <w:basedOn w:val="DefaultParagraphFont"/>
    <w:link w:val="BalloonText"/>
    <w:uiPriority w:val="99"/>
    <w:semiHidden/>
    <w:rsid w:val="00A42D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karina.cardoza</dc:creator>
  <cp:lastModifiedBy>Monica Badillo</cp:lastModifiedBy>
  <cp:revision>2</cp:revision>
  <dcterms:created xsi:type="dcterms:W3CDTF">2012-05-31T20:56:00Z</dcterms:created>
  <dcterms:modified xsi:type="dcterms:W3CDTF">2012-05-31T20:56:00Z</dcterms:modified>
</cp:coreProperties>
</file>