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E43" w:rsidRDefault="00780E43">
      <w:pPr>
        <w:pStyle w:val="Title"/>
      </w:pPr>
      <w:bookmarkStart w:id="0" w:name="_GoBack"/>
      <w:bookmarkEnd w:id="0"/>
      <w:r>
        <w:t>Memorandum of Understanding</w:t>
      </w:r>
    </w:p>
    <w:p w:rsidR="00780E43" w:rsidRDefault="00780E43">
      <w:pPr>
        <w:jc w:val="center"/>
        <w:rPr>
          <w:b/>
          <w:sz w:val="28"/>
        </w:rPr>
      </w:pPr>
      <w:r>
        <w:rPr>
          <w:b/>
          <w:sz w:val="28"/>
        </w:rPr>
        <w:t>Between</w:t>
      </w:r>
    </w:p>
    <w:p w:rsidR="00780E43" w:rsidRDefault="00780E43">
      <w:pPr>
        <w:jc w:val="center"/>
        <w:rPr>
          <w:b/>
          <w:sz w:val="28"/>
        </w:rPr>
      </w:pPr>
      <w:r>
        <w:rPr>
          <w:b/>
          <w:sz w:val="28"/>
        </w:rPr>
        <w:t>The Texas</w:t>
      </w:r>
      <w:r w:rsidR="006543BC">
        <w:rPr>
          <w:b/>
          <w:sz w:val="28"/>
        </w:rPr>
        <w:t xml:space="preserve"> A&amp;M</w:t>
      </w:r>
      <w:r>
        <w:rPr>
          <w:b/>
          <w:sz w:val="28"/>
        </w:rPr>
        <w:t xml:space="preserve"> Forest Service</w:t>
      </w:r>
    </w:p>
    <w:p w:rsidR="00780E43" w:rsidRDefault="00780E43">
      <w:pPr>
        <w:jc w:val="center"/>
        <w:rPr>
          <w:b/>
          <w:sz w:val="28"/>
        </w:rPr>
      </w:pPr>
      <w:r>
        <w:rPr>
          <w:b/>
          <w:sz w:val="28"/>
        </w:rPr>
        <w:t xml:space="preserve">And </w:t>
      </w:r>
    </w:p>
    <w:p w:rsidR="00780E43" w:rsidRDefault="00780E43">
      <w:pPr>
        <w:jc w:val="center"/>
        <w:rPr>
          <w:b/>
          <w:sz w:val="28"/>
        </w:rPr>
      </w:pPr>
      <w:r>
        <w:rPr>
          <w:b/>
          <w:sz w:val="28"/>
        </w:rPr>
        <w:t>Regional Incident Management Team Member</w:t>
      </w:r>
    </w:p>
    <w:p w:rsidR="00780E43" w:rsidRDefault="008F5D91" w:rsidP="008F5D91">
      <w:pPr>
        <w:tabs>
          <w:tab w:val="center" w:pos="4680"/>
          <w:tab w:val="right" w:pos="9360"/>
        </w:tabs>
        <w:rPr>
          <w:b/>
          <w:sz w:val="28"/>
        </w:rPr>
      </w:pPr>
      <w:r>
        <w:rPr>
          <w:b/>
          <w:sz w:val="28"/>
        </w:rPr>
        <w:tab/>
      </w:r>
      <w:r w:rsidR="00780E43">
        <w:rPr>
          <w:b/>
          <w:sz w:val="28"/>
        </w:rPr>
        <w:t>And</w:t>
      </w:r>
      <w:r>
        <w:rPr>
          <w:b/>
          <w:sz w:val="28"/>
        </w:rPr>
        <w:tab/>
      </w:r>
    </w:p>
    <w:p w:rsidR="00780E43" w:rsidRDefault="00780E43">
      <w:pPr>
        <w:jc w:val="center"/>
        <w:rPr>
          <w:b/>
          <w:sz w:val="28"/>
        </w:rPr>
      </w:pPr>
      <w:r>
        <w:rPr>
          <w:b/>
          <w:sz w:val="28"/>
        </w:rPr>
        <w:t>The Participating Agency/Employer</w:t>
      </w:r>
    </w:p>
    <w:p w:rsidR="00780E43" w:rsidRDefault="00780E43">
      <w:pPr>
        <w:jc w:val="center"/>
        <w:rPr>
          <w:b/>
          <w:sz w:val="28"/>
        </w:rPr>
      </w:pPr>
    </w:p>
    <w:p w:rsidR="00780E43" w:rsidRPr="0046619C" w:rsidRDefault="007C2A38" w:rsidP="00384881">
      <w:pPr>
        <w:pStyle w:val="BodyText"/>
        <w:jc w:val="both"/>
        <w:rPr>
          <w:sz w:val="24"/>
          <w:szCs w:val="24"/>
        </w:rPr>
      </w:pPr>
      <w:r>
        <w:rPr>
          <w:sz w:val="24"/>
          <w:szCs w:val="24"/>
        </w:rPr>
        <w:t>This Memorandum of Understanding (MOU) is</w:t>
      </w:r>
      <w:r w:rsidR="00780E43" w:rsidRPr="0046619C">
        <w:rPr>
          <w:sz w:val="24"/>
          <w:szCs w:val="24"/>
        </w:rPr>
        <w:t xml:space="preserve"> entered into this </w:t>
      </w:r>
      <w:del w:id="1" w:author="Bob Koenig" w:date="2012-09-06T06:39:00Z">
        <w:r w:rsidR="00780E43" w:rsidRPr="0046619C" w:rsidDel="009A6D63">
          <w:rPr>
            <w:sz w:val="24"/>
            <w:szCs w:val="24"/>
          </w:rPr>
          <w:delText xml:space="preserve">_____ </w:delText>
        </w:r>
      </w:del>
      <w:r w:rsidR="00EC4980">
        <w:rPr>
          <w:sz w:val="24"/>
          <w:szCs w:val="24"/>
        </w:rPr>
        <w:t>29th</w:t>
      </w:r>
      <w:ins w:id="2" w:author="Bob Koenig" w:date="2012-09-06T06:39:00Z">
        <w:r w:rsidR="009A6D63" w:rsidRPr="0046619C">
          <w:rPr>
            <w:sz w:val="24"/>
            <w:szCs w:val="24"/>
          </w:rPr>
          <w:t xml:space="preserve"> </w:t>
        </w:r>
      </w:ins>
      <w:r w:rsidR="00780E43" w:rsidRPr="0046619C">
        <w:rPr>
          <w:sz w:val="24"/>
          <w:szCs w:val="24"/>
        </w:rPr>
        <w:t xml:space="preserve">day of </w:t>
      </w:r>
      <w:r w:rsidR="00EC4980">
        <w:rPr>
          <w:sz w:val="24"/>
          <w:szCs w:val="24"/>
        </w:rPr>
        <w:t>January</w:t>
      </w:r>
      <w:del w:id="3" w:author="Bob Koenig" w:date="2012-09-06T06:39:00Z">
        <w:r w:rsidR="00780E43" w:rsidRPr="0046619C" w:rsidDel="009A6D63">
          <w:rPr>
            <w:sz w:val="24"/>
            <w:szCs w:val="24"/>
          </w:rPr>
          <w:delText>____________</w:delText>
        </w:r>
      </w:del>
      <w:r w:rsidR="00780E43" w:rsidRPr="0046619C">
        <w:rPr>
          <w:sz w:val="24"/>
          <w:szCs w:val="24"/>
        </w:rPr>
        <w:t xml:space="preserve">, </w:t>
      </w:r>
      <w:r w:rsidR="00E44BEB" w:rsidRPr="0046619C">
        <w:rPr>
          <w:sz w:val="24"/>
          <w:szCs w:val="24"/>
        </w:rPr>
        <w:t>20</w:t>
      </w:r>
      <w:r w:rsidR="00584CFE">
        <w:rPr>
          <w:sz w:val="24"/>
          <w:szCs w:val="24"/>
        </w:rPr>
        <w:t>12</w:t>
      </w:r>
      <w:r w:rsidR="00E44BEB" w:rsidRPr="0046619C">
        <w:rPr>
          <w:sz w:val="24"/>
          <w:szCs w:val="24"/>
        </w:rPr>
        <w:t xml:space="preserve"> </w:t>
      </w:r>
      <w:r w:rsidR="00780E43" w:rsidRPr="0046619C">
        <w:rPr>
          <w:sz w:val="24"/>
          <w:szCs w:val="24"/>
        </w:rPr>
        <w:t xml:space="preserve">by and between </w:t>
      </w:r>
      <w:r w:rsidR="00E44BEB" w:rsidRPr="0046619C">
        <w:rPr>
          <w:sz w:val="24"/>
          <w:szCs w:val="24"/>
        </w:rPr>
        <w:t xml:space="preserve">the </w:t>
      </w:r>
      <w:r w:rsidR="006543BC" w:rsidRPr="0046619C">
        <w:rPr>
          <w:sz w:val="24"/>
          <w:szCs w:val="24"/>
        </w:rPr>
        <w:t>Texas</w:t>
      </w:r>
      <w:r w:rsidR="006543BC">
        <w:rPr>
          <w:sz w:val="24"/>
          <w:szCs w:val="24"/>
        </w:rPr>
        <w:t xml:space="preserve"> A&amp;M </w:t>
      </w:r>
      <w:r w:rsidR="00780E43" w:rsidRPr="0046619C">
        <w:rPr>
          <w:sz w:val="24"/>
          <w:szCs w:val="24"/>
        </w:rPr>
        <w:t>Forest Service</w:t>
      </w:r>
      <w:r>
        <w:rPr>
          <w:sz w:val="24"/>
          <w:szCs w:val="24"/>
        </w:rPr>
        <w:t xml:space="preserve">, a member of The Texas A&amp;M University System, an agency of the </w:t>
      </w:r>
      <w:r w:rsidR="00802F4C">
        <w:rPr>
          <w:sz w:val="24"/>
          <w:szCs w:val="24"/>
        </w:rPr>
        <w:t xml:space="preserve">State </w:t>
      </w:r>
      <w:r>
        <w:rPr>
          <w:sz w:val="24"/>
          <w:szCs w:val="24"/>
        </w:rPr>
        <w:t>of Texas</w:t>
      </w:r>
      <w:r w:rsidR="00780E43" w:rsidRPr="0046619C">
        <w:rPr>
          <w:sz w:val="24"/>
          <w:szCs w:val="24"/>
        </w:rPr>
        <w:t xml:space="preserve"> (TFS) and</w:t>
      </w:r>
      <w:r w:rsidR="00E44BEB" w:rsidRPr="0046619C">
        <w:rPr>
          <w:sz w:val="24"/>
          <w:szCs w:val="24"/>
        </w:rPr>
        <w:t xml:space="preserve"> </w:t>
      </w:r>
      <w:r>
        <w:rPr>
          <w:sz w:val="24"/>
          <w:szCs w:val="24"/>
        </w:rPr>
        <w:t>Regional Incident Management Team (</w:t>
      </w:r>
      <w:r w:rsidR="00E44BEB" w:rsidRPr="0046619C">
        <w:rPr>
          <w:sz w:val="24"/>
          <w:szCs w:val="24"/>
        </w:rPr>
        <w:t>RIMT</w:t>
      </w:r>
      <w:r>
        <w:rPr>
          <w:sz w:val="24"/>
          <w:szCs w:val="24"/>
        </w:rPr>
        <w:t>)</w:t>
      </w:r>
      <w:r w:rsidR="00E44BEB" w:rsidRPr="0046619C">
        <w:rPr>
          <w:sz w:val="24"/>
          <w:szCs w:val="24"/>
        </w:rPr>
        <w:t xml:space="preserve"> Member</w:t>
      </w:r>
      <w:r w:rsidR="002A16F4">
        <w:rPr>
          <w:sz w:val="24"/>
          <w:szCs w:val="24"/>
        </w:rPr>
        <w:t xml:space="preserve"> </w:t>
      </w:r>
      <w:del w:id="4" w:author="Bob Koenig" w:date="2012-09-06T06:39:00Z">
        <w:r w:rsidR="00AF0D01" w:rsidRPr="008F5D91" w:rsidDel="009A6D63">
          <w:rPr>
            <w:sz w:val="24"/>
            <w:szCs w:val="24"/>
          </w:rPr>
          <w:delText>_____________________________</w:delText>
        </w:r>
        <w:r w:rsidR="00780E43" w:rsidRPr="0046619C" w:rsidDel="009A6D63">
          <w:rPr>
            <w:sz w:val="24"/>
            <w:szCs w:val="24"/>
          </w:rPr>
          <w:delText xml:space="preserve"> </w:delText>
        </w:r>
      </w:del>
      <w:r w:rsidR="00780468">
        <w:rPr>
          <w:sz w:val="24"/>
          <w:szCs w:val="24"/>
        </w:rPr>
        <w:t>Rolando Benavides</w:t>
      </w:r>
      <w:r w:rsidR="00EC4980">
        <w:rPr>
          <w:sz w:val="24"/>
          <w:szCs w:val="24"/>
        </w:rPr>
        <w:t xml:space="preserve"> </w:t>
      </w:r>
      <w:r w:rsidR="00780E43" w:rsidRPr="0046619C">
        <w:rPr>
          <w:sz w:val="24"/>
          <w:szCs w:val="24"/>
        </w:rPr>
        <w:t xml:space="preserve">(Member) and </w:t>
      </w:r>
      <w:r w:rsidR="00E44BEB" w:rsidRPr="0046619C">
        <w:rPr>
          <w:sz w:val="24"/>
          <w:szCs w:val="24"/>
        </w:rPr>
        <w:t xml:space="preserve">the Participating Agency/Employer </w:t>
      </w:r>
      <w:r w:rsidR="00EC4980">
        <w:rPr>
          <w:sz w:val="24"/>
          <w:szCs w:val="24"/>
        </w:rPr>
        <w:t>Hidalgo County</w:t>
      </w:r>
      <w:ins w:id="5" w:author="Bob Koenig" w:date="2012-09-06T08:07:00Z">
        <w:r w:rsidR="00694253">
          <w:rPr>
            <w:sz w:val="24"/>
            <w:szCs w:val="24"/>
          </w:rPr>
          <w:t xml:space="preserve"> </w:t>
        </w:r>
      </w:ins>
      <w:del w:id="6" w:author="Bob Koenig" w:date="2012-09-06T06:39:00Z">
        <w:r w:rsidR="00AF0D01" w:rsidRPr="008F5D91" w:rsidDel="009A6D63">
          <w:rPr>
            <w:sz w:val="24"/>
            <w:szCs w:val="24"/>
          </w:rPr>
          <w:delText>___________________________</w:delText>
        </w:r>
      </w:del>
      <w:del w:id="7" w:author="Bob Koenig" w:date="2012-09-06T06:59:00Z">
        <w:r w:rsidR="00780E43" w:rsidRPr="002A16F4" w:rsidDel="00E3432B">
          <w:rPr>
            <w:sz w:val="24"/>
            <w:szCs w:val="24"/>
          </w:rPr>
          <w:delText xml:space="preserve"> </w:delText>
        </w:r>
      </w:del>
      <w:r w:rsidR="00780E43" w:rsidRPr="0046619C">
        <w:rPr>
          <w:sz w:val="24"/>
          <w:szCs w:val="24"/>
        </w:rPr>
        <w:t xml:space="preserve">(Employer).     </w:t>
      </w:r>
    </w:p>
    <w:p w:rsidR="00780E43" w:rsidRPr="0046619C" w:rsidRDefault="00780E43">
      <w:pPr>
        <w:pStyle w:val="BodyText"/>
        <w:jc w:val="both"/>
        <w:rPr>
          <w:sz w:val="24"/>
          <w:szCs w:val="24"/>
        </w:rPr>
      </w:pPr>
    </w:p>
    <w:p w:rsidR="00780E43" w:rsidRPr="0046619C" w:rsidRDefault="00133BF7" w:rsidP="0020265B">
      <w:pPr>
        <w:pStyle w:val="BodyText"/>
        <w:ind w:left="720" w:hanging="720"/>
        <w:rPr>
          <w:b/>
          <w:sz w:val="24"/>
          <w:szCs w:val="24"/>
        </w:rPr>
      </w:pPr>
      <w:r w:rsidRPr="0046619C">
        <w:rPr>
          <w:b/>
          <w:sz w:val="24"/>
          <w:szCs w:val="24"/>
        </w:rPr>
        <w:t>I.</w:t>
      </w:r>
      <w:r w:rsidRPr="0046619C">
        <w:rPr>
          <w:b/>
          <w:sz w:val="24"/>
          <w:szCs w:val="24"/>
        </w:rPr>
        <w:tab/>
      </w:r>
      <w:r w:rsidR="00780E43" w:rsidRPr="0046619C">
        <w:rPr>
          <w:b/>
          <w:sz w:val="24"/>
          <w:szCs w:val="24"/>
        </w:rPr>
        <w:t>PURPOSE</w:t>
      </w:r>
    </w:p>
    <w:p w:rsidR="00780E43" w:rsidRPr="0046619C" w:rsidRDefault="00780E43">
      <w:pPr>
        <w:pStyle w:val="BodyText"/>
        <w:rPr>
          <w:b/>
          <w:sz w:val="24"/>
          <w:szCs w:val="24"/>
        </w:rPr>
      </w:pPr>
    </w:p>
    <w:p w:rsidR="00780E43" w:rsidRPr="0046619C" w:rsidRDefault="00780E43" w:rsidP="0020265B">
      <w:pPr>
        <w:pStyle w:val="BodyText"/>
        <w:ind w:left="720"/>
        <w:jc w:val="both"/>
        <w:rPr>
          <w:sz w:val="24"/>
          <w:szCs w:val="24"/>
        </w:rPr>
      </w:pPr>
      <w:r w:rsidRPr="0046619C">
        <w:rPr>
          <w:sz w:val="24"/>
          <w:szCs w:val="24"/>
        </w:rPr>
        <w:t xml:space="preserve">To delineate responsibilities and procedures for RIMT activities under the authority of the State of </w:t>
      </w:r>
      <w:smartTag w:uri="urn:schemas-microsoft-com:office:smarttags" w:element="place">
        <w:smartTag w:uri="urn:schemas-microsoft-com:office:smarttags" w:element="State">
          <w:r w:rsidRPr="0046619C">
            <w:rPr>
              <w:sz w:val="24"/>
              <w:szCs w:val="24"/>
            </w:rPr>
            <w:t>Texas</w:t>
          </w:r>
        </w:smartTag>
      </w:smartTag>
      <w:r w:rsidRPr="0046619C">
        <w:rPr>
          <w:sz w:val="24"/>
          <w:szCs w:val="24"/>
        </w:rPr>
        <w:t xml:space="preserve"> Emergency Management Plan. </w:t>
      </w:r>
    </w:p>
    <w:p w:rsidR="00780E43" w:rsidRPr="0046619C" w:rsidRDefault="00780E43">
      <w:pPr>
        <w:pStyle w:val="BodyText"/>
        <w:jc w:val="both"/>
        <w:rPr>
          <w:sz w:val="24"/>
          <w:szCs w:val="24"/>
        </w:rPr>
      </w:pPr>
    </w:p>
    <w:p w:rsidR="00780E43" w:rsidRPr="0046619C" w:rsidRDefault="00133BF7" w:rsidP="0020265B">
      <w:pPr>
        <w:pStyle w:val="BodyText"/>
        <w:ind w:left="720" w:hanging="720"/>
        <w:jc w:val="both"/>
        <w:rPr>
          <w:b/>
          <w:sz w:val="24"/>
          <w:szCs w:val="24"/>
        </w:rPr>
      </w:pPr>
      <w:r w:rsidRPr="0046619C">
        <w:rPr>
          <w:b/>
          <w:sz w:val="24"/>
          <w:szCs w:val="24"/>
        </w:rPr>
        <w:t>II.</w:t>
      </w:r>
      <w:r w:rsidRPr="0046619C">
        <w:rPr>
          <w:b/>
          <w:sz w:val="24"/>
          <w:szCs w:val="24"/>
        </w:rPr>
        <w:tab/>
      </w:r>
      <w:r w:rsidR="00780E43" w:rsidRPr="0046619C">
        <w:rPr>
          <w:b/>
          <w:sz w:val="24"/>
          <w:szCs w:val="24"/>
        </w:rPr>
        <w:t>SCOPE</w:t>
      </w:r>
    </w:p>
    <w:p w:rsidR="00780E43" w:rsidRPr="0046619C" w:rsidRDefault="00780E43">
      <w:pPr>
        <w:pStyle w:val="BodyText"/>
        <w:jc w:val="both"/>
        <w:rPr>
          <w:b/>
          <w:sz w:val="24"/>
          <w:szCs w:val="24"/>
        </w:rPr>
      </w:pPr>
    </w:p>
    <w:p w:rsidR="00780E43" w:rsidRPr="0046619C" w:rsidRDefault="00780E43" w:rsidP="0020265B">
      <w:pPr>
        <w:pStyle w:val="BodyText"/>
        <w:ind w:left="720"/>
        <w:jc w:val="both"/>
        <w:rPr>
          <w:sz w:val="24"/>
          <w:szCs w:val="24"/>
        </w:rPr>
      </w:pPr>
      <w:r w:rsidRPr="0046619C">
        <w:rPr>
          <w:sz w:val="24"/>
          <w:szCs w:val="24"/>
        </w:rPr>
        <w:t>The provisions of this MOU</w:t>
      </w:r>
      <w:r w:rsidR="007C2A38">
        <w:rPr>
          <w:sz w:val="24"/>
          <w:szCs w:val="24"/>
        </w:rPr>
        <w:t xml:space="preserve"> </w:t>
      </w:r>
      <w:r w:rsidRPr="0046619C">
        <w:rPr>
          <w:sz w:val="24"/>
          <w:szCs w:val="24"/>
        </w:rPr>
        <w:t xml:space="preserve">apply to RIMT activities performed at the request of the State of </w:t>
      </w:r>
      <w:smartTag w:uri="urn:schemas-microsoft-com:office:smarttags" w:element="State">
        <w:smartTag w:uri="urn:schemas-microsoft-com:office:smarttags" w:element="place">
          <w:r w:rsidRPr="0046619C">
            <w:rPr>
              <w:sz w:val="24"/>
              <w:szCs w:val="24"/>
            </w:rPr>
            <w:t>Texas</w:t>
          </w:r>
        </w:smartTag>
      </w:smartTag>
      <w:r w:rsidRPr="0046619C">
        <w:rPr>
          <w:sz w:val="24"/>
          <w:szCs w:val="24"/>
        </w:rPr>
        <w:t xml:space="preserve">. </w:t>
      </w:r>
      <w:r w:rsidR="00133BF7" w:rsidRPr="0046619C">
        <w:rPr>
          <w:sz w:val="24"/>
          <w:szCs w:val="24"/>
        </w:rPr>
        <w:t xml:space="preserve"> </w:t>
      </w:r>
      <w:r w:rsidRPr="0046619C">
        <w:rPr>
          <w:sz w:val="24"/>
          <w:szCs w:val="24"/>
        </w:rPr>
        <w:t xml:space="preserve">The scope of this </w:t>
      </w:r>
      <w:r w:rsidR="00493FEC">
        <w:rPr>
          <w:sz w:val="24"/>
          <w:szCs w:val="24"/>
        </w:rPr>
        <w:t>MOU</w:t>
      </w:r>
      <w:r w:rsidR="00493FEC" w:rsidRPr="0046619C">
        <w:rPr>
          <w:sz w:val="24"/>
          <w:szCs w:val="24"/>
        </w:rPr>
        <w:t xml:space="preserve"> </w:t>
      </w:r>
      <w:r w:rsidRPr="0046619C">
        <w:rPr>
          <w:sz w:val="24"/>
          <w:szCs w:val="24"/>
        </w:rPr>
        <w:t>also includes training activities mandated by the State of Texas and TFS to maintain RIMT operational readiness.</w:t>
      </w:r>
    </w:p>
    <w:p w:rsidR="00780E43" w:rsidRPr="0046619C" w:rsidRDefault="00780E43">
      <w:pPr>
        <w:pStyle w:val="BodyText"/>
        <w:jc w:val="both"/>
        <w:rPr>
          <w:sz w:val="24"/>
          <w:szCs w:val="24"/>
        </w:rPr>
      </w:pPr>
    </w:p>
    <w:p w:rsidR="00780E43" w:rsidRPr="0046619C" w:rsidRDefault="00133BF7" w:rsidP="0020265B">
      <w:pPr>
        <w:pStyle w:val="BodyText"/>
        <w:ind w:left="720" w:hanging="720"/>
        <w:jc w:val="both"/>
        <w:rPr>
          <w:b/>
          <w:sz w:val="24"/>
          <w:szCs w:val="24"/>
        </w:rPr>
      </w:pPr>
      <w:r w:rsidRPr="0046619C">
        <w:rPr>
          <w:b/>
          <w:sz w:val="24"/>
          <w:szCs w:val="24"/>
        </w:rPr>
        <w:t>III.</w:t>
      </w:r>
      <w:r w:rsidRPr="0046619C">
        <w:rPr>
          <w:b/>
          <w:sz w:val="24"/>
          <w:szCs w:val="24"/>
        </w:rPr>
        <w:tab/>
      </w:r>
      <w:r w:rsidR="00780E43" w:rsidRPr="0046619C">
        <w:rPr>
          <w:b/>
          <w:sz w:val="24"/>
          <w:szCs w:val="24"/>
        </w:rPr>
        <w:t>PERIOD OF PERFORMANCE</w:t>
      </w:r>
    </w:p>
    <w:p w:rsidR="00780E43" w:rsidRPr="0046619C" w:rsidRDefault="00780E43">
      <w:pPr>
        <w:pStyle w:val="BodyText"/>
        <w:jc w:val="both"/>
        <w:rPr>
          <w:b/>
          <w:sz w:val="24"/>
          <w:szCs w:val="24"/>
        </w:rPr>
      </w:pPr>
    </w:p>
    <w:p w:rsidR="00780E43" w:rsidRPr="0046619C" w:rsidRDefault="00780E43" w:rsidP="0020265B">
      <w:pPr>
        <w:pStyle w:val="BodyText"/>
        <w:ind w:left="720"/>
        <w:jc w:val="both"/>
        <w:rPr>
          <w:sz w:val="24"/>
          <w:szCs w:val="24"/>
        </w:rPr>
      </w:pPr>
      <w:r w:rsidRPr="00DF4BC7">
        <w:rPr>
          <w:sz w:val="24"/>
          <w:szCs w:val="24"/>
        </w:rPr>
        <w:t xml:space="preserve">This </w:t>
      </w:r>
      <w:r w:rsidR="00DE2D2E">
        <w:rPr>
          <w:sz w:val="24"/>
          <w:szCs w:val="24"/>
        </w:rPr>
        <w:t>MOU</w:t>
      </w:r>
      <w:r w:rsidR="00DE2D2E" w:rsidRPr="00DF4BC7">
        <w:rPr>
          <w:sz w:val="24"/>
          <w:szCs w:val="24"/>
        </w:rPr>
        <w:t xml:space="preserve"> </w:t>
      </w:r>
      <w:r w:rsidRPr="00DF4BC7">
        <w:rPr>
          <w:sz w:val="24"/>
          <w:szCs w:val="24"/>
        </w:rPr>
        <w:t xml:space="preserve">shall </w:t>
      </w:r>
      <w:r w:rsidR="00584CFE">
        <w:rPr>
          <w:sz w:val="24"/>
          <w:szCs w:val="24"/>
        </w:rPr>
        <w:t>commence</w:t>
      </w:r>
      <w:r w:rsidRPr="00DF4BC7">
        <w:rPr>
          <w:sz w:val="24"/>
          <w:szCs w:val="24"/>
        </w:rPr>
        <w:t xml:space="preserve"> </w:t>
      </w:r>
      <w:r w:rsidR="00584CFE">
        <w:rPr>
          <w:sz w:val="24"/>
          <w:szCs w:val="24"/>
        </w:rPr>
        <w:t>on</w:t>
      </w:r>
      <w:r w:rsidRPr="00DF4BC7">
        <w:rPr>
          <w:sz w:val="24"/>
          <w:szCs w:val="24"/>
        </w:rPr>
        <w:t xml:space="preserve"> the date of the last signature and shall </w:t>
      </w:r>
      <w:r w:rsidR="00584CFE">
        <w:rPr>
          <w:sz w:val="24"/>
          <w:szCs w:val="24"/>
        </w:rPr>
        <w:t>continue for a period of</w:t>
      </w:r>
      <w:r w:rsidRPr="00DF4BC7">
        <w:rPr>
          <w:sz w:val="24"/>
          <w:szCs w:val="24"/>
        </w:rPr>
        <w:t xml:space="preserve"> </w:t>
      </w:r>
      <w:r w:rsidR="00584CFE">
        <w:rPr>
          <w:sz w:val="24"/>
          <w:szCs w:val="24"/>
        </w:rPr>
        <w:t>five years</w:t>
      </w:r>
      <w:r w:rsidR="00BC1E49" w:rsidRPr="00C93FDC">
        <w:rPr>
          <w:sz w:val="24"/>
          <w:szCs w:val="24"/>
        </w:rPr>
        <w:t>, unless terminated earlier in accordance with section IX.B</w:t>
      </w:r>
      <w:r w:rsidRPr="00C93FDC">
        <w:rPr>
          <w:sz w:val="24"/>
          <w:szCs w:val="24"/>
        </w:rPr>
        <w:t>.</w:t>
      </w:r>
    </w:p>
    <w:p w:rsidR="00780E43" w:rsidRPr="0046619C" w:rsidRDefault="00780E43">
      <w:pPr>
        <w:pStyle w:val="BodyText"/>
        <w:jc w:val="both"/>
        <w:rPr>
          <w:sz w:val="24"/>
          <w:szCs w:val="24"/>
        </w:rPr>
      </w:pPr>
    </w:p>
    <w:p w:rsidR="00780E43" w:rsidRPr="0046619C" w:rsidRDefault="00133BF7" w:rsidP="003E10D8">
      <w:pPr>
        <w:pStyle w:val="BodyText"/>
        <w:ind w:left="720" w:hanging="720"/>
        <w:rPr>
          <w:b/>
          <w:sz w:val="24"/>
          <w:szCs w:val="24"/>
        </w:rPr>
      </w:pPr>
      <w:r w:rsidRPr="0046619C">
        <w:rPr>
          <w:b/>
          <w:sz w:val="24"/>
          <w:szCs w:val="24"/>
        </w:rPr>
        <w:t>IV.</w:t>
      </w:r>
      <w:r w:rsidRPr="0046619C">
        <w:rPr>
          <w:b/>
          <w:sz w:val="24"/>
          <w:szCs w:val="24"/>
        </w:rPr>
        <w:tab/>
      </w:r>
      <w:r w:rsidR="00780E43" w:rsidRPr="0046619C">
        <w:rPr>
          <w:b/>
          <w:sz w:val="24"/>
          <w:szCs w:val="24"/>
        </w:rPr>
        <w:t>DEFINITIONS</w:t>
      </w:r>
    </w:p>
    <w:p w:rsidR="00780E43" w:rsidRPr="0046619C" w:rsidRDefault="00780E43">
      <w:pPr>
        <w:pStyle w:val="BodyText"/>
        <w:rPr>
          <w:b/>
          <w:sz w:val="24"/>
          <w:szCs w:val="24"/>
        </w:rPr>
      </w:pPr>
    </w:p>
    <w:p w:rsidR="00780E43" w:rsidRPr="0046619C" w:rsidRDefault="00780E43" w:rsidP="003E10D8">
      <w:pPr>
        <w:pStyle w:val="BodyText"/>
        <w:numPr>
          <w:ilvl w:val="0"/>
          <w:numId w:val="2"/>
        </w:numPr>
        <w:tabs>
          <w:tab w:val="clear" w:pos="1440"/>
          <w:tab w:val="num" w:pos="1260"/>
        </w:tabs>
        <w:ind w:left="1260" w:hanging="540"/>
        <w:jc w:val="both"/>
        <w:rPr>
          <w:sz w:val="24"/>
          <w:szCs w:val="24"/>
        </w:rPr>
      </w:pPr>
      <w:r w:rsidRPr="0046619C">
        <w:rPr>
          <w:sz w:val="24"/>
          <w:szCs w:val="24"/>
          <w:u w:val="single"/>
        </w:rPr>
        <w:t>Activation</w:t>
      </w:r>
      <w:r w:rsidRPr="0046619C">
        <w:rPr>
          <w:sz w:val="24"/>
          <w:szCs w:val="24"/>
        </w:rPr>
        <w:t xml:space="preserve">: </w:t>
      </w:r>
      <w:r w:rsidR="00E27D9D" w:rsidRPr="0046619C">
        <w:rPr>
          <w:sz w:val="24"/>
          <w:szCs w:val="24"/>
        </w:rPr>
        <w:t xml:space="preserve"> T</w:t>
      </w:r>
      <w:r w:rsidRPr="0046619C">
        <w:rPr>
          <w:sz w:val="24"/>
          <w:szCs w:val="24"/>
        </w:rPr>
        <w:t xml:space="preserve">he process of mobilizing RIMT </w:t>
      </w:r>
      <w:r w:rsidR="006028C0">
        <w:rPr>
          <w:sz w:val="24"/>
          <w:szCs w:val="24"/>
        </w:rPr>
        <w:t>M</w:t>
      </w:r>
      <w:r w:rsidR="006028C0" w:rsidRPr="0046619C">
        <w:rPr>
          <w:sz w:val="24"/>
          <w:szCs w:val="24"/>
        </w:rPr>
        <w:t xml:space="preserve">embers </w:t>
      </w:r>
      <w:r w:rsidRPr="0046619C">
        <w:rPr>
          <w:sz w:val="24"/>
          <w:szCs w:val="24"/>
        </w:rPr>
        <w:t xml:space="preserve">to deploy to a designated </w:t>
      </w:r>
      <w:r w:rsidR="00642FA9" w:rsidRPr="00285AA7">
        <w:rPr>
          <w:sz w:val="24"/>
          <w:szCs w:val="24"/>
        </w:rPr>
        <w:t>incident or event</w:t>
      </w:r>
      <w:r w:rsidR="00642FA9" w:rsidRPr="0046619C">
        <w:rPr>
          <w:sz w:val="24"/>
          <w:szCs w:val="24"/>
        </w:rPr>
        <w:t xml:space="preserve"> </w:t>
      </w:r>
      <w:r w:rsidRPr="0046619C">
        <w:rPr>
          <w:sz w:val="24"/>
          <w:szCs w:val="24"/>
        </w:rPr>
        <w:t xml:space="preserve">site. When the RIMT responds to such a mobilization request, the </w:t>
      </w:r>
      <w:r w:rsidR="006028C0">
        <w:rPr>
          <w:sz w:val="24"/>
          <w:szCs w:val="24"/>
        </w:rPr>
        <w:t>M</w:t>
      </w:r>
      <w:r w:rsidRPr="0046619C">
        <w:rPr>
          <w:sz w:val="24"/>
          <w:szCs w:val="24"/>
        </w:rPr>
        <w:t xml:space="preserve">ember is required to arrive with all equipment and personal gear to the designated Point of Assembly (POA) within two hours of activation notice.  The time at which the RIMT </w:t>
      </w:r>
      <w:r w:rsidR="006028C0">
        <w:rPr>
          <w:sz w:val="24"/>
          <w:szCs w:val="24"/>
        </w:rPr>
        <w:t>M</w:t>
      </w:r>
      <w:r w:rsidR="006028C0" w:rsidRPr="0046619C">
        <w:rPr>
          <w:sz w:val="24"/>
          <w:szCs w:val="24"/>
        </w:rPr>
        <w:t xml:space="preserve">ember </w:t>
      </w:r>
      <w:r w:rsidRPr="0046619C">
        <w:rPr>
          <w:sz w:val="24"/>
          <w:szCs w:val="24"/>
        </w:rPr>
        <w:t xml:space="preserve">receives a request for activation </w:t>
      </w:r>
      <w:r w:rsidRPr="0046619C">
        <w:rPr>
          <w:sz w:val="24"/>
          <w:szCs w:val="24"/>
          <w:u w:val="single"/>
        </w:rPr>
        <w:t>and</w:t>
      </w:r>
      <w:r w:rsidRPr="0046619C">
        <w:rPr>
          <w:sz w:val="24"/>
          <w:szCs w:val="24"/>
        </w:rPr>
        <w:t xml:space="preserve"> verbally accepts the mission will be considered the time at which personnel costs to be charged to RIMT activities</w:t>
      </w:r>
      <w:r w:rsidR="001516DF">
        <w:rPr>
          <w:sz w:val="24"/>
          <w:szCs w:val="24"/>
        </w:rPr>
        <w:t xml:space="preserve"> </w:t>
      </w:r>
      <w:r w:rsidRPr="0046619C">
        <w:rPr>
          <w:sz w:val="24"/>
          <w:szCs w:val="24"/>
        </w:rPr>
        <w:t xml:space="preserve">shall begin.  </w:t>
      </w:r>
    </w:p>
    <w:p w:rsidR="00780E43" w:rsidRPr="0046619C" w:rsidRDefault="00780E43">
      <w:pPr>
        <w:pStyle w:val="BodyText"/>
        <w:ind w:left="1440"/>
        <w:rPr>
          <w:sz w:val="24"/>
          <w:szCs w:val="24"/>
        </w:rPr>
      </w:pPr>
    </w:p>
    <w:p w:rsidR="00780E43" w:rsidRPr="0046619C" w:rsidRDefault="00780E43" w:rsidP="003E10D8">
      <w:pPr>
        <w:pStyle w:val="BodyText"/>
        <w:numPr>
          <w:ilvl w:val="0"/>
          <w:numId w:val="2"/>
        </w:numPr>
        <w:tabs>
          <w:tab w:val="clear" w:pos="1440"/>
          <w:tab w:val="num" w:pos="1260"/>
        </w:tabs>
        <w:ind w:left="1260" w:hanging="540"/>
        <w:jc w:val="both"/>
        <w:rPr>
          <w:sz w:val="24"/>
          <w:szCs w:val="24"/>
        </w:rPr>
      </w:pPr>
      <w:r w:rsidRPr="0046619C">
        <w:rPr>
          <w:sz w:val="24"/>
          <w:szCs w:val="24"/>
          <w:u w:val="single"/>
        </w:rPr>
        <w:t>Alert</w:t>
      </w:r>
      <w:r w:rsidRPr="0046619C">
        <w:rPr>
          <w:sz w:val="24"/>
          <w:szCs w:val="24"/>
        </w:rPr>
        <w:t xml:space="preserve">: </w:t>
      </w:r>
      <w:r w:rsidR="00E27D9D" w:rsidRPr="0046619C">
        <w:rPr>
          <w:sz w:val="24"/>
          <w:szCs w:val="24"/>
        </w:rPr>
        <w:t xml:space="preserve"> T</w:t>
      </w:r>
      <w:r w:rsidRPr="0046619C">
        <w:rPr>
          <w:sz w:val="24"/>
          <w:szCs w:val="24"/>
        </w:rPr>
        <w:t xml:space="preserve">he process of informing RIMT </w:t>
      </w:r>
      <w:r w:rsidR="00B557B0">
        <w:rPr>
          <w:sz w:val="24"/>
          <w:szCs w:val="24"/>
        </w:rPr>
        <w:t>M</w:t>
      </w:r>
      <w:r w:rsidR="00B557B0" w:rsidRPr="0046619C">
        <w:rPr>
          <w:sz w:val="24"/>
          <w:szCs w:val="24"/>
        </w:rPr>
        <w:t xml:space="preserve">embers </w:t>
      </w:r>
      <w:r w:rsidRPr="0046619C">
        <w:rPr>
          <w:sz w:val="24"/>
          <w:szCs w:val="24"/>
        </w:rPr>
        <w:t>that an event has occurred and that RIMT may be activated at some point within the next 24-48 hours.</w:t>
      </w:r>
    </w:p>
    <w:p w:rsidR="00780E43" w:rsidRPr="0046619C" w:rsidRDefault="00780E43">
      <w:pPr>
        <w:pStyle w:val="BodyText"/>
        <w:jc w:val="both"/>
        <w:rPr>
          <w:sz w:val="24"/>
          <w:szCs w:val="24"/>
        </w:rPr>
      </w:pPr>
    </w:p>
    <w:p w:rsidR="00780E43" w:rsidRPr="0046619C" w:rsidRDefault="00780E43" w:rsidP="003E10D8">
      <w:pPr>
        <w:pStyle w:val="BodyText"/>
        <w:numPr>
          <w:ilvl w:val="0"/>
          <w:numId w:val="2"/>
        </w:numPr>
        <w:tabs>
          <w:tab w:val="clear" w:pos="1440"/>
          <w:tab w:val="num" w:pos="1260"/>
        </w:tabs>
        <w:ind w:left="1260" w:hanging="540"/>
        <w:jc w:val="both"/>
        <w:rPr>
          <w:sz w:val="24"/>
          <w:szCs w:val="24"/>
        </w:rPr>
      </w:pPr>
      <w:r w:rsidRPr="0046619C">
        <w:rPr>
          <w:sz w:val="24"/>
          <w:szCs w:val="24"/>
          <w:u w:val="single"/>
        </w:rPr>
        <w:t>De-Activation</w:t>
      </w:r>
      <w:r w:rsidRPr="0046619C">
        <w:rPr>
          <w:sz w:val="24"/>
          <w:szCs w:val="24"/>
        </w:rPr>
        <w:t xml:space="preserve">:  The process of de-mobilizing RIMT </w:t>
      </w:r>
      <w:r w:rsidR="00B557B0">
        <w:rPr>
          <w:sz w:val="24"/>
          <w:szCs w:val="24"/>
        </w:rPr>
        <w:t>M</w:t>
      </w:r>
      <w:r w:rsidR="00B557B0" w:rsidRPr="0046619C">
        <w:rPr>
          <w:sz w:val="24"/>
          <w:szCs w:val="24"/>
        </w:rPr>
        <w:t xml:space="preserve">embers </w:t>
      </w:r>
      <w:r w:rsidRPr="0046619C">
        <w:rPr>
          <w:sz w:val="24"/>
          <w:szCs w:val="24"/>
        </w:rPr>
        <w:t xml:space="preserve">upon notification from the </w:t>
      </w:r>
      <w:r w:rsidR="006028C0">
        <w:rPr>
          <w:sz w:val="24"/>
          <w:szCs w:val="24"/>
        </w:rPr>
        <w:t>S</w:t>
      </w:r>
      <w:r w:rsidR="006028C0" w:rsidRPr="0046619C">
        <w:rPr>
          <w:sz w:val="24"/>
          <w:szCs w:val="24"/>
        </w:rPr>
        <w:t xml:space="preserve">tate </w:t>
      </w:r>
      <w:r w:rsidRPr="0046619C">
        <w:rPr>
          <w:sz w:val="24"/>
          <w:szCs w:val="24"/>
        </w:rPr>
        <w:t>to stand down.</w:t>
      </w:r>
    </w:p>
    <w:p w:rsidR="00780E43" w:rsidRPr="0046619C" w:rsidRDefault="00780E43">
      <w:pPr>
        <w:pStyle w:val="BodyText"/>
        <w:ind w:left="720"/>
        <w:rPr>
          <w:sz w:val="24"/>
          <w:szCs w:val="24"/>
        </w:rPr>
      </w:pPr>
    </w:p>
    <w:p w:rsidR="00780E43" w:rsidRPr="0046619C" w:rsidRDefault="00780E43" w:rsidP="003E10D8">
      <w:pPr>
        <w:pStyle w:val="BodyText"/>
        <w:numPr>
          <w:ilvl w:val="0"/>
          <w:numId w:val="2"/>
        </w:numPr>
        <w:tabs>
          <w:tab w:val="clear" w:pos="1440"/>
          <w:tab w:val="num" w:pos="1260"/>
        </w:tabs>
        <w:ind w:left="1260" w:hanging="540"/>
        <w:rPr>
          <w:sz w:val="24"/>
          <w:szCs w:val="24"/>
        </w:rPr>
      </w:pPr>
      <w:r w:rsidRPr="0046619C">
        <w:rPr>
          <w:sz w:val="24"/>
          <w:szCs w:val="24"/>
          <w:u w:val="single"/>
        </w:rPr>
        <w:t>Director</w:t>
      </w:r>
      <w:r w:rsidRPr="0046619C">
        <w:rPr>
          <w:sz w:val="24"/>
          <w:szCs w:val="24"/>
        </w:rPr>
        <w:t xml:space="preserve">:  </w:t>
      </w:r>
      <w:r w:rsidR="00E27D9D" w:rsidRPr="0046619C">
        <w:rPr>
          <w:sz w:val="24"/>
          <w:szCs w:val="24"/>
        </w:rPr>
        <w:t>T</w:t>
      </w:r>
      <w:r w:rsidRPr="0046619C">
        <w:rPr>
          <w:sz w:val="24"/>
          <w:szCs w:val="24"/>
        </w:rPr>
        <w:t>he Director of TFS.</w:t>
      </w:r>
    </w:p>
    <w:p w:rsidR="00780E43" w:rsidRPr="0046619C" w:rsidRDefault="00780E43">
      <w:pPr>
        <w:pStyle w:val="BodyText"/>
        <w:rPr>
          <w:sz w:val="24"/>
          <w:szCs w:val="24"/>
        </w:rPr>
      </w:pPr>
    </w:p>
    <w:p w:rsidR="00780E43" w:rsidRPr="0046619C" w:rsidRDefault="00780E43" w:rsidP="003E10D8">
      <w:pPr>
        <w:pStyle w:val="BodyText"/>
        <w:numPr>
          <w:ilvl w:val="0"/>
          <w:numId w:val="2"/>
        </w:numPr>
        <w:tabs>
          <w:tab w:val="clear" w:pos="1440"/>
          <w:tab w:val="num" w:pos="1260"/>
        </w:tabs>
        <w:ind w:left="1260" w:hanging="540"/>
        <w:rPr>
          <w:sz w:val="24"/>
          <w:szCs w:val="24"/>
        </w:rPr>
      </w:pPr>
      <w:r w:rsidRPr="0046619C">
        <w:rPr>
          <w:sz w:val="24"/>
          <w:szCs w:val="24"/>
          <w:u w:val="single"/>
        </w:rPr>
        <w:t>Member</w:t>
      </w:r>
      <w:r w:rsidRPr="0046619C">
        <w:rPr>
          <w:sz w:val="24"/>
          <w:szCs w:val="24"/>
        </w:rPr>
        <w:t xml:space="preserve">:  An individual who has been formally accepted into an RIMT, meeting all requirements for skills and knowledge, and is in good standing with regard to compliance </w:t>
      </w:r>
      <w:r w:rsidR="00E27D9D" w:rsidRPr="0046619C">
        <w:rPr>
          <w:sz w:val="24"/>
          <w:szCs w:val="24"/>
        </w:rPr>
        <w:t>with</w:t>
      </w:r>
      <w:r w:rsidRPr="0046619C">
        <w:rPr>
          <w:sz w:val="24"/>
          <w:szCs w:val="24"/>
        </w:rPr>
        <w:t xml:space="preserve"> necessary training and fitness.</w:t>
      </w:r>
    </w:p>
    <w:p w:rsidR="00780E43" w:rsidRPr="0046619C" w:rsidRDefault="00780E43">
      <w:pPr>
        <w:pStyle w:val="BodyText"/>
        <w:rPr>
          <w:sz w:val="24"/>
          <w:szCs w:val="24"/>
        </w:rPr>
      </w:pPr>
    </w:p>
    <w:p w:rsidR="00780E43" w:rsidRPr="0046619C" w:rsidRDefault="00780E43" w:rsidP="003E10D8">
      <w:pPr>
        <w:pStyle w:val="BodyText"/>
        <w:numPr>
          <w:ilvl w:val="0"/>
          <w:numId w:val="2"/>
        </w:numPr>
        <w:tabs>
          <w:tab w:val="clear" w:pos="1440"/>
          <w:tab w:val="num" w:pos="1260"/>
        </w:tabs>
        <w:ind w:left="1260" w:hanging="540"/>
        <w:jc w:val="both"/>
        <w:rPr>
          <w:sz w:val="24"/>
          <w:szCs w:val="24"/>
        </w:rPr>
      </w:pPr>
      <w:r w:rsidRPr="0046619C">
        <w:rPr>
          <w:sz w:val="24"/>
          <w:szCs w:val="24"/>
          <w:u w:val="single"/>
        </w:rPr>
        <w:t>Participating Agency/Employer</w:t>
      </w:r>
      <w:r w:rsidRPr="0046619C">
        <w:rPr>
          <w:sz w:val="24"/>
          <w:szCs w:val="24"/>
        </w:rPr>
        <w:t xml:space="preserve">: </w:t>
      </w:r>
      <w:r w:rsidR="00E27D9D" w:rsidRPr="0046619C">
        <w:rPr>
          <w:sz w:val="24"/>
          <w:szCs w:val="24"/>
        </w:rPr>
        <w:t xml:space="preserve"> T</w:t>
      </w:r>
      <w:r w:rsidRPr="0046619C">
        <w:rPr>
          <w:sz w:val="24"/>
          <w:szCs w:val="24"/>
        </w:rPr>
        <w:t xml:space="preserve">he RIMT </w:t>
      </w:r>
      <w:r w:rsidR="00B557B0">
        <w:rPr>
          <w:sz w:val="24"/>
          <w:szCs w:val="24"/>
        </w:rPr>
        <w:t>M</w:t>
      </w:r>
      <w:r w:rsidR="00B557B0" w:rsidRPr="0046619C">
        <w:rPr>
          <w:sz w:val="24"/>
          <w:szCs w:val="24"/>
        </w:rPr>
        <w:t xml:space="preserve">ember’s </w:t>
      </w:r>
      <w:r w:rsidRPr="0046619C">
        <w:rPr>
          <w:sz w:val="24"/>
          <w:szCs w:val="24"/>
        </w:rPr>
        <w:t>employer</w:t>
      </w:r>
      <w:r w:rsidR="00335FDA">
        <w:rPr>
          <w:sz w:val="24"/>
          <w:szCs w:val="24"/>
        </w:rPr>
        <w:t xml:space="preserve"> who</w:t>
      </w:r>
      <w:r w:rsidRPr="0046619C">
        <w:rPr>
          <w:sz w:val="24"/>
          <w:szCs w:val="24"/>
        </w:rPr>
        <w:t>, by execution of this MOU, has provided official support</w:t>
      </w:r>
      <w:r w:rsidR="001516DF">
        <w:rPr>
          <w:sz w:val="24"/>
          <w:szCs w:val="24"/>
        </w:rPr>
        <w:t xml:space="preserve"> of</w:t>
      </w:r>
      <w:r w:rsidRPr="0046619C">
        <w:rPr>
          <w:sz w:val="24"/>
          <w:szCs w:val="24"/>
        </w:rPr>
        <w:t xml:space="preserve"> the </w:t>
      </w:r>
      <w:r w:rsidR="00B557B0">
        <w:rPr>
          <w:sz w:val="24"/>
          <w:szCs w:val="24"/>
        </w:rPr>
        <w:t>M</w:t>
      </w:r>
      <w:r w:rsidRPr="0046619C">
        <w:rPr>
          <w:sz w:val="24"/>
          <w:szCs w:val="24"/>
        </w:rPr>
        <w:t>ember</w:t>
      </w:r>
      <w:r w:rsidR="00E27D9D" w:rsidRPr="0046619C">
        <w:rPr>
          <w:sz w:val="24"/>
          <w:szCs w:val="24"/>
        </w:rPr>
        <w:t>’</w:t>
      </w:r>
      <w:r w:rsidRPr="0046619C">
        <w:rPr>
          <w:sz w:val="24"/>
          <w:szCs w:val="24"/>
        </w:rPr>
        <w:t>s involvement in</w:t>
      </w:r>
      <w:r w:rsidR="00975890" w:rsidRPr="0046619C">
        <w:rPr>
          <w:sz w:val="24"/>
          <w:szCs w:val="24"/>
        </w:rPr>
        <w:t xml:space="preserve"> the</w:t>
      </w:r>
      <w:r w:rsidRPr="0046619C">
        <w:rPr>
          <w:sz w:val="24"/>
          <w:szCs w:val="24"/>
        </w:rPr>
        <w:t xml:space="preserve"> RIMT.</w:t>
      </w:r>
    </w:p>
    <w:p w:rsidR="00780E43" w:rsidRPr="0046619C" w:rsidRDefault="00780E43">
      <w:pPr>
        <w:pStyle w:val="BodyText"/>
        <w:rPr>
          <w:sz w:val="24"/>
          <w:szCs w:val="24"/>
        </w:rPr>
      </w:pPr>
    </w:p>
    <w:p w:rsidR="00780E43" w:rsidRPr="0046619C" w:rsidRDefault="00780E43" w:rsidP="003E10D8">
      <w:pPr>
        <w:pStyle w:val="BodyText"/>
        <w:numPr>
          <w:ilvl w:val="0"/>
          <w:numId w:val="2"/>
        </w:numPr>
        <w:tabs>
          <w:tab w:val="clear" w:pos="1440"/>
          <w:tab w:val="num" w:pos="1260"/>
        </w:tabs>
        <w:ind w:left="1260" w:hanging="540"/>
        <w:rPr>
          <w:sz w:val="24"/>
          <w:szCs w:val="24"/>
        </w:rPr>
      </w:pPr>
      <w:r w:rsidRPr="0046619C">
        <w:rPr>
          <w:sz w:val="24"/>
          <w:szCs w:val="24"/>
          <w:u w:val="single"/>
        </w:rPr>
        <w:t>State</w:t>
      </w:r>
      <w:r w:rsidRPr="0046619C">
        <w:rPr>
          <w:sz w:val="24"/>
          <w:szCs w:val="24"/>
        </w:rPr>
        <w:t xml:space="preserve">: </w:t>
      </w:r>
      <w:r w:rsidR="00975890" w:rsidRPr="0046619C">
        <w:rPr>
          <w:sz w:val="24"/>
          <w:szCs w:val="24"/>
        </w:rPr>
        <w:t xml:space="preserve"> F</w:t>
      </w:r>
      <w:r w:rsidRPr="0046619C">
        <w:rPr>
          <w:sz w:val="24"/>
          <w:szCs w:val="24"/>
        </w:rPr>
        <w:t xml:space="preserve">or the purpose of this MOU, the State of </w:t>
      </w:r>
      <w:smartTag w:uri="urn:schemas-microsoft-com:office:smarttags" w:element="place">
        <w:smartTag w:uri="urn:schemas-microsoft-com:office:smarttags" w:element="State">
          <w:r w:rsidRPr="0046619C">
            <w:rPr>
              <w:sz w:val="24"/>
              <w:szCs w:val="24"/>
            </w:rPr>
            <w:t>Texas</w:t>
          </w:r>
        </w:smartTag>
      </w:smartTag>
      <w:r w:rsidRPr="0046619C">
        <w:rPr>
          <w:sz w:val="24"/>
          <w:szCs w:val="24"/>
        </w:rPr>
        <w:t xml:space="preserve"> through the </w:t>
      </w:r>
      <w:r w:rsidR="00516482" w:rsidRPr="0046619C">
        <w:rPr>
          <w:sz w:val="24"/>
          <w:szCs w:val="24"/>
        </w:rPr>
        <w:t xml:space="preserve">Governor’s </w:t>
      </w:r>
      <w:r w:rsidRPr="0046619C">
        <w:rPr>
          <w:sz w:val="24"/>
          <w:szCs w:val="24"/>
        </w:rPr>
        <w:t>Division of Emergency Management (</w:t>
      </w:r>
      <w:r w:rsidR="00516482" w:rsidRPr="0046619C">
        <w:rPr>
          <w:sz w:val="24"/>
          <w:szCs w:val="24"/>
        </w:rPr>
        <w:t>G</w:t>
      </w:r>
      <w:r w:rsidRPr="0046619C">
        <w:rPr>
          <w:sz w:val="24"/>
          <w:szCs w:val="24"/>
        </w:rPr>
        <w:t>DEM).</w:t>
      </w:r>
    </w:p>
    <w:p w:rsidR="00780E43" w:rsidRPr="0046619C" w:rsidRDefault="00780E43">
      <w:pPr>
        <w:pStyle w:val="BodyText"/>
        <w:rPr>
          <w:sz w:val="24"/>
          <w:szCs w:val="24"/>
        </w:rPr>
      </w:pPr>
    </w:p>
    <w:p w:rsidR="00780E43" w:rsidRPr="0046619C" w:rsidRDefault="00780E43" w:rsidP="003E10D8">
      <w:pPr>
        <w:pStyle w:val="BodyText"/>
        <w:numPr>
          <w:ilvl w:val="0"/>
          <w:numId w:val="2"/>
        </w:numPr>
        <w:tabs>
          <w:tab w:val="clear" w:pos="1440"/>
          <w:tab w:val="num" w:pos="1260"/>
        </w:tabs>
        <w:ind w:left="1260" w:hanging="540"/>
        <w:jc w:val="both"/>
        <w:rPr>
          <w:sz w:val="24"/>
          <w:szCs w:val="24"/>
        </w:rPr>
      </w:pPr>
      <w:r w:rsidRPr="0046619C">
        <w:rPr>
          <w:sz w:val="24"/>
          <w:szCs w:val="24"/>
          <w:u w:val="single"/>
        </w:rPr>
        <w:t>RIMT</w:t>
      </w:r>
      <w:r w:rsidR="00975890" w:rsidRPr="0046619C">
        <w:rPr>
          <w:sz w:val="24"/>
          <w:szCs w:val="24"/>
        </w:rPr>
        <w:t>:  A</w:t>
      </w:r>
      <w:r w:rsidRPr="0046619C">
        <w:rPr>
          <w:sz w:val="24"/>
          <w:szCs w:val="24"/>
        </w:rPr>
        <w:t xml:space="preserve">n integrated collection of personnel and equipment meeting standardized capability criteria for addressing incident management needs during disasters.   </w:t>
      </w:r>
    </w:p>
    <w:p w:rsidR="00780E43" w:rsidRPr="0046619C" w:rsidRDefault="00780E43">
      <w:pPr>
        <w:pStyle w:val="BodyText"/>
        <w:ind w:left="720"/>
        <w:rPr>
          <w:sz w:val="24"/>
          <w:szCs w:val="24"/>
          <w:u w:val="single"/>
        </w:rPr>
      </w:pPr>
    </w:p>
    <w:p w:rsidR="00780E43" w:rsidRPr="00E524B6" w:rsidRDefault="00AF0D01" w:rsidP="003E10D8">
      <w:pPr>
        <w:pStyle w:val="BodyText"/>
        <w:numPr>
          <w:ilvl w:val="0"/>
          <w:numId w:val="2"/>
        </w:numPr>
        <w:tabs>
          <w:tab w:val="clear" w:pos="1440"/>
          <w:tab w:val="num" w:pos="1260"/>
        </w:tabs>
        <w:ind w:left="1260" w:hanging="540"/>
        <w:rPr>
          <w:sz w:val="24"/>
          <w:szCs w:val="24"/>
        </w:rPr>
      </w:pPr>
      <w:r w:rsidRPr="008F5D91">
        <w:rPr>
          <w:sz w:val="24"/>
          <w:szCs w:val="24"/>
          <w:u w:val="single"/>
        </w:rPr>
        <w:t xml:space="preserve">TFS/State Sponsored </w:t>
      </w:r>
      <w:r w:rsidR="00780E43" w:rsidRPr="00DF4BC7">
        <w:rPr>
          <w:sz w:val="24"/>
          <w:szCs w:val="24"/>
          <w:u w:val="single"/>
        </w:rPr>
        <w:t xml:space="preserve">RIMT </w:t>
      </w:r>
      <w:r w:rsidR="00780E43" w:rsidRPr="00E524B6">
        <w:rPr>
          <w:sz w:val="24"/>
          <w:szCs w:val="24"/>
          <w:u w:val="single"/>
        </w:rPr>
        <w:t>Training</w:t>
      </w:r>
      <w:r w:rsidRPr="008F5D91">
        <w:rPr>
          <w:sz w:val="24"/>
          <w:szCs w:val="24"/>
          <w:u w:val="single"/>
        </w:rPr>
        <w:t xml:space="preserve"> and Exercises</w:t>
      </w:r>
      <w:r w:rsidR="00780E43" w:rsidRPr="00DF4BC7">
        <w:rPr>
          <w:sz w:val="24"/>
          <w:szCs w:val="24"/>
        </w:rPr>
        <w:t xml:space="preserve">: </w:t>
      </w:r>
      <w:r w:rsidR="00975890" w:rsidRPr="00E524B6">
        <w:rPr>
          <w:sz w:val="24"/>
          <w:szCs w:val="24"/>
        </w:rPr>
        <w:t xml:space="preserve"> T</w:t>
      </w:r>
      <w:r w:rsidR="00780E43" w:rsidRPr="00E524B6">
        <w:rPr>
          <w:sz w:val="24"/>
          <w:szCs w:val="24"/>
        </w:rPr>
        <w:t xml:space="preserve">raining and/or exercises performed at the direction, control and funding of </w:t>
      </w:r>
      <w:r w:rsidRPr="008F5D91">
        <w:rPr>
          <w:sz w:val="24"/>
          <w:szCs w:val="24"/>
        </w:rPr>
        <w:t xml:space="preserve">TFS and/or </w:t>
      </w:r>
      <w:r w:rsidR="00780E43" w:rsidRPr="00DF4BC7">
        <w:rPr>
          <w:sz w:val="24"/>
          <w:szCs w:val="24"/>
        </w:rPr>
        <w:t xml:space="preserve">the </w:t>
      </w:r>
      <w:r w:rsidR="00516482" w:rsidRPr="00E524B6">
        <w:rPr>
          <w:sz w:val="24"/>
          <w:szCs w:val="24"/>
        </w:rPr>
        <w:t>State</w:t>
      </w:r>
      <w:r w:rsidR="00780E43" w:rsidRPr="00E524B6">
        <w:rPr>
          <w:sz w:val="24"/>
          <w:szCs w:val="24"/>
        </w:rPr>
        <w:t>.</w:t>
      </w:r>
    </w:p>
    <w:p w:rsidR="00780E43" w:rsidRPr="00E524B6" w:rsidRDefault="00780E43">
      <w:pPr>
        <w:pStyle w:val="BodyText"/>
        <w:rPr>
          <w:sz w:val="24"/>
          <w:szCs w:val="24"/>
        </w:rPr>
      </w:pPr>
    </w:p>
    <w:p w:rsidR="00780E43" w:rsidRPr="00E524B6" w:rsidRDefault="00AF0D01" w:rsidP="003E10D8">
      <w:pPr>
        <w:pStyle w:val="BodyText"/>
        <w:numPr>
          <w:ilvl w:val="0"/>
          <w:numId w:val="2"/>
        </w:numPr>
        <w:tabs>
          <w:tab w:val="clear" w:pos="1440"/>
          <w:tab w:val="num" w:pos="1260"/>
        </w:tabs>
        <w:ind w:left="1260" w:hanging="540"/>
        <w:jc w:val="both"/>
        <w:rPr>
          <w:sz w:val="24"/>
          <w:szCs w:val="24"/>
        </w:rPr>
      </w:pPr>
      <w:r w:rsidRPr="008F5D91">
        <w:rPr>
          <w:sz w:val="24"/>
          <w:szCs w:val="24"/>
          <w:u w:val="single"/>
        </w:rPr>
        <w:t xml:space="preserve">Local </w:t>
      </w:r>
      <w:r w:rsidR="00780E43" w:rsidRPr="00DF4BC7">
        <w:rPr>
          <w:sz w:val="24"/>
          <w:szCs w:val="24"/>
          <w:u w:val="single"/>
        </w:rPr>
        <w:t xml:space="preserve">RIMT </w:t>
      </w:r>
      <w:r w:rsidRPr="008F5D91">
        <w:rPr>
          <w:sz w:val="24"/>
          <w:szCs w:val="24"/>
          <w:u w:val="single"/>
        </w:rPr>
        <w:t>Sponsored</w:t>
      </w:r>
      <w:r w:rsidR="00780E43" w:rsidRPr="00DF4BC7">
        <w:rPr>
          <w:sz w:val="24"/>
          <w:szCs w:val="24"/>
          <w:u w:val="single"/>
        </w:rPr>
        <w:t xml:space="preserve"> Training</w:t>
      </w:r>
      <w:r w:rsidRPr="008F5D91">
        <w:rPr>
          <w:sz w:val="24"/>
          <w:szCs w:val="24"/>
          <w:u w:val="single"/>
        </w:rPr>
        <w:t xml:space="preserve"> and Exercises</w:t>
      </w:r>
      <w:r w:rsidR="00780E43" w:rsidRPr="00DF4BC7">
        <w:rPr>
          <w:sz w:val="24"/>
          <w:szCs w:val="24"/>
        </w:rPr>
        <w:t xml:space="preserve">: </w:t>
      </w:r>
      <w:r w:rsidR="00975890" w:rsidRPr="00E524B6">
        <w:rPr>
          <w:sz w:val="24"/>
          <w:szCs w:val="24"/>
        </w:rPr>
        <w:t xml:space="preserve"> T</w:t>
      </w:r>
      <w:r w:rsidR="00780E43" w:rsidRPr="00E524B6">
        <w:rPr>
          <w:sz w:val="24"/>
          <w:szCs w:val="24"/>
        </w:rPr>
        <w:t xml:space="preserve">raining and/or exercises performed at the direction, control and funding of a participating agency or RIMT </w:t>
      </w:r>
      <w:r>
        <w:rPr>
          <w:sz w:val="24"/>
          <w:szCs w:val="24"/>
        </w:rPr>
        <w:t xml:space="preserve">Member in order to develop and maintain the incident management capabilities of the member and the RIMT.  RIMT </w:t>
      </w:r>
      <w:r w:rsidRPr="008F5D91">
        <w:rPr>
          <w:sz w:val="24"/>
          <w:szCs w:val="24"/>
        </w:rPr>
        <w:t>sponsored</w:t>
      </w:r>
      <w:r w:rsidR="00780E43" w:rsidRPr="00E524B6">
        <w:rPr>
          <w:sz w:val="24"/>
          <w:szCs w:val="24"/>
        </w:rPr>
        <w:t xml:space="preserve"> training shall be coordinated with TFS staff and receive </w:t>
      </w:r>
      <w:r>
        <w:rPr>
          <w:sz w:val="24"/>
          <w:szCs w:val="24"/>
        </w:rPr>
        <w:t xml:space="preserve">prior written authorization to conduct such training.  </w:t>
      </w:r>
    </w:p>
    <w:p w:rsidR="00780E43" w:rsidRPr="0046619C" w:rsidRDefault="00780E43">
      <w:pPr>
        <w:pStyle w:val="BodyText"/>
        <w:ind w:left="720"/>
        <w:rPr>
          <w:sz w:val="24"/>
          <w:szCs w:val="24"/>
        </w:rPr>
      </w:pPr>
    </w:p>
    <w:p w:rsidR="00780E43" w:rsidRPr="0046619C" w:rsidRDefault="00133BF7" w:rsidP="003E10D8">
      <w:pPr>
        <w:pStyle w:val="BodyText"/>
        <w:ind w:left="720" w:hanging="720"/>
        <w:rPr>
          <w:b/>
          <w:sz w:val="24"/>
          <w:szCs w:val="24"/>
        </w:rPr>
      </w:pPr>
      <w:r w:rsidRPr="0046619C">
        <w:rPr>
          <w:b/>
          <w:sz w:val="24"/>
          <w:szCs w:val="24"/>
        </w:rPr>
        <w:t>V.</w:t>
      </w:r>
      <w:r w:rsidRPr="0046619C">
        <w:rPr>
          <w:b/>
          <w:sz w:val="24"/>
          <w:szCs w:val="24"/>
        </w:rPr>
        <w:tab/>
      </w:r>
      <w:r w:rsidR="00780E43" w:rsidRPr="0046619C">
        <w:rPr>
          <w:b/>
          <w:sz w:val="24"/>
          <w:szCs w:val="24"/>
        </w:rPr>
        <w:t>RESPONSIBILITIES</w:t>
      </w:r>
    </w:p>
    <w:p w:rsidR="00780E43" w:rsidRPr="0046619C" w:rsidRDefault="00780E43">
      <w:pPr>
        <w:pStyle w:val="BodyText"/>
        <w:rPr>
          <w:b/>
          <w:sz w:val="24"/>
          <w:szCs w:val="24"/>
        </w:rPr>
      </w:pPr>
    </w:p>
    <w:p w:rsidR="00780E43" w:rsidRPr="0046619C" w:rsidRDefault="00780E43" w:rsidP="003E10D8">
      <w:pPr>
        <w:pStyle w:val="BodyText"/>
        <w:numPr>
          <w:ilvl w:val="0"/>
          <w:numId w:val="3"/>
        </w:numPr>
        <w:tabs>
          <w:tab w:val="clear" w:pos="1440"/>
          <w:tab w:val="num" w:pos="1260"/>
        </w:tabs>
        <w:ind w:left="1260" w:hanging="540"/>
        <w:rPr>
          <w:sz w:val="24"/>
          <w:szCs w:val="24"/>
        </w:rPr>
      </w:pPr>
      <w:r w:rsidRPr="0046619C">
        <w:rPr>
          <w:sz w:val="24"/>
          <w:szCs w:val="24"/>
        </w:rPr>
        <w:t>TFS shall:</w:t>
      </w:r>
    </w:p>
    <w:p w:rsidR="00780E43" w:rsidRPr="0046619C" w:rsidRDefault="00780E43">
      <w:pPr>
        <w:pStyle w:val="BodyText"/>
        <w:ind w:left="720"/>
        <w:rPr>
          <w:sz w:val="24"/>
          <w:szCs w:val="24"/>
        </w:rPr>
      </w:pPr>
    </w:p>
    <w:p w:rsidR="00780E43" w:rsidRPr="0046619C" w:rsidRDefault="00780E43" w:rsidP="003E10D8">
      <w:pPr>
        <w:pStyle w:val="BodyText"/>
        <w:numPr>
          <w:ilvl w:val="0"/>
          <w:numId w:val="4"/>
        </w:numPr>
        <w:tabs>
          <w:tab w:val="clear" w:pos="2160"/>
          <w:tab w:val="num" w:pos="1800"/>
        </w:tabs>
        <w:ind w:left="1800" w:hanging="540"/>
        <w:jc w:val="both"/>
        <w:rPr>
          <w:sz w:val="24"/>
          <w:szCs w:val="24"/>
        </w:rPr>
      </w:pPr>
      <w:r w:rsidRPr="0046619C">
        <w:rPr>
          <w:sz w:val="24"/>
          <w:szCs w:val="24"/>
        </w:rPr>
        <w:t>Recrui</w:t>
      </w:r>
      <w:r w:rsidR="00E524B6">
        <w:rPr>
          <w:sz w:val="24"/>
          <w:szCs w:val="24"/>
        </w:rPr>
        <w:t>t</w:t>
      </w:r>
      <w:r w:rsidRPr="0046619C">
        <w:rPr>
          <w:sz w:val="24"/>
          <w:szCs w:val="24"/>
        </w:rPr>
        <w:t xml:space="preserve"> and organiz</w:t>
      </w:r>
      <w:r w:rsidR="00E524B6">
        <w:rPr>
          <w:sz w:val="24"/>
          <w:szCs w:val="24"/>
        </w:rPr>
        <w:t>e</w:t>
      </w:r>
      <w:r w:rsidRPr="0046619C">
        <w:rPr>
          <w:sz w:val="24"/>
          <w:szCs w:val="24"/>
        </w:rPr>
        <w:t xml:space="preserve"> </w:t>
      </w:r>
      <w:r w:rsidR="00975890" w:rsidRPr="0046619C">
        <w:rPr>
          <w:sz w:val="24"/>
          <w:szCs w:val="24"/>
        </w:rPr>
        <w:t>the</w:t>
      </w:r>
      <w:r w:rsidRPr="0046619C">
        <w:rPr>
          <w:sz w:val="24"/>
          <w:szCs w:val="24"/>
        </w:rPr>
        <w:t xml:space="preserve"> RIMT, according to guidelines pre</w:t>
      </w:r>
      <w:r w:rsidR="00975890" w:rsidRPr="0046619C">
        <w:rPr>
          <w:sz w:val="24"/>
          <w:szCs w:val="24"/>
        </w:rPr>
        <w:t>s</w:t>
      </w:r>
      <w:r w:rsidRPr="0046619C">
        <w:rPr>
          <w:sz w:val="24"/>
          <w:szCs w:val="24"/>
        </w:rPr>
        <w:t>cribed by  TFS.</w:t>
      </w:r>
    </w:p>
    <w:p w:rsidR="00780E43" w:rsidRPr="0046619C" w:rsidRDefault="00780E43">
      <w:pPr>
        <w:pStyle w:val="BodyText"/>
        <w:rPr>
          <w:sz w:val="24"/>
          <w:szCs w:val="24"/>
        </w:rPr>
      </w:pPr>
    </w:p>
    <w:p w:rsidR="00780E43" w:rsidRPr="0046619C" w:rsidRDefault="00975890" w:rsidP="003E10D8">
      <w:pPr>
        <w:pStyle w:val="BodyText"/>
        <w:numPr>
          <w:ilvl w:val="0"/>
          <w:numId w:val="4"/>
        </w:numPr>
        <w:tabs>
          <w:tab w:val="clear" w:pos="2160"/>
          <w:tab w:val="num" w:pos="1800"/>
        </w:tabs>
        <w:ind w:left="1800" w:hanging="540"/>
        <w:jc w:val="both"/>
        <w:rPr>
          <w:sz w:val="24"/>
          <w:szCs w:val="24"/>
        </w:rPr>
      </w:pPr>
      <w:r w:rsidRPr="0046619C">
        <w:rPr>
          <w:sz w:val="24"/>
          <w:szCs w:val="24"/>
        </w:rPr>
        <w:t>Provid</w:t>
      </w:r>
      <w:r w:rsidR="00E524B6">
        <w:rPr>
          <w:sz w:val="24"/>
          <w:szCs w:val="24"/>
        </w:rPr>
        <w:t>e</w:t>
      </w:r>
      <w:r w:rsidRPr="0046619C">
        <w:rPr>
          <w:sz w:val="24"/>
          <w:szCs w:val="24"/>
        </w:rPr>
        <w:t xml:space="preserve"> a</w:t>
      </w:r>
      <w:r w:rsidR="00780E43" w:rsidRPr="0046619C">
        <w:rPr>
          <w:sz w:val="24"/>
          <w:szCs w:val="24"/>
        </w:rPr>
        <w:t>dministrative, financial and personnel management relate</w:t>
      </w:r>
      <w:r w:rsidRPr="0046619C">
        <w:rPr>
          <w:sz w:val="24"/>
          <w:szCs w:val="24"/>
        </w:rPr>
        <w:t>d</w:t>
      </w:r>
      <w:r w:rsidR="00780E43" w:rsidRPr="0046619C">
        <w:rPr>
          <w:sz w:val="24"/>
          <w:szCs w:val="24"/>
        </w:rPr>
        <w:t xml:space="preserve"> to </w:t>
      </w:r>
      <w:r w:rsidRPr="0046619C">
        <w:rPr>
          <w:sz w:val="24"/>
          <w:szCs w:val="24"/>
        </w:rPr>
        <w:t xml:space="preserve">the </w:t>
      </w:r>
      <w:r w:rsidR="00780E43" w:rsidRPr="0046619C">
        <w:rPr>
          <w:sz w:val="24"/>
          <w:szCs w:val="24"/>
        </w:rPr>
        <w:t>RIMT</w:t>
      </w:r>
      <w:r w:rsidRPr="0046619C">
        <w:rPr>
          <w:sz w:val="24"/>
          <w:szCs w:val="24"/>
        </w:rPr>
        <w:t xml:space="preserve"> and</w:t>
      </w:r>
      <w:r w:rsidR="00780E43" w:rsidRPr="0046619C">
        <w:rPr>
          <w:sz w:val="24"/>
          <w:szCs w:val="24"/>
        </w:rPr>
        <w:t xml:space="preserve"> </w:t>
      </w:r>
      <w:r w:rsidRPr="0046619C">
        <w:rPr>
          <w:sz w:val="24"/>
          <w:szCs w:val="24"/>
        </w:rPr>
        <w:t xml:space="preserve">this </w:t>
      </w:r>
      <w:r w:rsidR="00493FEC">
        <w:rPr>
          <w:sz w:val="24"/>
          <w:szCs w:val="24"/>
        </w:rPr>
        <w:t>MOU</w:t>
      </w:r>
      <w:r w:rsidR="00780E43" w:rsidRPr="0046619C">
        <w:rPr>
          <w:sz w:val="24"/>
          <w:szCs w:val="24"/>
        </w:rPr>
        <w:t>.</w:t>
      </w:r>
    </w:p>
    <w:p w:rsidR="00780E43" w:rsidRPr="0046619C" w:rsidRDefault="00780E43">
      <w:pPr>
        <w:pStyle w:val="BodyText"/>
        <w:rPr>
          <w:sz w:val="24"/>
          <w:szCs w:val="24"/>
        </w:rPr>
      </w:pPr>
    </w:p>
    <w:p w:rsidR="00780E43" w:rsidRPr="0046619C" w:rsidRDefault="00780E43" w:rsidP="003E10D8">
      <w:pPr>
        <w:pStyle w:val="BodyText"/>
        <w:numPr>
          <w:ilvl w:val="0"/>
          <w:numId w:val="4"/>
        </w:numPr>
        <w:tabs>
          <w:tab w:val="clear" w:pos="2160"/>
          <w:tab w:val="num" w:pos="1800"/>
        </w:tabs>
        <w:ind w:left="1800" w:hanging="540"/>
        <w:jc w:val="both"/>
        <w:rPr>
          <w:sz w:val="24"/>
          <w:szCs w:val="24"/>
        </w:rPr>
      </w:pPr>
      <w:r w:rsidRPr="0046619C">
        <w:rPr>
          <w:sz w:val="24"/>
          <w:szCs w:val="24"/>
        </w:rPr>
        <w:t>Provid</w:t>
      </w:r>
      <w:r w:rsidR="00E524B6">
        <w:rPr>
          <w:sz w:val="24"/>
          <w:szCs w:val="24"/>
        </w:rPr>
        <w:t>e</w:t>
      </w:r>
      <w:r w:rsidRPr="0046619C">
        <w:rPr>
          <w:sz w:val="24"/>
          <w:szCs w:val="24"/>
        </w:rPr>
        <w:t xml:space="preserve"> training to RIMT Members. Training shall be consistent with the objectives of developing, upgrading and maintaining individual skills, as identified in the position description requirements, necessary to maintain operational readiness.  </w:t>
      </w:r>
    </w:p>
    <w:p w:rsidR="00780E43" w:rsidRPr="0046619C" w:rsidRDefault="00780E43">
      <w:pPr>
        <w:pStyle w:val="BodyText"/>
        <w:rPr>
          <w:sz w:val="24"/>
          <w:szCs w:val="24"/>
        </w:rPr>
      </w:pPr>
    </w:p>
    <w:p w:rsidR="00780E43" w:rsidRPr="0046619C" w:rsidRDefault="00780E43" w:rsidP="003E10D8">
      <w:pPr>
        <w:pStyle w:val="BodyText"/>
        <w:numPr>
          <w:ilvl w:val="0"/>
          <w:numId w:val="4"/>
        </w:numPr>
        <w:tabs>
          <w:tab w:val="clear" w:pos="2160"/>
          <w:tab w:val="num" w:pos="1800"/>
        </w:tabs>
        <w:ind w:left="1800" w:hanging="540"/>
        <w:rPr>
          <w:sz w:val="24"/>
          <w:szCs w:val="24"/>
        </w:rPr>
      </w:pPr>
      <w:r w:rsidRPr="0046619C">
        <w:rPr>
          <w:sz w:val="24"/>
          <w:szCs w:val="24"/>
        </w:rPr>
        <w:t>Develop, implement and exercis</w:t>
      </w:r>
      <w:r w:rsidR="00E524B6">
        <w:rPr>
          <w:sz w:val="24"/>
          <w:szCs w:val="24"/>
        </w:rPr>
        <w:t>e</w:t>
      </w:r>
      <w:r w:rsidRPr="0046619C">
        <w:rPr>
          <w:sz w:val="24"/>
          <w:szCs w:val="24"/>
        </w:rPr>
        <w:t xml:space="preserve"> an internal notification and call-out system for RIMT </w:t>
      </w:r>
      <w:r w:rsidR="00B557B0">
        <w:rPr>
          <w:sz w:val="24"/>
          <w:szCs w:val="24"/>
        </w:rPr>
        <w:t>M</w:t>
      </w:r>
      <w:r w:rsidR="00B557B0" w:rsidRPr="0046619C">
        <w:rPr>
          <w:sz w:val="24"/>
          <w:szCs w:val="24"/>
        </w:rPr>
        <w:t>embers</w:t>
      </w:r>
      <w:r w:rsidRPr="0046619C">
        <w:rPr>
          <w:sz w:val="24"/>
          <w:szCs w:val="24"/>
        </w:rPr>
        <w:t>.</w:t>
      </w:r>
    </w:p>
    <w:p w:rsidR="00780E43" w:rsidRPr="0046619C" w:rsidRDefault="00780E43">
      <w:pPr>
        <w:pStyle w:val="BodyText"/>
        <w:rPr>
          <w:sz w:val="24"/>
          <w:szCs w:val="24"/>
        </w:rPr>
      </w:pPr>
    </w:p>
    <w:p w:rsidR="00780E43" w:rsidRPr="0046619C" w:rsidRDefault="00780E43" w:rsidP="003E10D8">
      <w:pPr>
        <w:pStyle w:val="BodyText"/>
        <w:numPr>
          <w:ilvl w:val="0"/>
          <w:numId w:val="4"/>
        </w:numPr>
        <w:tabs>
          <w:tab w:val="clear" w:pos="2160"/>
          <w:tab w:val="num" w:pos="1800"/>
        </w:tabs>
        <w:ind w:left="1800" w:hanging="540"/>
        <w:jc w:val="both"/>
        <w:rPr>
          <w:sz w:val="24"/>
          <w:szCs w:val="24"/>
        </w:rPr>
      </w:pPr>
      <w:r w:rsidRPr="0046619C">
        <w:rPr>
          <w:sz w:val="24"/>
          <w:szCs w:val="24"/>
        </w:rPr>
        <w:t>Provid</w:t>
      </w:r>
      <w:r w:rsidR="00E524B6">
        <w:rPr>
          <w:sz w:val="24"/>
          <w:szCs w:val="24"/>
        </w:rPr>
        <w:t>e</w:t>
      </w:r>
      <w:r w:rsidRPr="0046619C">
        <w:rPr>
          <w:sz w:val="24"/>
          <w:szCs w:val="24"/>
        </w:rPr>
        <w:t xml:space="preserve"> all tools and equipment necessary to conduct safe and effective incident management operations as listed in the current approved RIMT cache list. </w:t>
      </w:r>
    </w:p>
    <w:p w:rsidR="00780E43" w:rsidRPr="0046619C" w:rsidRDefault="00780E43">
      <w:pPr>
        <w:pStyle w:val="BodyText"/>
        <w:rPr>
          <w:sz w:val="24"/>
          <w:szCs w:val="24"/>
        </w:rPr>
      </w:pPr>
    </w:p>
    <w:p w:rsidR="00780E43" w:rsidRPr="0046619C" w:rsidRDefault="00780E43" w:rsidP="003E10D8">
      <w:pPr>
        <w:pStyle w:val="BodyText"/>
        <w:numPr>
          <w:ilvl w:val="0"/>
          <w:numId w:val="4"/>
        </w:numPr>
        <w:tabs>
          <w:tab w:val="clear" w:pos="2160"/>
          <w:tab w:val="num" w:pos="1800"/>
        </w:tabs>
        <w:ind w:left="1800" w:hanging="540"/>
        <w:rPr>
          <w:sz w:val="24"/>
          <w:szCs w:val="24"/>
        </w:rPr>
      </w:pPr>
      <w:r w:rsidRPr="0046619C">
        <w:rPr>
          <w:sz w:val="24"/>
          <w:szCs w:val="24"/>
        </w:rPr>
        <w:t>Maintain all tools and equipment in the RIMT cache in a ready state.</w:t>
      </w:r>
    </w:p>
    <w:p w:rsidR="00780E43" w:rsidRPr="0046619C" w:rsidRDefault="00780E43">
      <w:pPr>
        <w:pStyle w:val="BodyText"/>
        <w:ind w:left="1440"/>
        <w:rPr>
          <w:sz w:val="24"/>
          <w:szCs w:val="24"/>
        </w:rPr>
      </w:pPr>
    </w:p>
    <w:p w:rsidR="00780E43" w:rsidRPr="0046619C" w:rsidRDefault="00975890" w:rsidP="003E10D8">
      <w:pPr>
        <w:pStyle w:val="BodyText"/>
        <w:numPr>
          <w:ilvl w:val="0"/>
          <w:numId w:val="4"/>
        </w:numPr>
        <w:tabs>
          <w:tab w:val="clear" w:pos="2160"/>
          <w:tab w:val="num" w:pos="1800"/>
        </w:tabs>
        <w:ind w:left="1800" w:hanging="540"/>
        <w:jc w:val="both"/>
        <w:rPr>
          <w:sz w:val="24"/>
          <w:szCs w:val="24"/>
        </w:rPr>
      </w:pPr>
      <w:r w:rsidRPr="0046619C">
        <w:rPr>
          <w:sz w:val="24"/>
          <w:szCs w:val="24"/>
        </w:rPr>
        <w:t>Provid</w:t>
      </w:r>
      <w:r w:rsidR="00E524B6">
        <w:rPr>
          <w:sz w:val="24"/>
          <w:szCs w:val="24"/>
        </w:rPr>
        <w:t>e</w:t>
      </w:r>
      <w:r w:rsidRPr="0046619C">
        <w:rPr>
          <w:sz w:val="24"/>
          <w:szCs w:val="24"/>
        </w:rPr>
        <w:t xml:space="preserve"> c</w:t>
      </w:r>
      <w:r w:rsidR="00780E43" w:rsidRPr="0046619C">
        <w:rPr>
          <w:sz w:val="24"/>
          <w:szCs w:val="24"/>
        </w:rPr>
        <w:t>oordination between the State, other relevant governmental and private entities</w:t>
      </w:r>
      <w:r w:rsidRPr="0046619C">
        <w:rPr>
          <w:sz w:val="24"/>
          <w:szCs w:val="24"/>
        </w:rPr>
        <w:t>, Employer</w:t>
      </w:r>
      <w:r w:rsidR="00780E43" w:rsidRPr="0046619C">
        <w:rPr>
          <w:sz w:val="24"/>
          <w:szCs w:val="24"/>
        </w:rPr>
        <w:t xml:space="preserve"> and RIMT</w:t>
      </w:r>
      <w:r w:rsidRPr="0046619C">
        <w:rPr>
          <w:sz w:val="24"/>
          <w:szCs w:val="24"/>
        </w:rPr>
        <w:t xml:space="preserve"> Member</w:t>
      </w:r>
      <w:r w:rsidR="00780E43" w:rsidRPr="0046619C">
        <w:rPr>
          <w:sz w:val="24"/>
          <w:szCs w:val="24"/>
        </w:rPr>
        <w:t>.</w:t>
      </w:r>
    </w:p>
    <w:p w:rsidR="00780E43" w:rsidRPr="0046619C" w:rsidRDefault="00780E43">
      <w:pPr>
        <w:pStyle w:val="BodyText"/>
        <w:jc w:val="both"/>
        <w:rPr>
          <w:sz w:val="24"/>
          <w:szCs w:val="24"/>
        </w:rPr>
      </w:pPr>
    </w:p>
    <w:p w:rsidR="00780E43" w:rsidRPr="0046619C" w:rsidRDefault="00780E43" w:rsidP="003E10D8">
      <w:pPr>
        <w:pStyle w:val="BodyText"/>
        <w:numPr>
          <w:ilvl w:val="0"/>
          <w:numId w:val="4"/>
        </w:numPr>
        <w:tabs>
          <w:tab w:val="clear" w:pos="2160"/>
          <w:tab w:val="num" w:pos="1800"/>
        </w:tabs>
        <w:ind w:left="1800" w:hanging="540"/>
        <w:jc w:val="both"/>
        <w:rPr>
          <w:sz w:val="24"/>
          <w:szCs w:val="24"/>
        </w:rPr>
      </w:pPr>
      <w:r w:rsidRPr="0046619C">
        <w:rPr>
          <w:sz w:val="24"/>
          <w:szCs w:val="24"/>
        </w:rPr>
        <w:lastRenderedPageBreak/>
        <w:t xml:space="preserve">Maintain a primary contact list for all RIMT </w:t>
      </w:r>
      <w:r w:rsidR="00B557B0">
        <w:rPr>
          <w:sz w:val="24"/>
          <w:szCs w:val="24"/>
        </w:rPr>
        <w:t>M</w:t>
      </w:r>
      <w:r w:rsidR="00B557B0" w:rsidRPr="0046619C">
        <w:rPr>
          <w:sz w:val="24"/>
          <w:szCs w:val="24"/>
        </w:rPr>
        <w:t>embers</w:t>
      </w:r>
      <w:r w:rsidRPr="0046619C">
        <w:rPr>
          <w:sz w:val="24"/>
          <w:szCs w:val="24"/>
        </w:rPr>
        <w:t xml:space="preserve">. </w:t>
      </w:r>
    </w:p>
    <w:p w:rsidR="00780E43" w:rsidRPr="0046619C" w:rsidRDefault="00780E43">
      <w:pPr>
        <w:pStyle w:val="BodyText"/>
        <w:ind w:left="1440"/>
        <w:jc w:val="both"/>
        <w:rPr>
          <w:sz w:val="24"/>
          <w:szCs w:val="24"/>
        </w:rPr>
      </w:pPr>
    </w:p>
    <w:p w:rsidR="00780E43" w:rsidRPr="0046619C" w:rsidRDefault="00780E43" w:rsidP="003E10D8">
      <w:pPr>
        <w:pStyle w:val="BodyText"/>
        <w:numPr>
          <w:ilvl w:val="0"/>
          <w:numId w:val="4"/>
        </w:numPr>
        <w:tabs>
          <w:tab w:val="clear" w:pos="2160"/>
          <w:tab w:val="num" w:pos="1800"/>
        </w:tabs>
        <w:ind w:left="1800" w:hanging="540"/>
        <w:jc w:val="both"/>
        <w:rPr>
          <w:sz w:val="24"/>
          <w:szCs w:val="24"/>
        </w:rPr>
      </w:pPr>
      <w:r w:rsidRPr="0046619C">
        <w:rPr>
          <w:sz w:val="24"/>
          <w:szCs w:val="24"/>
        </w:rPr>
        <w:t xml:space="preserve">Maintain personnel files on all members of RIMT for the purpose of documenting training records, emergency notification and other documentation as required by the </w:t>
      </w:r>
      <w:r w:rsidR="00516482" w:rsidRPr="0046619C">
        <w:rPr>
          <w:sz w:val="24"/>
          <w:szCs w:val="24"/>
        </w:rPr>
        <w:t>State</w:t>
      </w:r>
      <w:r w:rsidRPr="0046619C">
        <w:rPr>
          <w:sz w:val="24"/>
          <w:szCs w:val="24"/>
        </w:rPr>
        <w:t>.</w:t>
      </w:r>
    </w:p>
    <w:p w:rsidR="00780E43" w:rsidRPr="0046619C" w:rsidRDefault="00780E43">
      <w:pPr>
        <w:pStyle w:val="BodyText"/>
        <w:jc w:val="both"/>
        <w:rPr>
          <w:sz w:val="24"/>
          <w:szCs w:val="24"/>
        </w:rPr>
      </w:pPr>
    </w:p>
    <w:p w:rsidR="00780E43" w:rsidRPr="0046619C" w:rsidRDefault="00780E43" w:rsidP="003E10D8">
      <w:pPr>
        <w:pStyle w:val="BodyText"/>
        <w:numPr>
          <w:ilvl w:val="0"/>
          <w:numId w:val="3"/>
        </w:numPr>
        <w:tabs>
          <w:tab w:val="clear" w:pos="1440"/>
          <w:tab w:val="num" w:pos="1260"/>
        </w:tabs>
        <w:ind w:left="1260"/>
        <w:jc w:val="both"/>
        <w:rPr>
          <w:sz w:val="24"/>
          <w:szCs w:val="24"/>
        </w:rPr>
      </w:pPr>
      <w:r w:rsidRPr="0046619C">
        <w:rPr>
          <w:sz w:val="24"/>
          <w:szCs w:val="24"/>
        </w:rPr>
        <w:t xml:space="preserve">The </w:t>
      </w:r>
      <w:r w:rsidR="00225883" w:rsidRPr="0046619C">
        <w:rPr>
          <w:sz w:val="24"/>
          <w:szCs w:val="24"/>
        </w:rPr>
        <w:t>Employer</w:t>
      </w:r>
      <w:r w:rsidRPr="0046619C">
        <w:rPr>
          <w:sz w:val="24"/>
          <w:szCs w:val="24"/>
        </w:rPr>
        <w:t xml:space="preserve"> shall:</w:t>
      </w:r>
    </w:p>
    <w:p w:rsidR="00780E43" w:rsidRPr="0046619C" w:rsidRDefault="00780E43">
      <w:pPr>
        <w:pStyle w:val="BodyText"/>
        <w:ind w:left="720"/>
        <w:jc w:val="both"/>
        <w:rPr>
          <w:sz w:val="24"/>
          <w:szCs w:val="24"/>
        </w:rPr>
      </w:pPr>
    </w:p>
    <w:p w:rsidR="00780E43" w:rsidRPr="0046619C" w:rsidRDefault="00780E43" w:rsidP="003E10D8">
      <w:pPr>
        <w:pStyle w:val="BodyText"/>
        <w:numPr>
          <w:ilvl w:val="0"/>
          <w:numId w:val="5"/>
        </w:numPr>
        <w:tabs>
          <w:tab w:val="clear" w:pos="2160"/>
          <w:tab w:val="num" w:pos="1800"/>
        </w:tabs>
        <w:ind w:left="1800" w:hanging="540"/>
        <w:jc w:val="both"/>
        <w:rPr>
          <w:sz w:val="24"/>
          <w:szCs w:val="24"/>
        </w:rPr>
      </w:pPr>
      <w:r w:rsidRPr="0046619C">
        <w:rPr>
          <w:sz w:val="24"/>
          <w:szCs w:val="24"/>
        </w:rPr>
        <w:t>Maintain a roster of all its personnel participating in RIMT activities.</w:t>
      </w:r>
    </w:p>
    <w:p w:rsidR="00780E43" w:rsidRPr="0046619C" w:rsidRDefault="00780E43">
      <w:pPr>
        <w:pStyle w:val="BodyText"/>
        <w:jc w:val="both"/>
        <w:rPr>
          <w:sz w:val="24"/>
          <w:szCs w:val="24"/>
        </w:rPr>
      </w:pPr>
    </w:p>
    <w:p w:rsidR="00780E43" w:rsidRPr="0046619C" w:rsidRDefault="00780E43" w:rsidP="003E10D8">
      <w:pPr>
        <w:pStyle w:val="BodyText"/>
        <w:numPr>
          <w:ilvl w:val="0"/>
          <w:numId w:val="5"/>
        </w:numPr>
        <w:tabs>
          <w:tab w:val="clear" w:pos="2160"/>
          <w:tab w:val="num" w:pos="1800"/>
        </w:tabs>
        <w:ind w:left="1800" w:hanging="540"/>
        <w:jc w:val="both"/>
        <w:rPr>
          <w:sz w:val="24"/>
          <w:szCs w:val="24"/>
        </w:rPr>
      </w:pPr>
      <w:r w:rsidRPr="0046619C">
        <w:rPr>
          <w:sz w:val="24"/>
          <w:szCs w:val="24"/>
        </w:rPr>
        <w:t>Provid</w:t>
      </w:r>
      <w:r w:rsidR="00E524B6">
        <w:rPr>
          <w:sz w:val="24"/>
          <w:szCs w:val="24"/>
        </w:rPr>
        <w:t>e</w:t>
      </w:r>
      <w:r w:rsidRPr="0046619C">
        <w:rPr>
          <w:sz w:val="24"/>
          <w:szCs w:val="24"/>
        </w:rPr>
        <w:t xml:space="preserve"> a primary point of contact to TFS for the purpose of notification of RIMT activities. </w:t>
      </w:r>
    </w:p>
    <w:p w:rsidR="00780E43" w:rsidRPr="0046619C" w:rsidRDefault="00780E43">
      <w:pPr>
        <w:pStyle w:val="BodyText"/>
        <w:jc w:val="both"/>
        <w:rPr>
          <w:sz w:val="24"/>
          <w:szCs w:val="24"/>
        </w:rPr>
      </w:pPr>
    </w:p>
    <w:p w:rsidR="00780E43" w:rsidRPr="0046619C" w:rsidRDefault="00780E43" w:rsidP="003E10D8">
      <w:pPr>
        <w:pStyle w:val="BodyText"/>
        <w:numPr>
          <w:ilvl w:val="0"/>
          <w:numId w:val="5"/>
        </w:numPr>
        <w:tabs>
          <w:tab w:val="clear" w:pos="2160"/>
          <w:tab w:val="num" w:pos="1800"/>
        </w:tabs>
        <w:ind w:left="1800" w:hanging="540"/>
        <w:jc w:val="both"/>
        <w:rPr>
          <w:sz w:val="24"/>
          <w:szCs w:val="24"/>
        </w:rPr>
      </w:pPr>
      <w:r w:rsidRPr="0046619C">
        <w:rPr>
          <w:sz w:val="24"/>
          <w:szCs w:val="24"/>
        </w:rPr>
        <w:t>Provid</w:t>
      </w:r>
      <w:r w:rsidR="00E524B6">
        <w:rPr>
          <w:sz w:val="24"/>
          <w:szCs w:val="24"/>
        </w:rPr>
        <w:t>e</w:t>
      </w:r>
      <w:r w:rsidRPr="0046619C">
        <w:rPr>
          <w:sz w:val="24"/>
          <w:szCs w:val="24"/>
        </w:rPr>
        <w:t xml:space="preserve"> administrative support to employee members of RIMT, i.e. “time off” when fiscally reasonable to do so for RIMT activities such as training, meetings and actual deployments.</w:t>
      </w:r>
    </w:p>
    <w:p w:rsidR="00780E43" w:rsidRPr="0046619C" w:rsidRDefault="00780E43">
      <w:pPr>
        <w:pStyle w:val="BodyText"/>
        <w:ind w:left="180"/>
        <w:jc w:val="both"/>
        <w:rPr>
          <w:sz w:val="24"/>
          <w:szCs w:val="24"/>
        </w:rPr>
      </w:pPr>
    </w:p>
    <w:p w:rsidR="00780E43" w:rsidRPr="0046619C" w:rsidRDefault="00C64A3E" w:rsidP="003E10D8">
      <w:pPr>
        <w:pStyle w:val="BodyText"/>
        <w:numPr>
          <w:ilvl w:val="0"/>
          <w:numId w:val="5"/>
        </w:numPr>
        <w:tabs>
          <w:tab w:val="clear" w:pos="2160"/>
          <w:tab w:val="num" w:pos="1800"/>
        </w:tabs>
        <w:ind w:left="1800" w:hanging="540"/>
        <w:jc w:val="both"/>
        <w:rPr>
          <w:sz w:val="24"/>
          <w:szCs w:val="24"/>
        </w:rPr>
      </w:pPr>
      <w:r w:rsidRPr="0046619C">
        <w:rPr>
          <w:sz w:val="24"/>
          <w:szCs w:val="24"/>
        </w:rPr>
        <w:t>S</w:t>
      </w:r>
      <w:r w:rsidR="00780E43" w:rsidRPr="0046619C">
        <w:rPr>
          <w:sz w:val="24"/>
          <w:szCs w:val="24"/>
        </w:rPr>
        <w:t>ubmi</w:t>
      </w:r>
      <w:r w:rsidRPr="0046619C">
        <w:rPr>
          <w:sz w:val="24"/>
          <w:szCs w:val="24"/>
        </w:rPr>
        <w:t>t</w:t>
      </w:r>
      <w:r w:rsidR="00780E43" w:rsidRPr="0046619C">
        <w:rPr>
          <w:sz w:val="24"/>
          <w:szCs w:val="24"/>
        </w:rPr>
        <w:t xml:space="preserve"> reimbursement claims within thirty (30) days of official deactivation</w:t>
      </w:r>
      <w:r w:rsidR="007E471F">
        <w:rPr>
          <w:sz w:val="24"/>
          <w:szCs w:val="24"/>
        </w:rPr>
        <w:t xml:space="preserve"> or completion of TFS/State sponsored RIMT training</w:t>
      </w:r>
      <w:r w:rsidR="00780E43" w:rsidRPr="0046619C">
        <w:rPr>
          <w:sz w:val="24"/>
          <w:szCs w:val="24"/>
        </w:rPr>
        <w:t xml:space="preserve"> of the RIMT Member.</w:t>
      </w:r>
    </w:p>
    <w:p w:rsidR="00780E43" w:rsidRPr="0046619C" w:rsidRDefault="00780E43">
      <w:pPr>
        <w:pStyle w:val="BodyText"/>
        <w:ind w:left="720"/>
        <w:rPr>
          <w:sz w:val="24"/>
          <w:szCs w:val="24"/>
        </w:rPr>
      </w:pPr>
    </w:p>
    <w:p w:rsidR="00780E43" w:rsidRPr="0046619C" w:rsidRDefault="00C64A3E" w:rsidP="003E10D8">
      <w:pPr>
        <w:pStyle w:val="BodyText"/>
        <w:numPr>
          <w:ilvl w:val="0"/>
          <w:numId w:val="3"/>
        </w:numPr>
        <w:tabs>
          <w:tab w:val="clear" w:pos="1440"/>
          <w:tab w:val="num" w:pos="1260"/>
        </w:tabs>
        <w:ind w:left="1260"/>
        <w:rPr>
          <w:sz w:val="24"/>
          <w:szCs w:val="24"/>
        </w:rPr>
      </w:pPr>
      <w:r w:rsidRPr="0046619C">
        <w:rPr>
          <w:sz w:val="24"/>
          <w:szCs w:val="24"/>
        </w:rPr>
        <w:t xml:space="preserve">Member </w:t>
      </w:r>
      <w:r w:rsidR="00E524B6">
        <w:rPr>
          <w:sz w:val="24"/>
          <w:szCs w:val="24"/>
        </w:rPr>
        <w:t>shall</w:t>
      </w:r>
      <w:r w:rsidR="00780E43" w:rsidRPr="0046619C">
        <w:rPr>
          <w:sz w:val="24"/>
          <w:szCs w:val="24"/>
        </w:rPr>
        <w:t>:</w:t>
      </w:r>
    </w:p>
    <w:p w:rsidR="00780E43" w:rsidRPr="0046619C" w:rsidRDefault="00780E43" w:rsidP="00133BF7">
      <w:pPr>
        <w:pStyle w:val="BodyText"/>
        <w:rPr>
          <w:sz w:val="24"/>
          <w:szCs w:val="24"/>
        </w:rPr>
      </w:pPr>
    </w:p>
    <w:p w:rsidR="00780E43" w:rsidRPr="00D843B4" w:rsidRDefault="00780E43" w:rsidP="003E10D8">
      <w:pPr>
        <w:pStyle w:val="BodyText"/>
        <w:numPr>
          <w:ilvl w:val="0"/>
          <w:numId w:val="6"/>
        </w:numPr>
        <w:tabs>
          <w:tab w:val="clear" w:pos="2160"/>
          <w:tab w:val="num" w:pos="1800"/>
        </w:tabs>
        <w:ind w:left="1800" w:hanging="540"/>
        <w:jc w:val="both"/>
        <w:rPr>
          <w:sz w:val="24"/>
          <w:szCs w:val="24"/>
        </w:rPr>
      </w:pPr>
      <w:r w:rsidRPr="00DF4BC7">
        <w:rPr>
          <w:sz w:val="24"/>
          <w:szCs w:val="24"/>
        </w:rPr>
        <w:t>Be</w:t>
      </w:r>
      <w:r w:rsidRPr="00D843B4">
        <w:rPr>
          <w:sz w:val="24"/>
          <w:szCs w:val="24"/>
        </w:rPr>
        <w:t xml:space="preserve"> physically capable of performing assigned duties</w:t>
      </w:r>
      <w:r w:rsidR="0075361D" w:rsidRPr="00D843B4">
        <w:rPr>
          <w:sz w:val="24"/>
          <w:szCs w:val="24"/>
        </w:rPr>
        <w:t xml:space="preserve"> </w:t>
      </w:r>
      <w:r w:rsidR="00AF0D01">
        <w:rPr>
          <w:sz w:val="24"/>
          <w:szCs w:val="24"/>
        </w:rPr>
        <w:t>required in the position description (PD) requirements for the assigned position.</w:t>
      </w:r>
    </w:p>
    <w:p w:rsidR="00780E43" w:rsidRPr="00D843B4" w:rsidRDefault="00780E43">
      <w:pPr>
        <w:pStyle w:val="BodyText"/>
        <w:jc w:val="both"/>
        <w:rPr>
          <w:sz w:val="24"/>
          <w:szCs w:val="24"/>
        </w:rPr>
      </w:pPr>
    </w:p>
    <w:p w:rsidR="00780E43" w:rsidRPr="00D843B4" w:rsidRDefault="00AF0D01" w:rsidP="003E10D8">
      <w:pPr>
        <w:pStyle w:val="BodyText"/>
        <w:numPr>
          <w:ilvl w:val="0"/>
          <w:numId w:val="6"/>
        </w:numPr>
        <w:tabs>
          <w:tab w:val="clear" w:pos="2160"/>
          <w:tab w:val="num" w:pos="1800"/>
        </w:tabs>
        <w:ind w:left="1800" w:hanging="540"/>
        <w:jc w:val="both"/>
        <w:rPr>
          <w:sz w:val="24"/>
          <w:szCs w:val="24"/>
        </w:rPr>
      </w:pPr>
      <w:r>
        <w:rPr>
          <w:sz w:val="24"/>
          <w:szCs w:val="24"/>
        </w:rPr>
        <w:t>Maintain knowledge, skills and abilities necessary to operate safely and effectively in the assigned position.</w:t>
      </w:r>
    </w:p>
    <w:p w:rsidR="00780E43" w:rsidRPr="0046619C" w:rsidRDefault="00780E43">
      <w:pPr>
        <w:pStyle w:val="BodyText"/>
        <w:jc w:val="both"/>
        <w:rPr>
          <w:sz w:val="24"/>
          <w:szCs w:val="24"/>
        </w:rPr>
      </w:pPr>
    </w:p>
    <w:p w:rsidR="00780E43" w:rsidRPr="0046619C" w:rsidRDefault="00780E43" w:rsidP="003E10D8">
      <w:pPr>
        <w:pStyle w:val="BodyText"/>
        <w:numPr>
          <w:ilvl w:val="0"/>
          <w:numId w:val="6"/>
        </w:numPr>
        <w:tabs>
          <w:tab w:val="clear" w:pos="2160"/>
          <w:tab w:val="num" w:pos="1800"/>
        </w:tabs>
        <w:ind w:left="1800" w:hanging="540"/>
        <w:jc w:val="both"/>
        <w:rPr>
          <w:sz w:val="24"/>
          <w:szCs w:val="24"/>
        </w:rPr>
      </w:pPr>
      <w:r w:rsidRPr="0046619C">
        <w:rPr>
          <w:sz w:val="24"/>
          <w:szCs w:val="24"/>
        </w:rPr>
        <w:t xml:space="preserve">Maintain support </w:t>
      </w:r>
      <w:r w:rsidR="00C64A3E" w:rsidRPr="0046619C">
        <w:rPr>
          <w:sz w:val="24"/>
          <w:szCs w:val="24"/>
        </w:rPr>
        <w:t>of E</w:t>
      </w:r>
      <w:r w:rsidRPr="0046619C">
        <w:rPr>
          <w:sz w:val="24"/>
          <w:szCs w:val="24"/>
        </w:rPr>
        <w:t xml:space="preserve">mployer </w:t>
      </w:r>
      <w:r w:rsidR="00C64A3E" w:rsidRPr="0046619C">
        <w:rPr>
          <w:sz w:val="24"/>
          <w:szCs w:val="24"/>
        </w:rPr>
        <w:t>for</w:t>
      </w:r>
      <w:r w:rsidRPr="0046619C">
        <w:rPr>
          <w:sz w:val="24"/>
          <w:szCs w:val="24"/>
        </w:rPr>
        <w:t xml:space="preserve"> participat</w:t>
      </w:r>
      <w:r w:rsidR="00C64A3E" w:rsidRPr="0046619C">
        <w:rPr>
          <w:sz w:val="24"/>
          <w:szCs w:val="24"/>
        </w:rPr>
        <w:t>ion</w:t>
      </w:r>
      <w:r w:rsidRPr="0046619C">
        <w:rPr>
          <w:sz w:val="24"/>
          <w:szCs w:val="24"/>
        </w:rPr>
        <w:t xml:space="preserve"> in RIMT activities.</w:t>
      </w:r>
    </w:p>
    <w:p w:rsidR="00780E43" w:rsidRPr="0046619C" w:rsidRDefault="00780E43">
      <w:pPr>
        <w:pStyle w:val="BodyText"/>
        <w:jc w:val="both"/>
        <w:rPr>
          <w:sz w:val="24"/>
          <w:szCs w:val="24"/>
        </w:rPr>
      </w:pPr>
    </w:p>
    <w:p w:rsidR="00780E43" w:rsidRPr="0046619C" w:rsidRDefault="00780E43" w:rsidP="003E10D8">
      <w:pPr>
        <w:pStyle w:val="BodyText"/>
        <w:numPr>
          <w:ilvl w:val="0"/>
          <w:numId w:val="6"/>
        </w:numPr>
        <w:tabs>
          <w:tab w:val="clear" w:pos="2160"/>
          <w:tab w:val="num" w:pos="1800"/>
        </w:tabs>
        <w:ind w:left="1800" w:hanging="540"/>
        <w:jc w:val="both"/>
        <w:rPr>
          <w:sz w:val="24"/>
          <w:szCs w:val="24"/>
        </w:rPr>
      </w:pPr>
      <w:r w:rsidRPr="0046619C">
        <w:rPr>
          <w:sz w:val="24"/>
          <w:szCs w:val="24"/>
        </w:rPr>
        <w:t xml:space="preserve">Keep </w:t>
      </w:r>
      <w:r w:rsidR="00C64A3E" w:rsidRPr="0046619C">
        <w:rPr>
          <w:sz w:val="24"/>
          <w:szCs w:val="24"/>
        </w:rPr>
        <w:t>E</w:t>
      </w:r>
      <w:r w:rsidRPr="0046619C">
        <w:rPr>
          <w:sz w:val="24"/>
          <w:szCs w:val="24"/>
        </w:rPr>
        <w:t xml:space="preserve">mployer advised of RIMT activities that may require time off </w:t>
      </w:r>
      <w:r w:rsidR="00516482" w:rsidRPr="0046619C">
        <w:rPr>
          <w:sz w:val="24"/>
          <w:szCs w:val="24"/>
        </w:rPr>
        <w:t xml:space="preserve">from </w:t>
      </w:r>
      <w:r w:rsidRPr="0046619C">
        <w:rPr>
          <w:sz w:val="24"/>
          <w:szCs w:val="24"/>
        </w:rPr>
        <w:t>work.</w:t>
      </w:r>
    </w:p>
    <w:p w:rsidR="00780E43" w:rsidRPr="0046619C" w:rsidRDefault="00780E43">
      <w:pPr>
        <w:pStyle w:val="BodyText"/>
        <w:jc w:val="both"/>
        <w:rPr>
          <w:sz w:val="24"/>
          <w:szCs w:val="24"/>
        </w:rPr>
      </w:pPr>
    </w:p>
    <w:p w:rsidR="00780E43" w:rsidRPr="0046619C" w:rsidRDefault="00780E43" w:rsidP="003E10D8">
      <w:pPr>
        <w:pStyle w:val="BodyText"/>
        <w:numPr>
          <w:ilvl w:val="0"/>
          <w:numId w:val="6"/>
        </w:numPr>
        <w:tabs>
          <w:tab w:val="clear" w:pos="2160"/>
          <w:tab w:val="num" w:pos="1800"/>
        </w:tabs>
        <w:ind w:left="1800" w:hanging="540"/>
        <w:jc w:val="both"/>
        <w:rPr>
          <w:sz w:val="24"/>
          <w:szCs w:val="24"/>
        </w:rPr>
      </w:pPr>
      <w:r w:rsidRPr="0046619C">
        <w:rPr>
          <w:sz w:val="24"/>
          <w:szCs w:val="24"/>
        </w:rPr>
        <w:t>Advis</w:t>
      </w:r>
      <w:r w:rsidR="00E524B6">
        <w:rPr>
          <w:sz w:val="24"/>
          <w:szCs w:val="24"/>
        </w:rPr>
        <w:t>e</w:t>
      </w:r>
      <w:r w:rsidRPr="0046619C">
        <w:rPr>
          <w:sz w:val="24"/>
          <w:szCs w:val="24"/>
        </w:rPr>
        <w:t xml:space="preserve"> RIMT </w:t>
      </w:r>
      <w:r w:rsidR="007E471F">
        <w:rPr>
          <w:sz w:val="24"/>
          <w:szCs w:val="24"/>
        </w:rPr>
        <w:t>point of contact</w:t>
      </w:r>
      <w:r w:rsidRPr="0046619C">
        <w:rPr>
          <w:sz w:val="24"/>
          <w:szCs w:val="24"/>
        </w:rPr>
        <w:t xml:space="preserve"> of any change in notification process, i.e. address or phone number changes.</w:t>
      </w:r>
    </w:p>
    <w:p w:rsidR="00780E43" w:rsidRPr="0046619C" w:rsidRDefault="00780E43">
      <w:pPr>
        <w:pStyle w:val="BodyText"/>
        <w:jc w:val="both"/>
        <w:rPr>
          <w:sz w:val="24"/>
          <w:szCs w:val="24"/>
        </w:rPr>
      </w:pPr>
    </w:p>
    <w:p w:rsidR="00780E43" w:rsidRPr="0046619C" w:rsidRDefault="00780E43" w:rsidP="003E10D8">
      <w:pPr>
        <w:pStyle w:val="BodyText"/>
        <w:numPr>
          <w:ilvl w:val="0"/>
          <w:numId w:val="6"/>
        </w:numPr>
        <w:tabs>
          <w:tab w:val="clear" w:pos="2160"/>
          <w:tab w:val="num" w:pos="1800"/>
        </w:tabs>
        <w:ind w:left="1800" w:hanging="540"/>
        <w:jc w:val="both"/>
        <w:rPr>
          <w:sz w:val="24"/>
          <w:szCs w:val="24"/>
        </w:rPr>
      </w:pPr>
      <w:r w:rsidRPr="0046619C">
        <w:rPr>
          <w:sz w:val="24"/>
          <w:szCs w:val="24"/>
        </w:rPr>
        <w:t xml:space="preserve">Be available for immediate call-out during the period </w:t>
      </w:r>
      <w:r w:rsidR="005F5AB1" w:rsidRPr="0046619C">
        <w:rPr>
          <w:sz w:val="24"/>
          <w:szCs w:val="24"/>
        </w:rPr>
        <w:t>M</w:t>
      </w:r>
      <w:r w:rsidRPr="0046619C">
        <w:rPr>
          <w:sz w:val="24"/>
          <w:szCs w:val="24"/>
        </w:rPr>
        <w:t xml:space="preserve">ember’s assigned </w:t>
      </w:r>
      <w:r w:rsidR="005F5AB1" w:rsidRPr="0046619C">
        <w:rPr>
          <w:sz w:val="24"/>
          <w:szCs w:val="24"/>
        </w:rPr>
        <w:t>RIMT</w:t>
      </w:r>
      <w:r w:rsidRPr="0046619C">
        <w:rPr>
          <w:sz w:val="24"/>
          <w:szCs w:val="24"/>
        </w:rPr>
        <w:t xml:space="preserve"> is first on the rotation for call-out.</w:t>
      </w:r>
    </w:p>
    <w:p w:rsidR="00780E43" w:rsidRPr="0046619C" w:rsidRDefault="00780E43">
      <w:pPr>
        <w:pStyle w:val="BodyText"/>
        <w:jc w:val="both"/>
        <w:rPr>
          <w:sz w:val="24"/>
          <w:szCs w:val="24"/>
        </w:rPr>
      </w:pPr>
    </w:p>
    <w:p w:rsidR="00780E43" w:rsidRPr="0046619C" w:rsidRDefault="00780E43" w:rsidP="003E10D8">
      <w:pPr>
        <w:pStyle w:val="BodyText"/>
        <w:numPr>
          <w:ilvl w:val="0"/>
          <w:numId w:val="6"/>
        </w:numPr>
        <w:tabs>
          <w:tab w:val="clear" w:pos="2160"/>
          <w:tab w:val="num" w:pos="1800"/>
        </w:tabs>
        <w:ind w:left="1800" w:hanging="540"/>
        <w:jc w:val="both"/>
        <w:rPr>
          <w:sz w:val="24"/>
          <w:szCs w:val="24"/>
        </w:rPr>
      </w:pPr>
      <w:r w:rsidRPr="0046619C">
        <w:rPr>
          <w:sz w:val="24"/>
          <w:szCs w:val="24"/>
        </w:rPr>
        <w:t xml:space="preserve">Respond immediately to </w:t>
      </w:r>
      <w:r w:rsidR="007E471F">
        <w:rPr>
          <w:sz w:val="24"/>
          <w:szCs w:val="24"/>
        </w:rPr>
        <w:t>a mobilization request</w:t>
      </w:r>
      <w:r w:rsidRPr="0046619C">
        <w:rPr>
          <w:sz w:val="24"/>
          <w:szCs w:val="24"/>
        </w:rPr>
        <w:t xml:space="preserve"> with acceptance or refusal of current mission request and arriv</w:t>
      </w:r>
      <w:r w:rsidR="005F5AB1" w:rsidRPr="0046619C">
        <w:rPr>
          <w:sz w:val="24"/>
          <w:szCs w:val="24"/>
        </w:rPr>
        <w:t>ing</w:t>
      </w:r>
      <w:r w:rsidRPr="0046619C">
        <w:rPr>
          <w:sz w:val="24"/>
          <w:szCs w:val="24"/>
        </w:rPr>
        <w:t xml:space="preserve"> within 2 hours from time of </w:t>
      </w:r>
      <w:r w:rsidR="007E471F">
        <w:rPr>
          <w:sz w:val="24"/>
          <w:szCs w:val="24"/>
        </w:rPr>
        <w:t>mobilization request</w:t>
      </w:r>
      <w:r w:rsidRPr="0046619C">
        <w:rPr>
          <w:sz w:val="24"/>
          <w:szCs w:val="24"/>
        </w:rPr>
        <w:t xml:space="preserve"> to the assigned POA.</w:t>
      </w:r>
    </w:p>
    <w:p w:rsidR="00780E43" w:rsidRPr="0046619C" w:rsidRDefault="00780E43">
      <w:pPr>
        <w:pStyle w:val="BodyText"/>
        <w:ind w:left="1440"/>
        <w:jc w:val="both"/>
        <w:rPr>
          <w:sz w:val="24"/>
          <w:szCs w:val="24"/>
        </w:rPr>
      </w:pPr>
    </w:p>
    <w:p w:rsidR="00780E43" w:rsidRPr="0046619C" w:rsidRDefault="00780E43" w:rsidP="003E10D8">
      <w:pPr>
        <w:pStyle w:val="BodyText"/>
        <w:numPr>
          <w:ilvl w:val="0"/>
          <w:numId w:val="6"/>
        </w:numPr>
        <w:tabs>
          <w:tab w:val="clear" w:pos="2160"/>
          <w:tab w:val="num" w:pos="1800"/>
        </w:tabs>
        <w:ind w:left="1800" w:hanging="540"/>
        <w:jc w:val="both"/>
        <w:rPr>
          <w:sz w:val="24"/>
          <w:szCs w:val="24"/>
        </w:rPr>
      </w:pPr>
      <w:r w:rsidRPr="0046619C">
        <w:rPr>
          <w:sz w:val="24"/>
          <w:szCs w:val="24"/>
        </w:rPr>
        <w:t xml:space="preserve">Maintain all equipment issued by RIMT in a ready state and </w:t>
      </w:r>
      <w:r w:rsidR="00335FDA">
        <w:rPr>
          <w:sz w:val="24"/>
          <w:szCs w:val="24"/>
        </w:rPr>
        <w:t>advising</w:t>
      </w:r>
      <w:r w:rsidR="00335FDA" w:rsidRPr="0046619C">
        <w:rPr>
          <w:sz w:val="24"/>
          <w:szCs w:val="24"/>
        </w:rPr>
        <w:t xml:space="preserve"> </w:t>
      </w:r>
      <w:r w:rsidR="007E471F">
        <w:rPr>
          <w:sz w:val="24"/>
          <w:szCs w:val="24"/>
        </w:rPr>
        <w:t xml:space="preserve">TFS Manager deployed with </w:t>
      </w:r>
      <w:r w:rsidRPr="0046619C">
        <w:rPr>
          <w:sz w:val="24"/>
          <w:szCs w:val="24"/>
        </w:rPr>
        <w:t xml:space="preserve">RIMT of any lost, stolen or damaged items assigned to </w:t>
      </w:r>
      <w:r w:rsidR="005F5AB1" w:rsidRPr="0046619C">
        <w:rPr>
          <w:sz w:val="24"/>
          <w:szCs w:val="24"/>
        </w:rPr>
        <w:t>M</w:t>
      </w:r>
      <w:r w:rsidRPr="0046619C">
        <w:rPr>
          <w:sz w:val="24"/>
          <w:szCs w:val="24"/>
        </w:rPr>
        <w:t>ember.</w:t>
      </w:r>
    </w:p>
    <w:p w:rsidR="00780E43" w:rsidRPr="0046619C" w:rsidRDefault="00780E43">
      <w:pPr>
        <w:pStyle w:val="BodyText"/>
        <w:jc w:val="both"/>
        <w:rPr>
          <w:sz w:val="24"/>
          <w:szCs w:val="24"/>
        </w:rPr>
      </w:pPr>
    </w:p>
    <w:p w:rsidR="00780E43" w:rsidRPr="0046619C" w:rsidRDefault="00780E43" w:rsidP="003E10D8">
      <w:pPr>
        <w:pStyle w:val="BodyText"/>
        <w:ind w:left="1800" w:hanging="540"/>
        <w:jc w:val="both"/>
        <w:rPr>
          <w:sz w:val="24"/>
          <w:szCs w:val="24"/>
        </w:rPr>
      </w:pPr>
      <w:r w:rsidRPr="0046619C">
        <w:rPr>
          <w:sz w:val="24"/>
          <w:szCs w:val="24"/>
        </w:rPr>
        <w:t>9.</w:t>
      </w:r>
      <w:r w:rsidRPr="0046619C">
        <w:rPr>
          <w:sz w:val="24"/>
          <w:szCs w:val="24"/>
        </w:rPr>
        <w:tab/>
        <w:t xml:space="preserve">Be prepared to operate in the disaster environment. </w:t>
      </w:r>
    </w:p>
    <w:p w:rsidR="00780E43" w:rsidRPr="0046619C" w:rsidRDefault="00780E43">
      <w:pPr>
        <w:pStyle w:val="BodyText"/>
        <w:ind w:left="1440"/>
        <w:jc w:val="both"/>
        <w:rPr>
          <w:sz w:val="24"/>
          <w:szCs w:val="24"/>
        </w:rPr>
      </w:pPr>
    </w:p>
    <w:p w:rsidR="00780E43" w:rsidRPr="0046619C" w:rsidRDefault="00780E43" w:rsidP="003E10D8">
      <w:pPr>
        <w:pStyle w:val="BodyText"/>
        <w:ind w:left="1800" w:hanging="540"/>
        <w:jc w:val="both"/>
        <w:rPr>
          <w:sz w:val="24"/>
          <w:szCs w:val="24"/>
        </w:rPr>
      </w:pPr>
      <w:r w:rsidRPr="0046619C">
        <w:rPr>
          <w:sz w:val="24"/>
          <w:szCs w:val="24"/>
        </w:rPr>
        <w:t>10.</w:t>
      </w:r>
      <w:r w:rsidRPr="0046619C">
        <w:rPr>
          <w:sz w:val="24"/>
          <w:szCs w:val="24"/>
        </w:rPr>
        <w:tab/>
        <w:t>Follow the RIMT Code of Conduct in Attachment A.</w:t>
      </w:r>
    </w:p>
    <w:p w:rsidR="0046619C" w:rsidRDefault="0046619C" w:rsidP="003E10D8">
      <w:pPr>
        <w:pStyle w:val="BodyText"/>
        <w:ind w:left="720" w:hanging="720"/>
        <w:rPr>
          <w:b/>
          <w:sz w:val="24"/>
          <w:szCs w:val="24"/>
        </w:rPr>
      </w:pPr>
    </w:p>
    <w:p w:rsidR="00780E43" w:rsidRPr="0046619C" w:rsidRDefault="00133BF7" w:rsidP="003E10D8">
      <w:pPr>
        <w:pStyle w:val="BodyText"/>
        <w:ind w:left="720" w:hanging="720"/>
        <w:rPr>
          <w:b/>
          <w:sz w:val="24"/>
          <w:szCs w:val="24"/>
        </w:rPr>
      </w:pPr>
      <w:r w:rsidRPr="0046619C">
        <w:rPr>
          <w:b/>
          <w:sz w:val="24"/>
          <w:szCs w:val="24"/>
        </w:rPr>
        <w:t>V</w:t>
      </w:r>
      <w:r w:rsidR="00FE4FB6" w:rsidRPr="0046619C">
        <w:rPr>
          <w:b/>
          <w:sz w:val="24"/>
          <w:szCs w:val="24"/>
        </w:rPr>
        <w:t>I</w:t>
      </w:r>
      <w:r w:rsidRPr="0046619C">
        <w:rPr>
          <w:b/>
          <w:sz w:val="24"/>
          <w:szCs w:val="24"/>
        </w:rPr>
        <w:t>.</w:t>
      </w:r>
      <w:r w:rsidRPr="0046619C">
        <w:rPr>
          <w:b/>
          <w:sz w:val="24"/>
          <w:szCs w:val="24"/>
        </w:rPr>
        <w:tab/>
      </w:r>
      <w:r w:rsidR="00780E43" w:rsidRPr="0046619C">
        <w:rPr>
          <w:b/>
          <w:sz w:val="24"/>
          <w:szCs w:val="24"/>
        </w:rPr>
        <w:t>PROCEDURES</w:t>
      </w:r>
    </w:p>
    <w:p w:rsidR="00780E43" w:rsidRPr="0046619C" w:rsidRDefault="00780E43">
      <w:pPr>
        <w:pStyle w:val="BodyText"/>
        <w:rPr>
          <w:b/>
          <w:sz w:val="24"/>
          <w:szCs w:val="24"/>
        </w:rPr>
      </w:pPr>
    </w:p>
    <w:p w:rsidR="00780E43" w:rsidRPr="0046619C" w:rsidRDefault="00780E43" w:rsidP="003E10D8">
      <w:pPr>
        <w:pStyle w:val="BodyText"/>
        <w:numPr>
          <w:ilvl w:val="0"/>
          <w:numId w:val="7"/>
        </w:numPr>
        <w:tabs>
          <w:tab w:val="clear" w:pos="1440"/>
          <w:tab w:val="num" w:pos="1260"/>
        </w:tabs>
        <w:ind w:left="1260" w:hanging="540"/>
        <w:rPr>
          <w:sz w:val="24"/>
          <w:szCs w:val="24"/>
        </w:rPr>
      </w:pPr>
      <w:r w:rsidRPr="0046619C">
        <w:rPr>
          <w:sz w:val="24"/>
          <w:szCs w:val="24"/>
        </w:rPr>
        <w:t>Activation</w:t>
      </w:r>
    </w:p>
    <w:p w:rsidR="00780E43" w:rsidRPr="0046619C" w:rsidRDefault="00780E43">
      <w:pPr>
        <w:pStyle w:val="BodyText"/>
        <w:ind w:left="720"/>
        <w:rPr>
          <w:sz w:val="24"/>
          <w:szCs w:val="24"/>
        </w:rPr>
      </w:pPr>
    </w:p>
    <w:p w:rsidR="00780E43" w:rsidRPr="0046619C" w:rsidRDefault="00780E43" w:rsidP="003E10D8">
      <w:pPr>
        <w:pStyle w:val="BodyText"/>
        <w:numPr>
          <w:ilvl w:val="0"/>
          <w:numId w:val="8"/>
        </w:numPr>
        <w:tabs>
          <w:tab w:val="clear" w:pos="2160"/>
          <w:tab w:val="num" w:pos="1800"/>
        </w:tabs>
        <w:ind w:left="1800" w:hanging="540"/>
        <w:jc w:val="both"/>
        <w:rPr>
          <w:sz w:val="24"/>
          <w:szCs w:val="24"/>
        </w:rPr>
      </w:pPr>
      <w:r w:rsidRPr="0046619C">
        <w:rPr>
          <w:sz w:val="24"/>
          <w:szCs w:val="24"/>
        </w:rPr>
        <w:t>Upon request from the State for disaster assistance, and/or determination that pre-positioning the RIMT is prudent, TFS shall request the activation of the RIMT to respond to a designated POA.</w:t>
      </w:r>
    </w:p>
    <w:p w:rsidR="00780E43" w:rsidRPr="0046619C" w:rsidRDefault="00780E43">
      <w:pPr>
        <w:pStyle w:val="BodyText"/>
        <w:ind w:left="1440"/>
        <w:jc w:val="both"/>
        <w:rPr>
          <w:sz w:val="24"/>
          <w:szCs w:val="24"/>
        </w:rPr>
      </w:pPr>
    </w:p>
    <w:p w:rsidR="00780E43" w:rsidRPr="0046619C" w:rsidRDefault="00780E43" w:rsidP="003E10D8">
      <w:pPr>
        <w:pStyle w:val="BodyText"/>
        <w:numPr>
          <w:ilvl w:val="0"/>
          <w:numId w:val="8"/>
        </w:numPr>
        <w:tabs>
          <w:tab w:val="clear" w:pos="2160"/>
          <w:tab w:val="num" w:pos="1800"/>
        </w:tabs>
        <w:ind w:left="1800" w:hanging="540"/>
        <w:jc w:val="both"/>
        <w:rPr>
          <w:sz w:val="24"/>
          <w:szCs w:val="24"/>
        </w:rPr>
      </w:pPr>
      <w:r w:rsidRPr="0046619C">
        <w:rPr>
          <w:sz w:val="24"/>
          <w:szCs w:val="24"/>
        </w:rPr>
        <w:t xml:space="preserve">TFS shall communicate an </w:t>
      </w:r>
      <w:r w:rsidR="00516482" w:rsidRPr="0046619C">
        <w:rPr>
          <w:sz w:val="24"/>
          <w:szCs w:val="24"/>
        </w:rPr>
        <w:t xml:space="preserve">Alert </w:t>
      </w:r>
      <w:r w:rsidRPr="0046619C">
        <w:rPr>
          <w:sz w:val="24"/>
          <w:szCs w:val="24"/>
        </w:rPr>
        <w:t xml:space="preserve">and/or </w:t>
      </w:r>
      <w:r w:rsidR="00516482" w:rsidRPr="0046619C">
        <w:rPr>
          <w:sz w:val="24"/>
          <w:szCs w:val="24"/>
        </w:rPr>
        <w:t xml:space="preserve">Activation </w:t>
      </w:r>
      <w:r w:rsidRPr="0046619C">
        <w:rPr>
          <w:sz w:val="24"/>
          <w:szCs w:val="24"/>
        </w:rPr>
        <w:t xml:space="preserve">notice to RIMT </w:t>
      </w:r>
      <w:r w:rsidR="00B557B0">
        <w:rPr>
          <w:sz w:val="24"/>
          <w:szCs w:val="24"/>
        </w:rPr>
        <w:t>M</w:t>
      </w:r>
      <w:r w:rsidR="00B557B0" w:rsidRPr="0046619C">
        <w:rPr>
          <w:sz w:val="24"/>
          <w:szCs w:val="24"/>
        </w:rPr>
        <w:t xml:space="preserve">embers </w:t>
      </w:r>
      <w:r w:rsidRPr="0046619C">
        <w:rPr>
          <w:sz w:val="24"/>
          <w:szCs w:val="24"/>
        </w:rPr>
        <w:t>through the internal paging and call-out system according to the current approved mobilization plan.</w:t>
      </w:r>
    </w:p>
    <w:p w:rsidR="00780E43" w:rsidRPr="0046619C" w:rsidRDefault="00780E43">
      <w:pPr>
        <w:pStyle w:val="BodyText"/>
        <w:rPr>
          <w:sz w:val="24"/>
          <w:szCs w:val="24"/>
        </w:rPr>
      </w:pPr>
    </w:p>
    <w:p w:rsidR="00780E43" w:rsidRPr="0046619C" w:rsidRDefault="00780E43" w:rsidP="00DB4A2E">
      <w:pPr>
        <w:pStyle w:val="BodyText"/>
        <w:numPr>
          <w:ilvl w:val="0"/>
          <w:numId w:val="7"/>
        </w:numPr>
        <w:tabs>
          <w:tab w:val="clear" w:pos="1440"/>
          <w:tab w:val="num" w:pos="1260"/>
        </w:tabs>
        <w:ind w:left="1260" w:hanging="540"/>
        <w:rPr>
          <w:sz w:val="24"/>
          <w:szCs w:val="24"/>
        </w:rPr>
      </w:pPr>
      <w:r w:rsidRPr="0046619C">
        <w:rPr>
          <w:sz w:val="24"/>
          <w:szCs w:val="24"/>
        </w:rPr>
        <w:t xml:space="preserve">Mobilization, Deployment and Re-deployment </w:t>
      </w:r>
    </w:p>
    <w:p w:rsidR="00780E43" w:rsidRPr="0046619C" w:rsidRDefault="00780E43">
      <w:pPr>
        <w:pStyle w:val="BodyText"/>
        <w:ind w:left="720"/>
        <w:rPr>
          <w:sz w:val="24"/>
          <w:szCs w:val="24"/>
        </w:rPr>
      </w:pPr>
    </w:p>
    <w:p w:rsidR="00780E43" w:rsidRPr="0046619C" w:rsidRDefault="00780E43" w:rsidP="003E10D8">
      <w:pPr>
        <w:pStyle w:val="BodyText"/>
        <w:numPr>
          <w:ilvl w:val="0"/>
          <w:numId w:val="9"/>
        </w:numPr>
        <w:tabs>
          <w:tab w:val="clear" w:pos="2160"/>
          <w:tab w:val="num" w:pos="1800"/>
        </w:tabs>
        <w:ind w:left="1800" w:hanging="540"/>
        <w:rPr>
          <w:sz w:val="24"/>
          <w:szCs w:val="24"/>
        </w:rPr>
      </w:pPr>
      <w:r w:rsidRPr="0046619C">
        <w:rPr>
          <w:sz w:val="24"/>
          <w:szCs w:val="24"/>
        </w:rPr>
        <w:t>TFS will notify members of activation of RIMT.</w:t>
      </w:r>
    </w:p>
    <w:p w:rsidR="00780E43" w:rsidRPr="0046619C" w:rsidRDefault="00780E43">
      <w:pPr>
        <w:pStyle w:val="BodyText"/>
        <w:ind w:left="1440"/>
        <w:rPr>
          <w:sz w:val="24"/>
          <w:szCs w:val="24"/>
        </w:rPr>
      </w:pPr>
    </w:p>
    <w:p w:rsidR="00780E43" w:rsidRPr="0046619C" w:rsidRDefault="00780E43" w:rsidP="003E10D8">
      <w:pPr>
        <w:pStyle w:val="BodyText"/>
        <w:numPr>
          <w:ilvl w:val="0"/>
          <w:numId w:val="9"/>
        </w:numPr>
        <w:tabs>
          <w:tab w:val="clear" w:pos="2160"/>
          <w:tab w:val="num" w:pos="1800"/>
          <w:tab w:val="left" w:pos="4500"/>
        </w:tabs>
        <w:ind w:left="1800" w:hanging="540"/>
        <w:jc w:val="both"/>
        <w:rPr>
          <w:sz w:val="24"/>
          <w:szCs w:val="24"/>
        </w:rPr>
      </w:pPr>
      <w:r w:rsidRPr="0046619C">
        <w:rPr>
          <w:sz w:val="24"/>
          <w:szCs w:val="24"/>
        </w:rPr>
        <w:t>Upon arrival at the POA, the State representative will provide initial briefings, maps, food, housing and any other items essential to the initial set-up and support of the RIMT.</w:t>
      </w:r>
    </w:p>
    <w:p w:rsidR="00780E43" w:rsidRPr="0046619C" w:rsidRDefault="00780E43">
      <w:pPr>
        <w:pStyle w:val="BodyText"/>
        <w:tabs>
          <w:tab w:val="left" w:pos="4500"/>
        </w:tabs>
        <w:jc w:val="both"/>
        <w:rPr>
          <w:sz w:val="24"/>
          <w:szCs w:val="24"/>
        </w:rPr>
      </w:pPr>
    </w:p>
    <w:p w:rsidR="00780E43" w:rsidRPr="0046619C" w:rsidRDefault="00780E43" w:rsidP="00DB4A2E">
      <w:pPr>
        <w:pStyle w:val="BodyText"/>
        <w:numPr>
          <w:ilvl w:val="0"/>
          <w:numId w:val="9"/>
        </w:numPr>
        <w:tabs>
          <w:tab w:val="clear" w:pos="2160"/>
          <w:tab w:val="num" w:pos="1800"/>
          <w:tab w:val="left" w:pos="4500"/>
        </w:tabs>
        <w:ind w:left="1800" w:hanging="540"/>
        <w:jc w:val="both"/>
        <w:rPr>
          <w:sz w:val="24"/>
          <w:szCs w:val="24"/>
        </w:rPr>
      </w:pPr>
      <w:r w:rsidRPr="0046619C">
        <w:rPr>
          <w:sz w:val="24"/>
          <w:szCs w:val="24"/>
        </w:rPr>
        <w:t>When RIMT is activated, the RIMT</w:t>
      </w:r>
      <w:r w:rsidR="00FC3688" w:rsidRPr="0046619C">
        <w:rPr>
          <w:sz w:val="24"/>
          <w:szCs w:val="24"/>
        </w:rPr>
        <w:t>, including</w:t>
      </w:r>
      <w:r w:rsidRPr="0046619C">
        <w:rPr>
          <w:sz w:val="24"/>
          <w:szCs w:val="24"/>
        </w:rPr>
        <w:t xml:space="preserve"> all necessary equipment</w:t>
      </w:r>
      <w:r w:rsidR="00FC3688" w:rsidRPr="0046619C">
        <w:rPr>
          <w:sz w:val="24"/>
          <w:szCs w:val="24"/>
        </w:rPr>
        <w:t>,</w:t>
      </w:r>
      <w:r w:rsidRPr="0046619C">
        <w:rPr>
          <w:sz w:val="24"/>
          <w:szCs w:val="24"/>
        </w:rPr>
        <w:t xml:space="preserve"> will move to the pre-designated point of departure (POD) for ground </w:t>
      </w:r>
      <w:r w:rsidR="00FC3688" w:rsidRPr="0046619C">
        <w:rPr>
          <w:sz w:val="24"/>
          <w:szCs w:val="24"/>
        </w:rPr>
        <w:t xml:space="preserve">or air </w:t>
      </w:r>
      <w:r w:rsidRPr="0046619C">
        <w:rPr>
          <w:sz w:val="24"/>
          <w:szCs w:val="24"/>
        </w:rPr>
        <w:t>transportation.</w:t>
      </w:r>
    </w:p>
    <w:p w:rsidR="00780E43" w:rsidRPr="0046619C" w:rsidRDefault="00780E43">
      <w:pPr>
        <w:pStyle w:val="BodyText"/>
        <w:tabs>
          <w:tab w:val="left" w:pos="4500"/>
        </w:tabs>
        <w:jc w:val="both"/>
        <w:rPr>
          <w:sz w:val="24"/>
          <w:szCs w:val="24"/>
        </w:rPr>
      </w:pPr>
    </w:p>
    <w:p w:rsidR="00780E43" w:rsidRPr="0046619C" w:rsidRDefault="00780E43" w:rsidP="00DB4A2E">
      <w:pPr>
        <w:pStyle w:val="BodyText"/>
        <w:numPr>
          <w:ilvl w:val="0"/>
          <w:numId w:val="9"/>
        </w:numPr>
        <w:tabs>
          <w:tab w:val="clear" w:pos="2160"/>
          <w:tab w:val="num" w:pos="1800"/>
          <w:tab w:val="left" w:pos="4500"/>
        </w:tabs>
        <w:ind w:left="1800" w:hanging="540"/>
        <w:jc w:val="both"/>
        <w:rPr>
          <w:sz w:val="24"/>
          <w:szCs w:val="24"/>
        </w:rPr>
      </w:pPr>
      <w:r w:rsidRPr="0046619C">
        <w:rPr>
          <w:sz w:val="24"/>
          <w:szCs w:val="24"/>
        </w:rPr>
        <w:t>The RIMT shall be re-deployed to the original POA upon completion of the R</w:t>
      </w:r>
      <w:r w:rsidR="00FC3688" w:rsidRPr="0046619C">
        <w:rPr>
          <w:sz w:val="24"/>
          <w:szCs w:val="24"/>
        </w:rPr>
        <w:t>I</w:t>
      </w:r>
      <w:r w:rsidRPr="0046619C">
        <w:rPr>
          <w:sz w:val="24"/>
          <w:szCs w:val="24"/>
        </w:rPr>
        <w:t>MT mission.</w:t>
      </w:r>
    </w:p>
    <w:p w:rsidR="00780E43" w:rsidRPr="0046619C" w:rsidRDefault="00780E43">
      <w:pPr>
        <w:pStyle w:val="BodyText"/>
        <w:rPr>
          <w:sz w:val="24"/>
          <w:szCs w:val="24"/>
        </w:rPr>
      </w:pPr>
    </w:p>
    <w:p w:rsidR="00780E43" w:rsidRPr="0046619C" w:rsidRDefault="00780E43" w:rsidP="00DB4A2E">
      <w:pPr>
        <w:pStyle w:val="BodyText"/>
        <w:numPr>
          <w:ilvl w:val="0"/>
          <w:numId w:val="7"/>
        </w:numPr>
        <w:tabs>
          <w:tab w:val="clear" w:pos="1440"/>
          <w:tab w:val="num" w:pos="1260"/>
        </w:tabs>
        <w:ind w:left="1260" w:hanging="540"/>
        <w:rPr>
          <w:sz w:val="24"/>
          <w:szCs w:val="24"/>
        </w:rPr>
      </w:pPr>
      <w:r w:rsidRPr="0046619C">
        <w:rPr>
          <w:sz w:val="24"/>
          <w:szCs w:val="24"/>
        </w:rPr>
        <w:t>Management</w:t>
      </w:r>
    </w:p>
    <w:p w:rsidR="00780E43" w:rsidRPr="0046619C" w:rsidRDefault="00780E43">
      <w:pPr>
        <w:pStyle w:val="BodyText"/>
        <w:ind w:left="720"/>
        <w:rPr>
          <w:sz w:val="24"/>
          <w:szCs w:val="24"/>
        </w:rPr>
      </w:pPr>
    </w:p>
    <w:p w:rsidR="00780E43" w:rsidRPr="0046619C" w:rsidRDefault="00780E43" w:rsidP="00DB4A2E">
      <w:pPr>
        <w:pStyle w:val="BodyText"/>
        <w:numPr>
          <w:ilvl w:val="0"/>
          <w:numId w:val="10"/>
        </w:numPr>
        <w:tabs>
          <w:tab w:val="clear" w:pos="2160"/>
          <w:tab w:val="num" w:pos="1800"/>
        </w:tabs>
        <w:ind w:left="1800" w:hanging="540"/>
        <w:rPr>
          <w:sz w:val="24"/>
          <w:szCs w:val="24"/>
        </w:rPr>
      </w:pPr>
      <w:r w:rsidRPr="0046619C">
        <w:rPr>
          <w:sz w:val="24"/>
          <w:szCs w:val="24"/>
        </w:rPr>
        <w:t>TFS will have overall management, command and control of all RIMT resources and operations.</w:t>
      </w:r>
    </w:p>
    <w:p w:rsidR="00780E43" w:rsidRPr="0046619C" w:rsidRDefault="00780E43">
      <w:pPr>
        <w:pStyle w:val="BodyText"/>
        <w:ind w:left="1440"/>
        <w:rPr>
          <w:sz w:val="24"/>
          <w:szCs w:val="24"/>
        </w:rPr>
      </w:pPr>
    </w:p>
    <w:p w:rsidR="00780E43" w:rsidRDefault="00780E43" w:rsidP="00DB4A2E">
      <w:pPr>
        <w:pStyle w:val="BodyText"/>
        <w:numPr>
          <w:ilvl w:val="0"/>
          <w:numId w:val="10"/>
        </w:numPr>
        <w:tabs>
          <w:tab w:val="clear" w:pos="2160"/>
          <w:tab w:val="num" w:pos="1800"/>
        </w:tabs>
        <w:ind w:left="1800" w:hanging="540"/>
        <w:jc w:val="both"/>
        <w:rPr>
          <w:sz w:val="24"/>
          <w:szCs w:val="24"/>
        </w:rPr>
      </w:pPr>
      <w:r w:rsidRPr="0046619C">
        <w:rPr>
          <w:sz w:val="24"/>
          <w:szCs w:val="24"/>
        </w:rPr>
        <w:t>Tactical deployment of RIMT will be under the direction of the local Incident Commander and the RIMT Incident Commander assigned to the incident.</w:t>
      </w:r>
    </w:p>
    <w:p w:rsidR="00802F4C" w:rsidRDefault="00802F4C" w:rsidP="008F5D91">
      <w:pPr>
        <w:pStyle w:val="ListParagraph"/>
        <w:rPr>
          <w:sz w:val="24"/>
          <w:szCs w:val="24"/>
        </w:rPr>
      </w:pPr>
    </w:p>
    <w:p w:rsidR="00493FEC" w:rsidRPr="0046619C" w:rsidRDefault="00493FEC" w:rsidP="00DB4A2E">
      <w:pPr>
        <w:pStyle w:val="BodyText"/>
        <w:numPr>
          <w:ilvl w:val="0"/>
          <w:numId w:val="10"/>
        </w:numPr>
        <w:tabs>
          <w:tab w:val="clear" w:pos="2160"/>
          <w:tab w:val="num" w:pos="1800"/>
        </w:tabs>
        <w:ind w:left="1800" w:hanging="540"/>
        <w:jc w:val="both"/>
        <w:rPr>
          <w:sz w:val="24"/>
          <w:szCs w:val="24"/>
        </w:rPr>
      </w:pPr>
      <w:r>
        <w:rPr>
          <w:sz w:val="24"/>
          <w:szCs w:val="24"/>
        </w:rPr>
        <w:t>TFS may remove the RIMT Member from the RIMT at any time with or without cause.</w:t>
      </w:r>
    </w:p>
    <w:p w:rsidR="007E471F" w:rsidRDefault="007E471F" w:rsidP="00FE4FB6">
      <w:pPr>
        <w:pStyle w:val="BodyText"/>
        <w:ind w:left="720" w:hanging="720"/>
        <w:rPr>
          <w:b/>
          <w:sz w:val="24"/>
          <w:szCs w:val="24"/>
        </w:rPr>
      </w:pPr>
    </w:p>
    <w:p w:rsidR="00780E43" w:rsidRPr="0046619C" w:rsidRDefault="00FE4FB6" w:rsidP="00FE4FB6">
      <w:pPr>
        <w:pStyle w:val="BodyText"/>
        <w:ind w:left="720" w:hanging="720"/>
        <w:rPr>
          <w:b/>
          <w:sz w:val="24"/>
          <w:szCs w:val="24"/>
        </w:rPr>
      </w:pPr>
      <w:r w:rsidRPr="0046619C">
        <w:rPr>
          <w:b/>
          <w:sz w:val="24"/>
          <w:szCs w:val="24"/>
        </w:rPr>
        <w:t>VII.</w:t>
      </w:r>
      <w:r w:rsidRPr="0046619C">
        <w:rPr>
          <w:b/>
          <w:sz w:val="24"/>
          <w:szCs w:val="24"/>
        </w:rPr>
        <w:tab/>
      </w:r>
      <w:r w:rsidR="00780E43" w:rsidRPr="0046619C">
        <w:rPr>
          <w:b/>
          <w:sz w:val="24"/>
          <w:szCs w:val="24"/>
        </w:rPr>
        <w:t>TRAINING AND EXERCISES</w:t>
      </w:r>
    </w:p>
    <w:p w:rsidR="00780E43" w:rsidRPr="0046619C" w:rsidRDefault="00780E43">
      <w:pPr>
        <w:pStyle w:val="BodyText"/>
        <w:rPr>
          <w:sz w:val="24"/>
          <w:szCs w:val="24"/>
        </w:rPr>
      </w:pPr>
    </w:p>
    <w:p w:rsidR="00780E43" w:rsidRPr="0046619C" w:rsidRDefault="007E471F" w:rsidP="00DB4A2E">
      <w:pPr>
        <w:pStyle w:val="BodyText"/>
        <w:numPr>
          <w:ilvl w:val="0"/>
          <w:numId w:val="12"/>
        </w:numPr>
        <w:tabs>
          <w:tab w:val="clear" w:pos="1440"/>
          <w:tab w:val="num" w:pos="1260"/>
        </w:tabs>
        <w:ind w:left="1260" w:hanging="540"/>
        <w:rPr>
          <w:sz w:val="24"/>
          <w:szCs w:val="24"/>
          <w:u w:val="single"/>
        </w:rPr>
      </w:pPr>
      <w:r>
        <w:rPr>
          <w:sz w:val="24"/>
          <w:szCs w:val="24"/>
          <w:u w:val="single"/>
        </w:rPr>
        <w:t xml:space="preserve">Local </w:t>
      </w:r>
      <w:r w:rsidR="00780E43" w:rsidRPr="0046619C">
        <w:rPr>
          <w:sz w:val="24"/>
          <w:szCs w:val="24"/>
          <w:u w:val="single"/>
        </w:rPr>
        <w:t>RIMT Sponsored Training and Exercises</w:t>
      </w:r>
    </w:p>
    <w:p w:rsidR="00780E43" w:rsidRPr="0046619C" w:rsidRDefault="00780E43">
      <w:pPr>
        <w:pStyle w:val="BodyText"/>
        <w:ind w:left="720"/>
        <w:rPr>
          <w:sz w:val="24"/>
          <w:szCs w:val="24"/>
        </w:rPr>
      </w:pPr>
    </w:p>
    <w:p w:rsidR="00780E43" w:rsidRPr="0046619C" w:rsidRDefault="00780E43" w:rsidP="00DB4A2E">
      <w:pPr>
        <w:pStyle w:val="BodyText"/>
        <w:ind w:left="1260"/>
        <w:jc w:val="both"/>
        <w:rPr>
          <w:sz w:val="24"/>
          <w:szCs w:val="24"/>
        </w:rPr>
      </w:pPr>
      <w:r w:rsidRPr="0046619C">
        <w:rPr>
          <w:sz w:val="24"/>
          <w:szCs w:val="24"/>
        </w:rPr>
        <w:t xml:space="preserve">Periodically RIMT </w:t>
      </w:r>
      <w:r w:rsidR="00B557B0">
        <w:rPr>
          <w:sz w:val="24"/>
          <w:szCs w:val="24"/>
        </w:rPr>
        <w:t>M</w:t>
      </w:r>
      <w:r w:rsidR="00B557B0" w:rsidRPr="0046619C">
        <w:rPr>
          <w:sz w:val="24"/>
          <w:szCs w:val="24"/>
        </w:rPr>
        <w:t xml:space="preserve">embers </w:t>
      </w:r>
      <w:r w:rsidRPr="0046619C">
        <w:rPr>
          <w:sz w:val="24"/>
          <w:szCs w:val="24"/>
        </w:rPr>
        <w:t xml:space="preserve">will be requested or required to attend </w:t>
      </w:r>
      <w:r w:rsidR="007E471F">
        <w:rPr>
          <w:sz w:val="24"/>
          <w:szCs w:val="24"/>
        </w:rPr>
        <w:t xml:space="preserve">local </w:t>
      </w:r>
      <w:r w:rsidRPr="0046619C">
        <w:rPr>
          <w:sz w:val="24"/>
          <w:szCs w:val="24"/>
        </w:rPr>
        <w:t xml:space="preserve">RIMT sponsored training or exercises.  </w:t>
      </w:r>
      <w:r w:rsidR="007E471F">
        <w:rPr>
          <w:sz w:val="24"/>
          <w:szCs w:val="24"/>
        </w:rPr>
        <w:t xml:space="preserve">Local </w:t>
      </w:r>
      <w:r w:rsidRPr="0046619C">
        <w:rPr>
          <w:sz w:val="24"/>
          <w:szCs w:val="24"/>
        </w:rPr>
        <w:t>RIMT sponsored training or exercises shall be performed at the direction, control and funding of</w:t>
      </w:r>
      <w:r w:rsidR="007E471F">
        <w:rPr>
          <w:sz w:val="24"/>
          <w:szCs w:val="24"/>
        </w:rPr>
        <w:t xml:space="preserve"> the local</w:t>
      </w:r>
      <w:r w:rsidRPr="0046619C">
        <w:rPr>
          <w:sz w:val="24"/>
          <w:szCs w:val="24"/>
        </w:rPr>
        <w:t xml:space="preserve"> RIMT in order to develop the technical skills of RIMT </w:t>
      </w:r>
      <w:r w:rsidR="00B557B0">
        <w:rPr>
          <w:sz w:val="24"/>
          <w:szCs w:val="24"/>
        </w:rPr>
        <w:t>M</w:t>
      </w:r>
      <w:r w:rsidR="00B557B0" w:rsidRPr="0046619C">
        <w:rPr>
          <w:sz w:val="24"/>
          <w:szCs w:val="24"/>
        </w:rPr>
        <w:t>embers</w:t>
      </w:r>
      <w:r w:rsidRPr="0046619C">
        <w:rPr>
          <w:sz w:val="24"/>
          <w:szCs w:val="24"/>
        </w:rPr>
        <w:t>.</w:t>
      </w:r>
      <w:r w:rsidR="007E471F">
        <w:rPr>
          <w:sz w:val="24"/>
          <w:szCs w:val="24"/>
        </w:rPr>
        <w:t xml:space="preserve">  Costs associated with this training or exercises will not be reimbursed by TFS or the State.</w:t>
      </w:r>
    </w:p>
    <w:p w:rsidR="00780E43" w:rsidRDefault="00780E43">
      <w:pPr>
        <w:pStyle w:val="BodyText"/>
        <w:jc w:val="both"/>
        <w:rPr>
          <w:sz w:val="24"/>
          <w:szCs w:val="24"/>
        </w:rPr>
      </w:pPr>
    </w:p>
    <w:p w:rsidR="006543BC" w:rsidRDefault="006543BC">
      <w:pPr>
        <w:pStyle w:val="BodyText"/>
        <w:jc w:val="both"/>
        <w:rPr>
          <w:sz w:val="24"/>
          <w:szCs w:val="24"/>
        </w:rPr>
      </w:pPr>
    </w:p>
    <w:p w:rsidR="006543BC" w:rsidRPr="0046619C" w:rsidRDefault="006543BC">
      <w:pPr>
        <w:pStyle w:val="BodyText"/>
        <w:jc w:val="both"/>
        <w:rPr>
          <w:sz w:val="24"/>
          <w:szCs w:val="24"/>
        </w:rPr>
      </w:pPr>
    </w:p>
    <w:p w:rsidR="00780E43" w:rsidRPr="0046619C" w:rsidRDefault="007E471F" w:rsidP="00DB4A2E">
      <w:pPr>
        <w:pStyle w:val="BodyText"/>
        <w:numPr>
          <w:ilvl w:val="0"/>
          <w:numId w:val="12"/>
        </w:numPr>
        <w:tabs>
          <w:tab w:val="clear" w:pos="1440"/>
          <w:tab w:val="num" w:pos="1260"/>
        </w:tabs>
        <w:ind w:left="1260" w:hanging="540"/>
        <w:rPr>
          <w:sz w:val="24"/>
          <w:szCs w:val="24"/>
          <w:u w:val="single"/>
        </w:rPr>
      </w:pPr>
      <w:r>
        <w:rPr>
          <w:sz w:val="24"/>
          <w:szCs w:val="24"/>
          <w:u w:val="single"/>
        </w:rPr>
        <w:t xml:space="preserve">TFS/State Sponsored </w:t>
      </w:r>
      <w:r w:rsidR="00780E43" w:rsidRPr="0046619C">
        <w:rPr>
          <w:sz w:val="24"/>
          <w:szCs w:val="24"/>
          <w:u w:val="single"/>
        </w:rPr>
        <w:t>RIMT Training and Exercises</w:t>
      </w:r>
    </w:p>
    <w:p w:rsidR="00780E43" w:rsidRPr="0046619C" w:rsidRDefault="00780E43">
      <w:pPr>
        <w:pStyle w:val="BodyText"/>
        <w:ind w:left="720"/>
        <w:rPr>
          <w:sz w:val="24"/>
          <w:szCs w:val="24"/>
        </w:rPr>
      </w:pPr>
    </w:p>
    <w:p w:rsidR="00780E43" w:rsidRPr="0046619C" w:rsidRDefault="00780E43" w:rsidP="00DB4A2E">
      <w:pPr>
        <w:pStyle w:val="BodyText"/>
        <w:ind w:left="1260"/>
        <w:jc w:val="both"/>
        <w:rPr>
          <w:sz w:val="24"/>
          <w:szCs w:val="24"/>
        </w:rPr>
      </w:pPr>
      <w:r w:rsidRPr="0046619C">
        <w:rPr>
          <w:sz w:val="24"/>
          <w:szCs w:val="24"/>
        </w:rPr>
        <w:t xml:space="preserve">Periodically RIMT </w:t>
      </w:r>
      <w:r w:rsidR="00B557B0">
        <w:rPr>
          <w:sz w:val="24"/>
          <w:szCs w:val="24"/>
        </w:rPr>
        <w:t>M</w:t>
      </w:r>
      <w:r w:rsidR="00B557B0" w:rsidRPr="0046619C">
        <w:rPr>
          <w:sz w:val="24"/>
          <w:szCs w:val="24"/>
        </w:rPr>
        <w:t xml:space="preserve">embers </w:t>
      </w:r>
      <w:r w:rsidRPr="0046619C">
        <w:rPr>
          <w:sz w:val="24"/>
          <w:szCs w:val="24"/>
        </w:rPr>
        <w:t xml:space="preserve">will be required and/or invited to attend </w:t>
      </w:r>
      <w:r w:rsidR="007E471F">
        <w:rPr>
          <w:sz w:val="24"/>
          <w:szCs w:val="24"/>
        </w:rPr>
        <w:t xml:space="preserve">TFS/State </w:t>
      </w:r>
      <w:r w:rsidRPr="0046619C">
        <w:rPr>
          <w:sz w:val="24"/>
          <w:szCs w:val="24"/>
        </w:rPr>
        <w:t xml:space="preserve">RIMT training and/or exercises.  </w:t>
      </w:r>
      <w:r w:rsidR="007E471F">
        <w:rPr>
          <w:sz w:val="24"/>
          <w:szCs w:val="24"/>
        </w:rPr>
        <w:t>This</w:t>
      </w:r>
      <w:r w:rsidRPr="0046619C">
        <w:rPr>
          <w:sz w:val="24"/>
          <w:szCs w:val="24"/>
        </w:rPr>
        <w:t xml:space="preserve"> training and exercises </w:t>
      </w:r>
      <w:r w:rsidR="007E471F">
        <w:rPr>
          <w:sz w:val="24"/>
          <w:szCs w:val="24"/>
        </w:rPr>
        <w:t>will</w:t>
      </w:r>
      <w:r w:rsidRPr="0046619C">
        <w:rPr>
          <w:sz w:val="24"/>
          <w:szCs w:val="24"/>
        </w:rPr>
        <w:t xml:space="preserve"> be performed at the direction, control and funding of TFS, </w:t>
      </w:r>
      <w:r w:rsidR="007E471F">
        <w:rPr>
          <w:sz w:val="24"/>
          <w:szCs w:val="24"/>
        </w:rPr>
        <w:t>o</w:t>
      </w:r>
      <w:r w:rsidRPr="0046619C">
        <w:rPr>
          <w:sz w:val="24"/>
          <w:szCs w:val="24"/>
        </w:rPr>
        <w:t>r the State in order to develop and maintain the incident management capabilities of the RIMT.</w:t>
      </w:r>
      <w:r w:rsidR="007E471F">
        <w:rPr>
          <w:sz w:val="24"/>
          <w:szCs w:val="24"/>
        </w:rPr>
        <w:t xml:space="preserve">  Allowable travel costs associated with this training will be reimbursed by TFS.</w:t>
      </w:r>
    </w:p>
    <w:p w:rsidR="00780E43" w:rsidRPr="0046619C" w:rsidRDefault="00780E43">
      <w:pPr>
        <w:pStyle w:val="BodyText"/>
        <w:rPr>
          <w:sz w:val="24"/>
          <w:szCs w:val="24"/>
        </w:rPr>
      </w:pPr>
    </w:p>
    <w:p w:rsidR="00780E43" w:rsidRPr="0046619C" w:rsidRDefault="00780E43" w:rsidP="00DB4A2E">
      <w:pPr>
        <w:pStyle w:val="BodyText"/>
        <w:numPr>
          <w:ilvl w:val="0"/>
          <w:numId w:val="12"/>
        </w:numPr>
        <w:tabs>
          <w:tab w:val="clear" w:pos="1440"/>
          <w:tab w:val="num" w:pos="1260"/>
        </w:tabs>
        <w:ind w:left="1260" w:hanging="540"/>
        <w:rPr>
          <w:sz w:val="24"/>
          <w:szCs w:val="24"/>
          <w:u w:val="single"/>
        </w:rPr>
      </w:pPr>
      <w:r w:rsidRPr="0046619C">
        <w:rPr>
          <w:sz w:val="24"/>
          <w:szCs w:val="24"/>
          <w:u w:val="single"/>
        </w:rPr>
        <w:t>Minimum Training Requirements</w:t>
      </w:r>
    </w:p>
    <w:p w:rsidR="00780E43" w:rsidRPr="0046619C" w:rsidRDefault="00780E43">
      <w:pPr>
        <w:pStyle w:val="BodyText"/>
        <w:ind w:left="720"/>
        <w:rPr>
          <w:sz w:val="24"/>
          <w:szCs w:val="24"/>
        </w:rPr>
      </w:pPr>
    </w:p>
    <w:p w:rsidR="00780E43" w:rsidRPr="0046619C" w:rsidRDefault="00516482" w:rsidP="00DB4A2E">
      <w:pPr>
        <w:pStyle w:val="BodyText"/>
        <w:ind w:left="1260"/>
        <w:jc w:val="both"/>
        <w:rPr>
          <w:sz w:val="24"/>
          <w:szCs w:val="24"/>
        </w:rPr>
      </w:pPr>
      <w:r w:rsidRPr="00DF4BC7">
        <w:rPr>
          <w:sz w:val="24"/>
          <w:szCs w:val="24"/>
        </w:rPr>
        <w:t>M</w:t>
      </w:r>
      <w:r w:rsidR="00780E43" w:rsidRPr="00DF4BC7">
        <w:rPr>
          <w:sz w:val="24"/>
          <w:szCs w:val="24"/>
        </w:rPr>
        <w:t xml:space="preserve">ember </w:t>
      </w:r>
      <w:r w:rsidRPr="00DF4BC7">
        <w:rPr>
          <w:sz w:val="24"/>
          <w:szCs w:val="24"/>
        </w:rPr>
        <w:t>is</w:t>
      </w:r>
      <w:r w:rsidR="00780E43" w:rsidRPr="00D843B4">
        <w:rPr>
          <w:sz w:val="24"/>
          <w:szCs w:val="24"/>
        </w:rPr>
        <w:t xml:space="preserve"> required to attend a minimum of 50% of the </w:t>
      </w:r>
      <w:r w:rsidR="00AF0D01" w:rsidRPr="008F5D91">
        <w:rPr>
          <w:sz w:val="24"/>
          <w:szCs w:val="24"/>
        </w:rPr>
        <w:t xml:space="preserve">available </w:t>
      </w:r>
      <w:r w:rsidR="00780E43" w:rsidRPr="00DF4BC7">
        <w:rPr>
          <w:sz w:val="24"/>
          <w:szCs w:val="24"/>
        </w:rPr>
        <w:t>RIMT training</w:t>
      </w:r>
      <w:r w:rsidR="00AF0D01" w:rsidRPr="008F5D91">
        <w:rPr>
          <w:sz w:val="24"/>
          <w:szCs w:val="24"/>
        </w:rPr>
        <w:t xml:space="preserve"> and exercise</w:t>
      </w:r>
      <w:r w:rsidR="00780E43" w:rsidRPr="00DF4BC7">
        <w:rPr>
          <w:sz w:val="24"/>
          <w:szCs w:val="24"/>
        </w:rPr>
        <w:t xml:space="preserve"> opportunities provided for the assigned RIMT position.  Fa</w:t>
      </w:r>
      <w:r w:rsidR="00780E43" w:rsidRPr="00D843B4">
        <w:rPr>
          <w:sz w:val="24"/>
          <w:szCs w:val="24"/>
        </w:rPr>
        <w:t>ilure to attend a minimum of 50% of th</w:t>
      </w:r>
      <w:r w:rsidR="003A6C03" w:rsidRPr="00D843B4">
        <w:rPr>
          <w:sz w:val="24"/>
          <w:szCs w:val="24"/>
        </w:rPr>
        <w:t>e</w:t>
      </w:r>
      <w:r w:rsidR="00780E43" w:rsidRPr="00D843B4">
        <w:rPr>
          <w:sz w:val="24"/>
          <w:szCs w:val="24"/>
        </w:rPr>
        <w:t xml:space="preserve"> training opportunities will result in dismissal from the RIMT.  Exceptions may be granted at the discretion of the RIMT Incident Commander.</w:t>
      </w:r>
    </w:p>
    <w:p w:rsidR="00780E43" w:rsidRPr="0046619C" w:rsidRDefault="00780E43">
      <w:pPr>
        <w:pStyle w:val="BodyText"/>
        <w:rPr>
          <w:b/>
          <w:sz w:val="24"/>
          <w:szCs w:val="24"/>
        </w:rPr>
      </w:pPr>
    </w:p>
    <w:p w:rsidR="00780E43" w:rsidRDefault="00DB4A2E" w:rsidP="00DB4A2E">
      <w:pPr>
        <w:pStyle w:val="BodyText"/>
        <w:ind w:left="720" w:hanging="720"/>
        <w:rPr>
          <w:b/>
          <w:sz w:val="24"/>
          <w:szCs w:val="24"/>
        </w:rPr>
      </w:pPr>
      <w:r w:rsidRPr="0046619C">
        <w:rPr>
          <w:b/>
          <w:sz w:val="24"/>
          <w:szCs w:val="24"/>
        </w:rPr>
        <w:t>VIII.</w:t>
      </w:r>
      <w:r w:rsidRPr="0046619C">
        <w:rPr>
          <w:b/>
          <w:sz w:val="24"/>
          <w:szCs w:val="24"/>
        </w:rPr>
        <w:tab/>
      </w:r>
      <w:r w:rsidR="00780E43" w:rsidRPr="0046619C">
        <w:rPr>
          <w:b/>
          <w:sz w:val="24"/>
          <w:szCs w:val="24"/>
        </w:rPr>
        <w:t xml:space="preserve">ADMINISTRATIVE, FINANCIAL AND PERSONNEL MANAGEMENT </w:t>
      </w:r>
    </w:p>
    <w:p w:rsidR="009C0ED7" w:rsidRDefault="009C0ED7" w:rsidP="00DB4A2E">
      <w:pPr>
        <w:pStyle w:val="BodyText"/>
        <w:ind w:left="720" w:hanging="720"/>
        <w:rPr>
          <w:b/>
          <w:sz w:val="24"/>
          <w:szCs w:val="24"/>
        </w:rPr>
      </w:pPr>
    </w:p>
    <w:p w:rsidR="009C0ED7" w:rsidRPr="00D04B6B" w:rsidRDefault="009C0ED7" w:rsidP="009C0ED7">
      <w:pPr>
        <w:pStyle w:val="BodyText"/>
        <w:numPr>
          <w:ilvl w:val="0"/>
          <w:numId w:val="13"/>
        </w:numPr>
        <w:tabs>
          <w:tab w:val="clear" w:pos="720"/>
          <w:tab w:val="num" w:pos="1260"/>
        </w:tabs>
        <w:ind w:left="1260"/>
        <w:rPr>
          <w:b/>
          <w:sz w:val="24"/>
          <w:szCs w:val="24"/>
        </w:rPr>
      </w:pPr>
      <w:r w:rsidRPr="00D04B6B">
        <w:rPr>
          <w:b/>
          <w:sz w:val="24"/>
          <w:szCs w:val="24"/>
        </w:rPr>
        <w:t>Reimbursement to Employer</w:t>
      </w:r>
    </w:p>
    <w:p w:rsidR="009C0ED7" w:rsidRPr="00DF4BC7" w:rsidRDefault="009C0ED7" w:rsidP="009C0ED7">
      <w:pPr>
        <w:pStyle w:val="BodyText"/>
        <w:jc w:val="both"/>
        <w:rPr>
          <w:b/>
          <w:sz w:val="24"/>
          <w:szCs w:val="24"/>
        </w:rPr>
      </w:pPr>
    </w:p>
    <w:p w:rsidR="009C0ED7" w:rsidRPr="00D04B6B" w:rsidRDefault="009C0ED7" w:rsidP="009C0ED7">
      <w:pPr>
        <w:pStyle w:val="BodyText"/>
        <w:ind w:left="1800" w:hanging="540"/>
        <w:jc w:val="both"/>
        <w:rPr>
          <w:sz w:val="24"/>
          <w:szCs w:val="24"/>
        </w:rPr>
      </w:pPr>
      <w:r w:rsidRPr="00D04B6B">
        <w:rPr>
          <w:sz w:val="24"/>
          <w:szCs w:val="24"/>
        </w:rPr>
        <w:t>1.</w:t>
      </w:r>
      <w:r w:rsidRPr="00D04B6B">
        <w:rPr>
          <w:sz w:val="24"/>
          <w:szCs w:val="24"/>
        </w:rPr>
        <w:tab/>
        <w:t xml:space="preserve">TFS will reimburse Employer for all wages identified and allowed in the RIMT Standard Pay Policy (Attachment B).   TFS will reimburse all amounts necessary to fund payroll associated costs of state and/or federal disaster deployments. </w:t>
      </w:r>
    </w:p>
    <w:p w:rsidR="009C0ED7" w:rsidRPr="00D04B6B" w:rsidRDefault="009C0ED7" w:rsidP="009C0ED7">
      <w:pPr>
        <w:pStyle w:val="BodyText"/>
        <w:ind w:left="720"/>
        <w:rPr>
          <w:sz w:val="24"/>
          <w:szCs w:val="24"/>
        </w:rPr>
      </w:pPr>
    </w:p>
    <w:p w:rsidR="009C0ED7" w:rsidRPr="00DF4BC7" w:rsidRDefault="00AF0D01" w:rsidP="009C0ED7">
      <w:pPr>
        <w:pStyle w:val="BodyText"/>
        <w:ind w:left="1800" w:hanging="540"/>
        <w:jc w:val="both"/>
        <w:rPr>
          <w:sz w:val="24"/>
          <w:szCs w:val="24"/>
        </w:rPr>
      </w:pPr>
      <w:r>
        <w:rPr>
          <w:sz w:val="24"/>
          <w:szCs w:val="24"/>
        </w:rPr>
        <w:t>2.</w:t>
      </w:r>
      <w:r>
        <w:rPr>
          <w:sz w:val="24"/>
          <w:szCs w:val="24"/>
        </w:rPr>
        <w:tab/>
        <w:t>TFS will reimburse Employer for the cost of backfilling while Member is activated.  This shall consist of expenses generated by the replacement of</w:t>
      </w:r>
      <w:r w:rsidR="00E72171">
        <w:rPr>
          <w:sz w:val="24"/>
          <w:szCs w:val="24"/>
        </w:rPr>
        <w:t xml:space="preserve"> a </w:t>
      </w:r>
      <w:r w:rsidR="009C0ED7" w:rsidRPr="00DF4BC7">
        <w:rPr>
          <w:sz w:val="24"/>
          <w:szCs w:val="24"/>
        </w:rPr>
        <w:t xml:space="preserve">deployed Member on their normally scheduled duty period/day.  </w:t>
      </w:r>
    </w:p>
    <w:p w:rsidR="009C0ED7" w:rsidRPr="00D04B6B" w:rsidRDefault="009C0ED7" w:rsidP="009C0ED7">
      <w:pPr>
        <w:pStyle w:val="BodyText"/>
        <w:jc w:val="both"/>
        <w:rPr>
          <w:sz w:val="24"/>
          <w:szCs w:val="24"/>
        </w:rPr>
      </w:pPr>
    </w:p>
    <w:p w:rsidR="009C0ED7" w:rsidRPr="00D04B6B" w:rsidRDefault="00AF0D01" w:rsidP="009C0ED7">
      <w:pPr>
        <w:pStyle w:val="BodyText"/>
        <w:numPr>
          <w:ilvl w:val="0"/>
          <w:numId w:val="14"/>
        </w:numPr>
        <w:tabs>
          <w:tab w:val="clear" w:pos="1080"/>
          <w:tab w:val="num" w:pos="1800"/>
        </w:tabs>
        <w:ind w:left="1800" w:hanging="540"/>
        <w:rPr>
          <w:sz w:val="24"/>
          <w:szCs w:val="24"/>
        </w:rPr>
      </w:pPr>
      <w:r>
        <w:rPr>
          <w:sz w:val="24"/>
          <w:szCs w:val="24"/>
        </w:rPr>
        <w:t>TFS will reimburse Employer for salaries and backfill expenses of any deployed Member who would be required to return to regularly scheduled duty during the personnel rehabilitation period described in the demobilization order.  If the deployed Member’s regularly scheduled shift begins or ends within the identified rehabilitation period, Employer may give the deployed Member that time off with pay and backfill his/her position.  If Member is not normally scheduled to work during the identified rehabilitation period, then no reimbursement will be made for Member.  TFS will determine the personnel rehabilitation period that will apply to each deployment based on the demobilization order for that deployment.</w:t>
      </w:r>
    </w:p>
    <w:p w:rsidR="009C0ED7" w:rsidRPr="00D04B6B" w:rsidRDefault="009C0ED7" w:rsidP="009C0ED7">
      <w:pPr>
        <w:pStyle w:val="BodyText"/>
        <w:ind w:left="1260"/>
        <w:rPr>
          <w:sz w:val="24"/>
          <w:szCs w:val="24"/>
        </w:rPr>
      </w:pPr>
    </w:p>
    <w:p w:rsidR="009C0ED7" w:rsidRPr="00D04B6B" w:rsidRDefault="00AF0D01" w:rsidP="009C0ED7">
      <w:pPr>
        <w:pStyle w:val="BodyText"/>
        <w:numPr>
          <w:ilvl w:val="0"/>
          <w:numId w:val="14"/>
        </w:numPr>
        <w:tabs>
          <w:tab w:val="clear" w:pos="1080"/>
          <w:tab w:val="num" w:pos="1800"/>
        </w:tabs>
        <w:ind w:left="1800" w:hanging="540"/>
        <w:rPr>
          <w:sz w:val="24"/>
          <w:szCs w:val="24"/>
        </w:rPr>
      </w:pPr>
      <w:r>
        <w:rPr>
          <w:sz w:val="24"/>
          <w:szCs w:val="24"/>
        </w:rPr>
        <w:t xml:space="preserve">TFS will reimburse Employer for reasonable travel expenses associated with Member’s travel for RIMT training or deployment.  All travel reimbursements will be in accordance with the State of Texas Travel Allowance Guide, published by the Comptroller of Public Accounts.  </w:t>
      </w:r>
    </w:p>
    <w:p w:rsidR="009C0ED7" w:rsidRPr="00D04B6B" w:rsidRDefault="009C0ED7" w:rsidP="009C0ED7">
      <w:pPr>
        <w:pStyle w:val="BodyText"/>
        <w:rPr>
          <w:sz w:val="24"/>
          <w:szCs w:val="24"/>
        </w:rPr>
      </w:pPr>
    </w:p>
    <w:p w:rsidR="009C0ED7" w:rsidRPr="00D04B6B" w:rsidRDefault="00AF0D01" w:rsidP="009C0ED7">
      <w:pPr>
        <w:pStyle w:val="BodyText"/>
        <w:numPr>
          <w:ilvl w:val="0"/>
          <w:numId w:val="14"/>
        </w:numPr>
        <w:tabs>
          <w:tab w:val="clear" w:pos="1080"/>
          <w:tab w:val="num" w:pos="1800"/>
        </w:tabs>
        <w:ind w:left="1800" w:hanging="540"/>
        <w:rPr>
          <w:sz w:val="24"/>
          <w:szCs w:val="24"/>
        </w:rPr>
      </w:pPr>
      <w:r>
        <w:rPr>
          <w:sz w:val="24"/>
          <w:szCs w:val="24"/>
        </w:rPr>
        <w:t>TFS will reimburse Employer for reasonable (as determined by TFS) personal costs associated with Member’s participation in a deployment.</w:t>
      </w:r>
    </w:p>
    <w:p w:rsidR="009C0ED7" w:rsidRPr="00D04B6B" w:rsidRDefault="009C0ED7" w:rsidP="009C0ED7">
      <w:pPr>
        <w:pStyle w:val="BodyText"/>
        <w:rPr>
          <w:sz w:val="24"/>
          <w:szCs w:val="24"/>
        </w:rPr>
      </w:pPr>
    </w:p>
    <w:p w:rsidR="009C0ED7" w:rsidRPr="00D04B6B" w:rsidRDefault="00AF0D01" w:rsidP="009C0ED7">
      <w:pPr>
        <w:pStyle w:val="BodyText"/>
        <w:numPr>
          <w:ilvl w:val="0"/>
          <w:numId w:val="14"/>
        </w:numPr>
        <w:tabs>
          <w:tab w:val="clear" w:pos="1080"/>
          <w:tab w:val="num" w:pos="1800"/>
        </w:tabs>
        <w:ind w:left="1800" w:hanging="540"/>
        <w:rPr>
          <w:sz w:val="24"/>
          <w:szCs w:val="24"/>
        </w:rPr>
      </w:pPr>
      <w:r>
        <w:rPr>
          <w:sz w:val="24"/>
          <w:szCs w:val="24"/>
        </w:rPr>
        <w:lastRenderedPageBreak/>
        <w:t>TFS will reimburse Employer for emergency procurement of RIMT materials, equipment and supplies purchased and consumed by Member in providing requested assistance on a replacement basis.  Prior approval by the TFS manager deployed with the RIMT must be obtained and original receipts for such items must be submitted with reimbursement request to TFS.</w:t>
      </w:r>
    </w:p>
    <w:p w:rsidR="009C0ED7" w:rsidRPr="00D04B6B" w:rsidRDefault="009C0ED7" w:rsidP="009C0ED7">
      <w:pPr>
        <w:pStyle w:val="BodyText"/>
        <w:rPr>
          <w:sz w:val="24"/>
          <w:szCs w:val="24"/>
        </w:rPr>
      </w:pPr>
    </w:p>
    <w:p w:rsidR="009C0ED7" w:rsidRPr="00D04B6B" w:rsidRDefault="00AF0D01" w:rsidP="009C0ED7">
      <w:pPr>
        <w:pStyle w:val="BodyText"/>
        <w:numPr>
          <w:ilvl w:val="0"/>
          <w:numId w:val="14"/>
        </w:numPr>
        <w:tabs>
          <w:tab w:val="clear" w:pos="1080"/>
          <w:tab w:val="num" w:pos="1800"/>
        </w:tabs>
        <w:ind w:left="1800" w:hanging="540"/>
        <w:rPr>
          <w:sz w:val="24"/>
          <w:szCs w:val="24"/>
        </w:rPr>
      </w:pPr>
      <w:r>
        <w:rPr>
          <w:sz w:val="24"/>
          <w:szCs w:val="24"/>
        </w:rPr>
        <w:t xml:space="preserve">Employer shall submit to TFS all reimbursement requests within 30 days of Member de-activation or completion of TFS/State sponsored training event.  </w:t>
      </w:r>
    </w:p>
    <w:p w:rsidR="009C0ED7" w:rsidRPr="00D04B6B" w:rsidRDefault="009C0ED7" w:rsidP="009C0ED7">
      <w:pPr>
        <w:pStyle w:val="BodyText"/>
        <w:rPr>
          <w:sz w:val="24"/>
          <w:szCs w:val="24"/>
        </w:rPr>
      </w:pPr>
    </w:p>
    <w:p w:rsidR="009C0ED7" w:rsidRPr="00D04B6B" w:rsidRDefault="00AF0D01" w:rsidP="009C0ED7">
      <w:pPr>
        <w:pStyle w:val="BodyText"/>
        <w:numPr>
          <w:ilvl w:val="0"/>
          <w:numId w:val="13"/>
        </w:numPr>
        <w:tabs>
          <w:tab w:val="clear" w:pos="720"/>
          <w:tab w:val="num" w:pos="1260"/>
        </w:tabs>
        <w:ind w:left="1260"/>
        <w:rPr>
          <w:b/>
          <w:sz w:val="24"/>
          <w:szCs w:val="24"/>
        </w:rPr>
      </w:pPr>
      <w:r>
        <w:rPr>
          <w:b/>
          <w:sz w:val="24"/>
          <w:szCs w:val="24"/>
        </w:rPr>
        <w:t>Reimbursement of RIMT Member as an Individual Resource</w:t>
      </w:r>
    </w:p>
    <w:p w:rsidR="009C0ED7" w:rsidRPr="00D04B6B" w:rsidRDefault="009C0ED7" w:rsidP="009C0ED7">
      <w:pPr>
        <w:pStyle w:val="BodyText"/>
        <w:rPr>
          <w:b/>
          <w:sz w:val="24"/>
          <w:szCs w:val="24"/>
        </w:rPr>
      </w:pPr>
    </w:p>
    <w:p w:rsidR="009C0ED7" w:rsidRPr="00DF4BC7" w:rsidRDefault="00AF0D01" w:rsidP="009C0ED7">
      <w:pPr>
        <w:pStyle w:val="BodyText"/>
        <w:ind w:left="1800" w:hanging="540"/>
        <w:jc w:val="both"/>
        <w:rPr>
          <w:sz w:val="24"/>
          <w:szCs w:val="24"/>
        </w:rPr>
      </w:pPr>
      <w:r>
        <w:rPr>
          <w:sz w:val="24"/>
          <w:szCs w:val="24"/>
        </w:rPr>
        <w:t>1.</w:t>
      </w:r>
      <w:r>
        <w:rPr>
          <w:sz w:val="24"/>
          <w:szCs w:val="24"/>
        </w:rPr>
        <w:tab/>
        <w:t>TFS will pay an individual resource Member for all wages specified in the RIMT Standard Pay Policy (Attachment B).  Payment for these wages will be determined based upon the Member’s RIMT position in the</w:t>
      </w:r>
      <w:r w:rsidR="00DF4BC7">
        <w:rPr>
          <w:sz w:val="24"/>
          <w:szCs w:val="24"/>
        </w:rPr>
        <w:t xml:space="preserve"> most current revision of the</w:t>
      </w:r>
      <w:r w:rsidR="009C0ED7" w:rsidRPr="00DF4BC7">
        <w:rPr>
          <w:sz w:val="24"/>
          <w:szCs w:val="24"/>
        </w:rPr>
        <w:t xml:space="preserve"> RIMT Pay Schedule by Position (Attachment C).</w:t>
      </w:r>
    </w:p>
    <w:p w:rsidR="009C0ED7" w:rsidRPr="00D04B6B" w:rsidRDefault="009C0ED7" w:rsidP="009C0ED7">
      <w:pPr>
        <w:pStyle w:val="BodyText"/>
        <w:ind w:left="1800" w:hanging="540"/>
        <w:jc w:val="both"/>
        <w:rPr>
          <w:sz w:val="24"/>
          <w:szCs w:val="24"/>
        </w:rPr>
      </w:pPr>
    </w:p>
    <w:p w:rsidR="009C0ED7" w:rsidRPr="00D04B6B" w:rsidRDefault="00AF0D01" w:rsidP="009C0ED7">
      <w:pPr>
        <w:pStyle w:val="BodyText"/>
        <w:numPr>
          <w:ilvl w:val="0"/>
          <w:numId w:val="19"/>
        </w:numPr>
        <w:tabs>
          <w:tab w:val="clear" w:pos="1620"/>
          <w:tab w:val="num" w:pos="1800"/>
        </w:tabs>
        <w:ind w:left="1800" w:hanging="540"/>
        <w:jc w:val="both"/>
        <w:rPr>
          <w:sz w:val="24"/>
          <w:szCs w:val="24"/>
        </w:rPr>
      </w:pPr>
      <w:r>
        <w:rPr>
          <w:sz w:val="24"/>
          <w:szCs w:val="24"/>
        </w:rPr>
        <w:t>TFS will reimburse an individual resource Member for reasonable (as determined by TFS) travel expenses associated with Member’s travel for RIMT training or deployment.  All travel reimbursements will be in accordance with the State of Texas Travel Allowance Guide, published by the Comptroller of Public Accounts.</w:t>
      </w:r>
    </w:p>
    <w:p w:rsidR="009C0ED7" w:rsidRPr="00D04B6B" w:rsidRDefault="009C0ED7" w:rsidP="009C0ED7">
      <w:pPr>
        <w:pStyle w:val="BodyText"/>
        <w:ind w:left="1260"/>
        <w:jc w:val="both"/>
        <w:rPr>
          <w:sz w:val="24"/>
          <w:szCs w:val="24"/>
        </w:rPr>
      </w:pPr>
    </w:p>
    <w:p w:rsidR="009C0ED7" w:rsidRPr="00D04B6B" w:rsidRDefault="00AF0D01" w:rsidP="009C0ED7">
      <w:pPr>
        <w:pStyle w:val="BodyText"/>
        <w:numPr>
          <w:ilvl w:val="0"/>
          <w:numId w:val="19"/>
        </w:numPr>
        <w:tabs>
          <w:tab w:val="clear" w:pos="1620"/>
          <w:tab w:val="num" w:pos="1800"/>
        </w:tabs>
        <w:ind w:left="1800" w:hanging="540"/>
        <w:jc w:val="both"/>
        <w:rPr>
          <w:sz w:val="24"/>
          <w:szCs w:val="24"/>
        </w:rPr>
      </w:pPr>
      <w:r>
        <w:rPr>
          <w:sz w:val="24"/>
          <w:szCs w:val="24"/>
        </w:rPr>
        <w:t>TFS will reimburse an individual resource Member for reasonable (as determined by TFS) personal costs associated with participation in a deployment.</w:t>
      </w:r>
    </w:p>
    <w:p w:rsidR="009C0ED7" w:rsidRPr="00D04B6B" w:rsidRDefault="009C0ED7" w:rsidP="009C0ED7">
      <w:pPr>
        <w:pStyle w:val="BodyText"/>
        <w:jc w:val="both"/>
        <w:rPr>
          <w:sz w:val="24"/>
          <w:szCs w:val="24"/>
        </w:rPr>
      </w:pPr>
    </w:p>
    <w:p w:rsidR="009C0ED7" w:rsidRPr="00D04B6B" w:rsidRDefault="00AF0D01" w:rsidP="009C0ED7">
      <w:pPr>
        <w:pStyle w:val="BodyText"/>
        <w:numPr>
          <w:ilvl w:val="0"/>
          <w:numId w:val="19"/>
        </w:numPr>
        <w:tabs>
          <w:tab w:val="clear" w:pos="1620"/>
          <w:tab w:val="num" w:pos="1800"/>
        </w:tabs>
        <w:ind w:left="1800" w:hanging="540"/>
        <w:jc w:val="both"/>
        <w:rPr>
          <w:sz w:val="24"/>
          <w:szCs w:val="24"/>
        </w:rPr>
      </w:pPr>
      <w:r>
        <w:rPr>
          <w:sz w:val="24"/>
          <w:szCs w:val="24"/>
        </w:rPr>
        <w:t>TFS will reimburse an individual resource Member for emergency procurement of RIMT materials, equipment and supplies purchased and consumed by Member in providing requested assistance.  Prior approval by the TFS manager deployed with the RIMT must be obtained and original receipts for such items must be submitted with reimbursement request to TFS.</w:t>
      </w:r>
    </w:p>
    <w:p w:rsidR="009C0ED7" w:rsidRPr="00D04B6B" w:rsidRDefault="009C0ED7" w:rsidP="009C0ED7">
      <w:pPr>
        <w:pStyle w:val="BodyText"/>
        <w:jc w:val="both"/>
        <w:rPr>
          <w:sz w:val="24"/>
          <w:szCs w:val="24"/>
        </w:rPr>
      </w:pPr>
    </w:p>
    <w:p w:rsidR="009C0ED7" w:rsidRPr="00D04B6B" w:rsidRDefault="00AF0D01" w:rsidP="009C0ED7">
      <w:pPr>
        <w:pStyle w:val="BodyText"/>
        <w:numPr>
          <w:ilvl w:val="0"/>
          <w:numId w:val="19"/>
        </w:numPr>
        <w:tabs>
          <w:tab w:val="clear" w:pos="1620"/>
          <w:tab w:val="num" w:pos="1800"/>
        </w:tabs>
        <w:ind w:left="1800" w:hanging="540"/>
        <w:jc w:val="both"/>
        <w:rPr>
          <w:sz w:val="24"/>
          <w:szCs w:val="24"/>
        </w:rPr>
      </w:pPr>
      <w:r>
        <w:rPr>
          <w:sz w:val="24"/>
          <w:szCs w:val="24"/>
        </w:rPr>
        <w:t xml:space="preserve">Individual resource Member must submit to TFS all reimbursement requests within 30 days of Member de-activation or completion of TFS/State sponsored training event.  </w:t>
      </w:r>
    </w:p>
    <w:p w:rsidR="009C0ED7" w:rsidRPr="00D04B6B" w:rsidRDefault="009C0ED7" w:rsidP="009C0ED7">
      <w:pPr>
        <w:pStyle w:val="BodyText"/>
        <w:jc w:val="both"/>
        <w:rPr>
          <w:sz w:val="24"/>
          <w:szCs w:val="24"/>
        </w:rPr>
      </w:pPr>
    </w:p>
    <w:p w:rsidR="009C0ED7" w:rsidRPr="00D04B6B" w:rsidRDefault="00AF0D01" w:rsidP="009C0ED7">
      <w:pPr>
        <w:pStyle w:val="BodyText"/>
        <w:ind w:left="1260" w:hanging="540"/>
        <w:jc w:val="both"/>
        <w:rPr>
          <w:b/>
          <w:sz w:val="24"/>
          <w:szCs w:val="24"/>
        </w:rPr>
      </w:pPr>
      <w:r>
        <w:rPr>
          <w:b/>
          <w:sz w:val="24"/>
          <w:szCs w:val="24"/>
        </w:rPr>
        <w:t>C.</w:t>
      </w:r>
      <w:r>
        <w:rPr>
          <w:b/>
          <w:sz w:val="24"/>
          <w:szCs w:val="24"/>
        </w:rPr>
        <w:tab/>
        <w:t>Medical Care for Injury or Illness</w:t>
      </w:r>
    </w:p>
    <w:p w:rsidR="009C0ED7" w:rsidRPr="00D04B6B" w:rsidRDefault="009C0ED7" w:rsidP="009C0ED7">
      <w:pPr>
        <w:pStyle w:val="BodyText"/>
        <w:ind w:left="1260" w:hanging="540"/>
        <w:jc w:val="both"/>
        <w:rPr>
          <w:sz w:val="24"/>
          <w:szCs w:val="24"/>
        </w:rPr>
      </w:pPr>
    </w:p>
    <w:p w:rsidR="009C0ED7" w:rsidRPr="00D04B6B" w:rsidRDefault="00AF0D01" w:rsidP="009C0ED7">
      <w:pPr>
        <w:pStyle w:val="BodyText"/>
        <w:numPr>
          <w:ilvl w:val="1"/>
          <w:numId w:val="14"/>
        </w:numPr>
        <w:tabs>
          <w:tab w:val="clear" w:pos="1620"/>
          <w:tab w:val="num" w:pos="1800"/>
        </w:tabs>
        <w:ind w:left="1800" w:hanging="540"/>
        <w:jc w:val="both"/>
        <w:rPr>
          <w:sz w:val="24"/>
          <w:szCs w:val="24"/>
        </w:rPr>
      </w:pPr>
      <w:r>
        <w:rPr>
          <w:sz w:val="24"/>
          <w:szCs w:val="24"/>
        </w:rPr>
        <w:t xml:space="preserve">If Member incurs an injury or illness during an RIMT training exercise or deployment, TFS will pay for triage medical care to ensure Member is properly treated and medically evaluated.  TFS will make a determination as to whether the injury or illness was work related and will notify Employer for proper processing of Workers Compensation claim.  Employer will be responsible for handling any additional medical care for work related injuries or illnesses under its Worker Compensation insurance.  Member will be responsible for handling any additional medical care for non-work related injuries or illnesses under his/her personal health insurance. </w:t>
      </w:r>
    </w:p>
    <w:p w:rsidR="009C0ED7" w:rsidRPr="00D04B6B" w:rsidRDefault="009C0ED7" w:rsidP="009C0ED7">
      <w:pPr>
        <w:pStyle w:val="BodyText"/>
        <w:jc w:val="both"/>
        <w:rPr>
          <w:sz w:val="24"/>
          <w:szCs w:val="24"/>
        </w:rPr>
      </w:pPr>
    </w:p>
    <w:p w:rsidR="009C0ED7" w:rsidRPr="00D04B6B" w:rsidRDefault="00AF0D01" w:rsidP="009C0ED7">
      <w:pPr>
        <w:pStyle w:val="BodyText"/>
        <w:tabs>
          <w:tab w:val="left" w:pos="1260"/>
        </w:tabs>
        <w:ind w:left="720"/>
        <w:jc w:val="both"/>
        <w:rPr>
          <w:b/>
          <w:sz w:val="24"/>
          <w:szCs w:val="24"/>
        </w:rPr>
      </w:pPr>
      <w:r>
        <w:rPr>
          <w:b/>
          <w:sz w:val="24"/>
          <w:szCs w:val="24"/>
        </w:rPr>
        <w:t>D.</w:t>
      </w:r>
      <w:r>
        <w:rPr>
          <w:b/>
          <w:sz w:val="24"/>
          <w:szCs w:val="24"/>
        </w:rPr>
        <w:tab/>
        <w:t>Liability</w:t>
      </w:r>
    </w:p>
    <w:p w:rsidR="009C0ED7" w:rsidRPr="00D04B6B" w:rsidRDefault="009C0ED7" w:rsidP="009C0ED7">
      <w:pPr>
        <w:pStyle w:val="BodyText"/>
        <w:ind w:left="720"/>
        <w:jc w:val="both"/>
        <w:rPr>
          <w:sz w:val="24"/>
          <w:szCs w:val="24"/>
        </w:rPr>
      </w:pPr>
    </w:p>
    <w:p w:rsidR="009C0ED7" w:rsidRPr="00D04B6B" w:rsidRDefault="00AF0D01" w:rsidP="009C0ED7">
      <w:pPr>
        <w:pStyle w:val="BodyText"/>
        <w:tabs>
          <w:tab w:val="left" w:pos="1260"/>
          <w:tab w:val="left" w:pos="1800"/>
        </w:tabs>
        <w:ind w:left="1800" w:hanging="1080"/>
        <w:jc w:val="both"/>
        <w:rPr>
          <w:sz w:val="24"/>
          <w:szCs w:val="24"/>
        </w:rPr>
      </w:pPr>
      <w:r>
        <w:rPr>
          <w:sz w:val="24"/>
          <w:szCs w:val="24"/>
        </w:rPr>
        <w:lastRenderedPageBreak/>
        <w:tab/>
        <w:t>1.</w:t>
      </w:r>
      <w:r>
        <w:rPr>
          <w:sz w:val="24"/>
          <w:szCs w:val="24"/>
        </w:rPr>
        <w:tab/>
      </w:r>
      <w:r>
        <w:rPr>
          <w:color w:val="000000"/>
          <w:sz w:val="24"/>
          <w:szCs w:val="24"/>
        </w:rPr>
        <w:t>It is mutually agreed that TFS, Employer and Member shall each be responsible for their own losses arising out of the performance of this MOU.</w:t>
      </w:r>
    </w:p>
    <w:p w:rsidR="009C0ED7" w:rsidRPr="00D04B6B" w:rsidRDefault="009C0ED7" w:rsidP="009C0ED7">
      <w:pPr>
        <w:pStyle w:val="BodyText"/>
        <w:jc w:val="both"/>
        <w:rPr>
          <w:sz w:val="24"/>
          <w:szCs w:val="24"/>
        </w:rPr>
      </w:pPr>
    </w:p>
    <w:p w:rsidR="009C0ED7" w:rsidRPr="00D04B6B" w:rsidRDefault="00AF0D01" w:rsidP="009C0ED7">
      <w:pPr>
        <w:pStyle w:val="BodyText"/>
        <w:tabs>
          <w:tab w:val="left" w:pos="1260"/>
        </w:tabs>
        <w:ind w:left="720"/>
        <w:jc w:val="both"/>
        <w:rPr>
          <w:b/>
          <w:sz w:val="24"/>
          <w:szCs w:val="24"/>
        </w:rPr>
      </w:pPr>
      <w:r>
        <w:rPr>
          <w:b/>
          <w:sz w:val="24"/>
          <w:szCs w:val="24"/>
        </w:rPr>
        <w:t>E.</w:t>
      </w:r>
      <w:r>
        <w:rPr>
          <w:b/>
          <w:sz w:val="24"/>
          <w:szCs w:val="24"/>
        </w:rPr>
        <w:tab/>
        <w:t>Reimbursement Process</w:t>
      </w:r>
    </w:p>
    <w:p w:rsidR="009C0ED7" w:rsidRPr="008F5D91" w:rsidRDefault="009C0ED7" w:rsidP="009C0ED7">
      <w:pPr>
        <w:rPr>
          <w:sz w:val="24"/>
          <w:szCs w:val="24"/>
        </w:rPr>
      </w:pPr>
    </w:p>
    <w:p w:rsidR="009C0ED7" w:rsidRPr="008F5D91" w:rsidRDefault="00AF0D01" w:rsidP="009C0ED7">
      <w:pPr>
        <w:ind w:left="1800" w:hanging="540"/>
        <w:rPr>
          <w:sz w:val="24"/>
          <w:szCs w:val="24"/>
        </w:rPr>
      </w:pPr>
      <w:r w:rsidRPr="008F5D91">
        <w:rPr>
          <w:sz w:val="24"/>
          <w:szCs w:val="24"/>
        </w:rPr>
        <w:t>1.</w:t>
      </w:r>
      <w:r w:rsidRPr="008F5D91">
        <w:rPr>
          <w:sz w:val="24"/>
          <w:szCs w:val="24"/>
        </w:rPr>
        <w:tab/>
        <w:t>All requests for reimbursement must be submitted using the</w:t>
      </w:r>
      <w:r w:rsidR="0075361D">
        <w:rPr>
          <w:sz w:val="24"/>
          <w:szCs w:val="24"/>
        </w:rPr>
        <w:t xml:space="preserve"> </w:t>
      </w:r>
      <w:r w:rsidR="00E72171">
        <w:rPr>
          <w:sz w:val="24"/>
          <w:szCs w:val="24"/>
        </w:rPr>
        <w:t xml:space="preserve">most </w:t>
      </w:r>
      <w:r w:rsidR="0075361D">
        <w:rPr>
          <w:sz w:val="24"/>
          <w:szCs w:val="24"/>
        </w:rPr>
        <w:t>current</w:t>
      </w:r>
      <w:r w:rsidRPr="008F5D91">
        <w:rPr>
          <w:sz w:val="24"/>
          <w:szCs w:val="24"/>
        </w:rPr>
        <w:t xml:space="preserve"> RIMT Travel and Personnel Reimbursement Form (Attachment D). </w:t>
      </w:r>
    </w:p>
    <w:p w:rsidR="009C0ED7" w:rsidRPr="008F5D91" w:rsidRDefault="009C0ED7" w:rsidP="009C0ED7">
      <w:pPr>
        <w:ind w:left="1620" w:hanging="360"/>
        <w:rPr>
          <w:sz w:val="24"/>
          <w:szCs w:val="24"/>
        </w:rPr>
      </w:pPr>
    </w:p>
    <w:p w:rsidR="009C0ED7" w:rsidRPr="008F5D91" w:rsidRDefault="00AF0D01" w:rsidP="009C0ED7">
      <w:pPr>
        <w:numPr>
          <w:ilvl w:val="1"/>
          <w:numId w:val="14"/>
        </w:numPr>
        <w:tabs>
          <w:tab w:val="clear" w:pos="1620"/>
          <w:tab w:val="num" w:pos="1800"/>
        </w:tabs>
        <w:ind w:left="1800" w:hanging="540"/>
        <w:rPr>
          <w:sz w:val="24"/>
          <w:szCs w:val="24"/>
        </w:rPr>
      </w:pPr>
      <w:r w:rsidRPr="008F5D91">
        <w:rPr>
          <w:sz w:val="24"/>
          <w:szCs w:val="24"/>
        </w:rPr>
        <w:t xml:space="preserve">TFS will process payment to Employer or individual resource </w:t>
      </w:r>
      <w:r w:rsidR="00E72171">
        <w:rPr>
          <w:sz w:val="24"/>
          <w:szCs w:val="24"/>
        </w:rPr>
        <w:t>m</w:t>
      </w:r>
      <w:r w:rsidRPr="008F5D91">
        <w:rPr>
          <w:sz w:val="24"/>
          <w:szCs w:val="24"/>
        </w:rPr>
        <w:t xml:space="preserve">ember for all allowable expenses within 30 days of receipt of the properly completed and supported RIMT Travel and Personnel Reimbursement Form.    </w:t>
      </w:r>
    </w:p>
    <w:p w:rsidR="009C0ED7" w:rsidRPr="008F5D91" w:rsidRDefault="009C0ED7" w:rsidP="009C0ED7">
      <w:pPr>
        <w:ind w:left="1260"/>
        <w:rPr>
          <w:sz w:val="24"/>
          <w:szCs w:val="24"/>
        </w:rPr>
      </w:pPr>
    </w:p>
    <w:p w:rsidR="009C0ED7" w:rsidRPr="00DF4BC7" w:rsidRDefault="009C0ED7" w:rsidP="009C0ED7">
      <w:pPr>
        <w:pStyle w:val="BodyText"/>
        <w:ind w:left="1800" w:hanging="540"/>
        <w:jc w:val="both"/>
        <w:rPr>
          <w:sz w:val="24"/>
          <w:szCs w:val="24"/>
        </w:rPr>
      </w:pPr>
      <w:r w:rsidRPr="00D04B6B">
        <w:rPr>
          <w:sz w:val="24"/>
          <w:szCs w:val="24"/>
        </w:rPr>
        <w:t>3.</w:t>
      </w:r>
      <w:r w:rsidRPr="00D04B6B">
        <w:rPr>
          <w:sz w:val="24"/>
          <w:szCs w:val="24"/>
        </w:rPr>
        <w:tab/>
        <w:t xml:space="preserve">Neither Member nor Employer </w:t>
      </w:r>
      <w:r w:rsidRPr="00DF4BC7">
        <w:rPr>
          <w:sz w:val="24"/>
          <w:szCs w:val="24"/>
        </w:rPr>
        <w:t xml:space="preserve">will be reimbursed for costs incurred by activations that are outside the scope of this </w:t>
      </w:r>
      <w:r w:rsidR="00493FEC">
        <w:rPr>
          <w:sz w:val="24"/>
          <w:szCs w:val="24"/>
        </w:rPr>
        <w:t>MOU</w:t>
      </w:r>
      <w:r w:rsidRPr="00DF4BC7">
        <w:rPr>
          <w:sz w:val="24"/>
          <w:szCs w:val="24"/>
        </w:rPr>
        <w:t>.</w:t>
      </w:r>
    </w:p>
    <w:p w:rsidR="009C0ED7" w:rsidRPr="00D04B6B" w:rsidRDefault="009C0ED7" w:rsidP="009C0ED7">
      <w:pPr>
        <w:pStyle w:val="BodyText"/>
        <w:ind w:left="1800" w:hanging="540"/>
        <w:jc w:val="both"/>
        <w:rPr>
          <w:sz w:val="24"/>
          <w:szCs w:val="24"/>
        </w:rPr>
      </w:pPr>
    </w:p>
    <w:p w:rsidR="009C0ED7" w:rsidRPr="008F5D91" w:rsidRDefault="00AF0D01" w:rsidP="009C0ED7">
      <w:pPr>
        <w:numPr>
          <w:ilvl w:val="0"/>
          <w:numId w:val="20"/>
        </w:numPr>
        <w:tabs>
          <w:tab w:val="clear" w:pos="1620"/>
          <w:tab w:val="num" w:pos="1800"/>
        </w:tabs>
        <w:ind w:left="1800" w:hanging="540"/>
        <w:rPr>
          <w:sz w:val="24"/>
          <w:szCs w:val="24"/>
        </w:rPr>
      </w:pPr>
      <w:r w:rsidRPr="008F5D91">
        <w:rPr>
          <w:sz w:val="24"/>
          <w:szCs w:val="24"/>
        </w:rPr>
        <w:t>All financial commitments herein are made subject to availability of funds from the State.</w:t>
      </w:r>
    </w:p>
    <w:p w:rsidR="009C0ED7" w:rsidRDefault="009C0ED7" w:rsidP="00DB4A2E">
      <w:pPr>
        <w:pStyle w:val="BodyText"/>
        <w:ind w:left="720" w:hanging="720"/>
        <w:rPr>
          <w:b/>
          <w:sz w:val="24"/>
          <w:szCs w:val="24"/>
        </w:rPr>
      </w:pPr>
    </w:p>
    <w:p w:rsidR="00B429A5" w:rsidRDefault="00B429A5" w:rsidP="008F5D91">
      <w:pPr>
        <w:pStyle w:val="BodyText"/>
        <w:ind w:left="1260" w:hanging="540"/>
        <w:rPr>
          <w:b/>
          <w:sz w:val="24"/>
          <w:szCs w:val="24"/>
        </w:rPr>
      </w:pPr>
      <w:r>
        <w:rPr>
          <w:b/>
          <w:sz w:val="24"/>
          <w:szCs w:val="24"/>
        </w:rPr>
        <w:t>F.</w:t>
      </w:r>
      <w:r>
        <w:rPr>
          <w:b/>
          <w:sz w:val="24"/>
          <w:szCs w:val="24"/>
        </w:rPr>
        <w:tab/>
      </w:r>
      <w:r w:rsidR="00766968">
        <w:rPr>
          <w:b/>
          <w:sz w:val="24"/>
          <w:szCs w:val="24"/>
        </w:rPr>
        <w:t>Employment Status</w:t>
      </w:r>
    </w:p>
    <w:p w:rsidR="00766968" w:rsidRDefault="00766968" w:rsidP="008F5D91">
      <w:pPr>
        <w:pStyle w:val="BodyText"/>
        <w:ind w:left="1260" w:hanging="540"/>
        <w:rPr>
          <w:b/>
          <w:sz w:val="24"/>
          <w:szCs w:val="24"/>
        </w:rPr>
      </w:pPr>
    </w:p>
    <w:p w:rsidR="00634E97" w:rsidRDefault="00766968" w:rsidP="008F5D91">
      <w:pPr>
        <w:pStyle w:val="BodyText"/>
        <w:numPr>
          <w:ilvl w:val="3"/>
          <w:numId w:val="13"/>
        </w:numPr>
        <w:tabs>
          <w:tab w:val="clear" w:pos="2880"/>
          <w:tab w:val="left" w:pos="1800"/>
        </w:tabs>
        <w:ind w:left="1800"/>
        <w:rPr>
          <w:sz w:val="24"/>
          <w:szCs w:val="24"/>
        </w:rPr>
      </w:pPr>
      <w:r>
        <w:rPr>
          <w:sz w:val="24"/>
          <w:szCs w:val="24"/>
        </w:rPr>
        <w:t xml:space="preserve">The RIMT Member shall remain an employee of Employer and not of TFS at all times. </w:t>
      </w:r>
    </w:p>
    <w:p w:rsidR="00634E97" w:rsidRDefault="00634E97" w:rsidP="008F5D91">
      <w:pPr>
        <w:pStyle w:val="BodyText"/>
        <w:tabs>
          <w:tab w:val="left" w:pos="1800"/>
        </w:tabs>
        <w:ind w:left="1800"/>
        <w:rPr>
          <w:sz w:val="24"/>
          <w:szCs w:val="24"/>
        </w:rPr>
      </w:pPr>
    </w:p>
    <w:p w:rsidR="00634E97" w:rsidRPr="008F5D91" w:rsidRDefault="00766968" w:rsidP="008F5D91">
      <w:pPr>
        <w:pStyle w:val="BodyText"/>
        <w:numPr>
          <w:ilvl w:val="3"/>
          <w:numId w:val="13"/>
        </w:numPr>
        <w:tabs>
          <w:tab w:val="clear" w:pos="2880"/>
          <w:tab w:val="left" w:pos="1800"/>
        </w:tabs>
        <w:ind w:left="1800"/>
        <w:rPr>
          <w:sz w:val="24"/>
          <w:szCs w:val="24"/>
        </w:rPr>
      </w:pPr>
      <w:r w:rsidRPr="008F5D91">
        <w:rPr>
          <w:sz w:val="24"/>
          <w:szCs w:val="24"/>
        </w:rPr>
        <w:t xml:space="preserve">TFS has no obligation to </w:t>
      </w:r>
      <w:r w:rsidR="00634E97" w:rsidRPr="008F5D91">
        <w:rPr>
          <w:sz w:val="24"/>
          <w:szCs w:val="24"/>
        </w:rPr>
        <w:t xml:space="preserve">make any </w:t>
      </w:r>
      <w:r w:rsidRPr="008F5D91">
        <w:rPr>
          <w:sz w:val="24"/>
          <w:szCs w:val="24"/>
        </w:rPr>
        <w:t>pay</w:t>
      </w:r>
      <w:r w:rsidR="00634E97" w:rsidRPr="008F5D91">
        <w:rPr>
          <w:sz w:val="24"/>
          <w:szCs w:val="24"/>
        </w:rPr>
        <w:t>ments to or on behalf of</w:t>
      </w:r>
      <w:r w:rsidRPr="008F5D91">
        <w:rPr>
          <w:sz w:val="24"/>
          <w:szCs w:val="24"/>
        </w:rPr>
        <w:t xml:space="preserve"> the RIMT Member except as expressly stated in this MOU</w:t>
      </w:r>
      <w:r w:rsidR="00634E97" w:rsidRPr="008F5D91">
        <w:rPr>
          <w:sz w:val="24"/>
          <w:szCs w:val="24"/>
        </w:rPr>
        <w:t>. T</w:t>
      </w:r>
      <w:r w:rsidR="00634E97" w:rsidRPr="00634E97">
        <w:rPr>
          <w:sz w:val="24"/>
          <w:szCs w:val="24"/>
        </w:rPr>
        <w:t>FS</w:t>
      </w:r>
      <w:r w:rsidR="00634E97" w:rsidRPr="008F5D91">
        <w:rPr>
          <w:sz w:val="24"/>
          <w:szCs w:val="24"/>
        </w:rPr>
        <w:t xml:space="preserve"> will not withhold any amount that would normally be withheld from an employee’s pay and </w:t>
      </w:r>
      <w:r w:rsidR="00634E97" w:rsidRPr="00634E97">
        <w:rPr>
          <w:sz w:val="24"/>
          <w:szCs w:val="24"/>
        </w:rPr>
        <w:t>the RIMT Member will not</w:t>
      </w:r>
      <w:r w:rsidR="00634E97" w:rsidRPr="008F5D91">
        <w:rPr>
          <w:sz w:val="24"/>
          <w:szCs w:val="24"/>
        </w:rPr>
        <w:t xml:space="preserve"> participate in any benefits which </w:t>
      </w:r>
      <w:r w:rsidR="00634E97" w:rsidRPr="00634E97">
        <w:rPr>
          <w:sz w:val="24"/>
          <w:szCs w:val="24"/>
        </w:rPr>
        <w:t>TFS</w:t>
      </w:r>
      <w:r w:rsidR="00634E97" w:rsidRPr="008F5D91">
        <w:rPr>
          <w:sz w:val="24"/>
          <w:szCs w:val="24"/>
        </w:rPr>
        <w:t xml:space="preserve"> offers to its</w:t>
      </w:r>
      <w:r w:rsidR="00634E97" w:rsidRPr="00634E97">
        <w:rPr>
          <w:sz w:val="24"/>
          <w:szCs w:val="24"/>
        </w:rPr>
        <w:t xml:space="preserve"> </w:t>
      </w:r>
      <w:r w:rsidR="00634E97" w:rsidRPr="008F5D91">
        <w:rPr>
          <w:sz w:val="24"/>
          <w:szCs w:val="24"/>
        </w:rPr>
        <w:t>employees</w:t>
      </w:r>
      <w:r w:rsidRPr="00634E97">
        <w:rPr>
          <w:sz w:val="24"/>
          <w:szCs w:val="24"/>
        </w:rPr>
        <w:t>.</w:t>
      </w:r>
    </w:p>
    <w:p w:rsidR="00780E43" w:rsidRPr="0046619C" w:rsidRDefault="00845B9C" w:rsidP="00845B9C">
      <w:pPr>
        <w:pStyle w:val="BodyText"/>
        <w:ind w:left="720" w:hanging="720"/>
        <w:rPr>
          <w:b/>
          <w:sz w:val="24"/>
          <w:szCs w:val="24"/>
        </w:rPr>
      </w:pPr>
      <w:r w:rsidRPr="0046619C">
        <w:rPr>
          <w:b/>
          <w:sz w:val="24"/>
          <w:szCs w:val="24"/>
        </w:rPr>
        <w:t>IX.</w:t>
      </w:r>
      <w:r w:rsidRPr="0046619C">
        <w:rPr>
          <w:b/>
          <w:sz w:val="24"/>
          <w:szCs w:val="24"/>
        </w:rPr>
        <w:tab/>
      </w:r>
      <w:r w:rsidR="00780E43" w:rsidRPr="0046619C">
        <w:rPr>
          <w:b/>
          <w:sz w:val="24"/>
          <w:szCs w:val="24"/>
        </w:rPr>
        <w:t>CONDITIONS, AMENDMENTS AND TERMINATION</w:t>
      </w:r>
    </w:p>
    <w:p w:rsidR="00780E43" w:rsidRPr="0046619C" w:rsidRDefault="00780E43">
      <w:pPr>
        <w:pStyle w:val="BodyText"/>
        <w:rPr>
          <w:b/>
          <w:sz w:val="24"/>
          <w:szCs w:val="24"/>
        </w:rPr>
      </w:pPr>
    </w:p>
    <w:p w:rsidR="00780E43" w:rsidRPr="0046619C" w:rsidRDefault="00780E43" w:rsidP="00845B9C">
      <w:pPr>
        <w:pStyle w:val="BodyText"/>
        <w:numPr>
          <w:ilvl w:val="0"/>
          <w:numId w:val="11"/>
        </w:numPr>
        <w:tabs>
          <w:tab w:val="clear" w:pos="1440"/>
          <w:tab w:val="num" w:pos="1260"/>
        </w:tabs>
        <w:ind w:left="1260" w:hanging="540"/>
        <w:jc w:val="both"/>
        <w:rPr>
          <w:sz w:val="24"/>
          <w:szCs w:val="24"/>
        </w:rPr>
      </w:pPr>
      <w:r w:rsidRPr="0046619C">
        <w:rPr>
          <w:sz w:val="24"/>
          <w:szCs w:val="24"/>
        </w:rPr>
        <w:t xml:space="preserve">This </w:t>
      </w:r>
      <w:r w:rsidR="00FE3AD0" w:rsidRPr="0046619C">
        <w:rPr>
          <w:sz w:val="24"/>
          <w:szCs w:val="24"/>
        </w:rPr>
        <w:t>MOU</w:t>
      </w:r>
      <w:r w:rsidRPr="0046619C">
        <w:rPr>
          <w:sz w:val="24"/>
          <w:szCs w:val="24"/>
        </w:rPr>
        <w:t xml:space="preserve"> may be modified or amended only </w:t>
      </w:r>
      <w:r w:rsidR="00AB7B01">
        <w:rPr>
          <w:sz w:val="24"/>
          <w:szCs w:val="24"/>
        </w:rPr>
        <w:t xml:space="preserve">by </w:t>
      </w:r>
      <w:r w:rsidRPr="0046619C">
        <w:rPr>
          <w:sz w:val="24"/>
          <w:szCs w:val="24"/>
        </w:rPr>
        <w:t>the written agreement of all parties.</w:t>
      </w:r>
    </w:p>
    <w:p w:rsidR="00780E43" w:rsidRPr="0046619C" w:rsidRDefault="00780E43">
      <w:pPr>
        <w:pStyle w:val="BodyText"/>
        <w:ind w:left="720"/>
        <w:jc w:val="both"/>
        <w:rPr>
          <w:sz w:val="24"/>
          <w:szCs w:val="24"/>
        </w:rPr>
      </w:pPr>
    </w:p>
    <w:p w:rsidR="00780E43" w:rsidRPr="0046619C" w:rsidRDefault="00780E43" w:rsidP="00845B9C">
      <w:pPr>
        <w:pStyle w:val="BodyText"/>
        <w:numPr>
          <w:ilvl w:val="0"/>
          <w:numId w:val="11"/>
        </w:numPr>
        <w:tabs>
          <w:tab w:val="clear" w:pos="1440"/>
          <w:tab w:val="num" w:pos="1260"/>
        </w:tabs>
        <w:ind w:left="1260" w:hanging="540"/>
        <w:jc w:val="both"/>
        <w:rPr>
          <w:sz w:val="24"/>
          <w:szCs w:val="24"/>
        </w:rPr>
      </w:pPr>
      <w:r w:rsidRPr="0046619C">
        <w:rPr>
          <w:sz w:val="24"/>
          <w:szCs w:val="24"/>
        </w:rPr>
        <w:t xml:space="preserve">Any party, upon 30 day written notice, may terminate this </w:t>
      </w:r>
      <w:r w:rsidR="00FE3AD0" w:rsidRPr="0046619C">
        <w:rPr>
          <w:sz w:val="24"/>
          <w:szCs w:val="24"/>
        </w:rPr>
        <w:t>MOU</w:t>
      </w:r>
      <w:r w:rsidRPr="0046619C">
        <w:rPr>
          <w:sz w:val="24"/>
          <w:szCs w:val="24"/>
        </w:rPr>
        <w:t xml:space="preserve">. </w:t>
      </w:r>
    </w:p>
    <w:p w:rsidR="00780E43" w:rsidRPr="0046619C" w:rsidRDefault="00780E43">
      <w:pPr>
        <w:pStyle w:val="BodyText"/>
        <w:jc w:val="both"/>
        <w:rPr>
          <w:sz w:val="24"/>
          <w:szCs w:val="24"/>
        </w:rPr>
      </w:pPr>
    </w:p>
    <w:p w:rsidR="00780E43" w:rsidRPr="0046619C" w:rsidRDefault="00780E43" w:rsidP="00845B9C">
      <w:pPr>
        <w:pStyle w:val="BodyText"/>
        <w:numPr>
          <w:ilvl w:val="0"/>
          <w:numId w:val="11"/>
        </w:numPr>
        <w:tabs>
          <w:tab w:val="clear" w:pos="1440"/>
          <w:tab w:val="num" w:pos="1260"/>
        </w:tabs>
        <w:ind w:left="1260" w:hanging="540"/>
        <w:jc w:val="both"/>
        <w:rPr>
          <w:sz w:val="24"/>
          <w:szCs w:val="24"/>
        </w:rPr>
      </w:pPr>
      <w:r w:rsidRPr="0046619C">
        <w:rPr>
          <w:sz w:val="24"/>
          <w:szCs w:val="24"/>
        </w:rPr>
        <w:t xml:space="preserve">TFS complies with the provisions of Executive Order 11246 of Sept. 24, 1965, as amended and with the rules, regulations and relevant orders of the Secretary of Labor. To that end, TFS will not discriminate against any employee or </w:t>
      </w:r>
      <w:r w:rsidR="00B55C59" w:rsidRPr="0046619C">
        <w:rPr>
          <w:sz w:val="24"/>
          <w:szCs w:val="24"/>
        </w:rPr>
        <w:t>M</w:t>
      </w:r>
      <w:r w:rsidRPr="0046619C">
        <w:rPr>
          <w:sz w:val="24"/>
          <w:szCs w:val="24"/>
        </w:rPr>
        <w:t>ember on the grounds of race, color, religion, sex or national origin. In addition the use of state or federal facilities, services and supplies will be in compliance with regulations prohibiting duplication of benefits and guaranteeing nondiscrimination. Distribution of supplies, processing of applications, provisions of technical assistance and other relief assistance activities shall be accomplished in an equitable and impartial manner, without discrimination on the grounds of race, color, religion, nationality sex, age or economic status.</w:t>
      </w:r>
    </w:p>
    <w:p w:rsidR="00FE3AD0" w:rsidRPr="0046619C" w:rsidRDefault="00FE3AD0" w:rsidP="00FE3AD0">
      <w:pPr>
        <w:pStyle w:val="BodyText"/>
        <w:jc w:val="both"/>
        <w:rPr>
          <w:sz w:val="24"/>
          <w:szCs w:val="24"/>
        </w:rPr>
      </w:pPr>
    </w:p>
    <w:p w:rsidR="00FE3AD0" w:rsidRDefault="00FE3AD0" w:rsidP="00845B9C">
      <w:pPr>
        <w:pStyle w:val="BodyText"/>
        <w:numPr>
          <w:ilvl w:val="0"/>
          <w:numId w:val="11"/>
        </w:numPr>
        <w:tabs>
          <w:tab w:val="clear" w:pos="1440"/>
          <w:tab w:val="num" w:pos="1260"/>
        </w:tabs>
        <w:ind w:left="1260" w:hanging="540"/>
        <w:jc w:val="both"/>
        <w:rPr>
          <w:sz w:val="24"/>
          <w:szCs w:val="24"/>
        </w:rPr>
      </w:pPr>
      <w:r w:rsidRPr="0046619C">
        <w:rPr>
          <w:sz w:val="24"/>
          <w:szCs w:val="24"/>
        </w:rPr>
        <w:t xml:space="preserve">This MOU is governed by the laws of the State of </w:t>
      </w:r>
      <w:smartTag w:uri="urn:schemas-microsoft-com:office:smarttags" w:element="place">
        <w:smartTag w:uri="urn:schemas-microsoft-com:office:smarttags" w:element="State">
          <w:r w:rsidRPr="0046619C">
            <w:rPr>
              <w:sz w:val="24"/>
              <w:szCs w:val="24"/>
            </w:rPr>
            <w:t>Texas</w:t>
          </w:r>
        </w:smartTag>
      </w:smartTag>
      <w:r w:rsidRPr="0046619C">
        <w:rPr>
          <w:sz w:val="24"/>
          <w:szCs w:val="24"/>
        </w:rPr>
        <w:t xml:space="preserve">.  Venue for any suits related to this </w:t>
      </w:r>
      <w:r w:rsidR="00493FEC">
        <w:rPr>
          <w:sz w:val="24"/>
          <w:szCs w:val="24"/>
        </w:rPr>
        <w:t>MOU</w:t>
      </w:r>
      <w:r w:rsidR="00493FEC" w:rsidRPr="0046619C">
        <w:rPr>
          <w:sz w:val="24"/>
          <w:szCs w:val="24"/>
        </w:rPr>
        <w:t xml:space="preserve"> </w:t>
      </w:r>
      <w:r w:rsidRPr="0046619C">
        <w:rPr>
          <w:sz w:val="24"/>
          <w:szCs w:val="24"/>
        </w:rPr>
        <w:t>shall be in Brazos County, Texas.</w:t>
      </w:r>
    </w:p>
    <w:p w:rsidR="006543BC" w:rsidRDefault="006543BC" w:rsidP="00E46548">
      <w:pPr>
        <w:pStyle w:val="BodyText"/>
        <w:jc w:val="both"/>
        <w:rPr>
          <w:sz w:val="24"/>
          <w:szCs w:val="24"/>
        </w:rPr>
      </w:pPr>
    </w:p>
    <w:p w:rsidR="006543BC" w:rsidRDefault="006543BC" w:rsidP="00E46548">
      <w:pPr>
        <w:pStyle w:val="BodyText"/>
        <w:jc w:val="both"/>
        <w:rPr>
          <w:sz w:val="24"/>
          <w:szCs w:val="24"/>
        </w:rPr>
      </w:pPr>
    </w:p>
    <w:p w:rsidR="006543BC" w:rsidRPr="0046619C" w:rsidRDefault="006543BC" w:rsidP="00E46548">
      <w:pPr>
        <w:pStyle w:val="BodyText"/>
        <w:jc w:val="both"/>
        <w:rPr>
          <w:sz w:val="24"/>
          <w:szCs w:val="24"/>
        </w:rPr>
      </w:pPr>
    </w:p>
    <w:p w:rsidR="00676EAB" w:rsidRPr="0046619C" w:rsidRDefault="00676EAB" w:rsidP="00676EAB">
      <w:pPr>
        <w:pStyle w:val="BodyText"/>
        <w:jc w:val="both"/>
        <w:rPr>
          <w:b/>
          <w:sz w:val="24"/>
          <w:szCs w:val="24"/>
        </w:rPr>
      </w:pPr>
    </w:p>
    <w:p w:rsidR="00676EAB" w:rsidRPr="0046619C" w:rsidRDefault="00676EAB" w:rsidP="00676EAB">
      <w:pPr>
        <w:pStyle w:val="BodyText"/>
        <w:jc w:val="both"/>
        <w:rPr>
          <w:b/>
          <w:sz w:val="24"/>
          <w:szCs w:val="24"/>
        </w:rPr>
      </w:pPr>
      <w:r w:rsidRPr="0046619C">
        <w:rPr>
          <w:b/>
          <w:sz w:val="24"/>
          <w:szCs w:val="24"/>
        </w:rPr>
        <w:t>X.</w:t>
      </w:r>
      <w:r w:rsidRPr="0046619C">
        <w:rPr>
          <w:b/>
          <w:sz w:val="24"/>
          <w:szCs w:val="24"/>
        </w:rPr>
        <w:tab/>
        <w:t>POINTS OF CONTACT</w:t>
      </w:r>
    </w:p>
    <w:p w:rsidR="00676EAB" w:rsidRDefault="00676EAB" w:rsidP="00676EAB">
      <w:pPr>
        <w:pStyle w:val="BodyText"/>
        <w:jc w:val="both"/>
        <w:rPr>
          <w:b/>
          <w:sz w:val="24"/>
          <w:szCs w:val="24"/>
        </w:rPr>
      </w:pPr>
    </w:p>
    <w:p w:rsidR="0046619C" w:rsidRPr="0046619C" w:rsidRDefault="0046619C" w:rsidP="00676EAB">
      <w:pPr>
        <w:pStyle w:val="BodyText"/>
        <w:jc w:val="both"/>
        <w:rPr>
          <w:sz w:val="24"/>
          <w:szCs w:val="24"/>
        </w:rPr>
      </w:pPr>
      <w:r>
        <w:rPr>
          <w:b/>
          <w:sz w:val="24"/>
          <w:szCs w:val="24"/>
        </w:rPr>
        <w:tab/>
      </w:r>
      <w:r>
        <w:rPr>
          <w:b/>
          <w:sz w:val="24"/>
          <w:szCs w:val="24"/>
        </w:rPr>
        <w:tab/>
      </w:r>
      <w:r w:rsidRPr="0046619C">
        <w:rPr>
          <w:b/>
          <w:sz w:val="24"/>
          <w:szCs w:val="24"/>
          <w:u w:val="single"/>
        </w:rPr>
        <w:t>TFS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46619C">
        <w:rPr>
          <w:b/>
          <w:sz w:val="24"/>
          <w:szCs w:val="24"/>
          <w:u w:val="single"/>
        </w:rPr>
        <w:t>Employer</w:t>
      </w:r>
    </w:p>
    <w:p w:rsidR="00367B8E" w:rsidRPr="0046619C" w:rsidRDefault="00676EAB" w:rsidP="00676EAB">
      <w:pPr>
        <w:pStyle w:val="BodyText"/>
        <w:jc w:val="both"/>
        <w:rPr>
          <w:sz w:val="24"/>
          <w:szCs w:val="24"/>
        </w:rPr>
      </w:pPr>
      <w:r w:rsidRPr="0046619C">
        <w:rPr>
          <w:b/>
          <w:sz w:val="24"/>
          <w:szCs w:val="24"/>
        </w:rPr>
        <w:tab/>
      </w:r>
      <w:r w:rsidR="008F5D91">
        <w:rPr>
          <w:sz w:val="24"/>
          <w:szCs w:val="24"/>
        </w:rPr>
        <w:t>Bob Koenig</w:t>
      </w:r>
      <w:r w:rsidR="00BA1538">
        <w:rPr>
          <w:sz w:val="24"/>
          <w:szCs w:val="24"/>
        </w:rPr>
        <w:tab/>
      </w:r>
      <w:r w:rsidR="00BA1538">
        <w:rPr>
          <w:sz w:val="24"/>
          <w:szCs w:val="24"/>
        </w:rPr>
        <w:tab/>
      </w:r>
      <w:r w:rsidR="00BA1538">
        <w:rPr>
          <w:sz w:val="24"/>
          <w:szCs w:val="24"/>
        </w:rPr>
        <w:tab/>
      </w:r>
      <w:r w:rsidR="00BA1538">
        <w:rPr>
          <w:sz w:val="24"/>
          <w:szCs w:val="24"/>
        </w:rPr>
        <w:tab/>
      </w:r>
      <w:ins w:id="8" w:author="Bob Koenig" w:date="2012-09-06T06:40:00Z">
        <w:r w:rsidR="009A6D63">
          <w:rPr>
            <w:sz w:val="24"/>
            <w:szCs w:val="24"/>
          </w:rPr>
          <w:tab/>
        </w:r>
        <w:r w:rsidR="009A6D63">
          <w:rPr>
            <w:sz w:val="24"/>
            <w:szCs w:val="24"/>
          </w:rPr>
          <w:tab/>
        </w:r>
      </w:ins>
    </w:p>
    <w:p w:rsidR="00367B8E" w:rsidRPr="008F5D91" w:rsidRDefault="0046619C" w:rsidP="00676EAB">
      <w:pPr>
        <w:pStyle w:val="BodyText"/>
        <w:jc w:val="both"/>
        <w:rPr>
          <w:sz w:val="24"/>
          <w:szCs w:val="24"/>
        </w:rPr>
      </w:pPr>
      <w:r>
        <w:rPr>
          <w:b/>
          <w:sz w:val="24"/>
          <w:szCs w:val="24"/>
        </w:rPr>
        <w:tab/>
      </w:r>
      <w:r w:rsidR="008F5D91" w:rsidRPr="008F5D91">
        <w:rPr>
          <w:sz w:val="24"/>
          <w:szCs w:val="24"/>
        </w:rPr>
        <w:t>Chief Response Training Coordinator</w:t>
      </w:r>
      <w:r w:rsidR="00BA1538" w:rsidRPr="008F5D91">
        <w:rPr>
          <w:sz w:val="24"/>
          <w:szCs w:val="24"/>
        </w:rPr>
        <w:tab/>
      </w:r>
      <w:r w:rsidR="00BA1538" w:rsidRPr="008F5D91">
        <w:rPr>
          <w:sz w:val="24"/>
          <w:szCs w:val="24"/>
        </w:rPr>
        <w:tab/>
      </w:r>
    </w:p>
    <w:p w:rsidR="00367B8E" w:rsidRPr="0046619C" w:rsidRDefault="0046619C" w:rsidP="00676EAB">
      <w:pPr>
        <w:pStyle w:val="BodyText"/>
        <w:jc w:val="both"/>
        <w:rPr>
          <w:sz w:val="24"/>
          <w:szCs w:val="24"/>
        </w:rPr>
      </w:pPr>
      <w:r>
        <w:rPr>
          <w:sz w:val="24"/>
          <w:szCs w:val="24"/>
        </w:rPr>
        <w:tab/>
      </w:r>
      <w:r w:rsidR="008F5D91">
        <w:rPr>
          <w:sz w:val="24"/>
          <w:szCs w:val="24"/>
        </w:rPr>
        <w:t>200 Technology Way, Suite 1162</w:t>
      </w:r>
      <w:r w:rsidR="00BA1538">
        <w:rPr>
          <w:sz w:val="24"/>
          <w:szCs w:val="24"/>
        </w:rPr>
        <w:tab/>
      </w:r>
      <w:r w:rsidR="00BA1538">
        <w:rPr>
          <w:sz w:val="24"/>
          <w:szCs w:val="24"/>
        </w:rPr>
        <w:tab/>
      </w:r>
      <w:r w:rsidR="00BA1538">
        <w:rPr>
          <w:sz w:val="24"/>
          <w:szCs w:val="24"/>
        </w:rPr>
        <w:tab/>
      </w:r>
      <w:del w:id="9" w:author="Bob Koenig" w:date="2012-09-06T06:40:00Z">
        <w:r w:rsidR="00BA1538" w:rsidDel="009A6D63">
          <w:rPr>
            <w:sz w:val="24"/>
            <w:szCs w:val="24"/>
          </w:rPr>
          <w:tab/>
        </w:r>
      </w:del>
    </w:p>
    <w:p w:rsidR="00367B8E" w:rsidRPr="0046619C" w:rsidRDefault="0046619C" w:rsidP="00676EAB">
      <w:pPr>
        <w:pStyle w:val="BodyText"/>
        <w:jc w:val="both"/>
        <w:rPr>
          <w:sz w:val="24"/>
          <w:szCs w:val="24"/>
        </w:rPr>
      </w:pPr>
      <w:r>
        <w:rPr>
          <w:sz w:val="24"/>
          <w:szCs w:val="24"/>
        </w:rPr>
        <w:tab/>
      </w:r>
      <w:r w:rsidR="00367B8E" w:rsidRPr="0046619C">
        <w:rPr>
          <w:sz w:val="24"/>
          <w:szCs w:val="24"/>
        </w:rPr>
        <w:t>College Station, TX 7784</w:t>
      </w:r>
      <w:r w:rsidR="008F5D91">
        <w:rPr>
          <w:sz w:val="24"/>
          <w:szCs w:val="24"/>
        </w:rPr>
        <w:t>5</w:t>
      </w:r>
      <w:r w:rsidR="00BA1538">
        <w:rPr>
          <w:sz w:val="24"/>
          <w:szCs w:val="24"/>
        </w:rPr>
        <w:tab/>
      </w:r>
      <w:r w:rsidR="00BA1538">
        <w:rPr>
          <w:sz w:val="24"/>
          <w:szCs w:val="24"/>
        </w:rPr>
        <w:tab/>
      </w:r>
      <w:ins w:id="10" w:author="Bob Koenig" w:date="2012-09-06T06:40:00Z">
        <w:r w:rsidR="009A6D63">
          <w:rPr>
            <w:sz w:val="24"/>
            <w:szCs w:val="24"/>
          </w:rPr>
          <w:tab/>
        </w:r>
        <w:r w:rsidR="009A6D63">
          <w:rPr>
            <w:sz w:val="24"/>
            <w:szCs w:val="24"/>
          </w:rPr>
          <w:tab/>
        </w:r>
      </w:ins>
    </w:p>
    <w:p w:rsidR="00535253" w:rsidRPr="0046619C" w:rsidRDefault="0046619C" w:rsidP="00676EAB">
      <w:pPr>
        <w:pStyle w:val="BodyText"/>
        <w:jc w:val="both"/>
        <w:rPr>
          <w:sz w:val="24"/>
          <w:szCs w:val="24"/>
        </w:rPr>
      </w:pPr>
      <w:r>
        <w:rPr>
          <w:sz w:val="24"/>
          <w:szCs w:val="24"/>
        </w:rPr>
        <w:tab/>
      </w:r>
      <w:r w:rsidR="00535253" w:rsidRPr="0046619C">
        <w:rPr>
          <w:sz w:val="24"/>
          <w:szCs w:val="24"/>
        </w:rPr>
        <w:t>Tel#:  979-458-</w:t>
      </w:r>
      <w:r w:rsidR="008F5D91">
        <w:rPr>
          <w:sz w:val="24"/>
          <w:szCs w:val="24"/>
        </w:rPr>
        <w:t>7340</w:t>
      </w:r>
      <w:r w:rsidR="00BA1538">
        <w:rPr>
          <w:sz w:val="24"/>
          <w:szCs w:val="24"/>
        </w:rPr>
        <w:tab/>
      </w:r>
      <w:r w:rsidR="00BA1538">
        <w:rPr>
          <w:sz w:val="24"/>
          <w:szCs w:val="24"/>
        </w:rPr>
        <w:tab/>
      </w:r>
      <w:r w:rsidR="00BA1538">
        <w:rPr>
          <w:sz w:val="24"/>
          <w:szCs w:val="24"/>
        </w:rPr>
        <w:tab/>
      </w:r>
      <w:r w:rsidR="00BA1538">
        <w:rPr>
          <w:sz w:val="24"/>
          <w:szCs w:val="24"/>
        </w:rPr>
        <w:tab/>
      </w:r>
      <w:ins w:id="11" w:author="Bob Koenig" w:date="2012-09-06T06:40:00Z">
        <w:r w:rsidR="009A6D63">
          <w:rPr>
            <w:sz w:val="24"/>
            <w:szCs w:val="24"/>
          </w:rPr>
          <w:tab/>
          <w:t xml:space="preserve">Tel#: </w:t>
        </w:r>
      </w:ins>
    </w:p>
    <w:p w:rsidR="00535253" w:rsidRPr="0046619C" w:rsidDel="00A16894" w:rsidRDefault="0046619C" w:rsidP="00676EAB">
      <w:pPr>
        <w:pStyle w:val="BodyText"/>
        <w:jc w:val="both"/>
        <w:rPr>
          <w:del w:id="12" w:author="Bob Koenig" w:date="2012-09-09T18:05:00Z"/>
          <w:sz w:val="24"/>
          <w:szCs w:val="24"/>
        </w:rPr>
      </w:pPr>
      <w:r>
        <w:rPr>
          <w:sz w:val="24"/>
          <w:szCs w:val="24"/>
        </w:rPr>
        <w:tab/>
      </w:r>
      <w:r w:rsidR="00535253" w:rsidRPr="0046619C">
        <w:rPr>
          <w:sz w:val="24"/>
          <w:szCs w:val="24"/>
        </w:rPr>
        <w:t xml:space="preserve">e-mail:  </w:t>
      </w:r>
      <w:hyperlink r:id="rId9" w:history="1">
        <w:r w:rsidR="008F5D91" w:rsidRPr="008F5D91">
          <w:rPr>
            <w:rStyle w:val="Hyperlink"/>
            <w:sz w:val="24"/>
            <w:szCs w:val="24"/>
          </w:rPr>
          <w:t>bkoenig@tfs.tamu.edu</w:t>
        </w:r>
      </w:hyperlink>
      <w:r w:rsidR="00BA1538">
        <w:rPr>
          <w:sz w:val="24"/>
          <w:szCs w:val="24"/>
        </w:rPr>
        <w:tab/>
      </w:r>
      <w:r w:rsidR="00BA1538">
        <w:rPr>
          <w:sz w:val="24"/>
          <w:szCs w:val="24"/>
        </w:rPr>
        <w:tab/>
      </w:r>
      <w:ins w:id="13" w:author="Bob Koenig" w:date="2012-09-06T06:40:00Z">
        <w:r w:rsidR="009A6D63">
          <w:rPr>
            <w:sz w:val="24"/>
            <w:szCs w:val="24"/>
          </w:rPr>
          <w:tab/>
          <w:t>e-mail:</w:t>
        </w:r>
      </w:ins>
      <w:ins w:id="14" w:author="Bob Koenig" w:date="2012-09-08T11:18:00Z">
        <w:r w:rsidR="00EB2830">
          <w:rPr>
            <w:sz w:val="24"/>
            <w:szCs w:val="24"/>
          </w:rPr>
          <w:t xml:space="preserve"> </w:t>
        </w:r>
      </w:ins>
    </w:p>
    <w:p w:rsidR="00367B8E" w:rsidRDefault="00367B8E" w:rsidP="00676EAB">
      <w:pPr>
        <w:pStyle w:val="BodyText"/>
        <w:jc w:val="both"/>
        <w:rPr>
          <w:ins w:id="15" w:author="Bob Koenig" w:date="2012-09-09T18:05:00Z"/>
          <w:sz w:val="24"/>
          <w:szCs w:val="24"/>
        </w:rPr>
      </w:pPr>
    </w:p>
    <w:p w:rsidR="00A16894" w:rsidRPr="0046619C" w:rsidRDefault="00A16894" w:rsidP="00676EAB">
      <w:pPr>
        <w:pStyle w:val="BodyText"/>
        <w:jc w:val="both"/>
        <w:rPr>
          <w:sz w:val="24"/>
          <w:szCs w:val="24"/>
        </w:rPr>
      </w:pPr>
    </w:p>
    <w:p w:rsidR="008C4187" w:rsidRPr="0046619C" w:rsidRDefault="00367B8E" w:rsidP="00676EAB">
      <w:pPr>
        <w:pStyle w:val="BodyText"/>
        <w:jc w:val="both"/>
        <w:rPr>
          <w:b/>
          <w:sz w:val="24"/>
          <w:szCs w:val="24"/>
          <w:u w:val="single"/>
        </w:rPr>
      </w:pPr>
      <w:r w:rsidRPr="0046619C">
        <w:rPr>
          <w:sz w:val="24"/>
          <w:szCs w:val="24"/>
        </w:rPr>
        <w:tab/>
      </w:r>
      <w:r w:rsidR="0046619C">
        <w:rPr>
          <w:sz w:val="24"/>
          <w:szCs w:val="24"/>
        </w:rPr>
        <w:tab/>
      </w:r>
      <w:r w:rsidR="0046619C" w:rsidRPr="0046619C">
        <w:rPr>
          <w:b/>
          <w:sz w:val="24"/>
          <w:szCs w:val="24"/>
          <w:u w:val="single"/>
        </w:rPr>
        <w:t>Memb</w:t>
      </w:r>
      <w:r w:rsidRPr="0046619C">
        <w:rPr>
          <w:b/>
          <w:sz w:val="24"/>
          <w:szCs w:val="24"/>
          <w:u w:val="single"/>
        </w:rPr>
        <w:t>er</w:t>
      </w:r>
    </w:p>
    <w:p w:rsidR="0046619C" w:rsidRDefault="00BA1538" w:rsidP="00676EAB">
      <w:pPr>
        <w:pStyle w:val="BodyText"/>
        <w:jc w:val="both"/>
        <w:rPr>
          <w:sz w:val="24"/>
          <w:szCs w:val="24"/>
        </w:rPr>
      </w:pPr>
      <w:r>
        <w:rPr>
          <w:sz w:val="24"/>
          <w:szCs w:val="24"/>
        </w:rPr>
        <w:tab/>
      </w:r>
    </w:p>
    <w:p w:rsidR="00BA1538" w:rsidRDefault="00BA1538" w:rsidP="00676EAB">
      <w:pPr>
        <w:pStyle w:val="BodyText"/>
        <w:jc w:val="both"/>
        <w:rPr>
          <w:sz w:val="24"/>
          <w:szCs w:val="24"/>
        </w:rPr>
      </w:pPr>
      <w:r>
        <w:rPr>
          <w:sz w:val="24"/>
          <w:szCs w:val="24"/>
        </w:rPr>
        <w:tab/>
      </w:r>
    </w:p>
    <w:p w:rsidR="00BA1538" w:rsidRDefault="00BA1538" w:rsidP="00676EAB">
      <w:pPr>
        <w:pStyle w:val="BodyText"/>
        <w:jc w:val="both"/>
        <w:rPr>
          <w:ins w:id="16" w:author="Bob Koenig" w:date="2012-09-09T18:06:00Z"/>
          <w:sz w:val="24"/>
          <w:szCs w:val="24"/>
        </w:rPr>
      </w:pPr>
      <w:r>
        <w:rPr>
          <w:sz w:val="24"/>
          <w:szCs w:val="24"/>
        </w:rPr>
        <w:tab/>
      </w:r>
    </w:p>
    <w:p w:rsidR="002F4020" w:rsidRDefault="00A16894" w:rsidP="002F4020">
      <w:pPr>
        <w:pStyle w:val="BodyText"/>
        <w:ind w:firstLine="720"/>
        <w:jc w:val="both"/>
        <w:rPr>
          <w:sz w:val="24"/>
          <w:szCs w:val="24"/>
        </w:rPr>
        <w:pPrChange w:id="17" w:author="Bob Koenig" w:date="2012-09-09T18:06:00Z">
          <w:pPr>
            <w:pStyle w:val="BodyText"/>
            <w:jc w:val="both"/>
          </w:pPr>
        </w:pPrChange>
      </w:pPr>
      <w:ins w:id="18" w:author="Bob Koenig" w:date="2012-09-09T18:06:00Z">
        <w:r>
          <w:rPr>
            <w:sz w:val="24"/>
            <w:szCs w:val="24"/>
          </w:rPr>
          <w:t>Tel#:</w:t>
        </w:r>
      </w:ins>
    </w:p>
    <w:p w:rsidR="00BA1538" w:rsidRPr="003616C2" w:rsidRDefault="00BA1538" w:rsidP="00676EAB">
      <w:pPr>
        <w:pStyle w:val="BodyText"/>
        <w:jc w:val="both"/>
        <w:rPr>
          <w:b/>
          <w:sz w:val="24"/>
          <w:szCs w:val="24"/>
          <w:rPrChange w:id="19" w:author="Bob Koenig" w:date="2012-09-06T07:04:00Z">
            <w:rPr>
              <w:sz w:val="24"/>
              <w:szCs w:val="24"/>
            </w:rPr>
          </w:rPrChange>
        </w:rPr>
      </w:pPr>
      <w:r>
        <w:rPr>
          <w:sz w:val="24"/>
          <w:szCs w:val="24"/>
        </w:rPr>
        <w:tab/>
      </w:r>
      <w:ins w:id="20" w:author="Bob Koenig" w:date="2012-09-08T11:18:00Z">
        <w:r w:rsidR="00EB2830">
          <w:rPr>
            <w:sz w:val="24"/>
            <w:szCs w:val="24"/>
          </w:rPr>
          <w:t xml:space="preserve">e-mail: </w:t>
        </w:r>
      </w:ins>
    </w:p>
    <w:p w:rsidR="00BA1538" w:rsidRDefault="00AD0C61" w:rsidP="00676EAB">
      <w:pPr>
        <w:pStyle w:val="BodyText"/>
        <w:jc w:val="both"/>
        <w:rPr>
          <w:sz w:val="24"/>
          <w:szCs w:val="24"/>
        </w:rPr>
      </w:pPr>
      <w:r w:rsidRPr="00AD0C61">
        <w:rPr>
          <w:b/>
          <w:sz w:val="24"/>
          <w:szCs w:val="24"/>
          <w:rPrChange w:id="21" w:author="Bob Koenig" w:date="2012-09-06T07:04:00Z">
            <w:rPr>
              <w:sz w:val="24"/>
              <w:szCs w:val="24"/>
            </w:rPr>
          </w:rPrChange>
        </w:rPr>
        <w:tab/>
      </w:r>
      <w:ins w:id="22" w:author="Bob Koenig" w:date="2012-09-06T06:56:00Z">
        <w:r w:rsidR="00E3432B">
          <w:rPr>
            <w:sz w:val="24"/>
            <w:szCs w:val="24"/>
          </w:rPr>
          <w:tab/>
        </w:r>
      </w:ins>
    </w:p>
    <w:p w:rsidR="00BA1538" w:rsidRPr="00BA1538" w:rsidRDefault="00BA1538" w:rsidP="00676EAB">
      <w:pPr>
        <w:pStyle w:val="BodyText"/>
        <w:jc w:val="both"/>
        <w:rPr>
          <w:sz w:val="24"/>
          <w:szCs w:val="24"/>
        </w:rPr>
      </w:pPr>
      <w:r>
        <w:rPr>
          <w:sz w:val="24"/>
          <w:szCs w:val="24"/>
        </w:rPr>
        <w:tab/>
      </w:r>
    </w:p>
    <w:p w:rsidR="0046619C" w:rsidRDefault="00331C2E" w:rsidP="00676EAB">
      <w:pPr>
        <w:pStyle w:val="BodyText"/>
        <w:jc w:val="both"/>
        <w:rPr>
          <w:b/>
          <w:sz w:val="24"/>
          <w:szCs w:val="24"/>
        </w:rPr>
      </w:pPr>
      <w:r>
        <w:rPr>
          <w:b/>
          <w:sz w:val="24"/>
          <w:szCs w:val="24"/>
        </w:rPr>
        <w:t>XI.</w:t>
      </w:r>
      <w:r>
        <w:rPr>
          <w:b/>
          <w:sz w:val="24"/>
          <w:szCs w:val="24"/>
        </w:rPr>
        <w:tab/>
        <w:t>GENERAL PROVISIONS</w:t>
      </w:r>
    </w:p>
    <w:p w:rsidR="00331C2E" w:rsidRDefault="00331C2E" w:rsidP="00676EAB">
      <w:pPr>
        <w:pStyle w:val="BodyText"/>
        <w:jc w:val="both"/>
        <w:rPr>
          <w:b/>
          <w:sz w:val="24"/>
          <w:szCs w:val="24"/>
        </w:rPr>
      </w:pPr>
    </w:p>
    <w:p w:rsidR="00331C2E" w:rsidRDefault="00331C2E" w:rsidP="008F5D91">
      <w:pPr>
        <w:pStyle w:val="BodyText"/>
        <w:numPr>
          <w:ilvl w:val="0"/>
          <w:numId w:val="22"/>
        </w:numPr>
        <w:jc w:val="both"/>
        <w:rPr>
          <w:sz w:val="24"/>
          <w:szCs w:val="24"/>
        </w:rPr>
      </w:pPr>
      <w:r w:rsidRPr="00331C2E">
        <w:rPr>
          <w:sz w:val="24"/>
          <w:szCs w:val="24"/>
        </w:rPr>
        <w:t xml:space="preserve">This </w:t>
      </w:r>
      <w:r w:rsidR="00965897">
        <w:rPr>
          <w:sz w:val="24"/>
          <w:szCs w:val="24"/>
        </w:rPr>
        <w:t>MOU</w:t>
      </w:r>
      <w:r w:rsidRPr="00331C2E">
        <w:rPr>
          <w:sz w:val="24"/>
          <w:szCs w:val="24"/>
        </w:rPr>
        <w:t xml:space="preserve">, with the rights and privileges it creates, is assignable only with the written consent of </w:t>
      </w:r>
      <w:r w:rsidR="00965897">
        <w:rPr>
          <w:sz w:val="24"/>
          <w:szCs w:val="24"/>
        </w:rPr>
        <w:t>the</w:t>
      </w:r>
      <w:r w:rsidRPr="00331C2E">
        <w:rPr>
          <w:sz w:val="24"/>
          <w:szCs w:val="24"/>
        </w:rPr>
        <w:t xml:space="preserve"> parties.</w:t>
      </w:r>
    </w:p>
    <w:p w:rsidR="00331C2E" w:rsidRDefault="00331C2E" w:rsidP="008F5D91">
      <w:pPr>
        <w:pStyle w:val="BodyText"/>
        <w:ind w:left="720"/>
        <w:jc w:val="both"/>
        <w:rPr>
          <w:sz w:val="24"/>
          <w:szCs w:val="24"/>
        </w:rPr>
      </w:pPr>
    </w:p>
    <w:p w:rsidR="00331C2E" w:rsidRDefault="00965897" w:rsidP="008F5D91">
      <w:pPr>
        <w:pStyle w:val="BodyText"/>
        <w:numPr>
          <w:ilvl w:val="0"/>
          <w:numId w:val="22"/>
        </w:numPr>
        <w:jc w:val="both"/>
        <w:rPr>
          <w:sz w:val="24"/>
          <w:szCs w:val="24"/>
        </w:rPr>
      </w:pPr>
      <w:r w:rsidRPr="00965897">
        <w:rPr>
          <w:sz w:val="24"/>
          <w:szCs w:val="24"/>
        </w:rPr>
        <w:t xml:space="preserve">Acceptance of funds under this </w:t>
      </w:r>
      <w:r>
        <w:rPr>
          <w:sz w:val="24"/>
          <w:szCs w:val="24"/>
        </w:rPr>
        <w:t>MOU</w:t>
      </w:r>
      <w:r w:rsidRPr="00965897">
        <w:rPr>
          <w:sz w:val="24"/>
          <w:szCs w:val="24"/>
        </w:rPr>
        <w:t xml:space="preserve"> constitutes acceptance of the authority of </w:t>
      </w:r>
      <w:r>
        <w:rPr>
          <w:sz w:val="24"/>
          <w:szCs w:val="24"/>
        </w:rPr>
        <w:t xml:space="preserve">TFS, </w:t>
      </w:r>
      <w:r w:rsidRPr="00965897">
        <w:rPr>
          <w:sz w:val="24"/>
          <w:szCs w:val="24"/>
        </w:rPr>
        <w:t xml:space="preserve">the Texas State Auditor’s Office, or any successor agency (collectively, “Auditor”), to conduct an audit or investigation in connection with those funds under Section 51.9335(c), </w:t>
      </w:r>
      <w:r w:rsidRPr="00965897">
        <w:rPr>
          <w:i/>
          <w:sz w:val="24"/>
          <w:szCs w:val="24"/>
        </w:rPr>
        <w:t>Texas</w:t>
      </w:r>
      <w:r w:rsidRPr="00965897">
        <w:rPr>
          <w:sz w:val="24"/>
          <w:szCs w:val="24"/>
        </w:rPr>
        <w:t xml:space="preserve"> </w:t>
      </w:r>
      <w:r w:rsidRPr="00965897">
        <w:rPr>
          <w:i/>
          <w:iCs/>
          <w:sz w:val="24"/>
          <w:szCs w:val="24"/>
        </w:rPr>
        <w:t>Education Code</w:t>
      </w:r>
      <w:r w:rsidRPr="00965897">
        <w:rPr>
          <w:sz w:val="24"/>
          <w:szCs w:val="24"/>
        </w:rPr>
        <w:t xml:space="preserve">. </w:t>
      </w:r>
      <w:r>
        <w:rPr>
          <w:sz w:val="24"/>
          <w:szCs w:val="24"/>
        </w:rPr>
        <w:t>RIMT Member and Employer</w:t>
      </w:r>
      <w:r w:rsidRPr="00965897">
        <w:rPr>
          <w:sz w:val="24"/>
          <w:szCs w:val="24"/>
        </w:rPr>
        <w:t xml:space="preserve"> shall cooperate with the Auditor in the conduct of the audit or investigation, including without limitation, providing all records requested.</w:t>
      </w:r>
    </w:p>
    <w:p w:rsidR="00965897" w:rsidRDefault="00965897" w:rsidP="008F5D91">
      <w:pPr>
        <w:pStyle w:val="ListParagraph"/>
        <w:rPr>
          <w:sz w:val="24"/>
          <w:szCs w:val="24"/>
        </w:rPr>
      </w:pPr>
    </w:p>
    <w:p w:rsidR="00965897" w:rsidRDefault="00965897" w:rsidP="008F5D91">
      <w:pPr>
        <w:pStyle w:val="BodyText"/>
        <w:numPr>
          <w:ilvl w:val="0"/>
          <w:numId w:val="22"/>
        </w:numPr>
        <w:jc w:val="both"/>
        <w:rPr>
          <w:sz w:val="24"/>
          <w:szCs w:val="24"/>
        </w:rPr>
      </w:pPr>
      <w:r w:rsidRPr="00965897">
        <w:rPr>
          <w:sz w:val="24"/>
          <w:szCs w:val="24"/>
        </w:rPr>
        <w:t xml:space="preserve">Pursuant to Section 2252.903, </w:t>
      </w:r>
      <w:r w:rsidRPr="00965897">
        <w:rPr>
          <w:i/>
          <w:sz w:val="24"/>
          <w:szCs w:val="24"/>
        </w:rPr>
        <w:t xml:space="preserve">Texas </w:t>
      </w:r>
      <w:r w:rsidRPr="00965897">
        <w:rPr>
          <w:i/>
          <w:iCs/>
          <w:sz w:val="24"/>
          <w:szCs w:val="24"/>
        </w:rPr>
        <w:t>Government Code</w:t>
      </w:r>
      <w:r w:rsidRPr="00965897">
        <w:rPr>
          <w:sz w:val="24"/>
          <w:szCs w:val="24"/>
        </w:rPr>
        <w:t xml:space="preserve">, any payments owing to </w:t>
      </w:r>
      <w:r>
        <w:rPr>
          <w:sz w:val="24"/>
          <w:szCs w:val="24"/>
        </w:rPr>
        <w:t>RIMT Member or Employer</w:t>
      </w:r>
      <w:r w:rsidRPr="00965897">
        <w:rPr>
          <w:sz w:val="24"/>
          <w:szCs w:val="24"/>
        </w:rPr>
        <w:t xml:space="preserve"> under this </w:t>
      </w:r>
      <w:r>
        <w:rPr>
          <w:sz w:val="24"/>
          <w:szCs w:val="24"/>
        </w:rPr>
        <w:t>MOU</w:t>
      </w:r>
      <w:r w:rsidRPr="00965897">
        <w:rPr>
          <w:sz w:val="24"/>
          <w:szCs w:val="24"/>
        </w:rPr>
        <w:t xml:space="preserve"> may be applied directly toward certain debts or delinquencies that </w:t>
      </w:r>
      <w:r>
        <w:rPr>
          <w:sz w:val="24"/>
          <w:szCs w:val="24"/>
        </w:rPr>
        <w:t>RIMT Member or Employer</w:t>
      </w:r>
      <w:r w:rsidRPr="00965897">
        <w:rPr>
          <w:sz w:val="24"/>
          <w:szCs w:val="24"/>
        </w:rPr>
        <w:t xml:space="preserve"> owes the State of Texas or any agency of the State of Texas regardless of when they arise, until such debts or delinquencies are paid in full.</w:t>
      </w:r>
    </w:p>
    <w:p w:rsidR="00965897" w:rsidRDefault="00965897" w:rsidP="008F5D91">
      <w:pPr>
        <w:pStyle w:val="ListParagraph"/>
        <w:rPr>
          <w:sz w:val="24"/>
          <w:szCs w:val="24"/>
        </w:rPr>
      </w:pPr>
    </w:p>
    <w:p w:rsidR="00965897" w:rsidRDefault="00965897" w:rsidP="008F5D91">
      <w:pPr>
        <w:pStyle w:val="BodyText"/>
        <w:numPr>
          <w:ilvl w:val="0"/>
          <w:numId w:val="22"/>
        </w:numPr>
        <w:jc w:val="both"/>
        <w:rPr>
          <w:sz w:val="24"/>
          <w:szCs w:val="24"/>
        </w:rPr>
      </w:pPr>
      <w:r w:rsidRPr="00965897">
        <w:rPr>
          <w:sz w:val="24"/>
          <w:szCs w:val="24"/>
        </w:rPr>
        <w:t xml:space="preserve">A child support obligor who is more than 30 days delinquent in paying child support and a business entity in which the obligor is a sole proprietor, partner, shareholder, or owner with an ownership interest of at least 25% is not eligible to receive payments from state funds under an agreement to provide property, materials, or services until all arrearages have been paid or the obligor is in compliance with a written repayment agreement or court order as to any existing delinquency.  The </w:t>
      </w:r>
      <w:r w:rsidRPr="00965897">
        <w:rPr>
          <w:i/>
          <w:sz w:val="24"/>
          <w:szCs w:val="24"/>
        </w:rPr>
        <w:t>Texas Family Code</w:t>
      </w:r>
      <w:r w:rsidRPr="00965897">
        <w:rPr>
          <w:sz w:val="24"/>
          <w:szCs w:val="24"/>
        </w:rPr>
        <w:t xml:space="preserve"> requires the following statement: “Under Section 231.006, </w:t>
      </w:r>
      <w:r w:rsidRPr="00965897">
        <w:rPr>
          <w:i/>
          <w:sz w:val="24"/>
          <w:szCs w:val="24"/>
        </w:rPr>
        <w:t>Texas Family Code</w:t>
      </w:r>
      <w:r w:rsidRPr="00965897">
        <w:rPr>
          <w:sz w:val="24"/>
          <w:szCs w:val="24"/>
        </w:rPr>
        <w:t>, the vendor or applicant certifies that the individual or business entity named in this contract, bid, or application is not ineligible to receive the specified grant, loan, or payment and acknowledges that this contract may be terminated and payment may be withheld if this certification is inaccurate.”</w:t>
      </w:r>
    </w:p>
    <w:p w:rsidR="00965897" w:rsidRDefault="00965897" w:rsidP="008F5D91">
      <w:pPr>
        <w:pStyle w:val="ListParagraph"/>
        <w:rPr>
          <w:sz w:val="24"/>
          <w:szCs w:val="24"/>
        </w:rPr>
      </w:pPr>
    </w:p>
    <w:p w:rsidR="00965897" w:rsidRPr="008F5D91" w:rsidRDefault="00965897" w:rsidP="008F5D91">
      <w:pPr>
        <w:pStyle w:val="BodyText"/>
        <w:numPr>
          <w:ilvl w:val="0"/>
          <w:numId w:val="22"/>
        </w:numPr>
        <w:jc w:val="both"/>
        <w:rPr>
          <w:sz w:val="24"/>
          <w:szCs w:val="24"/>
        </w:rPr>
      </w:pPr>
      <w:r>
        <w:rPr>
          <w:sz w:val="24"/>
          <w:szCs w:val="24"/>
        </w:rPr>
        <w:t>To the extent applicable, RIMT Member and Employer</w:t>
      </w:r>
      <w:r w:rsidRPr="00965897">
        <w:rPr>
          <w:sz w:val="24"/>
          <w:szCs w:val="24"/>
        </w:rPr>
        <w:t xml:space="preserve"> shall use the dispute resolution process provided in Chapter 2260, </w:t>
      </w:r>
      <w:r w:rsidRPr="00965897">
        <w:rPr>
          <w:i/>
          <w:sz w:val="24"/>
          <w:szCs w:val="24"/>
        </w:rPr>
        <w:t>Texas Government Code</w:t>
      </w:r>
      <w:r w:rsidRPr="00965897">
        <w:rPr>
          <w:sz w:val="24"/>
          <w:szCs w:val="24"/>
        </w:rPr>
        <w:t xml:space="preserve">, and the related rules adopted by the Texas Attorney General to attempt to resolve any claim for breach of contract made by </w:t>
      </w:r>
      <w:r>
        <w:rPr>
          <w:sz w:val="24"/>
          <w:szCs w:val="24"/>
        </w:rPr>
        <w:t>RIMT Member or Employer</w:t>
      </w:r>
      <w:r w:rsidRPr="00965897">
        <w:rPr>
          <w:sz w:val="24"/>
          <w:szCs w:val="24"/>
        </w:rPr>
        <w:t xml:space="preserve"> that cannot be resolved in the ordinary course of business. </w:t>
      </w:r>
      <w:r>
        <w:rPr>
          <w:sz w:val="24"/>
          <w:szCs w:val="24"/>
        </w:rPr>
        <w:t xml:space="preserve">RIMT Member or Employer </w:t>
      </w:r>
      <w:r w:rsidRPr="00965897">
        <w:rPr>
          <w:sz w:val="24"/>
          <w:szCs w:val="24"/>
        </w:rPr>
        <w:t xml:space="preserve"> shall submit written notice of a claim of breach of contract under this Chapter to </w:t>
      </w:r>
      <w:r>
        <w:rPr>
          <w:sz w:val="24"/>
          <w:szCs w:val="24"/>
        </w:rPr>
        <w:t xml:space="preserve">TFS’s </w:t>
      </w:r>
      <w:r w:rsidRPr="00965897">
        <w:rPr>
          <w:sz w:val="24"/>
          <w:szCs w:val="24"/>
        </w:rPr>
        <w:t xml:space="preserve">designated official, who will examine </w:t>
      </w:r>
      <w:r>
        <w:rPr>
          <w:sz w:val="24"/>
          <w:szCs w:val="24"/>
        </w:rPr>
        <w:t>the</w:t>
      </w:r>
      <w:r w:rsidRPr="00965897">
        <w:rPr>
          <w:sz w:val="24"/>
          <w:szCs w:val="24"/>
        </w:rPr>
        <w:t xml:space="preserve"> claim and any counterclaim and negotiate in an effort to resolve the claim.</w:t>
      </w:r>
    </w:p>
    <w:p w:rsidR="00780E43" w:rsidRPr="0046619C" w:rsidRDefault="00780E43" w:rsidP="00676EAB">
      <w:pPr>
        <w:pStyle w:val="BodyText"/>
        <w:jc w:val="both"/>
        <w:rPr>
          <w:sz w:val="24"/>
          <w:szCs w:val="24"/>
        </w:rPr>
      </w:pPr>
    </w:p>
    <w:p w:rsidR="00780E43" w:rsidRPr="0046619C" w:rsidRDefault="00845B9C" w:rsidP="00845B9C">
      <w:pPr>
        <w:pStyle w:val="BodyText3"/>
        <w:widowControl w:val="0"/>
        <w:tabs>
          <w:tab w:val="left" w:pos="-1440"/>
        </w:tabs>
        <w:ind w:left="720" w:hanging="720"/>
        <w:rPr>
          <w:sz w:val="24"/>
          <w:szCs w:val="24"/>
        </w:rPr>
      </w:pPr>
      <w:r w:rsidRPr="0046619C">
        <w:rPr>
          <w:b/>
          <w:sz w:val="24"/>
          <w:szCs w:val="24"/>
        </w:rPr>
        <w:t>X</w:t>
      </w:r>
      <w:r w:rsidR="00FA6BE1" w:rsidRPr="0046619C">
        <w:rPr>
          <w:b/>
          <w:sz w:val="24"/>
          <w:szCs w:val="24"/>
        </w:rPr>
        <w:t>I</w:t>
      </w:r>
      <w:r w:rsidR="00331C2E">
        <w:rPr>
          <w:b/>
          <w:sz w:val="24"/>
          <w:szCs w:val="24"/>
        </w:rPr>
        <w:t>I</w:t>
      </w:r>
      <w:r w:rsidRPr="0046619C">
        <w:rPr>
          <w:b/>
          <w:sz w:val="24"/>
          <w:szCs w:val="24"/>
        </w:rPr>
        <w:t>.</w:t>
      </w:r>
      <w:r w:rsidRPr="0046619C">
        <w:rPr>
          <w:b/>
          <w:sz w:val="24"/>
          <w:szCs w:val="24"/>
        </w:rPr>
        <w:tab/>
      </w:r>
      <w:r w:rsidR="00780E43" w:rsidRPr="0046619C">
        <w:rPr>
          <w:b/>
          <w:sz w:val="24"/>
          <w:szCs w:val="24"/>
        </w:rPr>
        <w:t>ENTIRE AGREEMENT</w:t>
      </w:r>
    </w:p>
    <w:p w:rsidR="00845B9C" w:rsidRPr="0046619C" w:rsidRDefault="00845B9C">
      <w:pPr>
        <w:ind w:left="720"/>
        <w:rPr>
          <w:sz w:val="24"/>
          <w:szCs w:val="24"/>
        </w:rPr>
      </w:pPr>
    </w:p>
    <w:p w:rsidR="00780E43" w:rsidRPr="0046619C" w:rsidRDefault="00780E43">
      <w:pPr>
        <w:ind w:left="720"/>
        <w:rPr>
          <w:sz w:val="24"/>
          <w:szCs w:val="24"/>
        </w:rPr>
      </w:pPr>
      <w:r w:rsidRPr="0046619C">
        <w:rPr>
          <w:sz w:val="24"/>
          <w:szCs w:val="24"/>
        </w:rPr>
        <w:t xml:space="preserve">This </w:t>
      </w:r>
      <w:r w:rsidR="00FE3AD0" w:rsidRPr="0046619C">
        <w:rPr>
          <w:sz w:val="24"/>
          <w:szCs w:val="24"/>
        </w:rPr>
        <w:t xml:space="preserve">MOU </w:t>
      </w:r>
      <w:r w:rsidRPr="0046619C">
        <w:rPr>
          <w:sz w:val="24"/>
          <w:szCs w:val="24"/>
        </w:rPr>
        <w:t xml:space="preserve">along with the following Attachments reflects the entire </w:t>
      </w:r>
      <w:r w:rsidR="00FE3AD0" w:rsidRPr="0046619C">
        <w:rPr>
          <w:sz w:val="24"/>
          <w:szCs w:val="24"/>
        </w:rPr>
        <w:t>a</w:t>
      </w:r>
      <w:r w:rsidRPr="0046619C">
        <w:rPr>
          <w:sz w:val="24"/>
          <w:szCs w:val="24"/>
        </w:rPr>
        <w:t xml:space="preserve">greement between the parties: </w:t>
      </w:r>
    </w:p>
    <w:p w:rsidR="00780E43" w:rsidRPr="0046619C" w:rsidRDefault="00780E43">
      <w:pPr>
        <w:pStyle w:val="Heading9"/>
        <w:ind w:left="720"/>
        <w:rPr>
          <w:sz w:val="24"/>
          <w:szCs w:val="24"/>
        </w:rPr>
      </w:pPr>
    </w:p>
    <w:p w:rsidR="00780E43" w:rsidRPr="0046619C" w:rsidRDefault="00780E43" w:rsidP="00845B9C">
      <w:pPr>
        <w:ind w:left="1440"/>
        <w:rPr>
          <w:sz w:val="24"/>
          <w:szCs w:val="24"/>
        </w:rPr>
      </w:pPr>
      <w:r w:rsidRPr="0046619C">
        <w:rPr>
          <w:sz w:val="24"/>
          <w:szCs w:val="24"/>
        </w:rPr>
        <w:t>Attachment A, RIMT Code of Conduct</w:t>
      </w:r>
    </w:p>
    <w:p w:rsidR="00780E43" w:rsidRPr="0046619C" w:rsidRDefault="00780E43" w:rsidP="00845B9C">
      <w:pPr>
        <w:ind w:left="1440"/>
        <w:rPr>
          <w:sz w:val="24"/>
          <w:szCs w:val="24"/>
        </w:rPr>
      </w:pPr>
      <w:r w:rsidRPr="0046619C">
        <w:rPr>
          <w:sz w:val="24"/>
          <w:szCs w:val="24"/>
        </w:rPr>
        <w:t>Attachment B, RIMT Standard Pay Policy</w:t>
      </w:r>
    </w:p>
    <w:p w:rsidR="00780E43" w:rsidRPr="0046619C" w:rsidRDefault="00780E43" w:rsidP="00845B9C">
      <w:pPr>
        <w:ind w:left="1440"/>
        <w:rPr>
          <w:sz w:val="24"/>
          <w:szCs w:val="24"/>
        </w:rPr>
      </w:pPr>
      <w:r w:rsidRPr="0046619C">
        <w:rPr>
          <w:sz w:val="24"/>
          <w:szCs w:val="24"/>
        </w:rPr>
        <w:t>Attachment C, RIMT Pay Schedule by Position</w:t>
      </w:r>
    </w:p>
    <w:p w:rsidR="004F47E7" w:rsidRPr="0046619C" w:rsidRDefault="00780E43" w:rsidP="00845B9C">
      <w:pPr>
        <w:ind w:left="1440"/>
        <w:rPr>
          <w:sz w:val="24"/>
          <w:szCs w:val="24"/>
        </w:rPr>
      </w:pPr>
      <w:r w:rsidRPr="0046619C">
        <w:rPr>
          <w:sz w:val="24"/>
          <w:szCs w:val="24"/>
        </w:rPr>
        <w:t xml:space="preserve">Attachment D, RIMT </w:t>
      </w:r>
      <w:r w:rsidR="004F47E7">
        <w:rPr>
          <w:sz w:val="24"/>
          <w:szCs w:val="24"/>
        </w:rPr>
        <w:t xml:space="preserve">Travel </w:t>
      </w:r>
      <w:r w:rsidR="008F466E">
        <w:rPr>
          <w:sz w:val="24"/>
          <w:szCs w:val="24"/>
        </w:rPr>
        <w:t xml:space="preserve">and Personnel </w:t>
      </w:r>
      <w:r w:rsidRPr="0046619C">
        <w:rPr>
          <w:sz w:val="24"/>
          <w:szCs w:val="24"/>
        </w:rPr>
        <w:t>Reimbursement Form</w:t>
      </w:r>
      <w:r w:rsidR="00CC44EC">
        <w:rPr>
          <w:sz w:val="24"/>
          <w:szCs w:val="24"/>
        </w:rPr>
        <w:t xml:space="preserve"> (most current revision</w:t>
      </w:r>
      <w:r w:rsidR="0075361D">
        <w:rPr>
          <w:sz w:val="24"/>
          <w:szCs w:val="24"/>
        </w:rPr>
        <w:t>)</w:t>
      </w:r>
    </w:p>
    <w:p w:rsidR="00535253" w:rsidRPr="0046619C" w:rsidRDefault="00535253" w:rsidP="00535253">
      <w:pPr>
        <w:rPr>
          <w:sz w:val="24"/>
          <w:szCs w:val="24"/>
        </w:rPr>
      </w:pPr>
    </w:p>
    <w:p w:rsidR="00780E43" w:rsidRPr="0046619C" w:rsidRDefault="00780E43">
      <w:pPr>
        <w:pStyle w:val="Subtitle"/>
        <w:pBdr>
          <w:top w:val="single" w:sz="4" w:space="1" w:color="auto"/>
        </w:pBdr>
        <w:jc w:val="both"/>
        <w:rPr>
          <w:rFonts w:ascii="Times New Roman" w:hAnsi="Times New Roman"/>
          <w:b w:val="0"/>
          <w:szCs w:val="24"/>
        </w:rPr>
      </w:pPr>
      <w:r w:rsidRPr="0046619C">
        <w:rPr>
          <w:rFonts w:ascii="Times New Roman" w:hAnsi="Times New Roman"/>
          <w:b w:val="0"/>
          <w:szCs w:val="24"/>
        </w:rPr>
        <w:t xml:space="preserve">Employer and Member hereby acknowledge that they have read and understand this entire </w:t>
      </w:r>
      <w:r w:rsidR="00FE3AD0" w:rsidRPr="0046619C">
        <w:rPr>
          <w:rFonts w:ascii="Times New Roman" w:hAnsi="Times New Roman"/>
          <w:b w:val="0"/>
          <w:szCs w:val="24"/>
        </w:rPr>
        <w:t>MOU</w:t>
      </w:r>
      <w:r w:rsidRPr="0046619C">
        <w:rPr>
          <w:rFonts w:ascii="Times New Roman" w:hAnsi="Times New Roman"/>
          <w:b w:val="0"/>
          <w:szCs w:val="24"/>
        </w:rPr>
        <w:t xml:space="preserve">.  All oral or written </w:t>
      </w:r>
      <w:r w:rsidR="00FE3AD0" w:rsidRPr="0046619C">
        <w:rPr>
          <w:rFonts w:ascii="Times New Roman" w:hAnsi="Times New Roman"/>
          <w:b w:val="0"/>
          <w:szCs w:val="24"/>
        </w:rPr>
        <w:t>a</w:t>
      </w:r>
      <w:r w:rsidRPr="0046619C">
        <w:rPr>
          <w:rFonts w:ascii="Times New Roman" w:hAnsi="Times New Roman"/>
          <w:b w:val="0"/>
          <w:szCs w:val="24"/>
        </w:rPr>
        <w:t xml:space="preserve">greements between the parties hereto relating to the subject matter of this </w:t>
      </w:r>
      <w:r w:rsidR="00FE3AD0" w:rsidRPr="0046619C">
        <w:rPr>
          <w:rFonts w:ascii="Times New Roman" w:hAnsi="Times New Roman"/>
          <w:b w:val="0"/>
          <w:szCs w:val="24"/>
        </w:rPr>
        <w:t xml:space="preserve">MOU </w:t>
      </w:r>
      <w:r w:rsidRPr="0046619C">
        <w:rPr>
          <w:rFonts w:ascii="Times New Roman" w:hAnsi="Times New Roman"/>
          <w:b w:val="0"/>
          <w:szCs w:val="24"/>
        </w:rPr>
        <w:t xml:space="preserve">that were made prior to the execution of this </w:t>
      </w:r>
      <w:r w:rsidR="00FE3AD0" w:rsidRPr="0046619C">
        <w:rPr>
          <w:rFonts w:ascii="Times New Roman" w:hAnsi="Times New Roman"/>
          <w:b w:val="0"/>
          <w:szCs w:val="24"/>
        </w:rPr>
        <w:t xml:space="preserve">MOU </w:t>
      </w:r>
      <w:r w:rsidRPr="0046619C">
        <w:rPr>
          <w:rFonts w:ascii="Times New Roman" w:hAnsi="Times New Roman"/>
          <w:b w:val="0"/>
          <w:szCs w:val="24"/>
        </w:rPr>
        <w:t>have been reduced to writing and are contained herein.  Employer and Member agree to abide by all terms and conditions specified herein and certify that the information provided to TFS is true and correct in all respects to the best of their knowledge and belief.</w:t>
      </w:r>
    </w:p>
    <w:p w:rsidR="000E08A6" w:rsidRPr="0046619C" w:rsidRDefault="000E08A6">
      <w:pPr>
        <w:pStyle w:val="Subtitle"/>
        <w:pBdr>
          <w:top w:val="single" w:sz="4" w:space="1" w:color="auto"/>
        </w:pBdr>
        <w:jc w:val="both"/>
        <w:rPr>
          <w:rFonts w:ascii="Times New Roman" w:hAnsi="Times New Roman"/>
          <w:b w:val="0"/>
          <w:szCs w:val="24"/>
        </w:rPr>
      </w:pPr>
    </w:p>
    <w:p w:rsidR="00780E43" w:rsidRPr="0046619C" w:rsidRDefault="00780E43">
      <w:pPr>
        <w:pStyle w:val="Subtitle"/>
        <w:jc w:val="left"/>
        <w:rPr>
          <w:rFonts w:ascii="Times New Roman" w:hAnsi="Times New Roman"/>
          <w:b w:val="0"/>
          <w:szCs w:val="24"/>
        </w:rPr>
      </w:pPr>
      <w:r w:rsidRPr="0046619C">
        <w:rPr>
          <w:rFonts w:ascii="Times New Roman" w:hAnsi="Times New Roman"/>
          <w:b w:val="0"/>
          <w:szCs w:val="24"/>
        </w:rPr>
        <w:t xml:space="preserve">This </w:t>
      </w:r>
      <w:r w:rsidR="00FE3AD0" w:rsidRPr="0046619C">
        <w:rPr>
          <w:rFonts w:ascii="Times New Roman" w:hAnsi="Times New Roman"/>
          <w:b w:val="0"/>
          <w:szCs w:val="24"/>
        </w:rPr>
        <w:t>MOU</w:t>
      </w:r>
      <w:r w:rsidRPr="0046619C">
        <w:rPr>
          <w:rFonts w:ascii="Times New Roman" w:hAnsi="Times New Roman"/>
          <w:b w:val="0"/>
          <w:szCs w:val="24"/>
        </w:rPr>
        <w:t xml:space="preserve"> is entered into by and between the following parties:</w:t>
      </w:r>
    </w:p>
    <w:p w:rsidR="00780E43" w:rsidRPr="0046619C" w:rsidRDefault="00780E43">
      <w:pPr>
        <w:pStyle w:val="Subtitle"/>
        <w:jc w:val="left"/>
        <w:rPr>
          <w:rFonts w:ascii="Times New Roman" w:hAnsi="Times New Roman"/>
          <w:szCs w:val="24"/>
        </w:rPr>
      </w:pPr>
    </w:p>
    <w:p w:rsidR="00780E43" w:rsidRPr="0046619C" w:rsidRDefault="00780E43">
      <w:pPr>
        <w:pStyle w:val="Subtitle"/>
        <w:jc w:val="left"/>
        <w:rPr>
          <w:rFonts w:ascii="Times New Roman" w:hAnsi="Times New Roman"/>
          <w:szCs w:val="24"/>
        </w:rPr>
      </w:pPr>
      <w:r w:rsidRPr="0046619C">
        <w:rPr>
          <w:rFonts w:ascii="Times New Roman" w:hAnsi="Times New Roman"/>
          <w:szCs w:val="24"/>
        </w:rPr>
        <w:t xml:space="preserve">TEXAS </w:t>
      </w:r>
      <w:r w:rsidR="002F144A">
        <w:rPr>
          <w:rFonts w:ascii="Times New Roman" w:hAnsi="Times New Roman"/>
          <w:szCs w:val="24"/>
        </w:rPr>
        <w:t xml:space="preserve">A&amp;M </w:t>
      </w:r>
      <w:r w:rsidRPr="0046619C">
        <w:rPr>
          <w:rFonts w:ascii="Times New Roman" w:hAnsi="Times New Roman"/>
          <w:szCs w:val="24"/>
        </w:rPr>
        <w:t>FOREST SERVICE:</w:t>
      </w:r>
    </w:p>
    <w:p w:rsidR="00780E43" w:rsidRPr="0046619C" w:rsidRDefault="00780E43">
      <w:pPr>
        <w:pStyle w:val="Subtitle"/>
        <w:jc w:val="left"/>
        <w:rPr>
          <w:rFonts w:ascii="Times New Roman" w:hAnsi="Times New Roman"/>
          <w:b w:val="0"/>
          <w:szCs w:val="24"/>
          <w:u w:val="single"/>
        </w:rPr>
      </w:pPr>
    </w:p>
    <w:p w:rsidR="00FA6BE1" w:rsidRPr="0046619C" w:rsidRDefault="00FA6BE1">
      <w:pPr>
        <w:pStyle w:val="Subtitle"/>
        <w:jc w:val="left"/>
        <w:rPr>
          <w:rFonts w:ascii="Times New Roman" w:hAnsi="Times New Roman"/>
          <w:b w:val="0"/>
          <w:szCs w:val="24"/>
        </w:rPr>
      </w:pPr>
      <w:r w:rsidRPr="0046619C">
        <w:rPr>
          <w:rFonts w:ascii="Times New Roman" w:hAnsi="Times New Roman"/>
          <w:b w:val="0"/>
          <w:szCs w:val="24"/>
        </w:rPr>
        <w:t>Signature:</w:t>
      </w:r>
      <w:r w:rsidRPr="0046619C">
        <w:rPr>
          <w:rFonts w:ascii="Times New Roman" w:hAnsi="Times New Roman"/>
          <w:b w:val="0"/>
          <w:szCs w:val="24"/>
        </w:rPr>
        <w:tab/>
      </w:r>
      <w:r w:rsidRPr="0046619C">
        <w:rPr>
          <w:rFonts w:ascii="Times New Roman" w:hAnsi="Times New Roman"/>
          <w:b w:val="0"/>
          <w:szCs w:val="24"/>
          <w:u w:val="single"/>
        </w:rPr>
        <w:tab/>
      </w:r>
      <w:r w:rsidRPr="0046619C">
        <w:rPr>
          <w:rFonts w:ascii="Times New Roman" w:hAnsi="Times New Roman"/>
          <w:b w:val="0"/>
          <w:szCs w:val="24"/>
          <w:u w:val="single"/>
        </w:rPr>
        <w:tab/>
      </w:r>
      <w:r w:rsidRPr="0046619C">
        <w:rPr>
          <w:rFonts w:ascii="Times New Roman" w:hAnsi="Times New Roman"/>
          <w:b w:val="0"/>
          <w:szCs w:val="24"/>
          <w:u w:val="single"/>
        </w:rPr>
        <w:tab/>
      </w:r>
      <w:r w:rsidRPr="0046619C">
        <w:rPr>
          <w:rFonts w:ascii="Times New Roman" w:hAnsi="Times New Roman"/>
          <w:b w:val="0"/>
          <w:szCs w:val="24"/>
          <w:u w:val="single"/>
        </w:rPr>
        <w:tab/>
      </w:r>
      <w:r w:rsidRPr="0046619C">
        <w:rPr>
          <w:rFonts w:ascii="Times New Roman" w:hAnsi="Times New Roman"/>
          <w:b w:val="0"/>
          <w:szCs w:val="24"/>
          <w:u w:val="single"/>
        </w:rPr>
        <w:tab/>
      </w:r>
    </w:p>
    <w:p w:rsidR="00FA6BE1" w:rsidRPr="0046619C" w:rsidRDefault="00FA6BE1">
      <w:pPr>
        <w:pStyle w:val="Subtitle"/>
        <w:jc w:val="left"/>
        <w:rPr>
          <w:rFonts w:ascii="Times New Roman" w:hAnsi="Times New Roman"/>
          <w:b w:val="0"/>
          <w:szCs w:val="24"/>
        </w:rPr>
      </w:pPr>
      <w:r w:rsidRPr="0046619C">
        <w:rPr>
          <w:rFonts w:ascii="Times New Roman" w:hAnsi="Times New Roman"/>
          <w:b w:val="0"/>
          <w:szCs w:val="24"/>
        </w:rPr>
        <w:t>Name:</w:t>
      </w:r>
      <w:r w:rsidRPr="0046619C">
        <w:rPr>
          <w:rFonts w:ascii="Times New Roman" w:hAnsi="Times New Roman"/>
          <w:b w:val="0"/>
          <w:szCs w:val="24"/>
        </w:rPr>
        <w:tab/>
      </w:r>
      <w:r w:rsidRPr="0046619C">
        <w:rPr>
          <w:rFonts w:ascii="Times New Roman" w:hAnsi="Times New Roman"/>
          <w:b w:val="0"/>
          <w:szCs w:val="24"/>
        </w:rPr>
        <w:tab/>
      </w:r>
      <w:r w:rsidR="00AB7B01">
        <w:rPr>
          <w:rFonts w:ascii="Times New Roman" w:hAnsi="Times New Roman"/>
          <w:b w:val="0"/>
          <w:szCs w:val="24"/>
          <w:u w:val="single"/>
        </w:rPr>
        <w:t xml:space="preserve">Tom </w:t>
      </w:r>
      <w:r w:rsidR="00B05063">
        <w:rPr>
          <w:rFonts w:ascii="Times New Roman" w:hAnsi="Times New Roman"/>
          <w:b w:val="0"/>
          <w:szCs w:val="24"/>
          <w:u w:val="single"/>
        </w:rPr>
        <w:t xml:space="preserve">G. </w:t>
      </w:r>
      <w:r w:rsidR="00AB7B01">
        <w:rPr>
          <w:rFonts w:ascii="Times New Roman" w:hAnsi="Times New Roman"/>
          <w:b w:val="0"/>
          <w:szCs w:val="24"/>
          <w:u w:val="single"/>
        </w:rPr>
        <w:t>Bo</w:t>
      </w:r>
      <w:r w:rsidR="0060708C">
        <w:rPr>
          <w:rFonts w:ascii="Times New Roman" w:hAnsi="Times New Roman"/>
          <w:b w:val="0"/>
          <w:szCs w:val="24"/>
          <w:u w:val="single"/>
        </w:rPr>
        <w:t>g</w:t>
      </w:r>
      <w:r w:rsidR="00AB7B01">
        <w:rPr>
          <w:rFonts w:ascii="Times New Roman" w:hAnsi="Times New Roman"/>
          <w:b w:val="0"/>
          <w:szCs w:val="24"/>
          <w:u w:val="single"/>
        </w:rPr>
        <w:t>gus</w:t>
      </w:r>
      <w:r w:rsidRPr="001C3444">
        <w:rPr>
          <w:rFonts w:ascii="Times New Roman" w:hAnsi="Times New Roman"/>
          <w:b w:val="0"/>
          <w:szCs w:val="24"/>
          <w:u w:val="single"/>
        </w:rPr>
        <w:tab/>
      </w:r>
      <w:r w:rsidRPr="0046619C">
        <w:rPr>
          <w:rFonts w:ascii="Times New Roman" w:hAnsi="Times New Roman"/>
          <w:b w:val="0"/>
          <w:szCs w:val="24"/>
          <w:u w:val="single"/>
        </w:rPr>
        <w:tab/>
      </w:r>
      <w:r w:rsidRPr="0046619C">
        <w:rPr>
          <w:rFonts w:ascii="Times New Roman" w:hAnsi="Times New Roman"/>
          <w:b w:val="0"/>
          <w:szCs w:val="24"/>
          <w:u w:val="single"/>
        </w:rPr>
        <w:tab/>
      </w:r>
      <w:r w:rsidRPr="0046619C">
        <w:rPr>
          <w:rFonts w:ascii="Times New Roman" w:hAnsi="Times New Roman"/>
          <w:b w:val="0"/>
          <w:szCs w:val="24"/>
          <w:u w:val="single"/>
        </w:rPr>
        <w:tab/>
      </w:r>
    </w:p>
    <w:p w:rsidR="00FA6BE1" w:rsidRPr="0046619C" w:rsidRDefault="00FA6BE1">
      <w:pPr>
        <w:pStyle w:val="Subtitle"/>
        <w:jc w:val="left"/>
        <w:rPr>
          <w:rFonts w:ascii="Times New Roman" w:hAnsi="Times New Roman"/>
          <w:b w:val="0"/>
          <w:szCs w:val="24"/>
        </w:rPr>
      </w:pPr>
      <w:r w:rsidRPr="0046619C">
        <w:rPr>
          <w:rFonts w:ascii="Times New Roman" w:hAnsi="Times New Roman"/>
          <w:b w:val="0"/>
          <w:szCs w:val="24"/>
        </w:rPr>
        <w:t>Title:</w:t>
      </w:r>
      <w:r w:rsidRPr="0046619C">
        <w:rPr>
          <w:rFonts w:ascii="Times New Roman" w:hAnsi="Times New Roman"/>
          <w:b w:val="0"/>
          <w:szCs w:val="24"/>
        </w:rPr>
        <w:tab/>
      </w:r>
      <w:r w:rsidRPr="0046619C">
        <w:rPr>
          <w:rFonts w:ascii="Times New Roman" w:hAnsi="Times New Roman"/>
          <w:b w:val="0"/>
          <w:szCs w:val="24"/>
        </w:rPr>
        <w:tab/>
      </w:r>
      <w:r w:rsidR="00BA1538" w:rsidRPr="001C3444">
        <w:rPr>
          <w:rFonts w:ascii="Times New Roman" w:hAnsi="Times New Roman"/>
          <w:b w:val="0"/>
          <w:szCs w:val="24"/>
          <w:u w:val="single"/>
        </w:rPr>
        <w:t>Director</w:t>
      </w:r>
      <w:r w:rsidRPr="001C3444">
        <w:rPr>
          <w:rFonts w:ascii="Times New Roman" w:hAnsi="Times New Roman"/>
          <w:b w:val="0"/>
          <w:szCs w:val="24"/>
          <w:u w:val="single"/>
        </w:rPr>
        <w:tab/>
      </w:r>
      <w:r w:rsidR="00DF4BC7">
        <w:rPr>
          <w:rFonts w:ascii="Times New Roman" w:hAnsi="Times New Roman"/>
          <w:b w:val="0"/>
          <w:szCs w:val="24"/>
          <w:u w:val="single"/>
        </w:rPr>
        <w:t>___________</w:t>
      </w:r>
      <w:r w:rsidRPr="0046619C">
        <w:rPr>
          <w:rFonts w:ascii="Times New Roman" w:hAnsi="Times New Roman"/>
          <w:b w:val="0"/>
          <w:szCs w:val="24"/>
          <w:u w:val="single"/>
        </w:rPr>
        <w:tab/>
      </w:r>
      <w:r w:rsidR="00285AA7">
        <w:rPr>
          <w:rFonts w:ascii="Times New Roman" w:hAnsi="Times New Roman"/>
          <w:b w:val="0"/>
          <w:szCs w:val="24"/>
          <w:u w:val="single"/>
        </w:rPr>
        <w:tab/>
      </w:r>
    </w:p>
    <w:p w:rsidR="00FA6BE1" w:rsidRPr="0046619C" w:rsidRDefault="00FA6BE1">
      <w:pPr>
        <w:pStyle w:val="Subtitle"/>
        <w:jc w:val="left"/>
        <w:rPr>
          <w:rFonts w:ascii="Times New Roman" w:hAnsi="Times New Roman"/>
          <w:b w:val="0"/>
          <w:szCs w:val="24"/>
        </w:rPr>
      </w:pPr>
      <w:r w:rsidRPr="0046619C">
        <w:rPr>
          <w:rFonts w:ascii="Times New Roman" w:hAnsi="Times New Roman"/>
          <w:b w:val="0"/>
          <w:szCs w:val="24"/>
        </w:rPr>
        <w:t>Date:</w:t>
      </w:r>
      <w:r w:rsidRPr="0046619C">
        <w:rPr>
          <w:rFonts w:ascii="Times New Roman" w:hAnsi="Times New Roman"/>
          <w:b w:val="0"/>
          <w:szCs w:val="24"/>
        </w:rPr>
        <w:tab/>
      </w:r>
      <w:r w:rsidRPr="0046619C">
        <w:rPr>
          <w:rFonts w:ascii="Times New Roman" w:hAnsi="Times New Roman"/>
          <w:b w:val="0"/>
          <w:szCs w:val="24"/>
        </w:rPr>
        <w:tab/>
      </w:r>
      <w:r w:rsidRPr="0046619C">
        <w:rPr>
          <w:rFonts w:ascii="Times New Roman" w:hAnsi="Times New Roman"/>
          <w:b w:val="0"/>
          <w:szCs w:val="24"/>
          <w:u w:val="single"/>
        </w:rPr>
        <w:tab/>
      </w:r>
      <w:r w:rsidRPr="0046619C">
        <w:rPr>
          <w:rFonts w:ascii="Times New Roman" w:hAnsi="Times New Roman"/>
          <w:b w:val="0"/>
          <w:szCs w:val="24"/>
          <w:u w:val="single"/>
        </w:rPr>
        <w:tab/>
      </w:r>
      <w:r w:rsidRPr="0046619C">
        <w:rPr>
          <w:rFonts w:ascii="Times New Roman" w:hAnsi="Times New Roman"/>
          <w:b w:val="0"/>
          <w:szCs w:val="24"/>
          <w:u w:val="single"/>
        </w:rPr>
        <w:tab/>
      </w:r>
      <w:r w:rsidRPr="0046619C">
        <w:rPr>
          <w:rFonts w:ascii="Times New Roman" w:hAnsi="Times New Roman"/>
          <w:b w:val="0"/>
          <w:szCs w:val="24"/>
          <w:u w:val="single"/>
        </w:rPr>
        <w:tab/>
      </w:r>
      <w:r w:rsidRPr="0046619C">
        <w:rPr>
          <w:rFonts w:ascii="Times New Roman" w:hAnsi="Times New Roman"/>
          <w:b w:val="0"/>
          <w:szCs w:val="24"/>
          <w:u w:val="single"/>
        </w:rPr>
        <w:tab/>
      </w:r>
    </w:p>
    <w:p w:rsidR="00780E43" w:rsidRPr="0046619C" w:rsidRDefault="00780E43">
      <w:pPr>
        <w:pStyle w:val="Subtitle"/>
        <w:jc w:val="left"/>
        <w:rPr>
          <w:rFonts w:ascii="Times New Roman" w:hAnsi="Times New Roman"/>
          <w:szCs w:val="24"/>
        </w:rPr>
      </w:pPr>
      <w:r w:rsidRPr="0046619C">
        <w:rPr>
          <w:rFonts w:ascii="Times New Roman" w:hAnsi="Times New Roman"/>
          <w:b w:val="0"/>
          <w:szCs w:val="24"/>
          <w:u w:val="single"/>
        </w:rPr>
        <w:t xml:space="preserve">          </w:t>
      </w:r>
    </w:p>
    <w:p w:rsidR="00780E43" w:rsidRPr="0046619C" w:rsidRDefault="00780E43">
      <w:pPr>
        <w:pStyle w:val="Subtitle"/>
        <w:jc w:val="left"/>
        <w:rPr>
          <w:rFonts w:ascii="Times New Roman" w:hAnsi="Times New Roman"/>
          <w:szCs w:val="24"/>
        </w:rPr>
      </w:pPr>
      <w:r w:rsidRPr="0046619C">
        <w:rPr>
          <w:rFonts w:ascii="Times New Roman" w:hAnsi="Times New Roman"/>
          <w:szCs w:val="24"/>
        </w:rPr>
        <w:t>PARTICIPATING AGENCY/EMPLOYER</w:t>
      </w:r>
    </w:p>
    <w:p w:rsidR="00780E43" w:rsidRPr="0046619C" w:rsidRDefault="00780E43">
      <w:pPr>
        <w:pStyle w:val="Subtitle"/>
        <w:jc w:val="left"/>
        <w:rPr>
          <w:rFonts w:ascii="Times New Roman" w:hAnsi="Times New Roman"/>
          <w:b w:val="0"/>
          <w:szCs w:val="24"/>
          <w:u w:val="single"/>
        </w:rPr>
      </w:pPr>
      <w:r w:rsidRPr="0046619C">
        <w:rPr>
          <w:rFonts w:ascii="Times New Roman" w:hAnsi="Times New Roman"/>
          <w:b w:val="0"/>
          <w:szCs w:val="24"/>
        </w:rPr>
        <w:t xml:space="preserve"> </w:t>
      </w:r>
    </w:p>
    <w:p w:rsidR="00FA6BE1" w:rsidRPr="0046619C" w:rsidRDefault="00FA6BE1" w:rsidP="00FA6BE1">
      <w:pPr>
        <w:pStyle w:val="Subtitle"/>
        <w:jc w:val="left"/>
        <w:rPr>
          <w:rFonts w:ascii="Times New Roman" w:hAnsi="Times New Roman"/>
          <w:b w:val="0"/>
          <w:szCs w:val="24"/>
        </w:rPr>
      </w:pPr>
      <w:r w:rsidRPr="0046619C">
        <w:rPr>
          <w:rFonts w:ascii="Times New Roman" w:hAnsi="Times New Roman"/>
          <w:b w:val="0"/>
          <w:szCs w:val="24"/>
        </w:rPr>
        <w:t>Signature:</w:t>
      </w:r>
      <w:r w:rsidRPr="0046619C">
        <w:rPr>
          <w:rFonts w:ascii="Times New Roman" w:hAnsi="Times New Roman"/>
          <w:b w:val="0"/>
          <w:szCs w:val="24"/>
        </w:rPr>
        <w:tab/>
      </w:r>
      <w:r w:rsidRPr="0046619C">
        <w:rPr>
          <w:rFonts w:ascii="Times New Roman" w:hAnsi="Times New Roman"/>
          <w:b w:val="0"/>
          <w:szCs w:val="24"/>
          <w:u w:val="single"/>
        </w:rPr>
        <w:tab/>
      </w:r>
      <w:r w:rsidRPr="0046619C">
        <w:rPr>
          <w:rFonts w:ascii="Times New Roman" w:hAnsi="Times New Roman"/>
          <w:b w:val="0"/>
          <w:szCs w:val="24"/>
          <w:u w:val="single"/>
        </w:rPr>
        <w:tab/>
      </w:r>
      <w:r w:rsidRPr="0046619C">
        <w:rPr>
          <w:rFonts w:ascii="Times New Roman" w:hAnsi="Times New Roman"/>
          <w:b w:val="0"/>
          <w:szCs w:val="24"/>
          <w:u w:val="single"/>
        </w:rPr>
        <w:tab/>
      </w:r>
      <w:r w:rsidRPr="0046619C">
        <w:rPr>
          <w:rFonts w:ascii="Times New Roman" w:hAnsi="Times New Roman"/>
          <w:b w:val="0"/>
          <w:szCs w:val="24"/>
          <w:u w:val="single"/>
        </w:rPr>
        <w:tab/>
      </w:r>
      <w:r w:rsidRPr="0046619C">
        <w:rPr>
          <w:rFonts w:ascii="Times New Roman" w:hAnsi="Times New Roman"/>
          <w:b w:val="0"/>
          <w:szCs w:val="24"/>
          <w:u w:val="single"/>
        </w:rPr>
        <w:tab/>
      </w:r>
    </w:p>
    <w:p w:rsidR="00FA6BE1" w:rsidRPr="0046619C" w:rsidRDefault="00FA6BE1" w:rsidP="00FA6BE1">
      <w:pPr>
        <w:pStyle w:val="Subtitle"/>
        <w:jc w:val="left"/>
        <w:rPr>
          <w:rFonts w:ascii="Times New Roman" w:hAnsi="Times New Roman"/>
          <w:b w:val="0"/>
          <w:szCs w:val="24"/>
        </w:rPr>
      </w:pPr>
      <w:r w:rsidRPr="0046619C">
        <w:rPr>
          <w:rFonts w:ascii="Times New Roman" w:hAnsi="Times New Roman"/>
          <w:b w:val="0"/>
          <w:szCs w:val="24"/>
        </w:rPr>
        <w:t>Name:</w:t>
      </w:r>
      <w:r w:rsidRPr="0046619C">
        <w:rPr>
          <w:rFonts w:ascii="Times New Roman" w:hAnsi="Times New Roman"/>
          <w:b w:val="0"/>
          <w:szCs w:val="24"/>
        </w:rPr>
        <w:tab/>
      </w:r>
      <w:r w:rsidRPr="0046619C">
        <w:rPr>
          <w:rFonts w:ascii="Times New Roman" w:hAnsi="Times New Roman"/>
          <w:b w:val="0"/>
          <w:szCs w:val="24"/>
        </w:rPr>
        <w:tab/>
      </w:r>
      <w:r w:rsidRPr="0046619C">
        <w:rPr>
          <w:rFonts w:ascii="Times New Roman" w:hAnsi="Times New Roman"/>
          <w:b w:val="0"/>
          <w:szCs w:val="24"/>
          <w:u w:val="single"/>
        </w:rPr>
        <w:tab/>
      </w:r>
      <w:r w:rsidRPr="0046619C">
        <w:rPr>
          <w:rFonts w:ascii="Times New Roman" w:hAnsi="Times New Roman"/>
          <w:b w:val="0"/>
          <w:szCs w:val="24"/>
          <w:u w:val="single"/>
        </w:rPr>
        <w:tab/>
      </w:r>
      <w:r w:rsidRPr="0046619C">
        <w:rPr>
          <w:rFonts w:ascii="Times New Roman" w:hAnsi="Times New Roman"/>
          <w:b w:val="0"/>
          <w:szCs w:val="24"/>
          <w:u w:val="single"/>
        </w:rPr>
        <w:tab/>
      </w:r>
      <w:r w:rsidRPr="0046619C">
        <w:rPr>
          <w:rFonts w:ascii="Times New Roman" w:hAnsi="Times New Roman"/>
          <w:b w:val="0"/>
          <w:szCs w:val="24"/>
          <w:u w:val="single"/>
        </w:rPr>
        <w:tab/>
      </w:r>
      <w:r w:rsidRPr="0046619C">
        <w:rPr>
          <w:rFonts w:ascii="Times New Roman" w:hAnsi="Times New Roman"/>
          <w:b w:val="0"/>
          <w:szCs w:val="24"/>
          <w:u w:val="single"/>
        </w:rPr>
        <w:tab/>
      </w:r>
    </w:p>
    <w:p w:rsidR="00FA6BE1" w:rsidRPr="0046619C" w:rsidRDefault="00FA6BE1" w:rsidP="00FA6BE1">
      <w:pPr>
        <w:pStyle w:val="Subtitle"/>
        <w:jc w:val="left"/>
        <w:rPr>
          <w:rFonts w:ascii="Times New Roman" w:hAnsi="Times New Roman"/>
          <w:b w:val="0"/>
          <w:szCs w:val="24"/>
        </w:rPr>
      </w:pPr>
      <w:r w:rsidRPr="0046619C">
        <w:rPr>
          <w:rFonts w:ascii="Times New Roman" w:hAnsi="Times New Roman"/>
          <w:b w:val="0"/>
          <w:szCs w:val="24"/>
        </w:rPr>
        <w:t>Title:</w:t>
      </w:r>
      <w:r w:rsidRPr="0046619C">
        <w:rPr>
          <w:rFonts w:ascii="Times New Roman" w:hAnsi="Times New Roman"/>
          <w:b w:val="0"/>
          <w:szCs w:val="24"/>
        </w:rPr>
        <w:tab/>
      </w:r>
      <w:r w:rsidRPr="0046619C">
        <w:rPr>
          <w:rFonts w:ascii="Times New Roman" w:hAnsi="Times New Roman"/>
          <w:b w:val="0"/>
          <w:szCs w:val="24"/>
        </w:rPr>
        <w:tab/>
      </w:r>
      <w:r w:rsidRPr="0046619C">
        <w:rPr>
          <w:rFonts w:ascii="Times New Roman" w:hAnsi="Times New Roman"/>
          <w:b w:val="0"/>
          <w:szCs w:val="24"/>
          <w:u w:val="single"/>
        </w:rPr>
        <w:tab/>
      </w:r>
      <w:r w:rsidRPr="0046619C">
        <w:rPr>
          <w:rFonts w:ascii="Times New Roman" w:hAnsi="Times New Roman"/>
          <w:b w:val="0"/>
          <w:szCs w:val="24"/>
          <w:u w:val="single"/>
        </w:rPr>
        <w:tab/>
      </w:r>
      <w:r w:rsidRPr="0046619C">
        <w:rPr>
          <w:rFonts w:ascii="Times New Roman" w:hAnsi="Times New Roman"/>
          <w:b w:val="0"/>
          <w:szCs w:val="24"/>
          <w:u w:val="single"/>
        </w:rPr>
        <w:tab/>
      </w:r>
      <w:r w:rsidRPr="0046619C">
        <w:rPr>
          <w:rFonts w:ascii="Times New Roman" w:hAnsi="Times New Roman"/>
          <w:b w:val="0"/>
          <w:szCs w:val="24"/>
          <w:u w:val="single"/>
        </w:rPr>
        <w:tab/>
      </w:r>
      <w:r w:rsidRPr="0046619C">
        <w:rPr>
          <w:rFonts w:ascii="Times New Roman" w:hAnsi="Times New Roman"/>
          <w:b w:val="0"/>
          <w:szCs w:val="24"/>
          <w:u w:val="single"/>
        </w:rPr>
        <w:tab/>
      </w:r>
    </w:p>
    <w:p w:rsidR="00FA6BE1" w:rsidRPr="0046619C" w:rsidRDefault="00FA6BE1" w:rsidP="00FA6BE1">
      <w:pPr>
        <w:pStyle w:val="Subtitle"/>
        <w:jc w:val="left"/>
        <w:rPr>
          <w:rFonts w:ascii="Times New Roman" w:hAnsi="Times New Roman"/>
          <w:b w:val="0"/>
          <w:szCs w:val="24"/>
        </w:rPr>
      </w:pPr>
      <w:r w:rsidRPr="0046619C">
        <w:rPr>
          <w:rFonts w:ascii="Times New Roman" w:hAnsi="Times New Roman"/>
          <w:b w:val="0"/>
          <w:szCs w:val="24"/>
        </w:rPr>
        <w:t>Date:</w:t>
      </w:r>
      <w:r w:rsidRPr="0046619C">
        <w:rPr>
          <w:rFonts w:ascii="Times New Roman" w:hAnsi="Times New Roman"/>
          <w:b w:val="0"/>
          <w:szCs w:val="24"/>
        </w:rPr>
        <w:tab/>
      </w:r>
      <w:r w:rsidRPr="0046619C">
        <w:rPr>
          <w:rFonts w:ascii="Times New Roman" w:hAnsi="Times New Roman"/>
          <w:b w:val="0"/>
          <w:szCs w:val="24"/>
        </w:rPr>
        <w:tab/>
      </w:r>
      <w:r w:rsidRPr="0046619C">
        <w:rPr>
          <w:rFonts w:ascii="Times New Roman" w:hAnsi="Times New Roman"/>
          <w:b w:val="0"/>
          <w:szCs w:val="24"/>
          <w:u w:val="single"/>
        </w:rPr>
        <w:tab/>
      </w:r>
      <w:r w:rsidRPr="0046619C">
        <w:rPr>
          <w:rFonts w:ascii="Times New Roman" w:hAnsi="Times New Roman"/>
          <w:b w:val="0"/>
          <w:szCs w:val="24"/>
          <w:u w:val="single"/>
        </w:rPr>
        <w:tab/>
      </w:r>
      <w:r w:rsidRPr="0046619C">
        <w:rPr>
          <w:rFonts w:ascii="Times New Roman" w:hAnsi="Times New Roman"/>
          <w:b w:val="0"/>
          <w:szCs w:val="24"/>
          <w:u w:val="single"/>
        </w:rPr>
        <w:tab/>
      </w:r>
      <w:r w:rsidRPr="0046619C">
        <w:rPr>
          <w:rFonts w:ascii="Times New Roman" w:hAnsi="Times New Roman"/>
          <w:b w:val="0"/>
          <w:szCs w:val="24"/>
          <w:u w:val="single"/>
        </w:rPr>
        <w:tab/>
      </w:r>
      <w:r w:rsidRPr="0046619C">
        <w:rPr>
          <w:rFonts w:ascii="Times New Roman" w:hAnsi="Times New Roman"/>
          <w:b w:val="0"/>
          <w:szCs w:val="24"/>
          <w:u w:val="single"/>
        </w:rPr>
        <w:tab/>
      </w:r>
    </w:p>
    <w:p w:rsidR="00780E43" w:rsidRPr="0046619C" w:rsidRDefault="00780E43">
      <w:pPr>
        <w:pStyle w:val="Subtitle"/>
        <w:jc w:val="left"/>
        <w:rPr>
          <w:rFonts w:ascii="Times New Roman" w:hAnsi="Times New Roman"/>
          <w:b w:val="0"/>
          <w:szCs w:val="24"/>
        </w:rPr>
      </w:pPr>
    </w:p>
    <w:p w:rsidR="00780E43" w:rsidRPr="0046619C" w:rsidRDefault="00780E43">
      <w:pPr>
        <w:pStyle w:val="Subtitle"/>
        <w:jc w:val="left"/>
        <w:rPr>
          <w:rFonts w:ascii="Times New Roman" w:hAnsi="Times New Roman"/>
          <w:szCs w:val="24"/>
        </w:rPr>
      </w:pPr>
      <w:r w:rsidRPr="0046619C">
        <w:rPr>
          <w:rFonts w:ascii="Times New Roman" w:hAnsi="Times New Roman"/>
          <w:szCs w:val="24"/>
        </w:rPr>
        <w:t>RIMT MEMBER:</w:t>
      </w:r>
    </w:p>
    <w:p w:rsidR="00780E43" w:rsidRPr="0046619C" w:rsidRDefault="00780E43">
      <w:pPr>
        <w:pStyle w:val="Subtitle"/>
        <w:jc w:val="left"/>
        <w:rPr>
          <w:rFonts w:ascii="Times New Roman" w:hAnsi="Times New Roman"/>
          <w:szCs w:val="24"/>
        </w:rPr>
      </w:pPr>
    </w:p>
    <w:p w:rsidR="00FA6BE1" w:rsidRPr="0046619C" w:rsidRDefault="00FA6BE1" w:rsidP="00FA6BE1">
      <w:pPr>
        <w:pStyle w:val="Subtitle"/>
        <w:jc w:val="left"/>
        <w:rPr>
          <w:rFonts w:ascii="Times New Roman" w:hAnsi="Times New Roman"/>
          <w:b w:val="0"/>
          <w:szCs w:val="24"/>
        </w:rPr>
      </w:pPr>
      <w:r w:rsidRPr="0046619C">
        <w:rPr>
          <w:rFonts w:ascii="Times New Roman" w:hAnsi="Times New Roman"/>
          <w:b w:val="0"/>
          <w:szCs w:val="24"/>
        </w:rPr>
        <w:t>Signature:</w:t>
      </w:r>
      <w:r w:rsidRPr="0046619C">
        <w:rPr>
          <w:rFonts w:ascii="Times New Roman" w:hAnsi="Times New Roman"/>
          <w:b w:val="0"/>
          <w:szCs w:val="24"/>
        </w:rPr>
        <w:tab/>
      </w:r>
      <w:r w:rsidRPr="0046619C">
        <w:rPr>
          <w:rFonts w:ascii="Times New Roman" w:hAnsi="Times New Roman"/>
          <w:b w:val="0"/>
          <w:szCs w:val="24"/>
          <w:u w:val="single"/>
        </w:rPr>
        <w:tab/>
      </w:r>
      <w:r w:rsidRPr="0046619C">
        <w:rPr>
          <w:rFonts w:ascii="Times New Roman" w:hAnsi="Times New Roman"/>
          <w:b w:val="0"/>
          <w:szCs w:val="24"/>
          <w:u w:val="single"/>
        </w:rPr>
        <w:tab/>
      </w:r>
      <w:r w:rsidRPr="0046619C">
        <w:rPr>
          <w:rFonts w:ascii="Times New Roman" w:hAnsi="Times New Roman"/>
          <w:b w:val="0"/>
          <w:szCs w:val="24"/>
          <w:u w:val="single"/>
        </w:rPr>
        <w:tab/>
      </w:r>
      <w:r w:rsidRPr="0046619C">
        <w:rPr>
          <w:rFonts w:ascii="Times New Roman" w:hAnsi="Times New Roman"/>
          <w:b w:val="0"/>
          <w:szCs w:val="24"/>
          <w:u w:val="single"/>
        </w:rPr>
        <w:tab/>
      </w:r>
      <w:r w:rsidRPr="0046619C">
        <w:rPr>
          <w:rFonts w:ascii="Times New Roman" w:hAnsi="Times New Roman"/>
          <w:b w:val="0"/>
          <w:szCs w:val="24"/>
          <w:u w:val="single"/>
        </w:rPr>
        <w:tab/>
      </w:r>
    </w:p>
    <w:p w:rsidR="00FA6BE1" w:rsidRPr="0046619C" w:rsidRDefault="00FA6BE1" w:rsidP="00FA6BE1">
      <w:pPr>
        <w:pStyle w:val="Subtitle"/>
        <w:jc w:val="left"/>
        <w:rPr>
          <w:rFonts w:ascii="Times New Roman" w:hAnsi="Times New Roman"/>
          <w:b w:val="0"/>
          <w:szCs w:val="24"/>
        </w:rPr>
      </w:pPr>
      <w:r w:rsidRPr="0046619C">
        <w:rPr>
          <w:rFonts w:ascii="Times New Roman" w:hAnsi="Times New Roman"/>
          <w:b w:val="0"/>
          <w:szCs w:val="24"/>
        </w:rPr>
        <w:t>Name:</w:t>
      </w:r>
      <w:r w:rsidRPr="0046619C">
        <w:rPr>
          <w:rFonts w:ascii="Times New Roman" w:hAnsi="Times New Roman"/>
          <w:b w:val="0"/>
          <w:szCs w:val="24"/>
        </w:rPr>
        <w:tab/>
      </w:r>
      <w:r w:rsidRPr="0046619C">
        <w:rPr>
          <w:rFonts w:ascii="Times New Roman" w:hAnsi="Times New Roman"/>
          <w:b w:val="0"/>
          <w:szCs w:val="24"/>
        </w:rPr>
        <w:tab/>
      </w:r>
      <w:r w:rsidRPr="0046619C">
        <w:rPr>
          <w:rFonts w:ascii="Times New Roman" w:hAnsi="Times New Roman"/>
          <w:b w:val="0"/>
          <w:szCs w:val="24"/>
          <w:u w:val="single"/>
        </w:rPr>
        <w:tab/>
      </w:r>
      <w:r w:rsidRPr="0046619C">
        <w:rPr>
          <w:rFonts w:ascii="Times New Roman" w:hAnsi="Times New Roman"/>
          <w:b w:val="0"/>
          <w:szCs w:val="24"/>
          <w:u w:val="single"/>
        </w:rPr>
        <w:tab/>
      </w:r>
      <w:r w:rsidRPr="0046619C">
        <w:rPr>
          <w:rFonts w:ascii="Times New Roman" w:hAnsi="Times New Roman"/>
          <w:b w:val="0"/>
          <w:szCs w:val="24"/>
          <w:u w:val="single"/>
        </w:rPr>
        <w:tab/>
      </w:r>
      <w:r w:rsidRPr="0046619C">
        <w:rPr>
          <w:rFonts w:ascii="Times New Roman" w:hAnsi="Times New Roman"/>
          <w:b w:val="0"/>
          <w:szCs w:val="24"/>
          <w:u w:val="single"/>
        </w:rPr>
        <w:tab/>
      </w:r>
      <w:r w:rsidRPr="0046619C">
        <w:rPr>
          <w:rFonts w:ascii="Times New Roman" w:hAnsi="Times New Roman"/>
          <w:b w:val="0"/>
          <w:szCs w:val="24"/>
          <w:u w:val="single"/>
        </w:rPr>
        <w:tab/>
      </w:r>
    </w:p>
    <w:p w:rsidR="00FA6BE1" w:rsidRPr="0046619C" w:rsidRDefault="00FA6BE1" w:rsidP="00FA6BE1">
      <w:pPr>
        <w:pStyle w:val="Subtitle"/>
        <w:jc w:val="left"/>
        <w:rPr>
          <w:rFonts w:ascii="Times New Roman" w:hAnsi="Times New Roman"/>
          <w:b w:val="0"/>
          <w:szCs w:val="24"/>
        </w:rPr>
      </w:pPr>
      <w:r w:rsidRPr="0046619C">
        <w:rPr>
          <w:rFonts w:ascii="Times New Roman" w:hAnsi="Times New Roman"/>
          <w:b w:val="0"/>
          <w:szCs w:val="24"/>
        </w:rPr>
        <w:t>Date:</w:t>
      </w:r>
      <w:r w:rsidRPr="0046619C">
        <w:rPr>
          <w:rFonts w:ascii="Times New Roman" w:hAnsi="Times New Roman"/>
          <w:b w:val="0"/>
          <w:szCs w:val="24"/>
        </w:rPr>
        <w:tab/>
      </w:r>
      <w:r w:rsidRPr="0046619C">
        <w:rPr>
          <w:rFonts w:ascii="Times New Roman" w:hAnsi="Times New Roman"/>
          <w:b w:val="0"/>
          <w:szCs w:val="24"/>
        </w:rPr>
        <w:tab/>
      </w:r>
      <w:r w:rsidRPr="0046619C">
        <w:rPr>
          <w:rFonts w:ascii="Times New Roman" w:hAnsi="Times New Roman"/>
          <w:b w:val="0"/>
          <w:szCs w:val="24"/>
          <w:u w:val="single"/>
        </w:rPr>
        <w:tab/>
      </w:r>
      <w:r w:rsidRPr="0046619C">
        <w:rPr>
          <w:rFonts w:ascii="Times New Roman" w:hAnsi="Times New Roman"/>
          <w:b w:val="0"/>
          <w:szCs w:val="24"/>
          <w:u w:val="single"/>
        </w:rPr>
        <w:tab/>
      </w:r>
      <w:r w:rsidRPr="0046619C">
        <w:rPr>
          <w:rFonts w:ascii="Times New Roman" w:hAnsi="Times New Roman"/>
          <w:b w:val="0"/>
          <w:szCs w:val="24"/>
          <w:u w:val="single"/>
        </w:rPr>
        <w:tab/>
      </w:r>
      <w:r w:rsidRPr="0046619C">
        <w:rPr>
          <w:rFonts w:ascii="Times New Roman" w:hAnsi="Times New Roman"/>
          <w:b w:val="0"/>
          <w:szCs w:val="24"/>
          <w:u w:val="single"/>
        </w:rPr>
        <w:tab/>
      </w:r>
      <w:r w:rsidRPr="0046619C">
        <w:rPr>
          <w:rFonts w:ascii="Times New Roman" w:hAnsi="Times New Roman"/>
          <w:b w:val="0"/>
          <w:szCs w:val="24"/>
          <w:u w:val="single"/>
        </w:rPr>
        <w:tab/>
      </w:r>
    </w:p>
    <w:p w:rsidR="00780E43" w:rsidRPr="0046619C" w:rsidRDefault="00780E43">
      <w:pPr>
        <w:pStyle w:val="Subtitle"/>
        <w:jc w:val="left"/>
        <w:rPr>
          <w:rFonts w:ascii="Times New Roman" w:hAnsi="Times New Roman"/>
          <w:b w:val="0"/>
          <w:szCs w:val="24"/>
        </w:rPr>
      </w:pPr>
      <w:r w:rsidRPr="0046619C">
        <w:rPr>
          <w:rFonts w:ascii="Times New Roman" w:hAnsi="Times New Roman"/>
          <w:b w:val="0"/>
          <w:szCs w:val="24"/>
        </w:rPr>
        <w:tab/>
      </w:r>
      <w:r w:rsidRPr="0046619C">
        <w:rPr>
          <w:rFonts w:ascii="Times New Roman" w:hAnsi="Times New Roman"/>
          <w:b w:val="0"/>
          <w:szCs w:val="24"/>
        </w:rPr>
        <w:tab/>
      </w:r>
    </w:p>
    <w:p w:rsidR="00780E43" w:rsidRPr="005C16DA" w:rsidRDefault="00780E43">
      <w:pPr>
        <w:pStyle w:val="Heading3"/>
        <w:jc w:val="center"/>
        <w:rPr>
          <w:rFonts w:ascii="Times New Roman" w:hAnsi="Times New Roman" w:cs="Times New Roman"/>
          <w:sz w:val="28"/>
        </w:rPr>
      </w:pPr>
      <w:r w:rsidRPr="0046619C">
        <w:rPr>
          <w:rFonts w:ascii="Times New Roman" w:hAnsi="Times New Roman" w:cs="Times New Roman"/>
          <w:sz w:val="24"/>
          <w:szCs w:val="24"/>
        </w:rPr>
        <w:br w:type="page"/>
      </w:r>
      <w:r w:rsidRPr="005C16DA">
        <w:rPr>
          <w:rFonts w:ascii="Times New Roman" w:hAnsi="Times New Roman" w:cs="Times New Roman"/>
          <w:sz w:val="28"/>
        </w:rPr>
        <w:t>ATTACHMENT A</w:t>
      </w:r>
    </w:p>
    <w:p w:rsidR="005C16DA" w:rsidRPr="005C16DA" w:rsidRDefault="005C16DA" w:rsidP="005C16DA"/>
    <w:p w:rsidR="00780E43" w:rsidRPr="005C16DA" w:rsidRDefault="00780E43" w:rsidP="00FE3AD0">
      <w:pPr>
        <w:pStyle w:val="Heading3"/>
        <w:jc w:val="center"/>
        <w:rPr>
          <w:rFonts w:ascii="Times New Roman" w:hAnsi="Times New Roman" w:cs="Times New Roman"/>
          <w:b w:val="0"/>
          <w:sz w:val="28"/>
          <w:szCs w:val="28"/>
        </w:rPr>
      </w:pPr>
      <w:r w:rsidRPr="005C16DA">
        <w:rPr>
          <w:rFonts w:ascii="Times New Roman" w:hAnsi="Times New Roman" w:cs="Times New Roman"/>
          <w:b w:val="0"/>
          <w:sz w:val="28"/>
          <w:szCs w:val="28"/>
        </w:rPr>
        <w:t>RIMT</w:t>
      </w:r>
      <w:r w:rsidR="00FE3AD0" w:rsidRPr="005C16DA">
        <w:rPr>
          <w:rFonts w:ascii="Times New Roman" w:hAnsi="Times New Roman" w:cs="Times New Roman"/>
          <w:b w:val="0"/>
          <w:sz w:val="28"/>
          <w:szCs w:val="28"/>
        </w:rPr>
        <w:t xml:space="preserve"> </w:t>
      </w:r>
      <w:r w:rsidRPr="005C16DA">
        <w:rPr>
          <w:rFonts w:ascii="Times New Roman" w:hAnsi="Times New Roman" w:cs="Times New Roman"/>
          <w:b w:val="0"/>
          <w:sz w:val="28"/>
          <w:szCs w:val="28"/>
        </w:rPr>
        <w:t>Code of Conduct</w:t>
      </w:r>
    </w:p>
    <w:p w:rsidR="00780E43" w:rsidRPr="005C16DA" w:rsidRDefault="00780E43">
      <w:pPr>
        <w:rPr>
          <w:bCs/>
          <w:sz w:val="28"/>
        </w:rPr>
      </w:pPr>
    </w:p>
    <w:p w:rsidR="00780E43" w:rsidRPr="005C16DA" w:rsidRDefault="00780E43">
      <w:pPr>
        <w:rPr>
          <w:bCs/>
          <w:sz w:val="28"/>
        </w:rPr>
      </w:pPr>
    </w:p>
    <w:p w:rsidR="00780E43" w:rsidRPr="005C16DA" w:rsidRDefault="00780E43">
      <w:pPr>
        <w:widowControl w:val="0"/>
        <w:numPr>
          <w:ilvl w:val="0"/>
          <w:numId w:val="15"/>
        </w:numPr>
        <w:tabs>
          <w:tab w:val="clear" w:pos="360"/>
          <w:tab w:val="num" w:pos="1440"/>
        </w:tabs>
        <w:ind w:left="1440"/>
        <w:rPr>
          <w:bCs/>
          <w:sz w:val="28"/>
        </w:rPr>
      </w:pPr>
      <w:r w:rsidRPr="005C16DA">
        <w:rPr>
          <w:bCs/>
          <w:sz w:val="28"/>
        </w:rPr>
        <w:t>No transportation/use of illegal drugs/alcohol.</w:t>
      </w:r>
    </w:p>
    <w:p w:rsidR="00780E43" w:rsidRPr="00285AA7" w:rsidRDefault="00642FA9">
      <w:pPr>
        <w:widowControl w:val="0"/>
        <w:numPr>
          <w:ilvl w:val="0"/>
          <w:numId w:val="15"/>
        </w:numPr>
        <w:tabs>
          <w:tab w:val="clear" w:pos="360"/>
          <w:tab w:val="num" w:pos="1440"/>
        </w:tabs>
        <w:ind w:left="1440"/>
        <w:rPr>
          <w:bCs/>
          <w:sz w:val="28"/>
          <w:szCs w:val="28"/>
        </w:rPr>
      </w:pPr>
      <w:r w:rsidRPr="00285AA7">
        <w:rPr>
          <w:sz w:val="28"/>
          <w:szCs w:val="28"/>
        </w:rPr>
        <w:t xml:space="preserve">Firearms are authorized to be carried by only current TCLEOSE certified commissioned officers.  </w:t>
      </w:r>
    </w:p>
    <w:p w:rsidR="00780E43" w:rsidRPr="005C16DA" w:rsidRDefault="00780E43">
      <w:pPr>
        <w:widowControl w:val="0"/>
        <w:numPr>
          <w:ilvl w:val="0"/>
          <w:numId w:val="15"/>
        </w:numPr>
        <w:tabs>
          <w:tab w:val="clear" w:pos="360"/>
          <w:tab w:val="num" w:pos="1440"/>
        </w:tabs>
        <w:ind w:left="1440"/>
        <w:rPr>
          <w:bCs/>
          <w:sz w:val="28"/>
        </w:rPr>
      </w:pPr>
      <w:r w:rsidRPr="005C16DA">
        <w:rPr>
          <w:bCs/>
          <w:sz w:val="28"/>
        </w:rPr>
        <w:t>Normal radio protocol used/traffic kept to a minimum.</w:t>
      </w:r>
    </w:p>
    <w:p w:rsidR="00780E43" w:rsidRPr="005C16DA" w:rsidRDefault="00780E43">
      <w:pPr>
        <w:widowControl w:val="0"/>
        <w:numPr>
          <w:ilvl w:val="0"/>
          <w:numId w:val="15"/>
        </w:numPr>
        <w:tabs>
          <w:tab w:val="clear" w:pos="360"/>
          <w:tab w:val="num" w:pos="1440"/>
        </w:tabs>
        <w:ind w:left="1440"/>
        <w:rPr>
          <w:bCs/>
          <w:sz w:val="28"/>
        </w:rPr>
      </w:pPr>
      <w:r w:rsidRPr="005C16DA">
        <w:rPr>
          <w:bCs/>
          <w:sz w:val="28"/>
        </w:rPr>
        <w:t>Know your chain of command/who you report to.</w:t>
      </w:r>
    </w:p>
    <w:p w:rsidR="00780E43" w:rsidRPr="005C16DA" w:rsidRDefault="00780E43">
      <w:pPr>
        <w:widowControl w:val="0"/>
        <w:numPr>
          <w:ilvl w:val="0"/>
          <w:numId w:val="15"/>
        </w:numPr>
        <w:tabs>
          <w:tab w:val="clear" w:pos="360"/>
          <w:tab w:val="num" w:pos="1440"/>
        </w:tabs>
        <w:ind w:left="1440"/>
        <w:rPr>
          <w:bCs/>
          <w:sz w:val="28"/>
        </w:rPr>
      </w:pPr>
      <w:r w:rsidRPr="005C16DA">
        <w:rPr>
          <w:bCs/>
          <w:sz w:val="28"/>
        </w:rPr>
        <w:t>Limit procurement of equipment.</w:t>
      </w:r>
    </w:p>
    <w:p w:rsidR="00780E43" w:rsidRPr="005C16DA" w:rsidRDefault="00780E43">
      <w:pPr>
        <w:widowControl w:val="0"/>
        <w:numPr>
          <w:ilvl w:val="0"/>
          <w:numId w:val="15"/>
        </w:numPr>
        <w:tabs>
          <w:tab w:val="clear" w:pos="360"/>
          <w:tab w:val="num" w:pos="1440"/>
        </w:tabs>
        <w:ind w:left="1440"/>
        <w:rPr>
          <w:bCs/>
          <w:sz w:val="28"/>
        </w:rPr>
      </w:pPr>
      <w:r w:rsidRPr="005C16DA">
        <w:rPr>
          <w:bCs/>
          <w:sz w:val="28"/>
        </w:rPr>
        <w:t>Do not take things without authorization.</w:t>
      </w:r>
    </w:p>
    <w:p w:rsidR="00780E43" w:rsidRPr="005C16DA" w:rsidRDefault="00780E43">
      <w:pPr>
        <w:widowControl w:val="0"/>
        <w:numPr>
          <w:ilvl w:val="0"/>
          <w:numId w:val="15"/>
        </w:numPr>
        <w:tabs>
          <w:tab w:val="clear" w:pos="360"/>
          <w:tab w:val="num" w:pos="1440"/>
        </w:tabs>
        <w:ind w:left="1440"/>
        <w:rPr>
          <w:bCs/>
          <w:sz w:val="28"/>
        </w:rPr>
      </w:pPr>
      <w:r w:rsidRPr="005C16DA">
        <w:rPr>
          <w:bCs/>
          <w:sz w:val="28"/>
        </w:rPr>
        <w:t>Act professional</w:t>
      </w:r>
      <w:r w:rsidR="0050707D">
        <w:rPr>
          <w:bCs/>
          <w:sz w:val="28"/>
        </w:rPr>
        <w:t>ly</w:t>
      </w:r>
      <w:r w:rsidRPr="005C16DA">
        <w:rPr>
          <w:bCs/>
          <w:sz w:val="28"/>
        </w:rPr>
        <w:t>.</w:t>
      </w:r>
    </w:p>
    <w:p w:rsidR="00780E43" w:rsidRPr="005C16DA" w:rsidRDefault="00780E43">
      <w:pPr>
        <w:widowControl w:val="0"/>
        <w:numPr>
          <w:ilvl w:val="0"/>
          <w:numId w:val="15"/>
        </w:numPr>
        <w:tabs>
          <w:tab w:val="clear" w:pos="360"/>
          <w:tab w:val="num" w:pos="1440"/>
        </w:tabs>
        <w:ind w:left="1440"/>
        <w:rPr>
          <w:bCs/>
          <w:sz w:val="28"/>
        </w:rPr>
      </w:pPr>
      <w:r w:rsidRPr="005C16DA">
        <w:rPr>
          <w:bCs/>
          <w:sz w:val="28"/>
        </w:rPr>
        <w:t>Remain ready even when unassigned.</w:t>
      </w:r>
    </w:p>
    <w:p w:rsidR="00780E43" w:rsidRPr="005C16DA" w:rsidRDefault="00780E43">
      <w:pPr>
        <w:widowControl w:val="0"/>
        <w:numPr>
          <w:ilvl w:val="0"/>
          <w:numId w:val="15"/>
        </w:numPr>
        <w:tabs>
          <w:tab w:val="clear" w:pos="360"/>
          <w:tab w:val="num" w:pos="1440"/>
        </w:tabs>
        <w:ind w:left="1440"/>
        <w:rPr>
          <w:bCs/>
          <w:sz w:val="28"/>
        </w:rPr>
      </w:pPr>
      <w:r w:rsidRPr="005C16DA">
        <w:rPr>
          <w:bCs/>
          <w:sz w:val="28"/>
        </w:rPr>
        <w:t>Recreation limited to unassigned hours.</w:t>
      </w:r>
    </w:p>
    <w:p w:rsidR="00780E43" w:rsidRPr="005C16DA" w:rsidRDefault="00780E43">
      <w:pPr>
        <w:widowControl w:val="0"/>
        <w:numPr>
          <w:ilvl w:val="0"/>
          <w:numId w:val="15"/>
        </w:numPr>
        <w:tabs>
          <w:tab w:val="clear" w:pos="360"/>
          <w:tab w:val="num" w:pos="1440"/>
        </w:tabs>
        <w:ind w:left="1440"/>
        <w:rPr>
          <w:bCs/>
          <w:sz w:val="28"/>
        </w:rPr>
      </w:pPr>
      <w:r w:rsidRPr="005C16DA">
        <w:rPr>
          <w:bCs/>
          <w:sz w:val="28"/>
        </w:rPr>
        <w:t>Maintain/wear safety gear/clothing.</w:t>
      </w:r>
    </w:p>
    <w:p w:rsidR="00780E43" w:rsidRPr="005C16DA" w:rsidRDefault="00780E43">
      <w:pPr>
        <w:widowControl w:val="0"/>
        <w:numPr>
          <w:ilvl w:val="0"/>
          <w:numId w:val="15"/>
        </w:numPr>
        <w:tabs>
          <w:tab w:val="clear" w:pos="360"/>
          <w:tab w:val="num" w:pos="1440"/>
        </w:tabs>
        <w:ind w:left="1440"/>
        <w:rPr>
          <w:bCs/>
          <w:sz w:val="28"/>
        </w:rPr>
      </w:pPr>
      <w:r w:rsidRPr="005C16DA">
        <w:rPr>
          <w:bCs/>
          <w:sz w:val="28"/>
        </w:rPr>
        <w:t>Wear proper uniform.</w:t>
      </w:r>
    </w:p>
    <w:p w:rsidR="00780E43" w:rsidRPr="005C16DA" w:rsidRDefault="0050707D">
      <w:pPr>
        <w:widowControl w:val="0"/>
        <w:numPr>
          <w:ilvl w:val="0"/>
          <w:numId w:val="15"/>
        </w:numPr>
        <w:tabs>
          <w:tab w:val="clear" w:pos="360"/>
          <w:tab w:val="num" w:pos="1440"/>
        </w:tabs>
        <w:ind w:left="1440"/>
        <w:rPr>
          <w:bCs/>
          <w:sz w:val="28"/>
        </w:rPr>
      </w:pPr>
      <w:r>
        <w:rPr>
          <w:bCs/>
          <w:sz w:val="28"/>
        </w:rPr>
        <w:t>Remember y</w:t>
      </w:r>
      <w:r w:rsidR="00780E43" w:rsidRPr="005C16DA">
        <w:rPr>
          <w:bCs/>
          <w:sz w:val="28"/>
        </w:rPr>
        <w:t>our actions reflect your organization and RIMT.</w:t>
      </w:r>
    </w:p>
    <w:p w:rsidR="00780E43" w:rsidRPr="005C16DA" w:rsidRDefault="00780E43"/>
    <w:p w:rsidR="005C16DA" w:rsidRPr="005C16DA" w:rsidRDefault="00780E43">
      <w:pPr>
        <w:jc w:val="center"/>
        <w:rPr>
          <w:b/>
        </w:rPr>
      </w:pPr>
      <w:r>
        <w:br w:type="page"/>
      </w:r>
      <w:r w:rsidR="005C16DA" w:rsidRPr="005C16DA">
        <w:rPr>
          <w:b/>
          <w:sz w:val="28"/>
        </w:rPr>
        <w:t xml:space="preserve">ATTACHMENT </w:t>
      </w:r>
      <w:r w:rsidR="005C16DA">
        <w:rPr>
          <w:b/>
          <w:sz w:val="28"/>
        </w:rPr>
        <w:t>B</w:t>
      </w:r>
    </w:p>
    <w:p w:rsidR="005C16DA" w:rsidRDefault="005C16DA">
      <w:pPr>
        <w:jc w:val="center"/>
        <w:rPr>
          <w:sz w:val="24"/>
          <w:szCs w:val="24"/>
        </w:rPr>
      </w:pPr>
    </w:p>
    <w:p w:rsidR="00780E43" w:rsidRPr="005C16DA" w:rsidRDefault="00780E43">
      <w:pPr>
        <w:jc w:val="center"/>
        <w:rPr>
          <w:sz w:val="28"/>
          <w:szCs w:val="28"/>
        </w:rPr>
      </w:pPr>
      <w:r w:rsidRPr="005C16DA">
        <w:rPr>
          <w:sz w:val="28"/>
          <w:szCs w:val="28"/>
        </w:rPr>
        <w:t>RIMT</w:t>
      </w:r>
      <w:r w:rsidR="005C16DA" w:rsidRPr="005C16DA">
        <w:rPr>
          <w:sz w:val="28"/>
          <w:szCs w:val="28"/>
        </w:rPr>
        <w:t xml:space="preserve"> </w:t>
      </w:r>
      <w:r w:rsidRPr="005C16DA">
        <w:rPr>
          <w:sz w:val="28"/>
          <w:szCs w:val="28"/>
        </w:rPr>
        <w:t>Standard Pay Policy</w:t>
      </w:r>
    </w:p>
    <w:p w:rsidR="00780E43" w:rsidRPr="005C16DA" w:rsidRDefault="00780E43"/>
    <w:p w:rsidR="00780E43" w:rsidRPr="005C16DA" w:rsidRDefault="00780E43">
      <w:pPr>
        <w:rPr>
          <w:b/>
        </w:rPr>
      </w:pPr>
    </w:p>
    <w:p w:rsidR="00780E43" w:rsidRPr="005C16DA" w:rsidRDefault="00780E43">
      <w:pPr>
        <w:pStyle w:val="Heading1"/>
        <w:numPr>
          <w:ilvl w:val="0"/>
          <w:numId w:val="16"/>
        </w:numPr>
        <w:spacing w:before="0" w:after="0"/>
        <w:rPr>
          <w:rFonts w:ascii="Times New Roman" w:hAnsi="Times New Roman" w:cs="Times New Roman"/>
          <w:sz w:val="24"/>
        </w:rPr>
      </w:pPr>
      <w:r w:rsidRPr="005C16DA">
        <w:rPr>
          <w:rFonts w:ascii="Times New Roman" w:hAnsi="Times New Roman" w:cs="Times New Roman"/>
          <w:sz w:val="24"/>
        </w:rPr>
        <w:t>Scope</w:t>
      </w:r>
    </w:p>
    <w:p w:rsidR="00780E43" w:rsidRPr="005C16DA" w:rsidRDefault="00780E43">
      <w:pPr>
        <w:ind w:left="720"/>
      </w:pPr>
    </w:p>
    <w:p w:rsidR="00780E43" w:rsidRPr="005C16DA" w:rsidRDefault="00780E43" w:rsidP="005C16DA">
      <w:pPr>
        <w:pStyle w:val="BodyTextIndent"/>
        <w:ind w:left="720"/>
        <w:rPr>
          <w:sz w:val="24"/>
        </w:rPr>
      </w:pPr>
      <w:r w:rsidRPr="005C16DA">
        <w:rPr>
          <w:sz w:val="24"/>
        </w:rPr>
        <w:t>The provisions of this policy apply to all members of an RIMT</w:t>
      </w:r>
      <w:r w:rsidR="002565BA">
        <w:rPr>
          <w:sz w:val="24"/>
        </w:rPr>
        <w:t>.</w:t>
      </w:r>
    </w:p>
    <w:p w:rsidR="00780E43" w:rsidRPr="005C16DA" w:rsidRDefault="00780E43"/>
    <w:p w:rsidR="00780E43" w:rsidRPr="005C16DA" w:rsidRDefault="00780E43">
      <w:pPr>
        <w:pStyle w:val="Heading1"/>
        <w:numPr>
          <w:ilvl w:val="0"/>
          <w:numId w:val="16"/>
        </w:numPr>
        <w:spacing w:before="0" w:after="0"/>
        <w:rPr>
          <w:rFonts w:ascii="Times New Roman" w:hAnsi="Times New Roman" w:cs="Times New Roman"/>
          <w:sz w:val="24"/>
        </w:rPr>
      </w:pPr>
      <w:r w:rsidRPr="005C16DA">
        <w:rPr>
          <w:rFonts w:ascii="Times New Roman" w:hAnsi="Times New Roman" w:cs="Times New Roman"/>
          <w:sz w:val="24"/>
        </w:rPr>
        <w:t>Purpose</w:t>
      </w:r>
    </w:p>
    <w:p w:rsidR="00780E43" w:rsidRPr="005C16DA" w:rsidRDefault="00780E43">
      <w:pPr>
        <w:rPr>
          <w:b/>
        </w:rPr>
      </w:pPr>
    </w:p>
    <w:p w:rsidR="00780E43" w:rsidRPr="005C16DA" w:rsidRDefault="00780E43" w:rsidP="002565BA">
      <w:pPr>
        <w:pStyle w:val="BodyTextIndent"/>
        <w:ind w:left="720"/>
        <w:jc w:val="both"/>
        <w:rPr>
          <w:sz w:val="24"/>
        </w:rPr>
      </w:pPr>
      <w:r w:rsidRPr="005C16DA">
        <w:rPr>
          <w:sz w:val="24"/>
        </w:rPr>
        <w:t>The purpose of this document is to delineate the policy and procedures for payment and/or reimbursement of payroll expenses to include salaries/wages and associated fringe benefits incurred during state activations of a RIMT member</w:t>
      </w:r>
      <w:r w:rsidR="002565BA">
        <w:rPr>
          <w:sz w:val="24"/>
        </w:rPr>
        <w:t xml:space="preserve"> (Member)</w:t>
      </w:r>
      <w:r w:rsidRPr="005C16DA">
        <w:rPr>
          <w:sz w:val="24"/>
        </w:rPr>
        <w:t>.</w:t>
      </w:r>
    </w:p>
    <w:p w:rsidR="00780E43" w:rsidRPr="005C16DA" w:rsidRDefault="00780E43"/>
    <w:p w:rsidR="00780E43" w:rsidRPr="005C16DA" w:rsidRDefault="00780E43">
      <w:pPr>
        <w:widowControl w:val="0"/>
        <w:numPr>
          <w:ilvl w:val="0"/>
          <w:numId w:val="16"/>
        </w:numPr>
        <w:rPr>
          <w:b/>
          <w:sz w:val="24"/>
          <w:szCs w:val="24"/>
        </w:rPr>
      </w:pPr>
      <w:r w:rsidRPr="005C16DA">
        <w:rPr>
          <w:b/>
          <w:sz w:val="24"/>
          <w:szCs w:val="24"/>
        </w:rPr>
        <w:t>Pay Rate</w:t>
      </w:r>
    </w:p>
    <w:p w:rsidR="00780E43" w:rsidRPr="005C16DA" w:rsidRDefault="00780E43">
      <w:pPr>
        <w:rPr>
          <w:b/>
        </w:rPr>
      </w:pPr>
    </w:p>
    <w:p w:rsidR="00780E43" w:rsidRDefault="002565BA">
      <w:pPr>
        <w:pStyle w:val="BodyTextIndent2"/>
        <w:widowControl w:val="0"/>
        <w:numPr>
          <w:ilvl w:val="0"/>
          <w:numId w:val="18"/>
        </w:numPr>
        <w:tabs>
          <w:tab w:val="clear" w:pos="504"/>
          <w:tab w:val="left" w:pos="-90"/>
          <w:tab w:val="left" w:pos="0"/>
          <w:tab w:val="num" w:pos="1152"/>
          <w:tab w:val="num" w:pos="2160"/>
        </w:tabs>
        <w:spacing w:after="0" w:line="240" w:lineRule="auto"/>
        <w:ind w:left="1152"/>
        <w:jc w:val="both"/>
        <w:rPr>
          <w:sz w:val="24"/>
        </w:rPr>
      </w:pPr>
      <w:r>
        <w:rPr>
          <w:sz w:val="24"/>
        </w:rPr>
        <w:t xml:space="preserve">The </w:t>
      </w:r>
      <w:r w:rsidR="002F144A">
        <w:rPr>
          <w:sz w:val="24"/>
        </w:rPr>
        <w:t xml:space="preserve">Texas A&amp;M </w:t>
      </w:r>
      <w:r>
        <w:rPr>
          <w:sz w:val="24"/>
        </w:rPr>
        <w:t>Forest Service (</w:t>
      </w:r>
      <w:r w:rsidR="00780E43" w:rsidRPr="005C16DA">
        <w:rPr>
          <w:sz w:val="24"/>
        </w:rPr>
        <w:t>TFS</w:t>
      </w:r>
      <w:r>
        <w:rPr>
          <w:sz w:val="24"/>
        </w:rPr>
        <w:t>)</w:t>
      </w:r>
      <w:r w:rsidR="00780E43" w:rsidRPr="005C16DA">
        <w:rPr>
          <w:sz w:val="24"/>
        </w:rPr>
        <w:t xml:space="preserve"> will reimburse Participating </w:t>
      </w:r>
      <w:r w:rsidR="005C16DA">
        <w:rPr>
          <w:sz w:val="24"/>
        </w:rPr>
        <w:t>Agency/Employer</w:t>
      </w:r>
      <w:r>
        <w:rPr>
          <w:sz w:val="24"/>
        </w:rPr>
        <w:t xml:space="preserve"> (Employer)</w:t>
      </w:r>
      <w:r w:rsidR="00780E43" w:rsidRPr="005C16DA">
        <w:rPr>
          <w:sz w:val="24"/>
        </w:rPr>
        <w:t xml:space="preserve"> for the participation of each Member who is employed by that </w:t>
      </w:r>
      <w:r w:rsidR="00281B47">
        <w:rPr>
          <w:sz w:val="24"/>
        </w:rPr>
        <w:t xml:space="preserve">Employer </w:t>
      </w:r>
      <w:r w:rsidR="00780E43" w:rsidRPr="005C16DA">
        <w:rPr>
          <w:sz w:val="24"/>
        </w:rPr>
        <w:t xml:space="preserve">at the hourly rate or salary identified on the most current payroll printout provided by the </w:t>
      </w:r>
      <w:r w:rsidR="00953367">
        <w:rPr>
          <w:sz w:val="24"/>
        </w:rPr>
        <w:t>Employer</w:t>
      </w:r>
      <w:r w:rsidR="00780E43" w:rsidRPr="005C16DA">
        <w:rPr>
          <w:sz w:val="24"/>
        </w:rPr>
        <w:t xml:space="preserve"> requesting salary reimbursement.  TFS may also reimburse </w:t>
      </w:r>
      <w:r w:rsidR="00953367">
        <w:rPr>
          <w:sz w:val="24"/>
        </w:rPr>
        <w:t>Employer</w:t>
      </w:r>
      <w:r w:rsidR="00780E43" w:rsidRPr="005C16DA">
        <w:rPr>
          <w:sz w:val="24"/>
        </w:rPr>
        <w:t xml:space="preserve"> for the allocable portion of fringe benefits paid to or on behalf of the </w:t>
      </w:r>
      <w:r>
        <w:rPr>
          <w:sz w:val="24"/>
        </w:rPr>
        <w:t>M</w:t>
      </w:r>
      <w:r w:rsidR="00780E43" w:rsidRPr="005C16DA">
        <w:rPr>
          <w:sz w:val="24"/>
        </w:rPr>
        <w:t>ember during the period of activation.</w:t>
      </w:r>
      <w:r w:rsidR="00780E43" w:rsidRPr="005C16DA">
        <w:rPr>
          <w:b/>
          <w:i/>
          <w:sz w:val="24"/>
        </w:rPr>
        <w:t xml:space="preserve">   </w:t>
      </w:r>
      <w:r w:rsidR="00780E43" w:rsidRPr="005C16DA">
        <w:rPr>
          <w:sz w:val="24"/>
        </w:rPr>
        <w:t xml:space="preserve">The actual benefits paid must also be shown on or attached to the </w:t>
      </w:r>
      <w:r w:rsidR="00953367">
        <w:rPr>
          <w:sz w:val="24"/>
        </w:rPr>
        <w:t>Employer</w:t>
      </w:r>
      <w:r w:rsidR="00780E43" w:rsidRPr="005C16DA">
        <w:rPr>
          <w:sz w:val="24"/>
        </w:rPr>
        <w:t xml:space="preserve"> payroll printout submitted to TFS.</w:t>
      </w:r>
    </w:p>
    <w:p w:rsidR="005C16DA" w:rsidRPr="005C16DA" w:rsidRDefault="005C16DA" w:rsidP="005C16DA">
      <w:pPr>
        <w:pStyle w:val="BodyTextIndent2"/>
        <w:widowControl w:val="0"/>
        <w:tabs>
          <w:tab w:val="left" w:pos="-90"/>
          <w:tab w:val="left" w:pos="0"/>
          <w:tab w:val="num" w:pos="2160"/>
        </w:tabs>
        <w:spacing w:after="0" w:line="240" w:lineRule="auto"/>
        <w:ind w:left="720"/>
        <w:jc w:val="both"/>
        <w:rPr>
          <w:sz w:val="24"/>
        </w:rPr>
      </w:pPr>
    </w:p>
    <w:p w:rsidR="00780E43" w:rsidRPr="005C16DA" w:rsidRDefault="00780E43">
      <w:pPr>
        <w:pStyle w:val="BodyTextIndent2"/>
        <w:widowControl w:val="0"/>
        <w:numPr>
          <w:ilvl w:val="0"/>
          <w:numId w:val="18"/>
        </w:numPr>
        <w:tabs>
          <w:tab w:val="clear" w:pos="504"/>
          <w:tab w:val="left" w:pos="-90"/>
          <w:tab w:val="left" w:pos="0"/>
          <w:tab w:val="num" w:pos="1152"/>
          <w:tab w:val="num" w:pos="2160"/>
        </w:tabs>
        <w:spacing w:after="0" w:line="240" w:lineRule="auto"/>
        <w:ind w:left="1152"/>
        <w:jc w:val="both"/>
        <w:rPr>
          <w:sz w:val="24"/>
        </w:rPr>
      </w:pPr>
      <w:r w:rsidRPr="005C16DA">
        <w:rPr>
          <w:sz w:val="24"/>
        </w:rPr>
        <w:t xml:space="preserve">As an individual resource, members </w:t>
      </w:r>
      <w:r w:rsidR="002565BA">
        <w:rPr>
          <w:sz w:val="24"/>
        </w:rPr>
        <w:t>without</w:t>
      </w:r>
      <w:r w:rsidRPr="005C16DA">
        <w:rPr>
          <w:sz w:val="24"/>
        </w:rPr>
        <w:t xml:space="preserve"> </w:t>
      </w:r>
      <w:r w:rsidR="00953367">
        <w:rPr>
          <w:sz w:val="24"/>
        </w:rPr>
        <w:t>Employer</w:t>
      </w:r>
      <w:r w:rsidRPr="005C16DA">
        <w:rPr>
          <w:sz w:val="24"/>
        </w:rPr>
        <w:t xml:space="preserve"> will be paid at a rate identified with his/her RIMT position on the RIMT Pay Schedule by Position </w:t>
      </w:r>
      <w:r w:rsidR="00953367">
        <w:rPr>
          <w:sz w:val="24"/>
        </w:rPr>
        <w:t>(see A</w:t>
      </w:r>
      <w:r w:rsidRPr="005C16DA">
        <w:rPr>
          <w:sz w:val="24"/>
        </w:rPr>
        <w:t>ttach</w:t>
      </w:r>
      <w:r w:rsidR="00953367">
        <w:rPr>
          <w:sz w:val="24"/>
        </w:rPr>
        <w:t>ment</w:t>
      </w:r>
      <w:r w:rsidRPr="005C16DA">
        <w:rPr>
          <w:sz w:val="24"/>
        </w:rPr>
        <w:t xml:space="preserve"> C</w:t>
      </w:r>
      <w:r w:rsidR="00953367">
        <w:rPr>
          <w:sz w:val="24"/>
        </w:rPr>
        <w:t>)</w:t>
      </w:r>
      <w:r w:rsidRPr="005C16DA">
        <w:rPr>
          <w:sz w:val="24"/>
        </w:rPr>
        <w:t>.  The individual resource’s 40-hour workweek will begin upon acceptance of the mission.  The individual will be paid for the first 40 hours at the standard base rate of pay, and at one and one-half (1½) times for all other hours in that same week.  The workweek will consist of seven consecutive workdays to include weekends and holidays.</w:t>
      </w:r>
    </w:p>
    <w:p w:rsidR="00780E43" w:rsidRPr="005C16DA" w:rsidRDefault="00780E43">
      <w:pPr>
        <w:pStyle w:val="BodyTextIndent2"/>
        <w:widowControl w:val="0"/>
        <w:tabs>
          <w:tab w:val="left" w:pos="-90"/>
          <w:tab w:val="left" w:pos="0"/>
          <w:tab w:val="num" w:pos="2160"/>
        </w:tabs>
        <w:spacing w:after="0" w:line="240" w:lineRule="auto"/>
        <w:ind w:left="720"/>
        <w:jc w:val="both"/>
        <w:rPr>
          <w:sz w:val="24"/>
        </w:rPr>
      </w:pPr>
    </w:p>
    <w:p w:rsidR="00780E43" w:rsidRDefault="00780E43">
      <w:pPr>
        <w:pStyle w:val="BodyTextIndent2"/>
        <w:widowControl w:val="0"/>
        <w:numPr>
          <w:ilvl w:val="0"/>
          <w:numId w:val="16"/>
        </w:numPr>
        <w:tabs>
          <w:tab w:val="left" w:pos="-90"/>
          <w:tab w:val="left" w:pos="0"/>
        </w:tabs>
        <w:spacing w:after="0" w:line="240" w:lineRule="auto"/>
        <w:jc w:val="both"/>
        <w:rPr>
          <w:b/>
          <w:sz w:val="24"/>
        </w:rPr>
      </w:pPr>
      <w:r w:rsidRPr="005C16DA">
        <w:rPr>
          <w:b/>
          <w:sz w:val="24"/>
        </w:rPr>
        <w:t>Work Shift</w:t>
      </w:r>
    </w:p>
    <w:p w:rsidR="00953367" w:rsidRPr="005C16DA" w:rsidRDefault="00953367" w:rsidP="00953367">
      <w:pPr>
        <w:pStyle w:val="BodyTextIndent2"/>
        <w:widowControl w:val="0"/>
        <w:tabs>
          <w:tab w:val="left" w:pos="-90"/>
          <w:tab w:val="left" w:pos="0"/>
        </w:tabs>
        <w:spacing w:after="0" w:line="240" w:lineRule="auto"/>
        <w:ind w:left="0"/>
        <w:jc w:val="both"/>
        <w:rPr>
          <w:b/>
          <w:sz w:val="24"/>
        </w:rPr>
      </w:pPr>
    </w:p>
    <w:p w:rsidR="00780E43" w:rsidRDefault="00780E43">
      <w:pPr>
        <w:pStyle w:val="BodyTextIndent2"/>
        <w:widowControl w:val="0"/>
        <w:numPr>
          <w:ilvl w:val="0"/>
          <w:numId w:val="17"/>
        </w:numPr>
        <w:tabs>
          <w:tab w:val="clear" w:pos="360"/>
          <w:tab w:val="left" w:pos="-90"/>
          <w:tab w:val="left" w:pos="0"/>
          <w:tab w:val="num" w:pos="1080"/>
          <w:tab w:val="num" w:pos="1440"/>
        </w:tabs>
        <w:spacing w:after="0" w:line="240" w:lineRule="auto"/>
        <w:ind w:left="1080"/>
        <w:jc w:val="both"/>
        <w:rPr>
          <w:sz w:val="24"/>
        </w:rPr>
      </w:pPr>
      <w:r w:rsidRPr="005C16DA">
        <w:rPr>
          <w:sz w:val="24"/>
        </w:rPr>
        <w:t>Every</w:t>
      </w:r>
      <w:r w:rsidR="0075361D">
        <w:rPr>
          <w:sz w:val="24"/>
        </w:rPr>
        <w:t xml:space="preserve"> </w:t>
      </w:r>
      <w:r w:rsidRPr="005C16DA">
        <w:rPr>
          <w:sz w:val="24"/>
        </w:rPr>
        <w:t xml:space="preserve">day is considered a workday during the Activation until the Activation is over, and the RIMT returns to its original Point of Assembly.  Therefore, Saturday, Sunday, holidays and other scheduled days off are also considered workdays during the period of </w:t>
      </w:r>
      <w:r w:rsidR="0050707D">
        <w:rPr>
          <w:sz w:val="24"/>
        </w:rPr>
        <w:t>a</w:t>
      </w:r>
      <w:r w:rsidRPr="005C16DA">
        <w:rPr>
          <w:sz w:val="24"/>
        </w:rPr>
        <w:t>ctivation.</w:t>
      </w:r>
    </w:p>
    <w:p w:rsidR="00384881" w:rsidRPr="005C16DA" w:rsidRDefault="00384881" w:rsidP="00384881">
      <w:pPr>
        <w:pStyle w:val="BodyTextIndent2"/>
        <w:widowControl w:val="0"/>
        <w:tabs>
          <w:tab w:val="left" w:pos="-90"/>
          <w:tab w:val="left" w:pos="0"/>
          <w:tab w:val="num" w:pos="1440"/>
        </w:tabs>
        <w:spacing w:after="0" w:line="240" w:lineRule="auto"/>
        <w:ind w:left="720"/>
        <w:jc w:val="both"/>
        <w:rPr>
          <w:sz w:val="24"/>
        </w:rPr>
      </w:pPr>
    </w:p>
    <w:p w:rsidR="00780E43" w:rsidRDefault="00112E76">
      <w:pPr>
        <w:pStyle w:val="BodyTextIndent2"/>
        <w:widowControl w:val="0"/>
        <w:numPr>
          <w:ilvl w:val="0"/>
          <w:numId w:val="17"/>
        </w:numPr>
        <w:tabs>
          <w:tab w:val="clear" w:pos="360"/>
          <w:tab w:val="left" w:pos="-90"/>
          <w:tab w:val="left" w:pos="0"/>
          <w:tab w:val="num" w:pos="1080"/>
          <w:tab w:val="num" w:pos="1440"/>
        </w:tabs>
        <w:spacing w:after="0" w:line="240" w:lineRule="auto"/>
        <w:ind w:left="1080"/>
        <w:jc w:val="both"/>
        <w:rPr>
          <w:sz w:val="24"/>
        </w:rPr>
      </w:pPr>
      <w:r>
        <w:rPr>
          <w:sz w:val="24"/>
        </w:rPr>
        <w:t xml:space="preserve">Each Employer or </w:t>
      </w:r>
      <w:r w:rsidR="00780E43" w:rsidRPr="005C16DA">
        <w:rPr>
          <w:sz w:val="24"/>
        </w:rPr>
        <w:t>individual</w:t>
      </w:r>
      <w:r>
        <w:rPr>
          <w:sz w:val="24"/>
        </w:rPr>
        <w:t xml:space="preserve"> resource</w:t>
      </w:r>
      <w:r w:rsidR="00780E43" w:rsidRPr="005C16DA">
        <w:rPr>
          <w:sz w:val="24"/>
        </w:rPr>
        <w:t xml:space="preserve"> </w:t>
      </w:r>
      <w:r>
        <w:rPr>
          <w:sz w:val="24"/>
        </w:rPr>
        <w:t>is</w:t>
      </w:r>
      <w:r w:rsidR="00780E43" w:rsidRPr="005C16DA">
        <w:rPr>
          <w:sz w:val="24"/>
        </w:rPr>
        <w:t xml:space="preserve"> assured pay for base hours of work, mobilization and demobilization, travel, or standby at the appropriate rate of pay for each workday.</w:t>
      </w:r>
    </w:p>
    <w:p w:rsidR="00953367" w:rsidRPr="005C16DA" w:rsidRDefault="00953367" w:rsidP="00953367">
      <w:pPr>
        <w:pStyle w:val="BodyTextIndent2"/>
        <w:widowControl w:val="0"/>
        <w:tabs>
          <w:tab w:val="left" w:pos="-90"/>
          <w:tab w:val="left" w:pos="0"/>
          <w:tab w:val="num" w:pos="1440"/>
        </w:tabs>
        <w:spacing w:after="0" w:line="240" w:lineRule="auto"/>
        <w:ind w:left="0"/>
        <w:jc w:val="both"/>
        <w:rPr>
          <w:sz w:val="24"/>
        </w:rPr>
      </w:pPr>
    </w:p>
    <w:p w:rsidR="00780E43" w:rsidRDefault="00780E43">
      <w:pPr>
        <w:pStyle w:val="BodyTextIndent2"/>
        <w:widowControl w:val="0"/>
        <w:numPr>
          <w:ilvl w:val="0"/>
          <w:numId w:val="16"/>
        </w:numPr>
        <w:tabs>
          <w:tab w:val="left" w:pos="-90"/>
          <w:tab w:val="left" w:pos="0"/>
        </w:tabs>
        <w:spacing w:after="0" w:line="240" w:lineRule="auto"/>
        <w:jc w:val="both"/>
        <w:rPr>
          <w:b/>
          <w:sz w:val="24"/>
        </w:rPr>
      </w:pPr>
      <w:r w:rsidRPr="005C16DA">
        <w:rPr>
          <w:b/>
          <w:sz w:val="24"/>
        </w:rPr>
        <w:t>Ordered Standby</w:t>
      </w:r>
    </w:p>
    <w:p w:rsidR="00953367" w:rsidRPr="005C16DA" w:rsidRDefault="00953367" w:rsidP="00953367">
      <w:pPr>
        <w:pStyle w:val="BodyTextIndent2"/>
        <w:widowControl w:val="0"/>
        <w:tabs>
          <w:tab w:val="left" w:pos="-90"/>
          <w:tab w:val="left" w:pos="0"/>
        </w:tabs>
        <w:spacing w:after="0" w:line="240" w:lineRule="auto"/>
        <w:ind w:left="0"/>
        <w:jc w:val="both"/>
        <w:rPr>
          <w:b/>
          <w:sz w:val="24"/>
        </w:rPr>
      </w:pPr>
    </w:p>
    <w:p w:rsidR="00780E43" w:rsidRDefault="00780E43" w:rsidP="00953367">
      <w:pPr>
        <w:pStyle w:val="BodyTextIndent2"/>
        <w:spacing w:line="240" w:lineRule="auto"/>
        <w:ind w:left="720"/>
        <w:jc w:val="both"/>
        <w:rPr>
          <w:sz w:val="24"/>
        </w:rPr>
      </w:pPr>
      <w:r w:rsidRPr="005C16DA">
        <w:rPr>
          <w:sz w:val="24"/>
        </w:rPr>
        <w:t>Compensable standby shall be limited to those times when an individual is held, by direction or orders, in a specific location, fully outfitted and ready for assignment.</w:t>
      </w:r>
    </w:p>
    <w:p w:rsidR="004322DB" w:rsidRDefault="004322DB" w:rsidP="00953367">
      <w:pPr>
        <w:pStyle w:val="BodyTextIndent2"/>
        <w:spacing w:line="240" w:lineRule="auto"/>
        <w:ind w:left="720"/>
        <w:jc w:val="both"/>
        <w:rPr>
          <w:sz w:val="24"/>
        </w:rPr>
      </w:pPr>
    </w:p>
    <w:p w:rsidR="004322DB" w:rsidRPr="005C16DA" w:rsidRDefault="004322DB" w:rsidP="00953367">
      <w:pPr>
        <w:pStyle w:val="BodyTextIndent2"/>
        <w:spacing w:line="240" w:lineRule="auto"/>
        <w:ind w:left="720"/>
        <w:jc w:val="both"/>
        <w:rPr>
          <w:b/>
          <w:sz w:val="24"/>
        </w:rPr>
      </w:pPr>
    </w:p>
    <w:p w:rsidR="004322DB" w:rsidRDefault="004322DB" w:rsidP="004322DB">
      <w:pPr>
        <w:pStyle w:val="BodyTextIndent2"/>
        <w:spacing w:line="240" w:lineRule="auto"/>
        <w:ind w:left="0"/>
        <w:jc w:val="center"/>
        <w:rPr>
          <w:sz w:val="24"/>
        </w:rPr>
      </w:pPr>
      <w:r w:rsidRPr="005C16DA">
        <w:rPr>
          <w:b/>
          <w:sz w:val="28"/>
        </w:rPr>
        <w:t xml:space="preserve">ATTACHMENT </w:t>
      </w:r>
      <w:r>
        <w:rPr>
          <w:b/>
          <w:sz w:val="28"/>
        </w:rPr>
        <w:t>C</w:t>
      </w:r>
    </w:p>
    <w:p w:rsidR="004322DB" w:rsidRDefault="004322DB" w:rsidP="004322DB">
      <w:pPr>
        <w:pStyle w:val="BodyTextIndent2"/>
        <w:spacing w:line="240" w:lineRule="auto"/>
        <w:jc w:val="center"/>
        <w:rPr>
          <w:sz w:val="24"/>
        </w:rPr>
      </w:pPr>
      <w:r>
        <w:rPr>
          <w:sz w:val="24"/>
        </w:rPr>
        <w:t>RIMT PAY SCHEDULE BY POSITION</w:t>
      </w:r>
    </w:p>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60"/>
        <w:gridCol w:w="6840"/>
        <w:gridCol w:w="1440"/>
      </w:tblGrid>
      <w:tr w:rsidR="004322DB" w:rsidTr="00B54B5A">
        <w:tc>
          <w:tcPr>
            <w:tcW w:w="1260" w:type="dxa"/>
            <w:shd w:val="clear" w:color="auto" w:fill="E0E0E0"/>
            <w:vAlign w:val="center"/>
          </w:tcPr>
          <w:p w:rsidR="004322DB" w:rsidRDefault="004322DB" w:rsidP="00B54B5A">
            <w:pPr>
              <w:autoSpaceDE w:val="0"/>
              <w:autoSpaceDN w:val="0"/>
              <w:adjustRightInd w:val="0"/>
              <w:jc w:val="center"/>
              <w:rPr>
                <w:b/>
                <w:bCs/>
              </w:rPr>
            </w:pPr>
            <w:r>
              <w:rPr>
                <w:b/>
                <w:bCs/>
              </w:rPr>
              <w:t>ICS</w:t>
            </w:r>
          </w:p>
          <w:p w:rsidR="004322DB" w:rsidRDefault="004322DB" w:rsidP="00B54B5A">
            <w:pPr>
              <w:autoSpaceDE w:val="0"/>
              <w:autoSpaceDN w:val="0"/>
              <w:adjustRightInd w:val="0"/>
              <w:jc w:val="center"/>
              <w:rPr>
                <w:b/>
                <w:bCs/>
              </w:rPr>
            </w:pPr>
            <w:r>
              <w:rPr>
                <w:b/>
                <w:bCs/>
              </w:rPr>
              <w:t>ID</w:t>
            </w:r>
          </w:p>
        </w:tc>
        <w:tc>
          <w:tcPr>
            <w:tcW w:w="6840" w:type="dxa"/>
            <w:shd w:val="clear" w:color="auto" w:fill="E0E0E0"/>
            <w:vAlign w:val="center"/>
          </w:tcPr>
          <w:p w:rsidR="004322DB" w:rsidRDefault="004322DB" w:rsidP="00B54B5A">
            <w:pPr>
              <w:autoSpaceDE w:val="0"/>
              <w:autoSpaceDN w:val="0"/>
              <w:adjustRightInd w:val="0"/>
              <w:jc w:val="center"/>
              <w:rPr>
                <w:b/>
                <w:bCs/>
              </w:rPr>
            </w:pPr>
            <w:r>
              <w:rPr>
                <w:b/>
                <w:bCs/>
              </w:rPr>
              <w:t>POSITION TITLE</w:t>
            </w:r>
          </w:p>
        </w:tc>
        <w:tc>
          <w:tcPr>
            <w:tcW w:w="1440" w:type="dxa"/>
            <w:shd w:val="clear" w:color="auto" w:fill="E0E0E0"/>
            <w:vAlign w:val="center"/>
          </w:tcPr>
          <w:p w:rsidR="004322DB" w:rsidRDefault="004322DB" w:rsidP="00B54B5A">
            <w:pPr>
              <w:autoSpaceDE w:val="0"/>
              <w:autoSpaceDN w:val="0"/>
              <w:adjustRightInd w:val="0"/>
              <w:jc w:val="center"/>
              <w:rPr>
                <w:b/>
                <w:bCs/>
              </w:rPr>
            </w:pPr>
            <w:r>
              <w:rPr>
                <w:b/>
                <w:bCs/>
              </w:rPr>
              <w:t>HOURLY</w:t>
            </w:r>
          </w:p>
          <w:p w:rsidR="004322DB" w:rsidRDefault="004322DB" w:rsidP="00B54B5A">
            <w:pPr>
              <w:autoSpaceDE w:val="0"/>
              <w:autoSpaceDN w:val="0"/>
              <w:adjustRightInd w:val="0"/>
              <w:jc w:val="center"/>
              <w:rPr>
                <w:b/>
                <w:bCs/>
              </w:rPr>
            </w:pPr>
            <w:r>
              <w:rPr>
                <w:b/>
                <w:bCs/>
              </w:rPr>
              <w:t>RATE</w:t>
            </w:r>
          </w:p>
        </w:tc>
      </w:tr>
      <w:tr w:rsidR="004322DB" w:rsidTr="00B54B5A">
        <w:tc>
          <w:tcPr>
            <w:tcW w:w="1260" w:type="dxa"/>
          </w:tcPr>
          <w:p w:rsidR="004322DB" w:rsidRDefault="004322DB" w:rsidP="00B54B5A">
            <w:pPr>
              <w:autoSpaceDE w:val="0"/>
              <w:autoSpaceDN w:val="0"/>
              <w:adjustRightInd w:val="0"/>
              <w:rPr>
                <w:b/>
                <w:bCs/>
              </w:rPr>
            </w:pPr>
          </w:p>
        </w:tc>
        <w:tc>
          <w:tcPr>
            <w:tcW w:w="6840" w:type="dxa"/>
          </w:tcPr>
          <w:p w:rsidR="004322DB" w:rsidRDefault="004322DB" w:rsidP="00B54B5A">
            <w:pPr>
              <w:autoSpaceDE w:val="0"/>
              <w:autoSpaceDN w:val="0"/>
              <w:adjustRightInd w:val="0"/>
              <w:rPr>
                <w:b/>
                <w:bCs/>
              </w:rPr>
            </w:pPr>
            <w:r>
              <w:rPr>
                <w:b/>
                <w:bCs/>
              </w:rPr>
              <w:t>COMMAND</w:t>
            </w:r>
          </w:p>
        </w:tc>
        <w:tc>
          <w:tcPr>
            <w:tcW w:w="1440" w:type="dxa"/>
            <w:vAlign w:val="center"/>
          </w:tcPr>
          <w:p w:rsidR="004322DB" w:rsidRDefault="004322DB" w:rsidP="00B54B5A">
            <w:pPr>
              <w:autoSpaceDE w:val="0"/>
              <w:autoSpaceDN w:val="0"/>
              <w:adjustRightInd w:val="0"/>
              <w:jc w:val="center"/>
              <w:rPr>
                <w:b/>
                <w:bCs/>
              </w:rPr>
            </w:pPr>
          </w:p>
        </w:tc>
      </w:tr>
      <w:tr w:rsidR="004322DB" w:rsidTr="00B54B5A">
        <w:tc>
          <w:tcPr>
            <w:tcW w:w="1260" w:type="dxa"/>
            <w:vAlign w:val="center"/>
          </w:tcPr>
          <w:p w:rsidR="004322DB" w:rsidRPr="00B0735D" w:rsidRDefault="004322DB" w:rsidP="00B54B5A">
            <w:pPr>
              <w:autoSpaceDE w:val="0"/>
              <w:autoSpaceDN w:val="0"/>
              <w:adjustRightInd w:val="0"/>
              <w:rPr>
                <w:bCs/>
                <w:color w:val="000000"/>
              </w:rPr>
            </w:pPr>
            <w:r w:rsidRPr="00B0735D">
              <w:rPr>
                <w:bCs/>
                <w:color w:val="000000"/>
              </w:rPr>
              <w:t>ICT3</w:t>
            </w:r>
          </w:p>
        </w:tc>
        <w:tc>
          <w:tcPr>
            <w:tcW w:w="6840" w:type="dxa"/>
            <w:vAlign w:val="center"/>
          </w:tcPr>
          <w:p w:rsidR="004322DB" w:rsidRPr="00B0735D" w:rsidRDefault="004322DB" w:rsidP="00B54B5A">
            <w:pPr>
              <w:autoSpaceDE w:val="0"/>
              <w:autoSpaceDN w:val="0"/>
              <w:adjustRightInd w:val="0"/>
              <w:rPr>
                <w:bCs/>
                <w:color w:val="000000"/>
              </w:rPr>
            </w:pPr>
            <w:r w:rsidRPr="00B0735D">
              <w:rPr>
                <w:bCs/>
                <w:color w:val="000000"/>
              </w:rPr>
              <w:t>INCIDENT COMMANDER TYPE 3</w:t>
            </w:r>
          </w:p>
        </w:tc>
        <w:tc>
          <w:tcPr>
            <w:tcW w:w="1440" w:type="dxa"/>
            <w:vAlign w:val="center"/>
          </w:tcPr>
          <w:p w:rsidR="004322DB" w:rsidRPr="00B0735D" w:rsidRDefault="004322DB" w:rsidP="00B54B5A">
            <w:pPr>
              <w:autoSpaceDE w:val="0"/>
              <w:autoSpaceDN w:val="0"/>
              <w:adjustRightInd w:val="0"/>
              <w:jc w:val="center"/>
              <w:rPr>
                <w:bCs/>
                <w:color w:val="000000"/>
              </w:rPr>
            </w:pPr>
            <w:r w:rsidRPr="00B0735D">
              <w:rPr>
                <w:bCs/>
                <w:color w:val="000000"/>
              </w:rPr>
              <w:t>24</w:t>
            </w:r>
          </w:p>
        </w:tc>
      </w:tr>
      <w:tr w:rsidR="004322DB" w:rsidTr="00B54B5A">
        <w:tc>
          <w:tcPr>
            <w:tcW w:w="1260" w:type="dxa"/>
            <w:vAlign w:val="center"/>
          </w:tcPr>
          <w:p w:rsidR="004322DB" w:rsidRDefault="004322DB" w:rsidP="00B54B5A">
            <w:pPr>
              <w:autoSpaceDE w:val="0"/>
              <w:autoSpaceDN w:val="0"/>
              <w:adjustRightInd w:val="0"/>
              <w:rPr>
                <w:bCs/>
              </w:rPr>
            </w:pPr>
            <w:r>
              <w:rPr>
                <w:bCs/>
              </w:rPr>
              <w:t>IOF3</w:t>
            </w:r>
          </w:p>
        </w:tc>
        <w:tc>
          <w:tcPr>
            <w:tcW w:w="6840" w:type="dxa"/>
            <w:vAlign w:val="center"/>
          </w:tcPr>
          <w:p w:rsidR="004322DB" w:rsidRDefault="004322DB" w:rsidP="00B54B5A">
            <w:pPr>
              <w:autoSpaceDE w:val="0"/>
              <w:autoSpaceDN w:val="0"/>
              <w:adjustRightInd w:val="0"/>
              <w:rPr>
                <w:bCs/>
              </w:rPr>
            </w:pPr>
            <w:r>
              <w:rPr>
                <w:bCs/>
              </w:rPr>
              <w:t>INFORMATION OFFICER TYPE 3</w:t>
            </w:r>
          </w:p>
        </w:tc>
        <w:tc>
          <w:tcPr>
            <w:tcW w:w="1440" w:type="dxa"/>
            <w:vAlign w:val="center"/>
          </w:tcPr>
          <w:p w:rsidR="004322DB" w:rsidRPr="00B0735D" w:rsidRDefault="004322DB" w:rsidP="00B54B5A">
            <w:pPr>
              <w:autoSpaceDE w:val="0"/>
              <w:autoSpaceDN w:val="0"/>
              <w:adjustRightInd w:val="0"/>
              <w:jc w:val="center"/>
              <w:rPr>
                <w:bCs/>
                <w:color w:val="000000"/>
              </w:rPr>
            </w:pPr>
            <w:r w:rsidRPr="00B0735D">
              <w:rPr>
                <w:bCs/>
                <w:color w:val="000000"/>
              </w:rPr>
              <w:t>24</w:t>
            </w:r>
          </w:p>
        </w:tc>
      </w:tr>
      <w:tr w:rsidR="004322DB" w:rsidTr="00B54B5A">
        <w:tc>
          <w:tcPr>
            <w:tcW w:w="1260" w:type="dxa"/>
            <w:vAlign w:val="center"/>
          </w:tcPr>
          <w:p w:rsidR="004322DB" w:rsidRPr="00B0735D" w:rsidRDefault="004322DB" w:rsidP="00B54B5A">
            <w:pPr>
              <w:autoSpaceDE w:val="0"/>
              <w:autoSpaceDN w:val="0"/>
              <w:adjustRightInd w:val="0"/>
              <w:rPr>
                <w:bCs/>
                <w:color w:val="000000"/>
              </w:rPr>
            </w:pPr>
            <w:r w:rsidRPr="00B0735D">
              <w:rPr>
                <w:bCs/>
                <w:color w:val="000000"/>
              </w:rPr>
              <w:t>LOFR3</w:t>
            </w:r>
          </w:p>
        </w:tc>
        <w:tc>
          <w:tcPr>
            <w:tcW w:w="6840" w:type="dxa"/>
            <w:vAlign w:val="center"/>
          </w:tcPr>
          <w:p w:rsidR="004322DB" w:rsidRPr="00B0735D" w:rsidRDefault="004322DB" w:rsidP="00B54B5A">
            <w:pPr>
              <w:autoSpaceDE w:val="0"/>
              <w:autoSpaceDN w:val="0"/>
              <w:adjustRightInd w:val="0"/>
              <w:rPr>
                <w:bCs/>
                <w:color w:val="000000"/>
              </w:rPr>
            </w:pPr>
            <w:r w:rsidRPr="00B0735D">
              <w:rPr>
                <w:bCs/>
                <w:color w:val="000000"/>
              </w:rPr>
              <w:t>LIAISON OFFICER TYPE 3</w:t>
            </w:r>
          </w:p>
        </w:tc>
        <w:tc>
          <w:tcPr>
            <w:tcW w:w="1440" w:type="dxa"/>
            <w:vAlign w:val="center"/>
          </w:tcPr>
          <w:p w:rsidR="004322DB" w:rsidRPr="00B0735D" w:rsidRDefault="004322DB" w:rsidP="00B54B5A">
            <w:pPr>
              <w:autoSpaceDE w:val="0"/>
              <w:autoSpaceDN w:val="0"/>
              <w:adjustRightInd w:val="0"/>
              <w:jc w:val="center"/>
              <w:rPr>
                <w:bCs/>
                <w:color w:val="000000"/>
              </w:rPr>
            </w:pPr>
            <w:r w:rsidRPr="00B0735D">
              <w:rPr>
                <w:bCs/>
                <w:color w:val="000000"/>
              </w:rPr>
              <w:t>24</w:t>
            </w:r>
          </w:p>
        </w:tc>
      </w:tr>
      <w:tr w:rsidR="004322DB" w:rsidTr="00B54B5A">
        <w:tc>
          <w:tcPr>
            <w:tcW w:w="1260" w:type="dxa"/>
            <w:vAlign w:val="center"/>
          </w:tcPr>
          <w:p w:rsidR="004322DB" w:rsidRPr="00B0735D" w:rsidRDefault="004322DB" w:rsidP="00B54B5A">
            <w:pPr>
              <w:autoSpaceDE w:val="0"/>
              <w:autoSpaceDN w:val="0"/>
              <w:adjustRightInd w:val="0"/>
              <w:rPr>
                <w:bCs/>
                <w:color w:val="000000"/>
              </w:rPr>
            </w:pPr>
            <w:r w:rsidRPr="00B0735D">
              <w:rPr>
                <w:bCs/>
                <w:color w:val="000000"/>
              </w:rPr>
              <w:t>PIO3</w:t>
            </w:r>
          </w:p>
        </w:tc>
        <w:tc>
          <w:tcPr>
            <w:tcW w:w="6840" w:type="dxa"/>
            <w:vAlign w:val="center"/>
          </w:tcPr>
          <w:p w:rsidR="004322DB" w:rsidRPr="00B0735D" w:rsidRDefault="004322DB" w:rsidP="00B54B5A">
            <w:pPr>
              <w:autoSpaceDE w:val="0"/>
              <w:autoSpaceDN w:val="0"/>
              <w:adjustRightInd w:val="0"/>
              <w:rPr>
                <w:bCs/>
                <w:color w:val="000000"/>
              </w:rPr>
            </w:pPr>
            <w:r w:rsidRPr="00B0735D">
              <w:rPr>
                <w:bCs/>
                <w:color w:val="000000"/>
              </w:rPr>
              <w:t>PUBLIC INFORMATION OFFICER 3</w:t>
            </w:r>
          </w:p>
        </w:tc>
        <w:tc>
          <w:tcPr>
            <w:tcW w:w="1440" w:type="dxa"/>
            <w:vAlign w:val="center"/>
          </w:tcPr>
          <w:p w:rsidR="004322DB" w:rsidRPr="00B0735D" w:rsidRDefault="004322DB" w:rsidP="00B54B5A">
            <w:pPr>
              <w:autoSpaceDE w:val="0"/>
              <w:autoSpaceDN w:val="0"/>
              <w:adjustRightInd w:val="0"/>
              <w:jc w:val="center"/>
              <w:rPr>
                <w:bCs/>
                <w:color w:val="000000"/>
              </w:rPr>
            </w:pPr>
            <w:r w:rsidRPr="00B0735D">
              <w:rPr>
                <w:bCs/>
                <w:color w:val="000000"/>
              </w:rPr>
              <w:t>24</w:t>
            </w:r>
          </w:p>
        </w:tc>
      </w:tr>
      <w:tr w:rsidR="004322DB" w:rsidTr="00B54B5A">
        <w:tc>
          <w:tcPr>
            <w:tcW w:w="1260" w:type="dxa"/>
            <w:vAlign w:val="center"/>
          </w:tcPr>
          <w:p w:rsidR="004322DB" w:rsidRPr="00B0735D" w:rsidRDefault="004322DB" w:rsidP="00B54B5A">
            <w:pPr>
              <w:autoSpaceDE w:val="0"/>
              <w:autoSpaceDN w:val="0"/>
              <w:adjustRightInd w:val="0"/>
              <w:rPr>
                <w:bCs/>
                <w:color w:val="000000"/>
              </w:rPr>
            </w:pPr>
            <w:r w:rsidRPr="00B0735D">
              <w:rPr>
                <w:bCs/>
                <w:color w:val="000000"/>
              </w:rPr>
              <w:t>SOF3</w:t>
            </w:r>
          </w:p>
        </w:tc>
        <w:tc>
          <w:tcPr>
            <w:tcW w:w="6840" w:type="dxa"/>
            <w:vAlign w:val="center"/>
          </w:tcPr>
          <w:p w:rsidR="004322DB" w:rsidRPr="00B0735D" w:rsidRDefault="004322DB" w:rsidP="00B54B5A">
            <w:pPr>
              <w:autoSpaceDE w:val="0"/>
              <w:autoSpaceDN w:val="0"/>
              <w:adjustRightInd w:val="0"/>
              <w:rPr>
                <w:bCs/>
                <w:color w:val="000000"/>
              </w:rPr>
            </w:pPr>
            <w:r w:rsidRPr="00B0735D">
              <w:rPr>
                <w:bCs/>
                <w:color w:val="000000"/>
              </w:rPr>
              <w:t>SAFETY OFFICER TYPE 3</w:t>
            </w:r>
          </w:p>
        </w:tc>
        <w:tc>
          <w:tcPr>
            <w:tcW w:w="1440" w:type="dxa"/>
            <w:vAlign w:val="center"/>
          </w:tcPr>
          <w:p w:rsidR="004322DB" w:rsidRPr="00B0735D" w:rsidRDefault="004322DB" w:rsidP="00B54B5A">
            <w:pPr>
              <w:autoSpaceDE w:val="0"/>
              <w:autoSpaceDN w:val="0"/>
              <w:adjustRightInd w:val="0"/>
              <w:jc w:val="center"/>
              <w:rPr>
                <w:bCs/>
                <w:color w:val="000000"/>
              </w:rPr>
            </w:pPr>
            <w:r w:rsidRPr="00B0735D">
              <w:rPr>
                <w:bCs/>
                <w:color w:val="000000"/>
              </w:rPr>
              <w:t>24</w:t>
            </w:r>
          </w:p>
        </w:tc>
      </w:tr>
      <w:tr w:rsidR="004322DB" w:rsidTr="00B54B5A">
        <w:tc>
          <w:tcPr>
            <w:tcW w:w="1260" w:type="dxa"/>
          </w:tcPr>
          <w:p w:rsidR="004322DB" w:rsidRDefault="004322DB" w:rsidP="00B54B5A">
            <w:pPr>
              <w:autoSpaceDE w:val="0"/>
              <w:autoSpaceDN w:val="0"/>
              <w:adjustRightInd w:val="0"/>
              <w:rPr>
                <w:bCs/>
              </w:rPr>
            </w:pPr>
          </w:p>
        </w:tc>
        <w:tc>
          <w:tcPr>
            <w:tcW w:w="6840" w:type="dxa"/>
          </w:tcPr>
          <w:p w:rsidR="004322DB" w:rsidRDefault="004322DB" w:rsidP="00B54B5A">
            <w:pPr>
              <w:autoSpaceDE w:val="0"/>
              <w:autoSpaceDN w:val="0"/>
              <w:adjustRightInd w:val="0"/>
            </w:pPr>
            <w:r>
              <w:rPr>
                <w:b/>
                <w:bCs/>
              </w:rPr>
              <w:t>OPERATIONS</w:t>
            </w:r>
          </w:p>
        </w:tc>
        <w:tc>
          <w:tcPr>
            <w:tcW w:w="1440" w:type="dxa"/>
            <w:vAlign w:val="center"/>
          </w:tcPr>
          <w:p w:rsidR="004322DB" w:rsidRDefault="004322DB" w:rsidP="00B54B5A">
            <w:pPr>
              <w:autoSpaceDE w:val="0"/>
              <w:autoSpaceDN w:val="0"/>
              <w:adjustRightInd w:val="0"/>
              <w:jc w:val="center"/>
              <w:rPr>
                <w:b/>
                <w:bCs/>
              </w:rPr>
            </w:pPr>
          </w:p>
        </w:tc>
      </w:tr>
      <w:tr w:rsidR="004322DB" w:rsidTr="00B54B5A">
        <w:tc>
          <w:tcPr>
            <w:tcW w:w="1260" w:type="dxa"/>
          </w:tcPr>
          <w:p w:rsidR="004322DB" w:rsidRDefault="004322DB" w:rsidP="00B54B5A">
            <w:pPr>
              <w:autoSpaceDE w:val="0"/>
              <w:autoSpaceDN w:val="0"/>
              <w:adjustRightInd w:val="0"/>
              <w:rPr>
                <w:bCs/>
              </w:rPr>
            </w:pPr>
            <w:r>
              <w:rPr>
                <w:bCs/>
              </w:rPr>
              <w:t>DIVS</w:t>
            </w:r>
          </w:p>
        </w:tc>
        <w:tc>
          <w:tcPr>
            <w:tcW w:w="6840" w:type="dxa"/>
          </w:tcPr>
          <w:p w:rsidR="004322DB" w:rsidRDefault="004322DB" w:rsidP="00B54B5A">
            <w:pPr>
              <w:autoSpaceDE w:val="0"/>
              <w:autoSpaceDN w:val="0"/>
              <w:adjustRightInd w:val="0"/>
              <w:rPr>
                <w:bCs/>
              </w:rPr>
            </w:pPr>
            <w:r>
              <w:rPr>
                <w:bCs/>
              </w:rPr>
              <w:t>DIVISION/GROUP SUPERVISOR</w:t>
            </w:r>
          </w:p>
        </w:tc>
        <w:tc>
          <w:tcPr>
            <w:tcW w:w="1440" w:type="dxa"/>
            <w:vAlign w:val="center"/>
          </w:tcPr>
          <w:p w:rsidR="004322DB" w:rsidRDefault="004322DB" w:rsidP="00B54B5A">
            <w:pPr>
              <w:autoSpaceDE w:val="0"/>
              <w:autoSpaceDN w:val="0"/>
              <w:adjustRightInd w:val="0"/>
              <w:jc w:val="center"/>
              <w:rPr>
                <w:bCs/>
              </w:rPr>
            </w:pPr>
            <w:r>
              <w:rPr>
                <w:bCs/>
              </w:rPr>
              <w:t>24</w:t>
            </w:r>
          </w:p>
        </w:tc>
      </w:tr>
      <w:tr w:rsidR="004322DB" w:rsidTr="00B54B5A">
        <w:tc>
          <w:tcPr>
            <w:tcW w:w="1260" w:type="dxa"/>
          </w:tcPr>
          <w:p w:rsidR="004322DB" w:rsidRPr="00B0735D" w:rsidRDefault="004322DB" w:rsidP="00B54B5A">
            <w:pPr>
              <w:autoSpaceDE w:val="0"/>
              <w:autoSpaceDN w:val="0"/>
              <w:adjustRightInd w:val="0"/>
              <w:rPr>
                <w:bCs/>
                <w:color w:val="000000"/>
              </w:rPr>
            </w:pPr>
            <w:r w:rsidRPr="00B0735D">
              <w:rPr>
                <w:bCs/>
                <w:color w:val="000000"/>
              </w:rPr>
              <w:t>OSC 3</w:t>
            </w:r>
          </w:p>
        </w:tc>
        <w:tc>
          <w:tcPr>
            <w:tcW w:w="6840" w:type="dxa"/>
          </w:tcPr>
          <w:p w:rsidR="004322DB" w:rsidRPr="00B0735D" w:rsidRDefault="004322DB" w:rsidP="00B54B5A">
            <w:pPr>
              <w:autoSpaceDE w:val="0"/>
              <w:autoSpaceDN w:val="0"/>
              <w:adjustRightInd w:val="0"/>
              <w:rPr>
                <w:bCs/>
                <w:color w:val="000000"/>
              </w:rPr>
            </w:pPr>
            <w:r w:rsidRPr="00B0735D">
              <w:rPr>
                <w:bCs/>
                <w:color w:val="000000"/>
              </w:rPr>
              <w:t>OPERATIONS SECTION CHIEF TYPE 3</w:t>
            </w:r>
          </w:p>
        </w:tc>
        <w:tc>
          <w:tcPr>
            <w:tcW w:w="1440" w:type="dxa"/>
            <w:vAlign w:val="center"/>
          </w:tcPr>
          <w:p w:rsidR="004322DB" w:rsidRPr="00B0735D" w:rsidRDefault="004322DB" w:rsidP="00B54B5A">
            <w:pPr>
              <w:autoSpaceDE w:val="0"/>
              <w:autoSpaceDN w:val="0"/>
              <w:adjustRightInd w:val="0"/>
              <w:jc w:val="center"/>
              <w:rPr>
                <w:bCs/>
                <w:color w:val="000000"/>
              </w:rPr>
            </w:pPr>
            <w:r w:rsidRPr="00B0735D">
              <w:rPr>
                <w:bCs/>
                <w:color w:val="000000"/>
              </w:rPr>
              <w:t>24</w:t>
            </w:r>
          </w:p>
        </w:tc>
      </w:tr>
      <w:tr w:rsidR="004322DB" w:rsidTr="00B54B5A">
        <w:tc>
          <w:tcPr>
            <w:tcW w:w="1260" w:type="dxa"/>
            <w:vAlign w:val="center"/>
          </w:tcPr>
          <w:p w:rsidR="004322DB" w:rsidRDefault="004322DB" w:rsidP="00B54B5A">
            <w:pPr>
              <w:autoSpaceDE w:val="0"/>
              <w:autoSpaceDN w:val="0"/>
              <w:adjustRightInd w:val="0"/>
              <w:rPr>
                <w:bCs/>
              </w:rPr>
            </w:pPr>
            <w:r>
              <w:rPr>
                <w:bCs/>
              </w:rPr>
              <w:t>STL( )</w:t>
            </w:r>
          </w:p>
        </w:tc>
        <w:tc>
          <w:tcPr>
            <w:tcW w:w="6840" w:type="dxa"/>
          </w:tcPr>
          <w:p w:rsidR="004322DB" w:rsidRDefault="004322DB" w:rsidP="00B54B5A">
            <w:pPr>
              <w:autoSpaceDE w:val="0"/>
              <w:autoSpaceDN w:val="0"/>
              <w:adjustRightInd w:val="0"/>
              <w:rPr>
                <w:bCs/>
              </w:rPr>
            </w:pPr>
            <w:r>
              <w:rPr>
                <w:bCs/>
              </w:rPr>
              <w:t>STRIKE TEAM LEADER (CREW, ENGINE, DOZER, MILITARY, or TRACTOR-PLOW)</w:t>
            </w:r>
          </w:p>
        </w:tc>
        <w:tc>
          <w:tcPr>
            <w:tcW w:w="1440" w:type="dxa"/>
            <w:vAlign w:val="center"/>
          </w:tcPr>
          <w:p w:rsidR="004322DB" w:rsidRDefault="004322DB" w:rsidP="00B54B5A">
            <w:pPr>
              <w:autoSpaceDE w:val="0"/>
              <w:autoSpaceDN w:val="0"/>
              <w:adjustRightInd w:val="0"/>
              <w:jc w:val="center"/>
              <w:rPr>
                <w:bCs/>
              </w:rPr>
            </w:pPr>
            <w:r>
              <w:rPr>
                <w:bCs/>
              </w:rPr>
              <w:t>21</w:t>
            </w:r>
          </w:p>
        </w:tc>
      </w:tr>
      <w:tr w:rsidR="004322DB" w:rsidTr="00B54B5A">
        <w:tc>
          <w:tcPr>
            <w:tcW w:w="1260" w:type="dxa"/>
            <w:vAlign w:val="center"/>
          </w:tcPr>
          <w:p w:rsidR="004322DB" w:rsidRDefault="004322DB" w:rsidP="00B54B5A">
            <w:pPr>
              <w:autoSpaceDE w:val="0"/>
              <w:autoSpaceDN w:val="0"/>
              <w:adjustRightInd w:val="0"/>
              <w:rPr>
                <w:bCs/>
              </w:rPr>
            </w:pPr>
            <w:r>
              <w:rPr>
                <w:bCs/>
              </w:rPr>
              <w:t>TFLD</w:t>
            </w:r>
          </w:p>
        </w:tc>
        <w:tc>
          <w:tcPr>
            <w:tcW w:w="6840" w:type="dxa"/>
            <w:vAlign w:val="center"/>
          </w:tcPr>
          <w:p w:rsidR="004322DB" w:rsidRDefault="004322DB" w:rsidP="00B54B5A">
            <w:pPr>
              <w:autoSpaceDE w:val="0"/>
              <w:autoSpaceDN w:val="0"/>
              <w:adjustRightInd w:val="0"/>
              <w:rPr>
                <w:bCs/>
              </w:rPr>
            </w:pPr>
            <w:r>
              <w:rPr>
                <w:bCs/>
              </w:rPr>
              <w:t>TASK FORCE LEADER</w:t>
            </w:r>
          </w:p>
        </w:tc>
        <w:tc>
          <w:tcPr>
            <w:tcW w:w="1440" w:type="dxa"/>
            <w:vAlign w:val="center"/>
          </w:tcPr>
          <w:p w:rsidR="004322DB" w:rsidRDefault="004322DB" w:rsidP="00B54B5A">
            <w:pPr>
              <w:autoSpaceDE w:val="0"/>
              <w:autoSpaceDN w:val="0"/>
              <w:adjustRightInd w:val="0"/>
              <w:jc w:val="center"/>
              <w:rPr>
                <w:bCs/>
              </w:rPr>
            </w:pPr>
            <w:r>
              <w:rPr>
                <w:bCs/>
              </w:rPr>
              <w:t>21</w:t>
            </w:r>
          </w:p>
        </w:tc>
      </w:tr>
      <w:tr w:rsidR="004322DB" w:rsidTr="00B54B5A">
        <w:tc>
          <w:tcPr>
            <w:tcW w:w="1260" w:type="dxa"/>
          </w:tcPr>
          <w:p w:rsidR="004322DB" w:rsidRDefault="004322DB" w:rsidP="00B54B5A">
            <w:pPr>
              <w:autoSpaceDE w:val="0"/>
              <w:autoSpaceDN w:val="0"/>
              <w:adjustRightInd w:val="0"/>
              <w:rPr>
                <w:bCs/>
              </w:rPr>
            </w:pPr>
          </w:p>
        </w:tc>
        <w:tc>
          <w:tcPr>
            <w:tcW w:w="6840" w:type="dxa"/>
          </w:tcPr>
          <w:p w:rsidR="004322DB" w:rsidRDefault="004322DB" w:rsidP="00B54B5A">
            <w:pPr>
              <w:autoSpaceDE w:val="0"/>
              <w:autoSpaceDN w:val="0"/>
              <w:adjustRightInd w:val="0"/>
              <w:rPr>
                <w:b/>
                <w:bCs/>
              </w:rPr>
            </w:pPr>
            <w:r>
              <w:rPr>
                <w:b/>
                <w:bCs/>
              </w:rPr>
              <w:t>PLANNING</w:t>
            </w:r>
          </w:p>
        </w:tc>
        <w:tc>
          <w:tcPr>
            <w:tcW w:w="1440" w:type="dxa"/>
            <w:vAlign w:val="center"/>
          </w:tcPr>
          <w:p w:rsidR="004322DB" w:rsidRDefault="004322DB" w:rsidP="00B54B5A">
            <w:pPr>
              <w:autoSpaceDE w:val="0"/>
              <w:autoSpaceDN w:val="0"/>
              <w:adjustRightInd w:val="0"/>
              <w:jc w:val="center"/>
              <w:rPr>
                <w:bCs/>
              </w:rPr>
            </w:pPr>
          </w:p>
        </w:tc>
      </w:tr>
      <w:tr w:rsidR="004322DB" w:rsidTr="00B54B5A">
        <w:tc>
          <w:tcPr>
            <w:tcW w:w="1260" w:type="dxa"/>
            <w:vAlign w:val="center"/>
          </w:tcPr>
          <w:p w:rsidR="004322DB" w:rsidRDefault="004322DB" w:rsidP="00B54B5A">
            <w:pPr>
              <w:autoSpaceDE w:val="0"/>
              <w:autoSpaceDN w:val="0"/>
              <w:adjustRightInd w:val="0"/>
              <w:rPr>
                <w:bCs/>
              </w:rPr>
            </w:pPr>
            <w:r>
              <w:rPr>
                <w:bCs/>
              </w:rPr>
              <w:t>DMOB</w:t>
            </w:r>
          </w:p>
        </w:tc>
        <w:tc>
          <w:tcPr>
            <w:tcW w:w="6840" w:type="dxa"/>
            <w:vAlign w:val="center"/>
          </w:tcPr>
          <w:p w:rsidR="004322DB" w:rsidRDefault="004322DB" w:rsidP="00B54B5A">
            <w:pPr>
              <w:autoSpaceDE w:val="0"/>
              <w:autoSpaceDN w:val="0"/>
              <w:adjustRightInd w:val="0"/>
              <w:rPr>
                <w:bCs/>
              </w:rPr>
            </w:pPr>
            <w:r>
              <w:rPr>
                <w:bCs/>
              </w:rPr>
              <w:t>DEMOBILIZATION UNIT LEADER</w:t>
            </w:r>
          </w:p>
        </w:tc>
        <w:tc>
          <w:tcPr>
            <w:tcW w:w="1440" w:type="dxa"/>
            <w:vAlign w:val="center"/>
          </w:tcPr>
          <w:p w:rsidR="004322DB" w:rsidRDefault="004322DB" w:rsidP="00B54B5A">
            <w:pPr>
              <w:autoSpaceDE w:val="0"/>
              <w:autoSpaceDN w:val="0"/>
              <w:adjustRightInd w:val="0"/>
              <w:jc w:val="center"/>
              <w:rPr>
                <w:bCs/>
              </w:rPr>
            </w:pPr>
            <w:r>
              <w:rPr>
                <w:bCs/>
              </w:rPr>
              <w:t>24</w:t>
            </w:r>
          </w:p>
        </w:tc>
      </w:tr>
      <w:tr w:rsidR="004322DB" w:rsidRPr="00B0735D" w:rsidTr="00B54B5A">
        <w:tc>
          <w:tcPr>
            <w:tcW w:w="1260" w:type="dxa"/>
            <w:vAlign w:val="center"/>
          </w:tcPr>
          <w:p w:rsidR="004322DB" w:rsidRPr="00B0735D" w:rsidRDefault="004322DB" w:rsidP="00B54B5A">
            <w:pPr>
              <w:autoSpaceDE w:val="0"/>
              <w:autoSpaceDN w:val="0"/>
              <w:adjustRightInd w:val="0"/>
              <w:rPr>
                <w:bCs/>
                <w:color w:val="000000"/>
              </w:rPr>
            </w:pPr>
            <w:r w:rsidRPr="00B0735D">
              <w:rPr>
                <w:bCs/>
                <w:color w:val="000000"/>
              </w:rPr>
              <w:t>PSC3</w:t>
            </w:r>
          </w:p>
        </w:tc>
        <w:tc>
          <w:tcPr>
            <w:tcW w:w="6840" w:type="dxa"/>
            <w:vAlign w:val="center"/>
          </w:tcPr>
          <w:p w:rsidR="004322DB" w:rsidRPr="00B0735D" w:rsidRDefault="004322DB" w:rsidP="00B54B5A">
            <w:pPr>
              <w:autoSpaceDE w:val="0"/>
              <w:autoSpaceDN w:val="0"/>
              <w:adjustRightInd w:val="0"/>
              <w:rPr>
                <w:bCs/>
                <w:color w:val="000000"/>
              </w:rPr>
            </w:pPr>
            <w:r w:rsidRPr="00B0735D">
              <w:rPr>
                <w:bCs/>
                <w:color w:val="000000"/>
              </w:rPr>
              <w:t>PLANNING SECTION CHIEF TYPE 3</w:t>
            </w:r>
          </w:p>
        </w:tc>
        <w:tc>
          <w:tcPr>
            <w:tcW w:w="1440" w:type="dxa"/>
            <w:vAlign w:val="center"/>
          </w:tcPr>
          <w:p w:rsidR="004322DB" w:rsidRPr="00B0735D" w:rsidRDefault="004322DB" w:rsidP="00B54B5A">
            <w:pPr>
              <w:autoSpaceDE w:val="0"/>
              <w:autoSpaceDN w:val="0"/>
              <w:adjustRightInd w:val="0"/>
              <w:jc w:val="center"/>
              <w:rPr>
                <w:bCs/>
                <w:color w:val="000000"/>
              </w:rPr>
            </w:pPr>
            <w:r w:rsidRPr="00B0735D">
              <w:rPr>
                <w:bCs/>
                <w:color w:val="000000"/>
              </w:rPr>
              <w:t>24</w:t>
            </w:r>
          </w:p>
        </w:tc>
      </w:tr>
      <w:tr w:rsidR="004322DB" w:rsidTr="00B54B5A">
        <w:tc>
          <w:tcPr>
            <w:tcW w:w="1260" w:type="dxa"/>
            <w:vAlign w:val="center"/>
          </w:tcPr>
          <w:p w:rsidR="004322DB" w:rsidRDefault="004322DB" w:rsidP="00B54B5A">
            <w:pPr>
              <w:autoSpaceDE w:val="0"/>
              <w:autoSpaceDN w:val="0"/>
              <w:adjustRightInd w:val="0"/>
              <w:rPr>
                <w:bCs/>
              </w:rPr>
            </w:pPr>
            <w:r>
              <w:rPr>
                <w:bCs/>
              </w:rPr>
              <w:t>RESL</w:t>
            </w:r>
          </w:p>
        </w:tc>
        <w:tc>
          <w:tcPr>
            <w:tcW w:w="6840" w:type="dxa"/>
            <w:vAlign w:val="center"/>
          </w:tcPr>
          <w:p w:rsidR="004322DB" w:rsidRDefault="004322DB" w:rsidP="00B54B5A">
            <w:pPr>
              <w:autoSpaceDE w:val="0"/>
              <w:autoSpaceDN w:val="0"/>
              <w:adjustRightInd w:val="0"/>
              <w:rPr>
                <w:bCs/>
              </w:rPr>
            </w:pPr>
            <w:r>
              <w:rPr>
                <w:bCs/>
              </w:rPr>
              <w:t>RESOURCE UNIT LEADER</w:t>
            </w:r>
          </w:p>
        </w:tc>
        <w:tc>
          <w:tcPr>
            <w:tcW w:w="1440" w:type="dxa"/>
            <w:vAlign w:val="center"/>
          </w:tcPr>
          <w:p w:rsidR="004322DB" w:rsidRDefault="004322DB" w:rsidP="00B54B5A">
            <w:pPr>
              <w:autoSpaceDE w:val="0"/>
              <w:autoSpaceDN w:val="0"/>
              <w:adjustRightInd w:val="0"/>
              <w:jc w:val="center"/>
              <w:rPr>
                <w:bCs/>
              </w:rPr>
            </w:pPr>
            <w:r>
              <w:rPr>
                <w:bCs/>
              </w:rPr>
              <w:t>24</w:t>
            </w:r>
          </w:p>
        </w:tc>
      </w:tr>
      <w:tr w:rsidR="004322DB" w:rsidTr="00B54B5A">
        <w:tc>
          <w:tcPr>
            <w:tcW w:w="1260" w:type="dxa"/>
            <w:vAlign w:val="center"/>
          </w:tcPr>
          <w:p w:rsidR="004322DB" w:rsidRDefault="004322DB" w:rsidP="00B54B5A">
            <w:pPr>
              <w:autoSpaceDE w:val="0"/>
              <w:autoSpaceDN w:val="0"/>
              <w:adjustRightInd w:val="0"/>
              <w:rPr>
                <w:bCs/>
              </w:rPr>
            </w:pPr>
            <w:r>
              <w:rPr>
                <w:bCs/>
              </w:rPr>
              <w:t>SITL</w:t>
            </w:r>
          </w:p>
        </w:tc>
        <w:tc>
          <w:tcPr>
            <w:tcW w:w="6840" w:type="dxa"/>
            <w:vAlign w:val="center"/>
          </w:tcPr>
          <w:p w:rsidR="004322DB" w:rsidRDefault="004322DB" w:rsidP="00B54B5A">
            <w:pPr>
              <w:autoSpaceDE w:val="0"/>
              <w:autoSpaceDN w:val="0"/>
              <w:adjustRightInd w:val="0"/>
              <w:rPr>
                <w:bCs/>
              </w:rPr>
            </w:pPr>
            <w:r>
              <w:rPr>
                <w:bCs/>
              </w:rPr>
              <w:t>SITUATION UNIT LEADER</w:t>
            </w:r>
          </w:p>
        </w:tc>
        <w:tc>
          <w:tcPr>
            <w:tcW w:w="1440" w:type="dxa"/>
            <w:vAlign w:val="center"/>
          </w:tcPr>
          <w:p w:rsidR="004322DB" w:rsidRDefault="004322DB" w:rsidP="00B54B5A">
            <w:pPr>
              <w:autoSpaceDE w:val="0"/>
              <w:autoSpaceDN w:val="0"/>
              <w:adjustRightInd w:val="0"/>
              <w:jc w:val="center"/>
              <w:rPr>
                <w:bCs/>
              </w:rPr>
            </w:pPr>
            <w:r>
              <w:rPr>
                <w:bCs/>
              </w:rPr>
              <w:t>24</w:t>
            </w:r>
          </w:p>
        </w:tc>
      </w:tr>
      <w:tr w:rsidR="004322DB" w:rsidTr="00B54B5A">
        <w:tc>
          <w:tcPr>
            <w:tcW w:w="1260" w:type="dxa"/>
          </w:tcPr>
          <w:p w:rsidR="004322DB" w:rsidRDefault="004322DB" w:rsidP="00B54B5A">
            <w:pPr>
              <w:autoSpaceDE w:val="0"/>
              <w:autoSpaceDN w:val="0"/>
              <w:adjustRightInd w:val="0"/>
              <w:rPr>
                <w:bCs/>
              </w:rPr>
            </w:pPr>
          </w:p>
        </w:tc>
        <w:tc>
          <w:tcPr>
            <w:tcW w:w="6840" w:type="dxa"/>
          </w:tcPr>
          <w:p w:rsidR="004322DB" w:rsidRDefault="004322DB" w:rsidP="00B54B5A">
            <w:pPr>
              <w:autoSpaceDE w:val="0"/>
              <w:autoSpaceDN w:val="0"/>
              <w:adjustRightInd w:val="0"/>
              <w:rPr>
                <w:b/>
                <w:bCs/>
              </w:rPr>
            </w:pPr>
            <w:r>
              <w:rPr>
                <w:b/>
                <w:bCs/>
              </w:rPr>
              <w:t>LOGISTICS</w:t>
            </w:r>
          </w:p>
        </w:tc>
        <w:tc>
          <w:tcPr>
            <w:tcW w:w="1440" w:type="dxa"/>
            <w:vAlign w:val="center"/>
          </w:tcPr>
          <w:p w:rsidR="004322DB" w:rsidRDefault="004322DB" w:rsidP="00B54B5A">
            <w:pPr>
              <w:autoSpaceDE w:val="0"/>
              <w:autoSpaceDN w:val="0"/>
              <w:adjustRightInd w:val="0"/>
              <w:jc w:val="center"/>
              <w:rPr>
                <w:bCs/>
              </w:rPr>
            </w:pPr>
          </w:p>
        </w:tc>
      </w:tr>
      <w:tr w:rsidR="004322DB" w:rsidTr="00B54B5A">
        <w:tc>
          <w:tcPr>
            <w:tcW w:w="1260" w:type="dxa"/>
          </w:tcPr>
          <w:p w:rsidR="004322DB" w:rsidRDefault="004322DB" w:rsidP="00B54B5A">
            <w:pPr>
              <w:autoSpaceDE w:val="0"/>
              <w:autoSpaceDN w:val="0"/>
              <w:adjustRightInd w:val="0"/>
              <w:rPr>
                <w:bCs/>
              </w:rPr>
            </w:pPr>
            <w:r>
              <w:rPr>
                <w:bCs/>
              </w:rPr>
              <w:t>COML</w:t>
            </w:r>
          </w:p>
        </w:tc>
        <w:tc>
          <w:tcPr>
            <w:tcW w:w="6840" w:type="dxa"/>
          </w:tcPr>
          <w:p w:rsidR="004322DB" w:rsidRDefault="004322DB" w:rsidP="00B54B5A">
            <w:pPr>
              <w:autoSpaceDE w:val="0"/>
              <w:autoSpaceDN w:val="0"/>
              <w:adjustRightInd w:val="0"/>
              <w:rPr>
                <w:bCs/>
              </w:rPr>
            </w:pPr>
            <w:r>
              <w:rPr>
                <w:bCs/>
              </w:rPr>
              <w:t>COMMUNICATIONS UNIT LEADER</w:t>
            </w:r>
          </w:p>
        </w:tc>
        <w:tc>
          <w:tcPr>
            <w:tcW w:w="1440" w:type="dxa"/>
            <w:vAlign w:val="center"/>
          </w:tcPr>
          <w:p w:rsidR="004322DB" w:rsidRDefault="004322DB" w:rsidP="00B54B5A">
            <w:pPr>
              <w:autoSpaceDE w:val="0"/>
              <w:autoSpaceDN w:val="0"/>
              <w:adjustRightInd w:val="0"/>
              <w:jc w:val="center"/>
              <w:rPr>
                <w:bCs/>
              </w:rPr>
            </w:pPr>
            <w:r>
              <w:rPr>
                <w:bCs/>
              </w:rPr>
              <w:t>24</w:t>
            </w:r>
          </w:p>
        </w:tc>
      </w:tr>
      <w:tr w:rsidR="004322DB" w:rsidTr="00B54B5A">
        <w:tc>
          <w:tcPr>
            <w:tcW w:w="1260" w:type="dxa"/>
            <w:vAlign w:val="center"/>
          </w:tcPr>
          <w:p w:rsidR="004322DB" w:rsidRDefault="004322DB" w:rsidP="00B54B5A">
            <w:pPr>
              <w:autoSpaceDE w:val="0"/>
              <w:autoSpaceDN w:val="0"/>
              <w:adjustRightInd w:val="0"/>
              <w:rPr>
                <w:bCs/>
              </w:rPr>
            </w:pPr>
            <w:r>
              <w:rPr>
                <w:bCs/>
              </w:rPr>
              <w:t>FACL</w:t>
            </w:r>
          </w:p>
        </w:tc>
        <w:tc>
          <w:tcPr>
            <w:tcW w:w="6840" w:type="dxa"/>
            <w:vAlign w:val="center"/>
          </w:tcPr>
          <w:p w:rsidR="004322DB" w:rsidRDefault="004322DB" w:rsidP="00B54B5A">
            <w:pPr>
              <w:autoSpaceDE w:val="0"/>
              <w:autoSpaceDN w:val="0"/>
              <w:adjustRightInd w:val="0"/>
              <w:rPr>
                <w:bCs/>
              </w:rPr>
            </w:pPr>
            <w:r>
              <w:rPr>
                <w:bCs/>
              </w:rPr>
              <w:t>FACILITIES UNIT LEADER</w:t>
            </w:r>
          </w:p>
        </w:tc>
        <w:tc>
          <w:tcPr>
            <w:tcW w:w="1440" w:type="dxa"/>
            <w:vAlign w:val="center"/>
          </w:tcPr>
          <w:p w:rsidR="004322DB" w:rsidRDefault="004322DB" w:rsidP="00B54B5A">
            <w:pPr>
              <w:autoSpaceDE w:val="0"/>
              <w:autoSpaceDN w:val="0"/>
              <w:adjustRightInd w:val="0"/>
              <w:jc w:val="center"/>
              <w:rPr>
                <w:bCs/>
              </w:rPr>
            </w:pPr>
            <w:r>
              <w:rPr>
                <w:bCs/>
              </w:rPr>
              <w:t>24</w:t>
            </w:r>
          </w:p>
        </w:tc>
      </w:tr>
      <w:tr w:rsidR="004322DB" w:rsidTr="00B54B5A">
        <w:tc>
          <w:tcPr>
            <w:tcW w:w="1260" w:type="dxa"/>
            <w:vAlign w:val="center"/>
          </w:tcPr>
          <w:p w:rsidR="004322DB" w:rsidRDefault="004322DB" w:rsidP="00B54B5A">
            <w:pPr>
              <w:autoSpaceDE w:val="0"/>
              <w:autoSpaceDN w:val="0"/>
              <w:adjustRightInd w:val="0"/>
              <w:rPr>
                <w:bCs/>
              </w:rPr>
            </w:pPr>
            <w:r>
              <w:rPr>
                <w:bCs/>
              </w:rPr>
              <w:t>FDUL</w:t>
            </w:r>
          </w:p>
        </w:tc>
        <w:tc>
          <w:tcPr>
            <w:tcW w:w="6840" w:type="dxa"/>
            <w:vAlign w:val="center"/>
          </w:tcPr>
          <w:p w:rsidR="004322DB" w:rsidRDefault="004322DB" w:rsidP="00B54B5A">
            <w:pPr>
              <w:autoSpaceDE w:val="0"/>
              <w:autoSpaceDN w:val="0"/>
              <w:adjustRightInd w:val="0"/>
              <w:rPr>
                <w:bCs/>
              </w:rPr>
            </w:pPr>
            <w:r>
              <w:rPr>
                <w:bCs/>
              </w:rPr>
              <w:t>FOOD UNIT LEADER</w:t>
            </w:r>
          </w:p>
        </w:tc>
        <w:tc>
          <w:tcPr>
            <w:tcW w:w="1440" w:type="dxa"/>
            <w:vAlign w:val="center"/>
          </w:tcPr>
          <w:p w:rsidR="004322DB" w:rsidRDefault="004322DB" w:rsidP="00B54B5A">
            <w:pPr>
              <w:autoSpaceDE w:val="0"/>
              <w:autoSpaceDN w:val="0"/>
              <w:adjustRightInd w:val="0"/>
              <w:jc w:val="center"/>
              <w:rPr>
                <w:bCs/>
              </w:rPr>
            </w:pPr>
            <w:r>
              <w:rPr>
                <w:bCs/>
              </w:rPr>
              <w:t>24</w:t>
            </w:r>
          </w:p>
        </w:tc>
      </w:tr>
      <w:tr w:rsidR="004322DB" w:rsidTr="00B54B5A">
        <w:tc>
          <w:tcPr>
            <w:tcW w:w="1260" w:type="dxa"/>
            <w:vAlign w:val="center"/>
          </w:tcPr>
          <w:p w:rsidR="004322DB" w:rsidRDefault="004322DB" w:rsidP="00B54B5A">
            <w:pPr>
              <w:autoSpaceDE w:val="0"/>
              <w:autoSpaceDN w:val="0"/>
              <w:adjustRightInd w:val="0"/>
              <w:rPr>
                <w:bCs/>
              </w:rPr>
            </w:pPr>
            <w:r>
              <w:rPr>
                <w:bCs/>
              </w:rPr>
              <w:t>GSUL</w:t>
            </w:r>
          </w:p>
        </w:tc>
        <w:tc>
          <w:tcPr>
            <w:tcW w:w="6840" w:type="dxa"/>
            <w:vAlign w:val="center"/>
          </w:tcPr>
          <w:p w:rsidR="004322DB" w:rsidRDefault="004322DB" w:rsidP="00B54B5A">
            <w:pPr>
              <w:autoSpaceDE w:val="0"/>
              <w:autoSpaceDN w:val="0"/>
              <w:adjustRightInd w:val="0"/>
              <w:rPr>
                <w:bCs/>
              </w:rPr>
            </w:pPr>
            <w:r>
              <w:rPr>
                <w:bCs/>
              </w:rPr>
              <w:t>GROUND SUPPORT UNIT LEADER</w:t>
            </w:r>
          </w:p>
        </w:tc>
        <w:tc>
          <w:tcPr>
            <w:tcW w:w="1440" w:type="dxa"/>
            <w:vAlign w:val="center"/>
          </w:tcPr>
          <w:p w:rsidR="004322DB" w:rsidRDefault="004322DB" w:rsidP="00B54B5A">
            <w:pPr>
              <w:autoSpaceDE w:val="0"/>
              <w:autoSpaceDN w:val="0"/>
              <w:adjustRightInd w:val="0"/>
              <w:jc w:val="center"/>
              <w:rPr>
                <w:bCs/>
              </w:rPr>
            </w:pPr>
            <w:r>
              <w:rPr>
                <w:bCs/>
              </w:rPr>
              <w:t>24</w:t>
            </w:r>
          </w:p>
        </w:tc>
      </w:tr>
      <w:tr w:rsidR="004322DB" w:rsidTr="00B54B5A">
        <w:tc>
          <w:tcPr>
            <w:tcW w:w="1260" w:type="dxa"/>
            <w:vAlign w:val="center"/>
          </w:tcPr>
          <w:p w:rsidR="004322DB" w:rsidRPr="00B0735D" w:rsidRDefault="004322DB" w:rsidP="00B54B5A">
            <w:pPr>
              <w:autoSpaceDE w:val="0"/>
              <w:autoSpaceDN w:val="0"/>
              <w:adjustRightInd w:val="0"/>
              <w:rPr>
                <w:bCs/>
                <w:color w:val="000000"/>
              </w:rPr>
            </w:pPr>
            <w:r w:rsidRPr="00B0735D">
              <w:rPr>
                <w:bCs/>
                <w:color w:val="000000"/>
              </w:rPr>
              <w:t>LSC3</w:t>
            </w:r>
          </w:p>
        </w:tc>
        <w:tc>
          <w:tcPr>
            <w:tcW w:w="6840" w:type="dxa"/>
            <w:vAlign w:val="center"/>
          </w:tcPr>
          <w:p w:rsidR="004322DB" w:rsidRPr="00B0735D" w:rsidRDefault="004322DB" w:rsidP="00B54B5A">
            <w:pPr>
              <w:autoSpaceDE w:val="0"/>
              <w:autoSpaceDN w:val="0"/>
              <w:adjustRightInd w:val="0"/>
              <w:rPr>
                <w:bCs/>
                <w:color w:val="000000"/>
              </w:rPr>
            </w:pPr>
            <w:r w:rsidRPr="00B0735D">
              <w:rPr>
                <w:bCs/>
                <w:color w:val="000000"/>
              </w:rPr>
              <w:t>LOGISTICS SECTION CHIEF TYPE 3</w:t>
            </w:r>
          </w:p>
        </w:tc>
        <w:tc>
          <w:tcPr>
            <w:tcW w:w="1440" w:type="dxa"/>
            <w:vAlign w:val="center"/>
          </w:tcPr>
          <w:p w:rsidR="004322DB" w:rsidRPr="00B0735D" w:rsidRDefault="004322DB" w:rsidP="00B54B5A">
            <w:pPr>
              <w:autoSpaceDE w:val="0"/>
              <w:autoSpaceDN w:val="0"/>
              <w:adjustRightInd w:val="0"/>
              <w:jc w:val="center"/>
              <w:rPr>
                <w:bCs/>
                <w:color w:val="000000"/>
              </w:rPr>
            </w:pPr>
            <w:r w:rsidRPr="00B0735D">
              <w:rPr>
                <w:bCs/>
                <w:color w:val="000000"/>
              </w:rPr>
              <w:t>24</w:t>
            </w:r>
          </w:p>
        </w:tc>
      </w:tr>
      <w:tr w:rsidR="004322DB" w:rsidTr="00B54B5A">
        <w:tc>
          <w:tcPr>
            <w:tcW w:w="1260" w:type="dxa"/>
            <w:vAlign w:val="center"/>
          </w:tcPr>
          <w:p w:rsidR="004322DB" w:rsidRDefault="004322DB" w:rsidP="00B54B5A">
            <w:pPr>
              <w:autoSpaceDE w:val="0"/>
              <w:autoSpaceDN w:val="0"/>
              <w:adjustRightInd w:val="0"/>
              <w:rPr>
                <w:bCs/>
              </w:rPr>
            </w:pPr>
            <w:r>
              <w:rPr>
                <w:bCs/>
              </w:rPr>
              <w:t>MEDL</w:t>
            </w:r>
          </w:p>
        </w:tc>
        <w:tc>
          <w:tcPr>
            <w:tcW w:w="6840" w:type="dxa"/>
            <w:vAlign w:val="center"/>
          </w:tcPr>
          <w:p w:rsidR="004322DB" w:rsidRDefault="004322DB" w:rsidP="00B54B5A">
            <w:pPr>
              <w:autoSpaceDE w:val="0"/>
              <w:autoSpaceDN w:val="0"/>
              <w:adjustRightInd w:val="0"/>
              <w:rPr>
                <w:bCs/>
              </w:rPr>
            </w:pPr>
            <w:r>
              <w:rPr>
                <w:bCs/>
              </w:rPr>
              <w:t>MEDICAL UNIT LEADER</w:t>
            </w:r>
          </w:p>
        </w:tc>
        <w:tc>
          <w:tcPr>
            <w:tcW w:w="1440" w:type="dxa"/>
            <w:vAlign w:val="center"/>
          </w:tcPr>
          <w:p w:rsidR="004322DB" w:rsidRDefault="004322DB" w:rsidP="00B54B5A">
            <w:pPr>
              <w:autoSpaceDE w:val="0"/>
              <w:autoSpaceDN w:val="0"/>
              <w:adjustRightInd w:val="0"/>
              <w:jc w:val="center"/>
              <w:rPr>
                <w:bCs/>
              </w:rPr>
            </w:pPr>
            <w:r>
              <w:rPr>
                <w:bCs/>
              </w:rPr>
              <w:t>24</w:t>
            </w:r>
          </w:p>
        </w:tc>
      </w:tr>
      <w:tr w:rsidR="004322DB" w:rsidTr="00B54B5A">
        <w:tc>
          <w:tcPr>
            <w:tcW w:w="1260" w:type="dxa"/>
            <w:vAlign w:val="center"/>
          </w:tcPr>
          <w:p w:rsidR="004322DB" w:rsidRDefault="004322DB" w:rsidP="00B54B5A">
            <w:pPr>
              <w:autoSpaceDE w:val="0"/>
              <w:autoSpaceDN w:val="0"/>
              <w:adjustRightInd w:val="0"/>
              <w:rPr>
                <w:bCs/>
              </w:rPr>
            </w:pPr>
            <w:r>
              <w:rPr>
                <w:bCs/>
              </w:rPr>
              <w:t>SUBD</w:t>
            </w:r>
          </w:p>
        </w:tc>
        <w:tc>
          <w:tcPr>
            <w:tcW w:w="6840" w:type="dxa"/>
            <w:vAlign w:val="center"/>
          </w:tcPr>
          <w:p w:rsidR="004322DB" w:rsidRDefault="004322DB" w:rsidP="00B54B5A">
            <w:pPr>
              <w:autoSpaceDE w:val="0"/>
              <w:autoSpaceDN w:val="0"/>
              <w:adjustRightInd w:val="0"/>
              <w:rPr>
                <w:bCs/>
              </w:rPr>
            </w:pPr>
            <w:r>
              <w:rPr>
                <w:bCs/>
              </w:rPr>
              <w:t>SUPPORT BRANCH DIRECTOR</w:t>
            </w:r>
          </w:p>
        </w:tc>
        <w:tc>
          <w:tcPr>
            <w:tcW w:w="1440" w:type="dxa"/>
            <w:vAlign w:val="center"/>
          </w:tcPr>
          <w:p w:rsidR="004322DB" w:rsidRDefault="004322DB" w:rsidP="00B54B5A">
            <w:pPr>
              <w:autoSpaceDE w:val="0"/>
              <w:autoSpaceDN w:val="0"/>
              <w:adjustRightInd w:val="0"/>
              <w:jc w:val="center"/>
              <w:rPr>
                <w:bCs/>
              </w:rPr>
            </w:pPr>
            <w:r>
              <w:rPr>
                <w:bCs/>
              </w:rPr>
              <w:t>26</w:t>
            </w:r>
          </w:p>
        </w:tc>
      </w:tr>
      <w:tr w:rsidR="004322DB" w:rsidTr="00B54B5A">
        <w:tc>
          <w:tcPr>
            <w:tcW w:w="1260" w:type="dxa"/>
            <w:vAlign w:val="center"/>
          </w:tcPr>
          <w:p w:rsidR="004322DB" w:rsidRDefault="004322DB" w:rsidP="00B54B5A">
            <w:pPr>
              <w:autoSpaceDE w:val="0"/>
              <w:autoSpaceDN w:val="0"/>
              <w:adjustRightInd w:val="0"/>
              <w:rPr>
                <w:bCs/>
              </w:rPr>
            </w:pPr>
            <w:r>
              <w:rPr>
                <w:bCs/>
              </w:rPr>
              <w:t>SPUL</w:t>
            </w:r>
          </w:p>
        </w:tc>
        <w:tc>
          <w:tcPr>
            <w:tcW w:w="6840" w:type="dxa"/>
            <w:vAlign w:val="center"/>
          </w:tcPr>
          <w:p w:rsidR="004322DB" w:rsidRDefault="004322DB" w:rsidP="00B54B5A">
            <w:pPr>
              <w:autoSpaceDE w:val="0"/>
              <w:autoSpaceDN w:val="0"/>
              <w:adjustRightInd w:val="0"/>
              <w:rPr>
                <w:bCs/>
              </w:rPr>
            </w:pPr>
            <w:r>
              <w:rPr>
                <w:bCs/>
              </w:rPr>
              <w:t>SUPPLY UNIT LEADER</w:t>
            </w:r>
          </w:p>
        </w:tc>
        <w:tc>
          <w:tcPr>
            <w:tcW w:w="1440" w:type="dxa"/>
            <w:vAlign w:val="center"/>
          </w:tcPr>
          <w:p w:rsidR="004322DB" w:rsidRDefault="004322DB" w:rsidP="00B54B5A">
            <w:pPr>
              <w:autoSpaceDE w:val="0"/>
              <w:autoSpaceDN w:val="0"/>
              <w:adjustRightInd w:val="0"/>
              <w:jc w:val="center"/>
              <w:rPr>
                <w:bCs/>
              </w:rPr>
            </w:pPr>
            <w:r>
              <w:rPr>
                <w:bCs/>
              </w:rPr>
              <w:t>24</w:t>
            </w:r>
          </w:p>
        </w:tc>
      </w:tr>
      <w:tr w:rsidR="004322DB" w:rsidTr="00B54B5A">
        <w:tc>
          <w:tcPr>
            <w:tcW w:w="1260" w:type="dxa"/>
            <w:vAlign w:val="center"/>
          </w:tcPr>
          <w:p w:rsidR="004322DB" w:rsidRDefault="004322DB" w:rsidP="00B54B5A">
            <w:pPr>
              <w:autoSpaceDE w:val="0"/>
              <w:autoSpaceDN w:val="0"/>
              <w:adjustRightInd w:val="0"/>
              <w:rPr>
                <w:bCs/>
              </w:rPr>
            </w:pPr>
            <w:r>
              <w:rPr>
                <w:bCs/>
              </w:rPr>
              <w:t>SVBD</w:t>
            </w:r>
          </w:p>
        </w:tc>
        <w:tc>
          <w:tcPr>
            <w:tcW w:w="6840" w:type="dxa"/>
            <w:vAlign w:val="center"/>
          </w:tcPr>
          <w:p w:rsidR="004322DB" w:rsidRDefault="004322DB" w:rsidP="00B54B5A">
            <w:pPr>
              <w:autoSpaceDE w:val="0"/>
              <w:autoSpaceDN w:val="0"/>
              <w:adjustRightInd w:val="0"/>
              <w:rPr>
                <w:bCs/>
              </w:rPr>
            </w:pPr>
            <w:r>
              <w:rPr>
                <w:bCs/>
              </w:rPr>
              <w:t>SERVICE BRANCH DIRECTOR</w:t>
            </w:r>
          </w:p>
        </w:tc>
        <w:tc>
          <w:tcPr>
            <w:tcW w:w="1440" w:type="dxa"/>
            <w:vAlign w:val="center"/>
          </w:tcPr>
          <w:p w:rsidR="004322DB" w:rsidRDefault="004322DB" w:rsidP="00B54B5A">
            <w:pPr>
              <w:autoSpaceDE w:val="0"/>
              <w:autoSpaceDN w:val="0"/>
              <w:adjustRightInd w:val="0"/>
              <w:jc w:val="center"/>
              <w:rPr>
                <w:bCs/>
              </w:rPr>
            </w:pPr>
            <w:r>
              <w:rPr>
                <w:bCs/>
              </w:rPr>
              <w:t>26</w:t>
            </w:r>
          </w:p>
        </w:tc>
      </w:tr>
      <w:tr w:rsidR="004322DB" w:rsidTr="00B54B5A">
        <w:tc>
          <w:tcPr>
            <w:tcW w:w="1260" w:type="dxa"/>
          </w:tcPr>
          <w:p w:rsidR="004322DB" w:rsidRDefault="004322DB" w:rsidP="00B54B5A">
            <w:pPr>
              <w:autoSpaceDE w:val="0"/>
              <w:autoSpaceDN w:val="0"/>
              <w:adjustRightInd w:val="0"/>
              <w:rPr>
                <w:bCs/>
              </w:rPr>
            </w:pPr>
          </w:p>
        </w:tc>
        <w:tc>
          <w:tcPr>
            <w:tcW w:w="6840" w:type="dxa"/>
          </w:tcPr>
          <w:p w:rsidR="004322DB" w:rsidRDefault="004322DB" w:rsidP="00B54B5A">
            <w:pPr>
              <w:autoSpaceDE w:val="0"/>
              <w:autoSpaceDN w:val="0"/>
              <w:adjustRightInd w:val="0"/>
              <w:rPr>
                <w:bCs/>
              </w:rPr>
            </w:pPr>
            <w:r>
              <w:rPr>
                <w:b/>
                <w:bCs/>
              </w:rPr>
              <w:t>FINANCE</w:t>
            </w:r>
          </w:p>
        </w:tc>
        <w:tc>
          <w:tcPr>
            <w:tcW w:w="1440" w:type="dxa"/>
            <w:vAlign w:val="center"/>
          </w:tcPr>
          <w:p w:rsidR="004322DB" w:rsidRDefault="004322DB" w:rsidP="00B54B5A">
            <w:pPr>
              <w:autoSpaceDE w:val="0"/>
              <w:autoSpaceDN w:val="0"/>
              <w:adjustRightInd w:val="0"/>
              <w:jc w:val="center"/>
              <w:rPr>
                <w:bCs/>
              </w:rPr>
            </w:pPr>
          </w:p>
        </w:tc>
      </w:tr>
      <w:tr w:rsidR="004322DB" w:rsidTr="00B54B5A">
        <w:tc>
          <w:tcPr>
            <w:tcW w:w="1260" w:type="dxa"/>
            <w:vAlign w:val="center"/>
          </w:tcPr>
          <w:p w:rsidR="004322DB" w:rsidRDefault="004322DB" w:rsidP="00B54B5A">
            <w:pPr>
              <w:autoSpaceDE w:val="0"/>
              <w:autoSpaceDN w:val="0"/>
              <w:adjustRightInd w:val="0"/>
              <w:rPr>
                <w:bCs/>
              </w:rPr>
            </w:pPr>
            <w:r>
              <w:rPr>
                <w:bCs/>
              </w:rPr>
              <w:t>COMP</w:t>
            </w:r>
          </w:p>
        </w:tc>
        <w:tc>
          <w:tcPr>
            <w:tcW w:w="6840" w:type="dxa"/>
            <w:vAlign w:val="center"/>
          </w:tcPr>
          <w:p w:rsidR="004322DB" w:rsidRDefault="004322DB" w:rsidP="00B54B5A">
            <w:pPr>
              <w:autoSpaceDE w:val="0"/>
              <w:autoSpaceDN w:val="0"/>
              <w:adjustRightInd w:val="0"/>
              <w:rPr>
                <w:bCs/>
              </w:rPr>
            </w:pPr>
            <w:r>
              <w:rPr>
                <w:bCs/>
              </w:rPr>
              <w:t>COMPENSATION/CLAIMS UNIT LEADER</w:t>
            </w:r>
          </w:p>
        </w:tc>
        <w:tc>
          <w:tcPr>
            <w:tcW w:w="1440" w:type="dxa"/>
            <w:vAlign w:val="center"/>
          </w:tcPr>
          <w:p w:rsidR="004322DB" w:rsidRDefault="004322DB" w:rsidP="00B54B5A">
            <w:pPr>
              <w:autoSpaceDE w:val="0"/>
              <w:autoSpaceDN w:val="0"/>
              <w:adjustRightInd w:val="0"/>
              <w:jc w:val="center"/>
              <w:rPr>
                <w:bCs/>
              </w:rPr>
            </w:pPr>
            <w:r>
              <w:rPr>
                <w:bCs/>
              </w:rPr>
              <w:t>24</w:t>
            </w:r>
          </w:p>
        </w:tc>
      </w:tr>
      <w:tr w:rsidR="004322DB" w:rsidTr="00B54B5A">
        <w:tc>
          <w:tcPr>
            <w:tcW w:w="1260" w:type="dxa"/>
            <w:vAlign w:val="center"/>
          </w:tcPr>
          <w:p w:rsidR="004322DB" w:rsidRDefault="004322DB" w:rsidP="00B54B5A">
            <w:pPr>
              <w:autoSpaceDE w:val="0"/>
              <w:autoSpaceDN w:val="0"/>
              <w:adjustRightInd w:val="0"/>
              <w:rPr>
                <w:bCs/>
              </w:rPr>
            </w:pPr>
            <w:r>
              <w:rPr>
                <w:bCs/>
              </w:rPr>
              <w:t>COST</w:t>
            </w:r>
          </w:p>
        </w:tc>
        <w:tc>
          <w:tcPr>
            <w:tcW w:w="6840" w:type="dxa"/>
            <w:vAlign w:val="center"/>
          </w:tcPr>
          <w:p w:rsidR="004322DB" w:rsidRDefault="004322DB" w:rsidP="00B54B5A">
            <w:pPr>
              <w:autoSpaceDE w:val="0"/>
              <w:autoSpaceDN w:val="0"/>
              <w:adjustRightInd w:val="0"/>
              <w:rPr>
                <w:bCs/>
              </w:rPr>
            </w:pPr>
            <w:r>
              <w:rPr>
                <w:bCs/>
              </w:rPr>
              <w:t>COST UNIT LEADER</w:t>
            </w:r>
          </w:p>
        </w:tc>
        <w:tc>
          <w:tcPr>
            <w:tcW w:w="1440" w:type="dxa"/>
            <w:vAlign w:val="center"/>
          </w:tcPr>
          <w:p w:rsidR="004322DB" w:rsidRDefault="004322DB" w:rsidP="00B54B5A">
            <w:pPr>
              <w:autoSpaceDE w:val="0"/>
              <w:autoSpaceDN w:val="0"/>
              <w:adjustRightInd w:val="0"/>
              <w:jc w:val="center"/>
              <w:rPr>
                <w:bCs/>
              </w:rPr>
            </w:pPr>
            <w:r>
              <w:rPr>
                <w:bCs/>
              </w:rPr>
              <w:t>24</w:t>
            </w:r>
          </w:p>
        </w:tc>
      </w:tr>
      <w:tr w:rsidR="004322DB" w:rsidTr="00B54B5A">
        <w:tc>
          <w:tcPr>
            <w:tcW w:w="1260" w:type="dxa"/>
            <w:vAlign w:val="center"/>
          </w:tcPr>
          <w:p w:rsidR="004322DB" w:rsidRPr="00B0735D" w:rsidRDefault="004322DB" w:rsidP="00B54B5A">
            <w:pPr>
              <w:autoSpaceDE w:val="0"/>
              <w:autoSpaceDN w:val="0"/>
              <w:adjustRightInd w:val="0"/>
              <w:rPr>
                <w:bCs/>
                <w:color w:val="000000"/>
              </w:rPr>
            </w:pPr>
            <w:r w:rsidRPr="00B0735D">
              <w:rPr>
                <w:bCs/>
                <w:color w:val="000000"/>
              </w:rPr>
              <w:t>FSC3</w:t>
            </w:r>
          </w:p>
        </w:tc>
        <w:tc>
          <w:tcPr>
            <w:tcW w:w="6840" w:type="dxa"/>
            <w:vAlign w:val="center"/>
          </w:tcPr>
          <w:p w:rsidR="004322DB" w:rsidRPr="00B0735D" w:rsidRDefault="004322DB" w:rsidP="00B54B5A">
            <w:pPr>
              <w:autoSpaceDE w:val="0"/>
              <w:autoSpaceDN w:val="0"/>
              <w:adjustRightInd w:val="0"/>
              <w:rPr>
                <w:bCs/>
                <w:color w:val="000000"/>
              </w:rPr>
            </w:pPr>
            <w:r w:rsidRPr="00B0735D">
              <w:rPr>
                <w:bCs/>
                <w:color w:val="000000"/>
              </w:rPr>
              <w:t>FINANCE/ADMINISTRATION SECTION CHIEF TYPE 3</w:t>
            </w:r>
          </w:p>
        </w:tc>
        <w:tc>
          <w:tcPr>
            <w:tcW w:w="1440" w:type="dxa"/>
            <w:vAlign w:val="center"/>
          </w:tcPr>
          <w:p w:rsidR="004322DB" w:rsidRPr="00B0735D" w:rsidRDefault="004322DB" w:rsidP="00B54B5A">
            <w:pPr>
              <w:autoSpaceDE w:val="0"/>
              <w:autoSpaceDN w:val="0"/>
              <w:adjustRightInd w:val="0"/>
              <w:jc w:val="center"/>
              <w:rPr>
                <w:bCs/>
                <w:color w:val="000000"/>
              </w:rPr>
            </w:pPr>
            <w:r w:rsidRPr="00B0735D">
              <w:rPr>
                <w:bCs/>
                <w:color w:val="000000"/>
              </w:rPr>
              <w:t>24</w:t>
            </w:r>
          </w:p>
        </w:tc>
      </w:tr>
      <w:tr w:rsidR="004322DB" w:rsidTr="00B54B5A">
        <w:tc>
          <w:tcPr>
            <w:tcW w:w="1260" w:type="dxa"/>
            <w:vAlign w:val="center"/>
          </w:tcPr>
          <w:p w:rsidR="004322DB" w:rsidRDefault="004322DB" w:rsidP="00B54B5A">
            <w:pPr>
              <w:autoSpaceDE w:val="0"/>
              <w:autoSpaceDN w:val="0"/>
              <w:adjustRightInd w:val="0"/>
              <w:rPr>
                <w:bCs/>
              </w:rPr>
            </w:pPr>
            <w:r>
              <w:rPr>
                <w:bCs/>
              </w:rPr>
              <w:t>PROC</w:t>
            </w:r>
          </w:p>
        </w:tc>
        <w:tc>
          <w:tcPr>
            <w:tcW w:w="6840" w:type="dxa"/>
            <w:vAlign w:val="center"/>
          </w:tcPr>
          <w:p w:rsidR="004322DB" w:rsidRDefault="004322DB" w:rsidP="00B54B5A">
            <w:pPr>
              <w:autoSpaceDE w:val="0"/>
              <w:autoSpaceDN w:val="0"/>
              <w:adjustRightInd w:val="0"/>
              <w:rPr>
                <w:bCs/>
              </w:rPr>
            </w:pPr>
            <w:r>
              <w:rPr>
                <w:bCs/>
              </w:rPr>
              <w:t>PROCUREMENT UNIT LEADER</w:t>
            </w:r>
          </w:p>
        </w:tc>
        <w:tc>
          <w:tcPr>
            <w:tcW w:w="1440" w:type="dxa"/>
            <w:vAlign w:val="center"/>
          </w:tcPr>
          <w:p w:rsidR="004322DB" w:rsidRDefault="004322DB" w:rsidP="00B54B5A">
            <w:pPr>
              <w:autoSpaceDE w:val="0"/>
              <w:autoSpaceDN w:val="0"/>
              <w:adjustRightInd w:val="0"/>
              <w:jc w:val="center"/>
              <w:rPr>
                <w:bCs/>
              </w:rPr>
            </w:pPr>
            <w:r>
              <w:rPr>
                <w:bCs/>
              </w:rPr>
              <w:t>24</w:t>
            </w:r>
          </w:p>
        </w:tc>
      </w:tr>
      <w:tr w:rsidR="004322DB" w:rsidTr="00B54B5A">
        <w:tc>
          <w:tcPr>
            <w:tcW w:w="1260" w:type="dxa"/>
            <w:vAlign w:val="center"/>
          </w:tcPr>
          <w:p w:rsidR="004322DB" w:rsidRDefault="004322DB" w:rsidP="00B54B5A">
            <w:pPr>
              <w:autoSpaceDE w:val="0"/>
              <w:autoSpaceDN w:val="0"/>
              <w:adjustRightInd w:val="0"/>
              <w:rPr>
                <w:bCs/>
              </w:rPr>
            </w:pPr>
            <w:r>
              <w:rPr>
                <w:bCs/>
              </w:rPr>
              <w:t>TIME</w:t>
            </w:r>
          </w:p>
        </w:tc>
        <w:tc>
          <w:tcPr>
            <w:tcW w:w="6840" w:type="dxa"/>
            <w:vAlign w:val="center"/>
          </w:tcPr>
          <w:p w:rsidR="004322DB" w:rsidRDefault="004322DB" w:rsidP="00B54B5A">
            <w:pPr>
              <w:autoSpaceDE w:val="0"/>
              <w:autoSpaceDN w:val="0"/>
              <w:adjustRightInd w:val="0"/>
              <w:rPr>
                <w:bCs/>
              </w:rPr>
            </w:pPr>
            <w:r>
              <w:rPr>
                <w:bCs/>
              </w:rPr>
              <w:t>TIME UNIT LEADER</w:t>
            </w:r>
          </w:p>
        </w:tc>
        <w:tc>
          <w:tcPr>
            <w:tcW w:w="1440" w:type="dxa"/>
            <w:vAlign w:val="center"/>
          </w:tcPr>
          <w:p w:rsidR="004322DB" w:rsidRDefault="004322DB" w:rsidP="00B54B5A">
            <w:pPr>
              <w:autoSpaceDE w:val="0"/>
              <w:autoSpaceDN w:val="0"/>
              <w:adjustRightInd w:val="0"/>
              <w:jc w:val="center"/>
              <w:rPr>
                <w:bCs/>
              </w:rPr>
            </w:pPr>
            <w:r>
              <w:rPr>
                <w:bCs/>
              </w:rPr>
              <w:t>24</w:t>
            </w:r>
          </w:p>
        </w:tc>
      </w:tr>
    </w:tbl>
    <w:p w:rsidR="004322DB" w:rsidRDefault="004322DB" w:rsidP="004322DB">
      <w:pPr>
        <w:rPr>
          <w:rFonts w:ascii="TimesNewRoman" w:hAnsi="TimesNewRoman" w:cs="TimesNewRoman"/>
          <w:sz w:val="24"/>
        </w:rPr>
      </w:pPr>
    </w:p>
    <w:p w:rsidR="00DF4BC7" w:rsidRDefault="00DF4BC7" w:rsidP="004322DB">
      <w:pPr>
        <w:pStyle w:val="BodyTextIndent2"/>
        <w:spacing w:line="240" w:lineRule="auto"/>
        <w:ind w:left="0"/>
        <w:jc w:val="center"/>
        <w:rPr>
          <w:sz w:val="24"/>
        </w:rPr>
      </w:pPr>
    </w:p>
    <w:p w:rsidR="00DF4BC7" w:rsidRDefault="00DF4BC7" w:rsidP="004322DB">
      <w:pPr>
        <w:pStyle w:val="BodyTextIndent2"/>
        <w:spacing w:line="240" w:lineRule="auto"/>
        <w:ind w:left="0"/>
        <w:jc w:val="center"/>
        <w:rPr>
          <w:sz w:val="24"/>
        </w:rPr>
      </w:pPr>
    </w:p>
    <w:p w:rsidR="00DF4BC7" w:rsidRDefault="00DF4BC7" w:rsidP="004322DB">
      <w:pPr>
        <w:pStyle w:val="BodyTextIndent2"/>
        <w:spacing w:line="240" w:lineRule="auto"/>
        <w:ind w:left="0"/>
        <w:jc w:val="center"/>
        <w:rPr>
          <w:sz w:val="24"/>
        </w:rPr>
      </w:pPr>
    </w:p>
    <w:p w:rsidR="00DF4BC7" w:rsidRDefault="00DF4BC7" w:rsidP="004322DB">
      <w:pPr>
        <w:pStyle w:val="BodyTextIndent2"/>
        <w:spacing w:line="240" w:lineRule="auto"/>
        <w:ind w:left="0"/>
        <w:jc w:val="center"/>
        <w:rPr>
          <w:sz w:val="24"/>
        </w:rPr>
      </w:pPr>
    </w:p>
    <w:p w:rsidR="00DF4BC7" w:rsidRDefault="00DF4BC7" w:rsidP="004322DB">
      <w:pPr>
        <w:pStyle w:val="BodyTextIndent2"/>
        <w:spacing w:line="240" w:lineRule="auto"/>
        <w:ind w:left="0"/>
        <w:jc w:val="center"/>
        <w:rPr>
          <w:sz w:val="24"/>
        </w:rPr>
      </w:pPr>
    </w:p>
    <w:p w:rsidR="00DF4BC7" w:rsidRDefault="00DF4BC7" w:rsidP="004322DB">
      <w:pPr>
        <w:pStyle w:val="BodyTextIndent2"/>
        <w:spacing w:line="240" w:lineRule="auto"/>
        <w:ind w:left="0"/>
        <w:jc w:val="center"/>
        <w:rPr>
          <w:sz w:val="24"/>
        </w:rPr>
      </w:pPr>
    </w:p>
    <w:p w:rsidR="00DF4BC7" w:rsidRDefault="00DF4BC7" w:rsidP="004322DB">
      <w:pPr>
        <w:pStyle w:val="BodyTextIndent2"/>
        <w:spacing w:line="240" w:lineRule="auto"/>
        <w:ind w:left="0"/>
        <w:jc w:val="center"/>
        <w:rPr>
          <w:sz w:val="24"/>
        </w:rPr>
      </w:pPr>
    </w:p>
    <w:p w:rsidR="00DF4BC7" w:rsidRDefault="00DF4BC7" w:rsidP="004322DB">
      <w:pPr>
        <w:pStyle w:val="BodyTextIndent2"/>
        <w:spacing w:line="240" w:lineRule="auto"/>
        <w:ind w:left="0"/>
        <w:jc w:val="cente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p>
    <w:p w:rsidR="004322DB" w:rsidRPr="005C16DA" w:rsidDel="004322DB" w:rsidRDefault="00DF4BC7" w:rsidP="004322DB">
      <w:pPr>
        <w:pStyle w:val="BodyTextIndent2"/>
        <w:spacing w:line="240" w:lineRule="auto"/>
        <w:ind w:left="0"/>
        <w:jc w:val="center"/>
        <w:rPr>
          <w:b/>
          <w:sz w:val="28"/>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Dated 5/8/09</w:t>
      </w:r>
      <w:r w:rsidR="00780E43" w:rsidRPr="005C16DA">
        <w:rPr>
          <w:sz w:val="24"/>
        </w:rPr>
        <w:br w:type="page"/>
      </w:r>
      <w:r w:rsidR="004322DB" w:rsidRPr="005C16DA" w:rsidDel="004322DB">
        <w:rPr>
          <w:b/>
          <w:sz w:val="28"/>
        </w:rPr>
        <w:t xml:space="preserve"> </w:t>
      </w:r>
    </w:p>
    <w:p w:rsidR="00802F4C" w:rsidRDefault="004F47E7" w:rsidP="008F5D91">
      <w:pPr>
        <w:pStyle w:val="BodyTextIndent2"/>
        <w:spacing w:line="240" w:lineRule="auto"/>
        <w:ind w:left="0"/>
        <w:jc w:val="center"/>
        <w:rPr>
          <w:rFonts w:ascii="TimesNewRoman" w:hAnsi="TimesNewRoman" w:cs="TimesNewRoman"/>
          <w:b/>
          <w:sz w:val="28"/>
          <w:szCs w:val="28"/>
        </w:rPr>
      </w:pPr>
      <w:r w:rsidRPr="004F47E7">
        <w:rPr>
          <w:rFonts w:ascii="TimesNewRoman" w:hAnsi="TimesNewRoman" w:cs="TimesNewRoman"/>
          <w:b/>
          <w:sz w:val="28"/>
          <w:szCs w:val="28"/>
        </w:rPr>
        <w:t>ATTACHMENT D</w:t>
      </w:r>
    </w:p>
    <w:p w:rsidR="004F47E7" w:rsidRDefault="004F47E7" w:rsidP="004F47E7">
      <w:pPr>
        <w:autoSpaceDE w:val="0"/>
        <w:autoSpaceDN w:val="0"/>
        <w:adjustRightInd w:val="0"/>
        <w:jc w:val="center"/>
        <w:rPr>
          <w:rFonts w:ascii="TimesNewRoman" w:hAnsi="TimesNewRoman" w:cs="TimesNewRoman"/>
          <w:sz w:val="28"/>
          <w:szCs w:val="28"/>
        </w:rPr>
      </w:pPr>
    </w:p>
    <w:p w:rsidR="004F47E7" w:rsidRDefault="004F47E7" w:rsidP="004F47E7">
      <w:pPr>
        <w:autoSpaceDE w:val="0"/>
        <w:autoSpaceDN w:val="0"/>
        <w:adjustRightInd w:val="0"/>
        <w:jc w:val="center"/>
        <w:rPr>
          <w:rFonts w:ascii="TimesNewRoman" w:hAnsi="TimesNewRoman" w:cs="TimesNewRoman"/>
          <w:sz w:val="28"/>
          <w:szCs w:val="28"/>
        </w:rPr>
      </w:pPr>
    </w:p>
    <w:p w:rsidR="004F47E7" w:rsidRDefault="004F47E7" w:rsidP="004F47E7">
      <w:pPr>
        <w:autoSpaceDE w:val="0"/>
        <w:autoSpaceDN w:val="0"/>
        <w:adjustRightInd w:val="0"/>
        <w:jc w:val="center"/>
        <w:rPr>
          <w:rFonts w:ascii="TimesNewRoman" w:hAnsi="TimesNewRoman" w:cs="TimesNewRoman"/>
          <w:sz w:val="28"/>
          <w:szCs w:val="28"/>
        </w:rPr>
      </w:pPr>
    </w:p>
    <w:p w:rsidR="004F47E7" w:rsidRDefault="004F47E7" w:rsidP="004F47E7">
      <w:pPr>
        <w:autoSpaceDE w:val="0"/>
        <w:autoSpaceDN w:val="0"/>
        <w:adjustRightInd w:val="0"/>
        <w:jc w:val="center"/>
        <w:rPr>
          <w:rFonts w:ascii="TimesNewRoman" w:hAnsi="TimesNewRoman" w:cs="TimesNewRoman"/>
          <w:sz w:val="28"/>
          <w:szCs w:val="28"/>
        </w:rPr>
      </w:pPr>
    </w:p>
    <w:p w:rsidR="004F47E7" w:rsidRDefault="004F47E7" w:rsidP="004F47E7">
      <w:pPr>
        <w:autoSpaceDE w:val="0"/>
        <w:autoSpaceDN w:val="0"/>
        <w:adjustRightInd w:val="0"/>
        <w:jc w:val="center"/>
        <w:rPr>
          <w:rFonts w:ascii="TimesNewRoman" w:hAnsi="TimesNewRoman" w:cs="TimesNewRoman"/>
          <w:sz w:val="28"/>
          <w:szCs w:val="28"/>
        </w:rPr>
      </w:pPr>
    </w:p>
    <w:p w:rsidR="004F47E7" w:rsidRDefault="004F47E7" w:rsidP="004F47E7">
      <w:pPr>
        <w:autoSpaceDE w:val="0"/>
        <w:autoSpaceDN w:val="0"/>
        <w:adjustRightInd w:val="0"/>
        <w:jc w:val="center"/>
        <w:rPr>
          <w:rFonts w:ascii="TimesNewRoman" w:hAnsi="TimesNewRoman" w:cs="TimesNewRoman"/>
          <w:sz w:val="28"/>
          <w:szCs w:val="28"/>
        </w:rPr>
      </w:pPr>
    </w:p>
    <w:p w:rsidR="004F47E7" w:rsidRDefault="004F47E7" w:rsidP="004F47E7">
      <w:pPr>
        <w:autoSpaceDE w:val="0"/>
        <w:autoSpaceDN w:val="0"/>
        <w:adjustRightInd w:val="0"/>
        <w:jc w:val="center"/>
        <w:rPr>
          <w:rFonts w:ascii="TimesNewRoman" w:hAnsi="TimesNewRoman" w:cs="TimesNewRoman"/>
          <w:sz w:val="28"/>
          <w:szCs w:val="28"/>
        </w:rPr>
      </w:pPr>
    </w:p>
    <w:p w:rsidR="004F47E7" w:rsidRDefault="004F47E7" w:rsidP="004F47E7">
      <w:pPr>
        <w:autoSpaceDE w:val="0"/>
        <w:autoSpaceDN w:val="0"/>
        <w:adjustRightInd w:val="0"/>
        <w:jc w:val="center"/>
        <w:rPr>
          <w:rFonts w:ascii="TimesNewRoman" w:hAnsi="TimesNewRoman" w:cs="TimesNewRoman"/>
          <w:sz w:val="28"/>
          <w:szCs w:val="28"/>
        </w:rPr>
      </w:pPr>
    </w:p>
    <w:p w:rsidR="004F47E7" w:rsidRDefault="004F47E7" w:rsidP="004F47E7">
      <w:pPr>
        <w:autoSpaceDE w:val="0"/>
        <w:autoSpaceDN w:val="0"/>
        <w:adjustRightInd w:val="0"/>
        <w:jc w:val="center"/>
        <w:rPr>
          <w:rFonts w:ascii="TimesNewRoman" w:hAnsi="TimesNewRoman" w:cs="TimesNewRoman"/>
          <w:sz w:val="28"/>
          <w:szCs w:val="28"/>
        </w:rPr>
      </w:pPr>
    </w:p>
    <w:p w:rsidR="004F47E7" w:rsidRDefault="004F47E7" w:rsidP="004F47E7">
      <w:pPr>
        <w:autoSpaceDE w:val="0"/>
        <w:autoSpaceDN w:val="0"/>
        <w:adjustRightInd w:val="0"/>
        <w:jc w:val="center"/>
        <w:rPr>
          <w:rFonts w:ascii="TimesNewRoman" w:hAnsi="TimesNewRoman" w:cs="TimesNewRoman"/>
          <w:sz w:val="28"/>
          <w:szCs w:val="28"/>
        </w:rPr>
      </w:pPr>
    </w:p>
    <w:p w:rsidR="004F47E7" w:rsidRDefault="004F47E7" w:rsidP="004F47E7">
      <w:pPr>
        <w:autoSpaceDE w:val="0"/>
        <w:autoSpaceDN w:val="0"/>
        <w:adjustRightInd w:val="0"/>
        <w:jc w:val="center"/>
        <w:rPr>
          <w:rFonts w:ascii="TimesNewRoman" w:hAnsi="TimesNewRoman" w:cs="TimesNewRoman"/>
          <w:sz w:val="28"/>
          <w:szCs w:val="28"/>
        </w:rPr>
      </w:pPr>
    </w:p>
    <w:p w:rsidR="004F47E7" w:rsidRDefault="004F47E7" w:rsidP="004F47E7">
      <w:pPr>
        <w:autoSpaceDE w:val="0"/>
        <w:autoSpaceDN w:val="0"/>
        <w:adjustRightInd w:val="0"/>
        <w:jc w:val="center"/>
        <w:rPr>
          <w:rFonts w:ascii="TimesNewRoman" w:hAnsi="TimesNewRoman" w:cs="TimesNewRoman"/>
          <w:sz w:val="28"/>
          <w:szCs w:val="28"/>
        </w:rPr>
      </w:pPr>
    </w:p>
    <w:p w:rsidR="004F47E7" w:rsidRDefault="004F47E7" w:rsidP="004F47E7">
      <w:pPr>
        <w:autoSpaceDE w:val="0"/>
        <w:autoSpaceDN w:val="0"/>
        <w:adjustRightInd w:val="0"/>
        <w:jc w:val="center"/>
        <w:rPr>
          <w:rFonts w:ascii="TimesNewRoman" w:hAnsi="TimesNewRoman" w:cs="TimesNewRoman"/>
          <w:sz w:val="28"/>
          <w:szCs w:val="28"/>
        </w:rPr>
      </w:pPr>
    </w:p>
    <w:p w:rsidR="0075361D" w:rsidRDefault="0075361D" w:rsidP="004F47E7">
      <w:pPr>
        <w:autoSpaceDE w:val="0"/>
        <w:autoSpaceDN w:val="0"/>
        <w:adjustRightInd w:val="0"/>
        <w:jc w:val="center"/>
        <w:rPr>
          <w:rFonts w:ascii="TimesNewRoman" w:hAnsi="TimesNewRoman" w:cs="TimesNewRoman"/>
          <w:b/>
          <w:sz w:val="28"/>
          <w:szCs w:val="28"/>
        </w:rPr>
      </w:pPr>
      <w:r>
        <w:rPr>
          <w:rFonts w:ascii="TimesNewRoman" w:hAnsi="TimesNewRoman" w:cs="TimesNewRoman"/>
          <w:b/>
          <w:sz w:val="28"/>
          <w:szCs w:val="28"/>
        </w:rPr>
        <w:t xml:space="preserve">MOST CURRENT REVISION OF THE </w:t>
      </w:r>
    </w:p>
    <w:p w:rsidR="004F47E7" w:rsidRPr="004F47E7" w:rsidRDefault="004F47E7" w:rsidP="004F47E7">
      <w:pPr>
        <w:autoSpaceDE w:val="0"/>
        <w:autoSpaceDN w:val="0"/>
        <w:adjustRightInd w:val="0"/>
        <w:jc w:val="center"/>
        <w:rPr>
          <w:rFonts w:ascii="TimesNewRoman" w:hAnsi="TimesNewRoman" w:cs="TimesNewRoman"/>
          <w:b/>
          <w:sz w:val="28"/>
          <w:szCs w:val="28"/>
        </w:rPr>
      </w:pPr>
      <w:r w:rsidRPr="004F47E7">
        <w:rPr>
          <w:rFonts w:ascii="TimesNewRoman" w:hAnsi="TimesNewRoman" w:cs="TimesNewRoman"/>
          <w:b/>
          <w:sz w:val="28"/>
          <w:szCs w:val="28"/>
        </w:rPr>
        <w:t xml:space="preserve">RIMT TRAVEL </w:t>
      </w:r>
      <w:r w:rsidR="008F466E">
        <w:rPr>
          <w:rFonts w:ascii="TimesNewRoman" w:hAnsi="TimesNewRoman" w:cs="TimesNewRoman"/>
          <w:b/>
          <w:sz w:val="28"/>
          <w:szCs w:val="28"/>
        </w:rPr>
        <w:t xml:space="preserve">AND PERSONNEL </w:t>
      </w:r>
      <w:r w:rsidRPr="004F47E7">
        <w:rPr>
          <w:rFonts w:ascii="TimesNewRoman" w:hAnsi="TimesNewRoman" w:cs="TimesNewRoman"/>
          <w:b/>
          <w:sz w:val="28"/>
          <w:szCs w:val="28"/>
        </w:rPr>
        <w:t>REIMBURSEMENT FORM</w:t>
      </w:r>
    </w:p>
    <w:p w:rsidR="004F47E7" w:rsidRPr="004F47E7" w:rsidRDefault="004F47E7" w:rsidP="004F47E7">
      <w:pPr>
        <w:autoSpaceDE w:val="0"/>
        <w:autoSpaceDN w:val="0"/>
        <w:adjustRightInd w:val="0"/>
        <w:jc w:val="center"/>
        <w:rPr>
          <w:rFonts w:ascii="TimesNewRoman" w:hAnsi="TimesNewRoman" w:cs="TimesNewRoman"/>
          <w:sz w:val="28"/>
          <w:szCs w:val="28"/>
        </w:rPr>
      </w:pPr>
    </w:p>
    <w:p w:rsidR="004F47E7" w:rsidRPr="004F47E7" w:rsidRDefault="004F47E7" w:rsidP="004F47E7">
      <w:pPr>
        <w:autoSpaceDE w:val="0"/>
        <w:autoSpaceDN w:val="0"/>
        <w:adjustRightInd w:val="0"/>
        <w:jc w:val="center"/>
        <w:rPr>
          <w:rFonts w:ascii="TimesNewRoman" w:hAnsi="TimesNewRoman" w:cs="TimesNewRoman"/>
          <w:b/>
          <w:sz w:val="28"/>
          <w:szCs w:val="28"/>
        </w:rPr>
      </w:pPr>
    </w:p>
    <w:p w:rsidR="004F47E7" w:rsidRPr="004F47E7" w:rsidRDefault="004F47E7" w:rsidP="004F47E7">
      <w:pPr>
        <w:autoSpaceDE w:val="0"/>
        <w:autoSpaceDN w:val="0"/>
        <w:adjustRightInd w:val="0"/>
        <w:jc w:val="center"/>
        <w:rPr>
          <w:rFonts w:ascii="TimesNewRoman" w:hAnsi="TimesNewRoman" w:cs="TimesNewRoman"/>
          <w:sz w:val="28"/>
          <w:szCs w:val="28"/>
        </w:rPr>
      </w:pPr>
    </w:p>
    <w:p w:rsidR="00780E43" w:rsidRDefault="00780E43" w:rsidP="004F47E7">
      <w:pPr>
        <w:jc w:val="center"/>
      </w:pPr>
    </w:p>
    <w:sectPr w:rsidR="00780E43" w:rsidSect="0046619C">
      <w:footerReference w:type="default" r:id="rId10"/>
      <w:pgSz w:w="12240" w:h="15840" w:code="1"/>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39C" w:rsidRDefault="005D439C">
      <w:r>
        <w:separator/>
      </w:r>
    </w:p>
  </w:endnote>
  <w:endnote w:type="continuationSeparator" w:id="0">
    <w:p w:rsidR="005D439C" w:rsidRDefault="005D4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897" w:rsidRDefault="00AD0C61" w:rsidP="009342B1">
    <w:pPr>
      <w:pStyle w:val="Footer"/>
      <w:jc w:val="center"/>
    </w:pPr>
    <w:r>
      <w:rPr>
        <w:rStyle w:val="PageNumber"/>
      </w:rPr>
      <w:fldChar w:fldCharType="begin"/>
    </w:r>
    <w:r w:rsidR="00965897">
      <w:rPr>
        <w:rStyle w:val="PageNumber"/>
      </w:rPr>
      <w:instrText xml:space="preserve"> PAGE </w:instrText>
    </w:r>
    <w:r>
      <w:rPr>
        <w:rStyle w:val="PageNumber"/>
      </w:rPr>
      <w:fldChar w:fldCharType="separate"/>
    </w:r>
    <w:r w:rsidR="00AA53B4">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39C" w:rsidRDefault="005D439C">
      <w:r>
        <w:separator/>
      </w:r>
    </w:p>
  </w:footnote>
  <w:footnote w:type="continuationSeparator" w:id="0">
    <w:p w:rsidR="005D439C" w:rsidRDefault="005D43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D7D9E"/>
    <w:multiLevelType w:val="singleLevel"/>
    <w:tmpl w:val="C5E45FFA"/>
    <w:lvl w:ilvl="0">
      <w:start w:val="1"/>
      <w:numFmt w:val="decimal"/>
      <w:lvlText w:val="%1."/>
      <w:lvlJc w:val="left"/>
      <w:pPr>
        <w:tabs>
          <w:tab w:val="num" w:pos="2160"/>
        </w:tabs>
        <w:ind w:left="2160" w:hanging="720"/>
      </w:pPr>
      <w:rPr>
        <w:rFonts w:hint="default"/>
      </w:rPr>
    </w:lvl>
  </w:abstractNum>
  <w:abstractNum w:abstractNumId="1">
    <w:nsid w:val="035054F2"/>
    <w:multiLevelType w:val="singleLevel"/>
    <w:tmpl w:val="43660814"/>
    <w:lvl w:ilvl="0">
      <w:start w:val="1"/>
      <w:numFmt w:val="decimal"/>
      <w:lvlText w:val="%1."/>
      <w:lvlJc w:val="left"/>
      <w:pPr>
        <w:tabs>
          <w:tab w:val="num" w:pos="2160"/>
        </w:tabs>
        <w:ind w:left="2160" w:hanging="720"/>
      </w:pPr>
      <w:rPr>
        <w:rFonts w:hint="default"/>
      </w:rPr>
    </w:lvl>
  </w:abstractNum>
  <w:abstractNum w:abstractNumId="2">
    <w:nsid w:val="110A6C0F"/>
    <w:multiLevelType w:val="singleLevel"/>
    <w:tmpl w:val="A4E46D8E"/>
    <w:lvl w:ilvl="0">
      <w:start w:val="1"/>
      <w:numFmt w:val="upperLetter"/>
      <w:lvlText w:val="%1."/>
      <w:lvlJc w:val="left"/>
      <w:pPr>
        <w:tabs>
          <w:tab w:val="num" w:pos="1440"/>
        </w:tabs>
        <w:ind w:left="1440" w:hanging="720"/>
      </w:pPr>
      <w:rPr>
        <w:rFonts w:hint="default"/>
      </w:rPr>
    </w:lvl>
  </w:abstractNum>
  <w:abstractNum w:abstractNumId="3">
    <w:nsid w:val="1AE743AA"/>
    <w:multiLevelType w:val="hybridMultilevel"/>
    <w:tmpl w:val="050AC78C"/>
    <w:lvl w:ilvl="0" w:tplc="B99C327C">
      <w:start w:val="2"/>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4">
    <w:nsid w:val="1BEA0AB1"/>
    <w:multiLevelType w:val="singleLevel"/>
    <w:tmpl w:val="8D7A1966"/>
    <w:lvl w:ilvl="0">
      <w:start w:val="1"/>
      <w:numFmt w:val="decimal"/>
      <w:lvlText w:val="%1."/>
      <w:lvlJc w:val="left"/>
      <w:pPr>
        <w:tabs>
          <w:tab w:val="num" w:pos="2160"/>
        </w:tabs>
        <w:ind w:left="2160" w:hanging="720"/>
      </w:pPr>
      <w:rPr>
        <w:rFonts w:hint="default"/>
      </w:rPr>
    </w:lvl>
  </w:abstractNum>
  <w:abstractNum w:abstractNumId="5">
    <w:nsid w:val="28B72ED4"/>
    <w:multiLevelType w:val="singleLevel"/>
    <w:tmpl w:val="04090013"/>
    <w:lvl w:ilvl="0">
      <w:start w:val="1"/>
      <w:numFmt w:val="upperRoman"/>
      <w:lvlText w:val="%1."/>
      <w:lvlJc w:val="left"/>
      <w:pPr>
        <w:tabs>
          <w:tab w:val="num" w:pos="720"/>
        </w:tabs>
        <w:ind w:left="720" w:hanging="720"/>
      </w:pPr>
    </w:lvl>
  </w:abstractNum>
  <w:abstractNum w:abstractNumId="6">
    <w:nsid w:val="316B1D88"/>
    <w:multiLevelType w:val="hybridMultilevel"/>
    <w:tmpl w:val="D612EEEC"/>
    <w:lvl w:ilvl="0" w:tplc="1844476A">
      <w:start w:val="1"/>
      <w:numFmt w:val="upperLetter"/>
      <w:lvlText w:val="%1."/>
      <w:lvlJc w:val="left"/>
      <w:pPr>
        <w:tabs>
          <w:tab w:val="num" w:pos="720"/>
        </w:tabs>
        <w:ind w:left="720" w:hanging="540"/>
      </w:pPr>
      <w:rPr>
        <w:rFonts w:hint="default"/>
      </w:rPr>
    </w:lvl>
    <w:lvl w:ilvl="1" w:tplc="1844476A">
      <w:start w:val="1"/>
      <w:numFmt w:val="upperLetter"/>
      <w:lvlText w:val="%2."/>
      <w:lvlJc w:val="left"/>
      <w:pPr>
        <w:tabs>
          <w:tab w:val="num" w:pos="720"/>
        </w:tabs>
        <w:ind w:left="720" w:hanging="540"/>
      </w:pPr>
      <w:rPr>
        <w:rFonts w:hint="default"/>
      </w:rPr>
    </w:lvl>
    <w:lvl w:ilvl="2" w:tplc="0409001B">
      <w:start w:val="1"/>
      <w:numFmt w:val="lowerRoman"/>
      <w:lvlText w:val="%3."/>
      <w:lvlJc w:val="right"/>
      <w:pPr>
        <w:tabs>
          <w:tab w:val="num" w:pos="2160"/>
        </w:tabs>
        <w:ind w:left="2160" w:hanging="180"/>
      </w:pPr>
    </w:lvl>
    <w:lvl w:ilvl="3" w:tplc="87926EF4">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2AD60E8"/>
    <w:multiLevelType w:val="singleLevel"/>
    <w:tmpl w:val="BE08C04C"/>
    <w:lvl w:ilvl="0">
      <w:start w:val="1"/>
      <w:numFmt w:val="upperLetter"/>
      <w:lvlText w:val="%1."/>
      <w:lvlJc w:val="left"/>
      <w:pPr>
        <w:tabs>
          <w:tab w:val="num" w:pos="1440"/>
        </w:tabs>
        <w:ind w:left="1440" w:hanging="720"/>
      </w:pPr>
      <w:rPr>
        <w:rFonts w:hint="default"/>
      </w:rPr>
    </w:lvl>
  </w:abstractNum>
  <w:abstractNum w:abstractNumId="8">
    <w:nsid w:val="34096A5F"/>
    <w:multiLevelType w:val="hybridMultilevel"/>
    <w:tmpl w:val="6CBAAE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0A06EA"/>
    <w:multiLevelType w:val="hybridMultilevel"/>
    <w:tmpl w:val="DBEEF8AE"/>
    <w:lvl w:ilvl="0" w:tplc="87926EF4">
      <w:start w:val="1"/>
      <w:numFmt w:val="decimal"/>
      <w:lvlText w:val="%1."/>
      <w:lvlJc w:val="left"/>
      <w:pPr>
        <w:tabs>
          <w:tab w:val="num" w:pos="2880"/>
        </w:tabs>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5962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2543FDE"/>
    <w:multiLevelType w:val="singleLevel"/>
    <w:tmpl w:val="D592031E"/>
    <w:lvl w:ilvl="0">
      <w:start w:val="1"/>
      <w:numFmt w:val="upperLetter"/>
      <w:lvlText w:val="%1."/>
      <w:lvlJc w:val="left"/>
      <w:pPr>
        <w:tabs>
          <w:tab w:val="num" w:pos="1440"/>
        </w:tabs>
        <w:ind w:left="1440" w:hanging="720"/>
      </w:pPr>
      <w:rPr>
        <w:rFonts w:hint="default"/>
      </w:rPr>
    </w:lvl>
  </w:abstractNum>
  <w:abstractNum w:abstractNumId="12">
    <w:nsid w:val="48536B1F"/>
    <w:multiLevelType w:val="singleLevel"/>
    <w:tmpl w:val="EF0AD28E"/>
    <w:lvl w:ilvl="0">
      <w:start w:val="1"/>
      <w:numFmt w:val="upperLetter"/>
      <w:lvlText w:val="%1."/>
      <w:lvlJc w:val="left"/>
      <w:pPr>
        <w:tabs>
          <w:tab w:val="num" w:pos="504"/>
        </w:tabs>
        <w:ind w:left="504" w:hanging="432"/>
      </w:pPr>
    </w:lvl>
  </w:abstractNum>
  <w:abstractNum w:abstractNumId="13">
    <w:nsid w:val="4CAE7071"/>
    <w:multiLevelType w:val="singleLevel"/>
    <w:tmpl w:val="BABA12EE"/>
    <w:lvl w:ilvl="0">
      <w:start w:val="1"/>
      <w:numFmt w:val="decimal"/>
      <w:lvlText w:val="%1."/>
      <w:lvlJc w:val="left"/>
      <w:pPr>
        <w:tabs>
          <w:tab w:val="num" w:pos="2160"/>
        </w:tabs>
        <w:ind w:left="2160" w:hanging="720"/>
      </w:pPr>
      <w:rPr>
        <w:rFonts w:hint="default"/>
      </w:rPr>
    </w:lvl>
  </w:abstractNum>
  <w:abstractNum w:abstractNumId="14">
    <w:nsid w:val="528C1D28"/>
    <w:multiLevelType w:val="singleLevel"/>
    <w:tmpl w:val="9E42F176"/>
    <w:lvl w:ilvl="0">
      <w:start w:val="1"/>
      <w:numFmt w:val="upperLetter"/>
      <w:lvlText w:val="%1."/>
      <w:lvlJc w:val="left"/>
      <w:pPr>
        <w:tabs>
          <w:tab w:val="num" w:pos="1440"/>
        </w:tabs>
        <w:ind w:left="1440" w:hanging="720"/>
      </w:pPr>
      <w:rPr>
        <w:rFonts w:hint="default"/>
      </w:rPr>
    </w:lvl>
  </w:abstractNum>
  <w:abstractNum w:abstractNumId="15">
    <w:nsid w:val="566C39E8"/>
    <w:multiLevelType w:val="hybridMultilevel"/>
    <w:tmpl w:val="4B7671C6"/>
    <w:lvl w:ilvl="0" w:tplc="B99C327C">
      <w:start w:val="4"/>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6">
    <w:nsid w:val="6A8542D4"/>
    <w:multiLevelType w:val="singleLevel"/>
    <w:tmpl w:val="1BD04B70"/>
    <w:lvl w:ilvl="0">
      <w:start w:val="1"/>
      <w:numFmt w:val="decimal"/>
      <w:lvlText w:val="%1."/>
      <w:lvlJc w:val="left"/>
      <w:pPr>
        <w:tabs>
          <w:tab w:val="num" w:pos="2160"/>
        </w:tabs>
        <w:ind w:left="2160" w:hanging="720"/>
      </w:pPr>
      <w:rPr>
        <w:rFonts w:hint="default"/>
      </w:rPr>
    </w:lvl>
  </w:abstractNum>
  <w:abstractNum w:abstractNumId="17">
    <w:nsid w:val="6EA87095"/>
    <w:multiLevelType w:val="hybridMultilevel"/>
    <w:tmpl w:val="ECB20814"/>
    <w:lvl w:ilvl="0" w:tplc="4580CA60">
      <w:start w:val="3"/>
      <w:numFmt w:val="decimal"/>
      <w:lvlText w:val="%1."/>
      <w:lvlJc w:val="left"/>
      <w:pPr>
        <w:tabs>
          <w:tab w:val="num" w:pos="1080"/>
        </w:tabs>
        <w:ind w:left="1080" w:hanging="360"/>
      </w:pPr>
      <w:rPr>
        <w:rFonts w:hint="default"/>
      </w:rPr>
    </w:lvl>
    <w:lvl w:ilvl="1" w:tplc="211CB0F8">
      <w:start w:val="1"/>
      <w:numFmt w:val="decimal"/>
      <w:lvlText w:val="%2."/>
      <w:lvlJc w:val="left"/>
      <w:pPr>
        <w:tabs>
          <w:tab w:val="num" w:pos="1620"/>
        </w:tabs>
        <w:ind w:left="162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75551742"/>
    <w:multiLevelType w:val="singleLevel"/>
    <w:tmpl w:val="C70823A0"/>
    <w:lvl w:ilvl="0">
      <w:start w:val="1"/>
      <w:numFmt w:val="upperLetter"/>
      <w:lvlText w:val="%1."/>
      <w:lvlJc w:val="left"/>
      <w:pPr>
        <w:tabs>
          <w:tab w:val="num" w:pos="1440"/>
        </w:tabs>
        <w:ind w:left="1440" w:hanging="720"/>
      </w:pPr>
      <w:rPr>
        <w:rFonts w:hint="default"/>
      </w:rPr>
    </w:lvl>
  </w:abstractNum>
  <w:abstractNum w:abstractNumId="19">
    <w:nsid w:val="76B95B3A"/>
    <w:multiLevelType w:val="singleLevel"/>
    <w:tmpl w:val="04090013"/>
    <w:lvl w:ilvl="0">
      <w:start w:val="1"/>
      <w:numFmt w:val="upperRoman"/>
      <w:lvlText w:val="%1."/>
      <w:lvlJc w:val="right"/>
      <w:pPr>
        <w:tabs>
          <w:tab w:val="num" w:pos="180"/>
        </w:tabs>
        <w:ind w:left="180" w:hanging="180"/>
      </w:pPr>
      <w:rPr>
        <w:rFonts w:hint="default"/>
      </w:rPr>
    </w:lvl>
  </w:abstractNum>
  <w:abstractNum w:abstractNumId="20">
    <w:nsid w:val="77C34D8C"/>
    <w:multiLevelType w:val="singleLevel"/>
    <w:tmpl w:val="04090015"/>
    <w:lvl w:ilvl="0">
      <w:start w:val="1"/>
      <w:numFmt w:val="upperLetter"/>
      <w:lvlText w:val="%1."/>
      <w:lvlJc w:val="left"/>
      <w:pPr>
        <w:tabs>
          <w:tab w:val="num" w:pos="360"/>
        </w:tabs>
        <w:ind w:left="360" w:hanging="360"/>
      </w:pPr>
    </w:lvl>
  </w:abstractNum>
  <w:abstractNum w:abstractNumId="21">
    <w:nsid w:val="78A826A1"/>
    <w:multiLevelType w:val="singleLevel"/>
    <w:tmpl w:val="6444DC4C"/>
    <w:lvl w:ilvl="0">
      <w:start w:val="1"/>
      <w:numFmt w:val="decimal"/>
      <w:lvlText w:val="%1."/>
      <w:lvlJc w:val="left"/>
      <w:pPr>
        <w:tabs>
          <w:tab w:val="num" w:pos="2160"/>
        </w:tabs>
        <w:ind w:left="2160" w:hanging="720"/>
      </w:pPr>
      <w:rPr>
        <w:rFonts w:hint="default"/>
      </w:rPr>
    </w:lvl>
  </w:abstractNum>
  <w:num w:numId="1">
    <w:abstractNumId w:val="19"/>
  </w:num>
  <w:num w:numId="2">
    <w:abstractNumId w:val="2"/>
  </w:num>
  <w:num w:numId="3">
    <w:abstractNumId w:val="7"/>
  </w:num>
  <w:num w:numId="4">
    <w:abstractNumId w:val="0"/>
  </w:num>
  <w:num w:numId="5">
    <w:abstractNumId w:val="13"/>
  </w:num>
  <w:num w:numId="6">
    <w:abstractNumId w:val="21"/>
  </w:num>
  <w:num w:numId="7">
    <w:abstractNumId w:val="18"/>
  </w:num>
  <w:num w:numId="8">
    <w:abstractNumId w:val="1"/>
  </w:num>
  <w:num w:numId="9">
    <w:abstractNumId w:val="4"/>
  </w:num>
  <w:num w:numId="10">
    <w:abstractNumId w:val="16"/>
  </w:num>
  <w:num w:numId="11">
    <w:abstractNumId w:val="14"/>
  </w:num>
  <w:num w:numId="12">
    <w:abstractNumId w:val="11"/>
  </w:num>
  <w:num w:numId="13">
    <w:abstractNumId w:val="6"/>
  </w:num>
  <w:num w:numId="14">
    <w:abstractNumId w:val="17"/>
  </w:num>
  <w:num w:numId="15">
    <w:abstractNumId w:val="10"/>
  </w:num>
  <w:num w:numId="16">
    <w:abstractNumId w:val="5"/>
  </w:num>
  <w:num w:numId="17">
    <w:abstractNumId w:val="20"/>
  </w:num>
  <w:num w:numId="18">
    <w:abstractNumId w:val="12"/>
  </w:num>
  <w:num w:numId="19">
    <w:abstractNumId w:val="3"/>
  </w:num>
  <w:num w:numId="20">
    <w:abstractNumId w:val="15"/>
  </w:num>
  <w:num w:numId="21">
    <w:abstractNumId w:val="9"/>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E43"/>
    <w:rsid w:val="0007118D"/>
    <w:rsid w:val="000731B1"/>
    <w:rsid w:val="000775DF"/>
    <w:rsid w:val="000E08A6"/>
    <w:rsid w:val="000E6BE2"/>
    <w:rsid w:val="000F4517"/>
    <w:rsid w:val="00106CD4"/>
    <w:rsid w:val="00112E76"/>
    <w:rsid w:val="001156F7"/>
    <w:rsid w:val="001233B2"/>
    <w:rsid w:val="00133BF7"/>
    <w:rsid w:val="001516DF"/>
    <w:rsid w:val="001C3444"/>
    <w:rsid w:val="001D04DC"/>
    <w:rsid w:val="0020265B"/>
    <w:rsid w:val="00225883"/>
    <w:rsid w:val="002565BA"/>
    <w:rsid w:val="002710F1"/>
    <w:rsid w:val="00280D81"/>
    <w:rsid w:val="00281B47"/>
    <w:rsid w:val="00285AA7"/>
    <w:rsid w:val="002875CA"/>
    <w:rsid w:val="002A16F4"/>
    <w:rsid w:val="002B7DBD"/>
    <w:rsid w:val="002F144A"/>
    <w:rsid w:val="002F4020"/>
    <w:rsid w:val="00331C2E"/>
    <w:rsid w:val="00335FDA"/>
    <w:rsid w:val="00351755"/>
    <w:rsid w:val="003616C2"/>
    <w:rsid w:val="00367B8E"/>
    <w:rsid w:val="00384881"/>
    <w:rsid w:val="00395979"/>
    <w:rsid w:val="003A6C03"/>
    <w:rsid w:val="003E10D8"/>
    <w:rsid w:val="003F7470"/>
    <w:rsid w:val="00401540"/>
    <w:rsid w:val="00407D6B"/>
    <w:rsid w:val="00424DDB"/>
    <w:rsid w:val="004262BB"/>
    <w:rsid w:val="004322DB"/>
    <w:rsid w:val="00457F3D"/>
    <w:rsid w:val="0046619C"/>
    <w:rsid w:val="00493FEC"/>
    <w:rsid w:val="004E60C5"/>
    <w:rsid w:val="004F47E7"/>
    <w:rsid w:val="004F54F4"/>
    <w:rsid w:val="0050707D"/>
    <w:rsid w:val="00516482"/>
    <w:rsid w:val="005237BF"/>
    <w:rsid w:val="00535253"/>
    <w:rsid w:val="0057318A"/>
    <w:rsid w:val="0057374D"/>
    <w:rsid w:val="00584CFE"/>
    <w:rsid w:val="005C16DA"/>
    <w:rsid w:val="005D3CCD"/>
    <w:rsid w:val="005D439C"/>
    <w:rsid w:val="005F5AB1"/>
    <w:rsid w:val="005F6956"/>
    <w:rsid w:val="006028C0"/>
    <w:rsid w:val="0060708C"/>
    <w:rsid w:val="00613059"/>
    <w:rsid w:val="006220DD"/>
    <w:rsid w:val="00634E97"/>
    <w:rsid w:val="00635AEE"/>
    <w:rsid w:val="00642FA9"/>
    <w:rsid w:val="006543BC"/>
    <w:rsid w:val="00676EAB"/>
    <w:rsid w:val="00694253"/>
    <w:rsid w:val="006C103F"/>
    <w:rsid w:val="006F0CB4"/>
    <w:rsid w:val="006F31B4"/>
    <w:rsid w:val="00714CD4"/>
    <w:rsid w:val="0075361D"/>
    <w:rsid w:val="00763EC8"/>
    <w:rsid w:val="00766968"/>
    <w:rsid w:val="00780468"/>
    <w:rsid w:val="00780E43"/>
    <w:rsid w:val="007C2A38"/>
    <w:rsid w:val="007D1B72"/>
    <w:rsid w:val="007E471F"/>
    <w:rsid w:val="00802F4C"/>
    <w:rsid w:val="0084430D"/>
    <w:rsid w:val="00845B9C"/>
    <w:rsid w:val="00846AD2"/>
    <w:rsid w:val="008641A7"/>
    <w:rsid w:val="008C4187"/>
    <w:rsid w:val="008F1944"/>
    <w:rsid w:val="008F466E"/>
    <w:rsid w:val="008F5D91"/>
    <w:rsid w:val="009029F2"/>
    <w:rsid w:val="009255DB"/>
    <w:rsid w:val="009260F0"/>
    <w:rsid w:val="009342B1"/>
    <w:rsid w:val="0094242A"/>
    <w:rsid w:val="0094529B"/>
    <w:rsid w:val="00953367"/>
    <w:rsid w:val="00957349"/>
    <w:rsid w:val="00965897"/>
    <w:rsid w:val="00975890"/>
    <w:rsid w:val="009802A3"/>
    <w:rsid w:val="00986D81"/>
    <w:rsid w:val="009A2A82"/>
    <w:rsid w:val="009A6D63"/>
    <w:rsid w:val="009C0ED7"/>
    <w:rsid w:val="009C6ADF"/>
    <w:rsid w:val="009E36B8"/>
    <w:rsid w:val="00A139D4"/>
    <w:rsid w:val="00A16894"/>
    <w:rsid w:val="00A23F47"/>
    <w:rsid w:val="00A27A58"/>
    <w:rsid w:val="00A763C7"/>
    <w:rsid w:val="00A934D0"/>
    <w:rsid w:val="00AA53B4"/>
    <w:rsid w:val="00AB7B01"/>
    <w:rsid w:val="00AD0C61"/>
    <w:rsid w:val="00AD79F4"/>
    <w:rsid w:val="00AE2E2A"/>
    <w:rsid w:val="00AF0D01"/>
    <w:rsid w:val="00B04220"/>
    <w:rsid w:val="00B05063"/>
    <w:rsid w:val="00B07CEB"/>
    <w:rsid w:val="00B429A5"/>
    <w:rsid w:val="00B478E0"/>
    <w:rsid w:val="00B54B5A"/>
    <w:rsid w:val="00B557B0"/>
    <w:rsid w:val="00B55C59"/>
    <w:rsid w:val="00B73785"/>
    <w:rsid w:val="00BA1538"/>
    <w:rsid w:val="00BB3906"/>
    <w:rsid w:val="00BC1E49"/>
    <w:rsid w:val="00BE416E"/>
    <w:rsid w:val="00C15152"/>
    <w:rsid w:val="00C364EB"/>
    <w:rsid w:val="00C518EC"/>
    <w:rsid w:val="00C64A3E"/>
    <w:rsid w:val="00C93FDC"/>
    <w:rsid w:val="00CC44EC"/>
    <w:rsid w:val="00CC7802"/>
    <w:rsid w:val="00D04B6B"/>
    <w:rsid w:val="00D06A70"/>
    <w:rsid w:val="00D3759C"/>
    <w:rsid w:val="00D424E6"/>
    <w:rsid w:val="00D843B4"/>
    <w:rsid w:val="00DB4A2E"/>
    <w:rsid w:val="00DC0725"/>
    <w:rsid w:val="00DE2D2E"/>
    <w:rsid w:val="00DF4BC7"/>
    <w:rsid w:val="00E2330C"/>
    <w:rsid w:val="00E27D9D"/>
    <w:rsid w:val="00E30631"/>
    <w:rsid w:val="00E3432B"/>
    <w:rsid w:val="00E44BEB"/>
    <w:rsid w:val="00E46548"/>
    <w:rsid w:val="00E524B6"/>
    <w:rsid w:val="00E72171"/>
    <w:rsid w:val="00E7368D"/>
    <w:rsid w:val="00E7379B"/>
    <w:rsid w:val="00EA0902"/>
    <w:rsid w:val="00EB2830"/>
    <w:rsid w:val="00EB595A"/>
    <w:rsid w:val="00EB75BB"/>
    <w:rsid w:val="00EC4980"/>
    <w:rsid w:val="00EC5B78"/>
    <w:rsid w:val="00ED3B4E"/>
    <w:rsid w:val="00F438AF"/>
    <w:rsid w:val="00F67803"/>
    <w:rsid w:val="00F7653F"/>
    <w:rsid w:val="00FA6BE1"/>
    <w:rsid w:val="00FB440E"/>
    <w:rsid w:val="00FC0C75"/>
    <w:rsid w:val="00FC3688"/>
    <w:rsid w:val="00FD1015"/>
    <w:rsid w:val="00FE3AD0"/>
    <w:rsid w:val="00FE4FB6"/>
    <w:rsid w:val="00FF3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0D01"/>
  </w:style>
  <w:style w:type="paragraph" w:styleId="Heading1">
    <w:name w:val="heading 1"/>
    <w:basedOn w:val="Normal"/>
    <w:next w:val="Normal"/>
    <w:qFormat/>
    <w:rsid w:val="00AF0D01"/>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AF0D01"/>
    <w:pPr>
      <w:keepNext/>
      <w:spacing w:before="240" w:after="60"/>
      <w:outlineLvl w:val="2"/>
    </w:pPr>
    <w:rPr>
      <w:rFonts w:ascii="Arial" w:hAnsi="Arial" w:cs="Arial"/>
      <w:b/>
      <w:bCs/>
      <w:sz w:val="26"/>
      <w:szCs w:val="26"/>
    </w:rPr>
  </w:style>
  <w:style w:type="paragraph" w:styleId="Heading9">
    <w:name w:val="heading 9"/>
    <w:basedOn w:val="Normal"/>
    <w:next w:val="Normal"/>
    <w:qFormat/>
    <w:rsid w:val="00AF0D01"/>
    <w:pPr>
      <w:keepNext/>
      <w:widowControl w:val="0"/>
      <w:jc w:val="both"/>
      <w:outlineLvl w:val="8"/>
    </w:pPr>
    <w:rPr>
      <w:snapToGrid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F0D01"/>
    <w:pPr>
      <w:jc w:val="center"/>
    </w:pPr>
    <w:rPr>
      <w:b/>
      <w:sz w:val="28"/>
    </w:rPr>
  </w:style>
  <w:style w:type="paragraph" w:styleId="BodyText">
    <w:name w:val="Body Text"/>
    <w:basedOn w:val="Normal"/>
    <w:rsid w:val="00AF0D01"/>
    <w:rPr>
      <w:sz w:val="28"/>
    </w:rPr>
  </w:style>
  <w:style w:type="paragraph" w:styleId="Footer">
    <w:name w:val="footer"/>
    <w:basedOn w:val="Normal"/>
    <w:rsid w:val="00AF0D01"/>
    <w:pPr>
      <w:tabs>
        <w:tab w:val="center" w:pos="4320"/>
        <w:tab w:val="right" w:pos="8640"/>
      </w:tabs>
    </w:pPr>
  </w:style>
  <w:style w:type="character" w:styleId="PageNumber">
    <w:name w:val="page number"/>
    <w:basedOn w:val="DefaultParagraphFont"/>
    <w:rsid w:val="00AF0D01"/>
  </w:style>
  <w:style w:type="paragraph" w:styleId="BodyText3">
    <w:name w:val="Body Text 3"/>
    <w:basedOn w:val="Normal"/>
    <w:rsid w:val="00AF0D01"/>
    <w:pPr>
      <w:spacing w:after="120"/>
    </w:pPr>
    <w:rPr>
      <w:sz w:val="16"/>
      <w:szCs w:val="16"/>
    </w:rPr>
  </w:style>
  <w:style w:type="paragraph" w:styleId="Subtitle">
    <w:name w:val="Subtitle"/>
    <w:basedOn w:val="Normal"/>
    <w:qFormat/>
    <w:rsid w:val="00AF0D01"/>
    <w:pPr>
      <w:jc w:val="center"/>
    </w:pPr>
    <w:rPr>
      <w:rFonts w:ascii="Arial" w:hAnsi="Arial"/>
      <w:b/>
      <w:sz w:val="24"/>
    </w:rPr>
  </w:style>
  <w:style w:type="paragraph" w:styleId="BodyTextIndent">
    <w:name w:val="Body Text Indent"/>
    <w:basedOn w:val="Normal"/>
    <w:rsid w:val="00AF0D01"/>
    <w:pPr>
      <w:spacing w:after="120"/>
      <w:ind w:left="360"/>
    </w:pPr>
  </w:style>
  <w:style w:type="paragraph" w:styleId="BodyTextIndent2">
    <w:name w:val="Body Text Indent 2"/>
    <w:basedOn w:val="Normal"/>
    <w:rsid w:val="00AF0D01"/>
    <w:pPr>
      <w:spacing w:after="120" w:line="480" w:lineRule="auto"/>
      <w:ind w:left="360"/>
    </w:pPr>
  </w:style>
  <w:style w:type="paragraph" w:styleId="BalloonText">
    <w:name w:val="Balloon Text"/>
    <w:basedOn w:val="Normal"/>
    <w:semiHidden/>
    <w:rsid w:val="00E44BEB"/>
    <w:rPr>
      <w:rFonts w:ascii="Tahoma" w:hAnsi="Tahoma" w:cs="Tahoma"/>
      <w:sz w:val="16"/>
      <w:szCs w:val="16"/>
    </w:rPr>
  </w:style>
  <w:style w:type="paragraph" w:styleId="Header">
    <w:name w:val="header"/>
    <w:basedOn w:val="Normal"/>
    <w:rsid w:val="00AF0D01"/>
    <w:pPr>
      <w:tabs>
        <w:tab w:val="center" w:pos="4320"/>
        <w:tab w:val="right" w:pos="8640"/>
      </w:tabs>
    </w:pPr>
  </w:style>
  <w:style w:type="paragraph" w:styleId="DocumentMap">
    <w:name w:val="Document Map"/>
    <w:basedOn w:val="Normal"/>
    <w:semiHidden/>
    <w:rsid w:val="00C364EB"/>
    <w:pPr>
      <w:shd w:val="clear" w:color="auto" w:fill="000080"/>
    </w:pPr>
    <w:rPr>
      <w:rFonts w:ascii="Tahoma" w:hAnsi="Tahoma" w:cs="Tahoma"/>
    </w:rPr>
  </w:style>
  <w:style w:type="character" w:styleId="Hyperlink">
    <w:name w:val="Hyperlink"/>
    <w:rsid w:val="00BA1538"/>
    <w:rPr>
      <w:color w:val="0000FF"/>
      <w:u w:val="single"/>
    </w:rPr>
  </w:style>
  <w:style w:type="character" w:styleId="CommentReference">
    <w:name w:val="annotation reference"/>
    <w:rsid w:val="00335FDA"/>
    <w:rPr>
      <w:sz w:val="16"/>
      <w:szCs w:val="16"/>
    </w:rPr>
  </w:style>
  <w:style w:type="paragraph" w:styleId="CommentText">
    <w:name w:val="annotation text"/>
    <w:basedOn w:val="Normal"/>
    <w:link w:val="CommentTextChar"/>
    <w:rsid w:val="00335FDA"/>
  </w:style>
  <w:style w:type="character" w:customStyle="1" w:styleId="CommentTextChar">
    <w:name w:val="Comment Text Char"/>
    <w:basedOn w:val="DefaultParagraphFont"/>
    <w:link w:val="CommentText"/>
    <w:rsid w:val="00335FDA"/>
  </w:style>
  <w:style w:type="paragraph" w:styleId="CommentSubject">
    <w:name w:val="annotation subject"/>
    <w:basedOn w:val="CommentText"/>
    <w:next w:val="CommentText"/>
    <w:link w:val="CommentSubjectChar"/>
    <w:rsid w:val="00335FDA"/>
    <w:rPr>
      <w:b/>
      <w:bCs/>
    </w:rPr>
  </w:style>
  <w:style w:type="character" w:customStyle="1" w:styleId="CommentSubjectChar">
    <w:name w:val="Comment Subject Char"/>
    <w:link w:val="CommentSubject"/>
    <w:rsid w:val="00335FDA"/>
    <w:rPr>
      <w:b/>
      <w:bCs/>
    </w:rPr>
  </w:style>
  <w:style w:type="paragraph" w:styleId="ListParagraph">
    <w:name w:val="List Paragraph"/>
    <w:basedOn w:val="Normal"/>
    <w:uiPriority w:val="34"/>
    <w:qFormat/>
    <w:rsid w:val="00493FEC"/>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0D01"/>
  </w:style>
  <w:style w:type="paragraph" w:styleId="Heading1">
    <w:name w:val="heading 1"/>
    <w:basedOn w:val="Normal"/>
    <w:next w:val="Normal"/>
    <w:qFormat/>
    <w:rsid w:val="00AF0D01"/>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AF0D01"/>
    <w:pPr>
      <w:keepNext/>
      <w:spacing w:before="240" w:after="60"/>
      <w:outlineLvl w:val="2"/>
    </w:pPr>
    <w:rPr>
      <w:rFonts w:ascii="Arial" w:hAnsi="Arial" w:cs="Arial"/>
      <w:b/>
      <w:bCs/>
      <w:sz w:val="26"/>
      <w:szCs w:val="26"/>
    </w:rPr>
  </w:style>
  <w:style w:type="paragraph" w:styleId="Heading9">
    <w:name w:val="heading 9"/>
    <w:basedOn w:val="Normal"/>
    <w:next w:val="Normal"/>
    <w:qFormat/>
    <w:rsid w:val="00AF0D01"/>
    <w:pPr>
      <w:keepNext/>
      <w:widowControl w:val="0"/>
      <w:jc w:val="both"/>
      <w:outlineLvl w:val="8"/>
    </w:pPr>
    <w:rPr>
      <w:snapToGrid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F0D01"/>
    <w:pPr>
      <w:jc w:val="center"/>
    </w:pPr>
    <w:rPr>
      <w:b/>
      <w:sz w:val="28"/>
    </w:rPr>
  </w:style>
  <w:style w:type="paragraph" w:styleId="BodyText">
    <w:name w:val="Body Text"/>
    <w:basedOn w:val="Normal"/>
    <w:rsid w:val="00AF0D01"/>
    <w:rPr>
      <w:sz w:val="28"/>
    </w:rPr>
  </w:style>
  <w:style w:type="paragraph" w:styleId="Footer">
    <w:name w:val="footer"/>
    <w:basedOn w:val="Normal"/>
    <w:rsid w:val="00AF0D01"/>
    <w:pPr>
      <w:tabs>
        <w:tab w:val="center" w:pos="4320"/>
        <w:tab w:val="right" w:pos="8640"/>
      </w:tabs>
    </w:pPr>
  </w:style>
  <w:style w:type="character" w:styleId="PageNumber">
    <w:name w:val="page number"/>
    <w:basedOn w:val="DefaultParagraphFont"/>
    <w:rsid w:val="00AF0D01"/>
  </w:style>
  <w:style w:type="paragraph" w:styleId="BodyText3">
    <w:name w:val="Body Text 3"/>
    <w:basedOn w:val="Normal"/>
    <w:rsid w:val="00AF0D01"/>
    <w:pPr>
      <w:spacing w:after="120"/>
    </w:pPr>
    <w:rPr>
      <w:sz w:val="16"/>
      <w:szCs w:val="16"/>
    </w:rPr>
  </w:style>
  <w:style w:type="paragraph" w:styleId="Subtitle">
    <w:name w:val="Subtitle"/>
    <w:basedOn w:val="Normal"/>
    <w:qFormat/>
    <w:rsid w:val="00AF0D01"/>
    <w:pPr>
      <w:jc w:val="center"/>
    </w:pPr>
    <w:rPr>
      <w:rFonts w:ascii="Arial" w:hAnsi="Arial"/>
      <w:b/>
      <w:sz w:val="24"/>
    </w:rPr>
  </w:style>
  <w:style w:type="paragraph" w:styleId="BodyTextIndent">
    <w:name w:val="Body Text Indent"/>
    <w:basedOn w:val="Normal"/>
    <w:rsid w:val="00AF0D01"/>
    <w:pPr>
      <w:spacing w:after="120"/>
      <w:ind w:left="360"/>
    </w:pPr>
  </w:style>
  <w:style w:type="paragraph" w:styleId="BodyTextIndent2">
    <w:name w:val="Body Text Indent 2"/>
    <w:basedOn w:val="Normal"/>
    <w:rsid w:val="00AF0D01"/>
    <w:pPr>
      <w:spacing w:after="120" w:line="480" w:lineRule="auto"/>
      <w:ind w:left="360"/>
    </w:pPr>
  </w:style>
  <w:style w:type="paragraph" w:styleId="BalloonText">
    <w:name w:val="Balloon Text"/>
    <w:basedOn w:val="Normal"/>
    <w:semiHidden/>
    <w:rsid w:val="00E44BEB"/>
    <w:rPr>
      <w:rFonts w:ascii="Tahoma" w:hAnsi="Tahoma" w:cs="Tahoma"/>
      <w:sz w:val="16"/>
      <w:szCs w:val="16"/>
    </w:rPr>
  </w:style>
  <w:style w:type="paragraph" w:styleId="Header">
    <w:name w:val="header"/>
    <w:basedOn w:val="Normal"/>
    <w:rsid w:val="00AF0D01"/>
    <w:pPr>
      <w:tabs>
        <w:tab w:val="center" w:pos="4320"/>
        <w:tab w:val="right" w:pos="8640"/>
      </w:tabs>
    </w:pPr>
  </w:style>
  <w:style w:type="paragraph" w:styleId="DocumentMap">
    <w:name w:val="Document Map"/>
    <w:basedOn w:val="Normal"/>
    <w:semiHidden/>
    <w:rsid w:val="00C364EB"/>
    <w:pPr>
      <w:shd w:val="clear" w:color="auto" w:fill="000080"/>
    </w:pPr>
    <w:rPr>
      <w:rFonts w:ascii="Tahoma" w:hAnsi="Tahoma" w:cs="Tahoma"/>
    </w:rPr>
  </w:style>
  <w:style w:type="character" w:styleId="Hyperlink">
    <w:name w:val="Hyperlink"/>
    <w:rsid w:val="00BA1538"/>
    <w:rPr>
      <w:color w:val="0000FF"/>
      <w:u w:val="single"/>
    </w:rPr>
  </w:style>
  <w:style w:type="character" w:styleId="CommentReference">
    <w:name w:val="annotation reference"/>
    <w:rsid w:val="00335FDA"/>
    <w:rPr>
      <w:sz w:val="16"/>
      <w:szCs w:val="16"/>
    </w:rPr>
  </w:style>
  <w:style w:type="paragraph" w:styleId="CommentText">
    <w:name w:val="annotation text"/>
    <w:basedOn w:val="Normal"/>
    <w:link w:val="CommentTextChar"/>
    <w:rsid w:val="00335FDA"/>
  </w:style>
  <w:style w:type="character" w:customStyle="1" w:styleId="CommentTextChar">
    <w:name w:val="Comment Text Char"/>
    <w:basedOn w:val="DefaultParagraphFont"/>
    <w:link w:val="CommentText"/>
    <w:rsid w:val="00335FDA"/>
  </w:style>
  <w:style w:type="paragraph" w:styleId="CommentSubject">
    <w:name w:val="annotation subject"/>
    <w:basedOn w:val="CommentText"/>
    <w:next w:val="CommentText"/>
    <w:link w:val="CommentSubjectChar"/>
    <w:rsid w:val="00335FDA"/>
    <w:rPr>
      <w:b/>
      <w:bCs/>
    </w:rPr>
  </w:style>
  <w:style w:type="character" w:customStyle="1" w:styleId="CommentSubjectChar">
    <w:name w:val="Comment Subject Char"/>
    <w:link w:val="CommentSubject"/>
    <w:rsid w:val="00335FDA"/>
    <w:rPr>
      <w:b/>
      <w:bCs/>
    </w:rPr>
  </w:style>
  <w:style w:type="paragraph" w:styleId="ListParagraph">
    <w:name w:val="List Paragraph"/>
    <w:basedOn w:val="Normal"/>
    <w:uiPriority w:val="34"/>
    <w:qFormat/>
    <w:rsid w:val="00493FE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bkoenig@tfs.tam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445C96-20DD-43A9-A704-7F0CE2128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3385</Words>
  <Characters>19295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Memorandum of Understanding</vt:lpstr>
    </vt:vector>
  </TitlesOfParts>
  <Company>Texas Forest Service</Company>
  <LinksUpToDate>false</LinksUpToDate>
  <CharactersWithSpaces>22635</CharactersWithSpaces>
  <SharedDoc>false</SharedDoc>
  <HLinks>
    <vt:vector size="6" baseType="variant">
      <vt:variant>
        <vt:i4>1179762</vt:i4>
      </vt:variant>
      <vt:variant>
        <vt:i4>0</vt:i4>
      </vt:variant>
      <vt:variant>
        <vt:i4>0</vt:i4>
      </vt:variant>
      <vt:variant>
        <vt:i4>5</vt:i4>
      </vt:variant>
      <vt:variant>
        <vt:lpwstr>mailto:phannemann@tfs.tamu.edu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of Understanding</dc:title>
  <dc:creator>Bob Koenig</dc:creator>
  <cp:lastModifiedBy>Monica Badillo</cp:lastModifiedBy>
  <cp:revision>2</cp:revision>
  <cp:lastPrinted>2013-01-28T22:18:00Z</cp:lastPrinted>
  <dcterms:created xsi:type="dcterms:W3CDTF">2013-01-29T16:43:00Z</dcterms:created>
  <dcterms:modified xsi:type="dcterms:W3CDTF">2013-01-29T16:43:00Z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gFAAbtDMpgn6UhocLYzkKUZAnjD/lSXK+TBFNI0hWqhurwD6w59Oit6eYwtVQDz/PlRnztZ25c7kTV2Q_x000d_
LkA4WhN0n/kFlmc27nQqrjMQJaoan6VDe87a7LCiP8j2xewgstWZrQFZUwxuzPmQLkA4WhN0n/kF_x000d_
lmc27nQqrjMQJaoan6VDe87a7LCiP8j2xewgstWZJlkiQQzo0QMZoS56wVHi2qSsZrL71BWJwZXn_x000d_
rfcjgYn4O8FCgXn5x</vt:lpwstr>
  </property>
  <property fmtid="{D5CDD505-2E9C-101B-9397-08002B2CF9AE}" pid="3" name="MAIL_MSG_ID2">
    <vt:lpwstr>X6htW6k9t21CznLHE+C6sdgxhfQqWYqNq40GuPVN2QLAy2DABfcLCrUu43W_x000d_
vca8KN7LhuchlI+GD6k9bQ9/H7TcqVtTRHbc2A==</vt:lpwstr>
  </property>
  <property fmtid="{D5CDD505-2E9C-101B-9397-08002B2CF9AE}" pid="4" name="RESPONSE_SENDER_NAME">
    <vt:lpwstr>sAAAGYoQX4c3X/IFP8AI7EdYAdInDRqtA3hAfI1lnEhgkjg=</vt:lpwstr>
  </property>
  <property fmtid="{D5CDD505-2E9C-101B-9397-08002B2CF9AE}" pid="5" name="EMAIL_OWNER_ADDRESS">
    <vt:lpwstr>sAAAUYtyAkeNWR6lhS+6ZiIDvcq9gpjmEwCyVnHPDcH91ss=</vt:lpwstr>
  </property>
</Properties>
</file>