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79" w:rsidRDefault="00E10479" w:rsidP="00E10479">
      <w:pPr>
        <w:contextualSpacing/>
        <w:jc w:val="center"/>
        <w:rPr>
          <w:sz w:val="28"/>
          <w:szCs w:val="28"/>
        </w:rPr>
      </w:pPr>
      <w:r>
        <w:rPr>
          <w:sz w:val="28"/>
          <w:szCs w:val="28"/>
        </w:rPr>
        <w:t xml:space="preserve">Hidalgo County </w:t>
      </w:r>
    </w:p>
    <w:p w:rsidR="00E10479" w:rsidRDefault="00E10479" w:rsidP="00E10479">
      <w:pPr>
        <w:contextualSpacing/>
        <w:jc w:val="center"/>
        <w:rPr>
          <w:sz w:val="28"/>
          <w:szCs w:val="28"/>
        </w:rPr>
      </w:pPr>
      <w:r>
        <w:rPr>
          <w:sz w:val="28"/>
          <w:szCs w:val="28"/>
        </w:rPr>
        <w:t>RFQ</w:t>
      </w:r>
    </w:p>
    <w:p w:rsidR="00E10479" w:rsidRDefault="00E10479" w:rsidP="00E10479">
      <w:pPr>
        <w:contextualSpacing/>
        <w:jc w:val="center"/>
        <w:rPr>
          <w:sz w:val="28"/>
          <w:szCs w:val="28"/>
        </w:rPr>
      </w:pPr>
      <w:r>
        <w:rPr>
          <w:sz w:val="28"/>
          <w:szCs w:val="28"/>
        </w:rPr>
        <w:t>Energy Consultant Services</w:t>
      </w:r>
    </w:p>
    <w:p w:rsidR="00E10479" w:rsidRDefault="00E10479" w:rsidP="00E10479">
      <w:pPr>
        <w:contextualSpacing/>
        <w:jc w:val="center"/>
        <w:rPr>
          <w:sz w:val="28"/>
          <w:szCs w:val="28"/>
        </w:rPr>
      </w:pPr>
      <w:r>
        <w:rPr>
          <w:sz w:val="28"/>
          <w:szCs w:val="28"/>
        </w:rPr>
        <w:t>2014-000-00-00</w:t>
      </w:r>
    </w:p>
    <w:p w:rsidR="00E10479" w:rsidRDefault="00E10479" w:rsidP="00E10479">
      <w:pPr>
        <w:contextualSpacing/>
        <w:jc w:val="center"/>
        <w:rPr>
          <w:sz w:val="28"/>
          <w:szCs w:val="28"/>
        </w:rPr>
      </w:pPr>
    </w:p>
    <w:p w:rsidR="00E10479" w:rsidRDefault="00E10479" w:rsidP="00E10479">
      <w:pPr>
        <w:contextualSpacing/>
        <w:jc w:val="both"/>
        <w:rPr>
          <w:sz w:val="24"/>
          <w:szCs w:val="24"/>
        </w:rPr>
      </w:pPr>
      <w:r>
        <w:rPr>
          <w:sz w:val="24"/>
          <w:szCs w:val="24"/>
        </w:rPr>
        <w:t xml:space="preserve">Hidalgo County is soliciting qualifications from energy consultants to provide professional electricity consulting services related to the procurement and delivery of electricity for its facilities.  </w:t>
      </w:r>
      <w:r w:rsidRPr="00007EEF">
        <w:rPr>
          <w:color w:val="FF0000"/>
          <w:sz w:val="24"/>
          <w:szCs w:val="24"/>
        </w:rPr>
        <w:t xml:space="preserve">Hidalgo County </w:t>
      </w:r>
      <w:r w:rsidR="00007EEF" w:rsidRPr="00007EEF">
        <w:rPr>
          <w:color w:val="FF0000"/>
          <w:sz w:val="24"/>
          <w:szCs w:val="24"/>
        </w:rPr>
        <w:t xml:space="preserve">may </w:t>
      </w:r>
      <w:r w:rsidRPr="00007EEF">
        <w:rPr>
          <w:color w:val="FF0000"/>
          <w:sz w:val="24"/>
          <w:szCs w:val="24"/>
        </w:rPr>
        <w:t xml:space="preserve"> be preparing an RFP for energy</w:t>
      </w:r>
      <w:r w:rsidR="00007EEF" w:rsidRPr="00007EEF">
        <w:rPr>
          <w:color w:val="FF0000"/>
          <w:sz w:val="24"/>
          <w:szCs w:val="24"/>
        </w:rPr>
        <w:t xml:space="preserve"> services provider .  Consultant will </w:t>
      </w:r>
      <w:r w:rsidRPr="00007EEF">
        <w:rPr>
          <w:color w:val="FF0000"/>
          <w:sz w:val="24"/>
          <w:szCs w:val="24"/>
        </w:rPr>
        <w:t xml:space="preserve"> assist with the details of the RFP</w:t>
      </w:r>
      <w:r w:rsidR="00007EEF" w:rsidRPr="00007EEF">
        <w:rPr>
          <w:color w:val="FF0000"/>
          <w:sz w:val="24"/>
          <w:szCs w:val="24"/>
        </w:rPr>
        <w:t xml:space="preserve"> (if authorized by Hidalgo County Commissioners’ Court) </w:t>
      </w:r>
      <w:r w:rsidRPr="00007EEF">
        <w:rPr>
          <w:color w:val="FF0000"/>
          <w:sz w:val="24"/>
          <w:szCs w:val="24"/>
        </w:rPr>
        <w:t>, to evaluation the proposals and to assist Commissioner’s Court during the decision making process</w:t>
      </w:r>
      <w:r w:rsidR="00007EEF" w:rsidRPr="00007EEF">
        <w:rPr>
          <w:color w:val="FF0000"/>
          <w:sz w:val="24"/>
          <w:szCs w:val="24"/>
        </w:rPr>
        <w:t xml:space="preserve"> and/ or to seek proposals  from all cooperative purchasing program utilized and approved by Hidalgo County</w:t>
      </w:r>
      <w:r w:rsidRPr="00007EEF">
        <w:rPr>
          <w:color w:val="FF0000"/>
          <w:sz w:val="24"/>
          <w:szCs w:val="24"/>
        </w:rPr>
        <w:t>.</w:t>
      </w:r>
      <w:r>
        <w:rPr>
          <w:sz w:val="24"/>
          <w:szCs w:val="24"/>
        </w:rPr>
        <w:t xml:space="preserve">  The County’s current contract expires on, November 30, 2015.</w:t>
      </w:r>
    </w:p>
    <w:p w:rsidR="00E10479" w:rsidRDefault="00E10479" w:rsidP="00E10479">
      <w:pPr>
        <w:contextualSpacing/>
        <w:jc w:val="both"/>
        <w:rPr>
          <w:sz w:val="24"/>
          <w:szCs w:val="24"/>
        </w:rPr>
      </w:pPr>
    </w:p>
    <w:p w:rsidR="00E10479" w:rsidRDefault="00E10479" w:rsidP="00E10479">
      <w:pPr>
        <w:contextualSpacing/>
        <w:jc w:val="both"/>
        <w:rPr>
          <w:sz w:val="24"/>
          <w:szCs w:val="24"/>
        </w:rPr>
      </w:pPr>
      <w:r>
        <w:rPr>
          <w:sz w:val="24"/>
          <w:szCs w:val="24"/>
        </w:rPr>
        <w:t xml:space="preserve">The term of this agreement will commence upon </w:t>
      </w:r>
      <w:r w:rsidRPr="00E10479">
        <w:rPr>
          <w:sz w:val="24"/>
          <w:szCs w:val="24"/>
          <w:highlight w:val="yellow"/>
        </w:rPr>
        <w:t>final acceptance of negotiated contract by Commissioners’ Court for</w:t>
      </w:r>
      <w:r>
        <w:rPr>
          <w:sz w:val="24"/>
          <w:szCs w:val="24"/>
        </w:rPr>
        <w:t xml:space="preserve"> a period of two (2) years with Hidalgo County’s option to extend 1 additional year.  The final agreement may be terminated by Hidalgo County upon providing consultant a 30 day written notice.</w:t>
      </w:r>
    </w:p>
    <w:p w:rsidR="00E10479" w:rsidRDefault="00E10479" w:rsidP="00E10479">
      <w:pPr>
        <w:contextualSpacing/>
        <w:jc w:val="both"/>
        <w:rPr>
          <w:sz w:val="24"/>
          <w:szCs w:val="24"/>
        </w:rPr>
      </w:pPr>
    </w:p>
    <w:p w:rsidR="0053362B" w:rsidRDefault="0053362B" w:rsidP="0053362B">
      <w:pPr>
        <w:contextualSpacing/>
        <w:jc w:val="both"/>
        <w:rPr>
          <w:sz w:val="24"/>
          <w:szCs w:val="24"/>
        </w:rPr>
      </w:pPr>
      <w:r>
        <w:rPr>
          <w:sz w:val="24"/>
          <w:szCs w:val="24"/>
        </w:rPr>
        <w:t>STATEMENT OF WORK</w:t>
      </w:r>
    </w:p>
    <w:p w:rsidR="0053362B" w:rsidRDefault="0053362B" w:rsidP="0053362B">
      <w:pPr>
        <w:contextualSpacing/>
        <w:jc w:val="both"/>
        <w:rPr>
          <w:sz w:val="24"/>
          <w:szCs w:val="24"/>
        </w:rPr>
      </w:pPr>
    </w:p>
    <w:p w:rsidR="0053362B" w:rsidRDefault="00837DED" w:rsidP="0053362B">
      <w:pPr>
        <w:contextualSpacing/>
        <w:jc w:val="both"/>
        <w:rPr>
          <w:sz w:val="24"/>
          <w:szCs w:val="24"/>
        </w:rPr>
      </w:pPr>
      <w:r>
        <w:rPr>
          <w:sz w:val="24"/>
          <w:szCs w:val="24"/>
        </w:rPr>
        <w:t>A.</w:t>
      </w:r>
      <w:r>
        <w:rPr>
          <w:sz w:val="24"/>
          <w:szCs w:val="24"/>
        </w:rPr>
        <w:tab/>
      </w:r>
      <w:r w:rsidR="0053362B">
        <w:rPr>
          <w:sz w:val="24"/>
          <w:szCs w:val="24"/>
        </w:rPr>
        <w:t>The consultant will assist Hidalgo County with the following:</w:t>
      </w:r>
    </w:p>
    <w:p w:rsidR="0053362B" w:rsidRDefault="0053362B" w:rsidP="0053362B">
      <w:pPr>
        <w:pStyle w:val="ListParagraph"/>
        <w:numPr>
          <w:ilvl w:val="0"/>
          <w:numId w:val="3"/>
        </w:numPr>
        <w:jc w:val="both"/>
        <w:rPr>
          <w:sz w:val="24"/>
          <w:szCs w:val="24"/>
        </w:rPr>
      </w:pPr>
      <w:r>
        <w:rPr>
          <w:sz w:val="24"/>
          <w:szCs w:val="24"/>
        </w:rPr>
        <w:t xml:space="preserve">Assist in development of the requirements for an RFP </w:t>
      </w:r>
      <w:r w:rsidR="00F344CB">
        <w:rPr>
          <w:sz w:val="24"/>
          <w:szCs w:val="24"/>
        </w:rPr>
        <w:t xml:space="preserve">(Request for Proposal) for the procurement of </w:t>
      </w:r>
      <w:r w:rsidR="00007EEF">
        <w:rPr>
          <w:color w:val="FF0000"/>
          <w:sz w:val="24"/>
          <w:szCs w:val="24"/>
        </w:rPr>
        <w:t xml:space="preserve">energy services provider </w:t>
      </w:r>
      <w:r w:rsidR="00F344CB">
        <w:rPr>
          <w:sz w:val="24"/>
          <w:szCs w:val="24"/>
        </w:rPr>
        <w:t>to the facilities operated by Hidalgo County.</w:t>
      </w:r>
    </w:p>
    <w:p w:rsidR="00F344CB" w:rsidRDefault="00F344CB" w:rsidP="0053362B">
      <w:pPr>
        <w:pStyle w:val="ListParagraph"/>
        <w:numPr>
          <w:ilvl w:val="0"/>
          <w:numId w:val="3"/>
        </w:numPr>
        <w:jc w:val="both"/>
        <w:rPr>
          <w:sz w:val="24"/>
          <w:szCs w:val="24"/>
        </w:rPr>
      </w:pPr>
      <w:r>
        <w:rPr>
          <w:sz w:val="24"/>
          <w:szCs w:val="24"/>
        </w:rPr>
        <w:t>Create RFP to obtain price quotes from REP’s prior to the current electricity contract expiration.</w:t>
      </w:r>
    </w:p>
    <w:p w:rsidR="00F344CB" w:rsidRDefault="00F344CB" w:rsidP="0053362B">
      <w:pPr>
        <w:pStyle w:val="ListParagraph"/>
        <w:numPr>
          <w:ilvl w:val="0"/>
          <w:numId w:val="3"/>
        </w:numPr>
        <w:jc w:val="both"/>
        <w:rPr>
          <w:sz w:val="24"/>
          <w:szCs w:val="24"/>
        </w:rPr>
      </w:pPr>
      <w:r>
        <w:rPr>
          <w:sz w:val="24"/>
          <w:szCs w:val="24"/>
        </w:rPr>
        <w:t>Review current electrical billings, meters, and identify current contract requirements and/or terms that are of concern to Hidalgo County.</w:t>
      </w:r>
    </w:p>
    <w:p w:rsidR="00F344CB" w:rsidRDefault="00F344CB" w:rsidP="0053362B">
      <w:pPr>
        <w:pStyle w:val="ListParagraph"/>
        <w:numPr>
          <w:ilvl w:val="0"/>
          <w:numId w:val="3"/>
        </w:numPr>
        <w:jc w:val="both"/>
        <w:rPr>
          <w:sz w:val="24"/>
          <w:szCs w:val="24"/>
        </w:rPr>
      </w:pPr>
      <w:r>
        <w:rPr>
          <w:sz w:val="24"/>
          <w:szCs w:val="24"/>
        </w:rPr>
        <w:t>Inputting the electric bill on a customized excel spreadsheet for energy quote comparison.</w:t>
      </w:r>
    </w:p>
    <w:p w:rsidR="00F344CB" w:rsidRDefault="00F344CB" w:rsidP="00F344CB">
      <w:pPr>
        <w:pStyle w:val="ListParagraph"/>
        <w:numPr>
          <w:ilvl w:val="0"/>
          <w:numId w:val="3"/>
        </w:numPr>
        <w:jc w:val="both"/>
        <w:rPr>
          <w:sz w:val="24"/>
          <w:szCs w:val="24"/>
        </w:rPr>
      </w:pPr>
      <w:r>
        <w:rPr>
          <w:sz w:val="24"/>
          <w:szCs w:val="24"/>
        </w:rPr>
        <w:t>Assist in the evaluation of the RFP’s for delivery of electric services to Hidalgo County facilities.</w:t>
      </w:r>
    </w:p>
    <w:p w:rsidR="00F344CB" w:rsidRDefault="00BC56A8" w:rsidP="00F344CB">
      <w:pPr>
        <w:pStyle w:val="ListParagraph"/>
        <w:numPr>
          <w:ilvl w:val="0"/>
          <w:numId w:val="3"/>
        </w:numPr>
        <w:jc w:val="both"/>
        <w:rPr>
          <w:sz w:val="24"/>
          <w:szCs w:val="24"/>
        </w:rPr>
      </w:pPr>
      <w:r>
        <w:rPr>
          <w:sz w:val="24"/>
          <w:szCs w:val="24"/>
        </w:rPr>
        <w:t>Assist Hidalgo County’s evaluation committee in reviewing the RFP’s submitted to the County.</w:t>
      </w:r>
    </w:p>
    <w:p w:rsidR="00BC56A8" w:rsidRDefault="00BC56A8" w:rsidP="00F344CB">
      <w:pPr>
        <w:pStyle w:val="ListParagraph"/>
        <w:numPr>
          <w:ilvl w:val="0"/>
          <w:numId w:val="3"/>
        </w:numPr>
        <w:jc w:val="both"/>
        <w:rPr>
          <w:sz w:val="24"/>
          <w:szCs w:val="24"/>
        </w:rPr>
      </w:pPr>
      <w:r>
        <w:rPr>
          <w:sz w:val="24"/>
          <w:szCs w:val="24"/>
        </w:rPr>
        <w:t xml:space="preserve">Assist in negotiating and reviewing energy contracts and quotes from Retail </w:t>
      </w:r>
      <w:r w:rsidR="00007EEF">
        <w:rPr>
          <w:color w:val="FF0000"/>
          <w:sz w:val="24"/>
          <w:szCs w:val="24"/>
        </w:rPr>
        <w:t>energy services providers</w:t>
      </w:r>
      <w:r>
        <w:rPr>
          <w:sz w:val="24"/>
          <w:szCs w:val="24"/>
        </w:rPr>
        <w:t>.</w:t>
      </w:r>
    </w:p>
    <w:p w:rsidR="00BC56A8" w:rsidRDefault="00BC56A8" w:rsidP="00F344CB">
      <w:pPr>
        <w:pStyle w:val="ListParagraph"/>
        <w:numPr>
          <w:ilvl w:val="0"/>
          <w:numId w:val="3"/>
        </w:numPr>
        <w:jc w:val="both"/>
        <w:rPr>
          <w:sz w:val="24"/>
          <w:szCs w:val="24"/>
        </w:rPr>
      </w:pPr>
      <w:r>
        <w:rPr>
          <w:sz w:val="24"/>
          <w:szCs w:val="24"/>
        </w:rPr>
        <w:t>Meet with County officials to review electrical RFP details such as, company references, financial stability, pricing; pass thru fees, gross receipts tax, and other terms of the proposed</w:t>
      </w:r>
    </w:p>
    <w:p w:rsidR="00BC56A8" w:rsidRDefault="00BC56A8" w:rsidP="00BC56A8">
      <w:pPr>
        <w:pStyle w:val="ListParagraph"/>
        <w:jc w:val="both"/>
        <w:rPr>
          <w:sz w:val="24"/>
          <w:szCs w:val="24"/>
        </w:rPr>
      </w:pPr>
      <w:r>
        <w:rPr>
          <w:sz w:val="24"/>
          <w:szCs w:val="24"/>
        </w:rPr>
        <w:t>contract.</w:t>
      </w:r>
    </w:p>
    <w:p w:rsidR="00BC56A8" w:rsidRDefault="00BC56A8" w:rsidP="00BC56A8">
      <w:pPr>
        <w:pStyle w:val="ListParagraph"/>
        <w:numPr>
          <w:ilvl w:val="0"/>
          <w:numId w:val="3"/>
        </w:numPr>
        <w:jc w:val="both"/>
        <w:rPr>
          <w:sz w:val="24"/>
          <w:szCs w:val="24"/>
        </w:rPr>
      </w:pPr>
      <w:r>
        <w:rPr>
          <w:sz w:val="24"/>
          <w:szCs w:val="24"/>
        </w:rPr>
        <w:t>Assist in providing a recommendation of the proposals received to Commissioners’ Court and/or provide answers to any questions posed by Commissioners’ Court during the decision making process.  Provide a presentation of findings to County staff and Commissioners’ Court.</w:t>
      </w:r>
    </w:p>
    <w:p w:rsidR="00BC56A8" w:rsidRDefault="00BC56A8" w:rsidP="00BC56A8">
      <w:pPr>
        <w:pStyle w:val="ListParagraph"/>
        <w:numPr>
          <w:ilvl w:val="0"/>
          <w:numId w:val="3"/>
        </w:numPr>
        <w:jc w:val="both"/>
        <w:rPr>
          <w:sz w:val="24"/>
          <w:szCs w:val="24"/>
        </w:rPr>
      </w:pPr>
      <w:r>
        <w:rPr>
          <w:sz w:val="24"/>
          <w:szCs w:val="24"/>
        </w:rPr>
        <w:lastRenderedPageBreak/>
        <w:t>Provide an analysis/comparison/assessment of prices, products and contract business terms of the County’s electric providers and work the County’s legal counsel to negotiate terms of final agreement with County and awarded electric provider.</w:t>
      </w:r>
    </w:p>
    <w:p w:rsidR="00BC56A8" w:rsidRDefault="00BC56A8" w:rsidP="00BC56A8">
      <w:pPr>
        <w:pStyle w:val="ListParagraph"/>
        <w:numPr>
          <w:ilvl w:val="0"/>
          <w:numId w:val="3"/>
        </w:numPr>
        <w:jc w:val="both"/>
        <w:rPr>
          <w:sz w:val="24"/>
          <w:szCs w:val="24"/>
        </w:rPr>
      </w:pPr>
      <w:r>
        <w:rPr>
          <w:sz w:val="24"/>
          <w:szCs w:val="24"/>
        </w:rPr>
        <w:t>Be available for presentation to Commissioners’ Court during the procurement process of the energy contract and during the term of the contract with the energy provider.</w:t>
      </w:r>
    </w:p>
    <w:p w:rsidR="00BC56A8" w:rsidRDefault="00BC56A8" w:rsidP="00BC56A8">
      <w:pPr>
        <w:pStyle w:val="ListParagraph"/>
        <w:numPr>
          <w:ilvl w:val="0"/>
          <w:numId w:val="3"/>
        </w:numPr>
        <w:jc w:val="both"/>
        <w:rPr>
          <w:sz w:val="24"/>
          <w:szCs w:val="24"/>
        </w:rPr>
      </w:pPr>
      <w:r>
        <w:rPr>
          <w:sz w:val="24"/>
          <w:szCs w:val="24"/>
        </w:rPr>
        <w:t>Be available to provide presentation to Commissioners’ Court as required by Hidalgo County to Commissioners’ Court.</w:t>
      </w:r>
    </w:p>
    <w:p w:rsidR="00837DED" w:rsidRDefault="00BC56A8" w:rsidP="00837DED">
      <w:pPr>
        <w:ind w:left="720" w:hanging="720"/>
        <w:jc w:val="both"/>
        <w:rPr>
          <w:sz w:val="24"/>
          <w:szCs w:val="24"/>
        </w:rPr>
      </w:pPr>
      <w:r>
        <w:rPr>
          <w:sz w:val="24"/>
          <w:szCs w:val="24"/>
        </w:rPr>
        <w:t>B</w:t>
      </w:r>
      <w:r w:rsidRPr="00BC56A8">
        <w:rPr>
          <w:sz w:val="24"/>
          <w:szCs w:val="24"/>
        </w:rPr>
        <w:t>.</w:t>
      </w:r>
      <w:r w:rsidRPr="00BC56A8">
        <w:rPr>
          <w:sz w:val="24"/>
          <w:szCs w:val="24"/>
        </w:rPr>
        <w:tab/>
      </w:r>
      <w:r>
        <w:rPr>
          <w:sz w:val="24"/>
          <w:szCs w:val="24"/>
        </w:rPr>
        <w:t xml:space="preserve">The consultant will </w:t>
      </w:r>
      <w:r w:rsidR="00837DED">
        <w:rPr>
          <w:sz w:val="24"/>
          <w:szCs w:val="24"/>
        </w:rPr>
        <w:t xml:space="preserve">be required to provide the following services during the term of the contract (after selection of the </w:t>
      </w:r>
      <w:r w:rsidR="00007EEF">
        <w:rPr>
          <w:color w:val="FF0000"/>
          <w:sz w:val="24"/>
          <w:szCs w:val="24"/>
        </w:rPr>
        <w:t xml:space="preserve">energy services provider </w:t>
      </w:r>
      <w:r w:rsidR="00837DED">
        <w:rPr>
          <w:sz w:val="24"/>
          <w:szCs w:val="24"/>
        </w:rPr>
        <w:t xml:space="preserve">and during the term of the </w:t>
      </w:r>
      <w:r w:rsidR="00007EEF">
        <w:rPr>
          <w:color w:val="FF0000"/>
          <w:sz w:val="24"/>
          <w:szCs w:val="24"/>
        </w:rPr>
        <w:t xml:space="preserve">energy services provider </w:t>
      </w:r>
      <w:r w:rsidR="00837DED">
        <w:rPr>
          <w:sz w:val="24"/>
          <w:szCs w:val="24"/>
        </w:rPr>
        <w:t>contract).</w:t>
      </w:r>
    </w:p>
    <w:p w:rsidR="003C51EA" w:rsidRDefault="00837DED" w:rsidP="00837DED">
      <w:pPr>
        <w:pStyle w:val="ListParagraph"/>
        <w:numPr>
          <w:ilvl w:val="0"/>
          <w:numId w:val="4"/>
        </w:numPr>
        <w:jc w:val="both"/>
        <w:rPr>
          <w:sz w:val="24"/>
          <w:szCs w:val="24"/>
        </w:rPr>
      </w:pPr>
      <w:r>
        <w:rPr>
          <w:sz w:val="24"/>
          <w:szCs w:val="24"/>
        </w:rPr>
        <w:t>Evaluate the electrical consumption</w:t>
      </w:r>
      <w:r w:rsidR="003C51EA">
        <w:rPr>
          <w:sz w:val="24"/>
          <w:szCs w:val="24"/>
        </w:rPr>
        <w:t xml:space="preserve"> of the County and provide recommendations to reduce energy consumption.</w:t>
      </w:r>
    </w:p>
    <w:p w:rsidR="003C51EA" w:rsidRDefault="003C51EA" w:rsidP="00837DED">
      <w:pPr>
        <w:pStyle w:val="ListParagraph"/>
        <w:numPr>
          <w:ilvl w:val="0"/>
          <w:numId w:val="4"/>
        </w:numPr>
        <w:jc w:val="both"/>
        <w:rPr>
          <w:sz w:val="24"/>
          <w:szCs w:val="24"/>
        </w:rPr>
      </w:pPr>
      <w:r>
        <w:rPr>
          <w:sz w:val="24"/>
          <w:szCs w:val="24"/>
        </w:rPr>
        <w:t>Analyze peak hours of electricity usage.</w:t>
      </w:r>
    </w:p>
    <w:p w:rsidR="003C51EA" w:rsidRPr="003C51EA" w:rsidRDefault="003C51EA" w:rsidP="00837DED">
      <w:pPr>
        <w:pStyle w:val="ListParagraph"/>
        <w:numPr>
          <w:ilvl w:val="0"/>
          <w:numId w:val="4"/>
        </w:numPr>
        <w:jc w:val="both"/>
        <w:rPr>
          <w:sz w:val="24"/>
          <w:szCs w:val="24"/>
        </w:rPr>
      </w:pPr>
      <w:r>
        <w:rPr>
          <w:sz w:val="24"/>
          <w:szCs w:val="24"/>
        </w:rPr>
        <w:t>Monitor and audit utility bills on a monthly basis.  Providing month electricity bill audit analysis and yearly budget reports starting</w:t>
      </w:r>
      <w:r>
        <w:rPr>
          <w:sz w:val="24"/>
          <w:szCs w:val="24"/>
          <w:u w:val="single"/>
        </w:rPr>
        <w:tab/>
      </w:r>
      <w:r>
        <w:rPr>
          <w:sz w:val="24"/>
          <w:szCs w:val="24"/>
          <w:u w:val="single"/>
        </w:rPr>
        <w:tab/>
      </w:r>
      <w:r>
        <w:rPr>
          <w:sz w:val="24"/>
          <w:szCs w:val="24"/>
          <w:u w:val="single"/>
        </w:rPr>
        <w:tab/>
      </w:r>
      <w:r w:rsidRPr="003C51EA">
        <w:rPr>
          <w:sz w:val="24"/>
          <w:szCs w:val="24"/>
        </w:rPr>
        <w:t>.</w:t>
      </w:r>
    </w:p>
    <w:p w:rsidR="00660F71" w:rsidRDefault="003C51EA" w:rsidP="00837DED">
      <w:pPr>
        <w:pStyle w:val="ListParagraph"/>
        <w:numPr>
          <w:ilvl w:val="0"/>
          <w:numId w:val="4"/>
        </w:numPr>
        <w:jc w:val="both"/>
        <w:rPr>
          <w:sz w:val="24"/>
          <w:szCs w:val="24"/>
        </w:rPr>
      </w:pPr>
      <w:r>
        <w:rPr>
          <w:sz w:val="24"/>
          <w:szCs w:val="24"/>
        </w:rPr>
        <w:t>Provide support for energy cost reductions, meter consolidation and comply with HB 3693.  Provide information needed to conform with SB 12 and HB 3693</w:t>
      </w:r>
      <w:r w:rsidR="00660F71">
        <w:rPr>
          <w:sz w:val="24"/>
          <w:szCs w:val="24"/>
        </w:rPr>
        <w:t>.</w:t>
      </w:r>
    </w:p>
    <w:p w:rsidR="00660F71" w:rsidRDefault="00660F71" w:rsidP="00837DED">
      <w:pPr>
        <w:pStyle w:val="ListParagraph"/>
        <w:numPr>
          <w:ilvl w:val="0"/>
          <w:numId w:val="4"/>
        </w:numPr>
        <w:jc w:val="both"/>
        <w:rPr>
          <w:sz w:val="24"/>
          <w:szCs w:val="24"/>
        </w:rPr>
      </w:pPr>
      <w:r>
        <w:rPr>
          <w:sz w:val="24"/>
          <w:szCs w:val="24"/>
        </w:rPr>
        <w:t>Assist with the addition and/or deletion of accounts for county buildings.</w:t>
      </w:r>
    </w:p>
    <w:p w:rsidR="00660F71" w:rsidRDefault="00660F71" w:rsidP="00837DED">
      <w:pPr>
        <w:pStyle w:val="ListParagraph"/>
        <w:numPr>
          <w:ilvl w:val="0"/>
          <w:numId w:val="4"/>
        </w:numPr>
        <w:jc w:val="both"/>
        <w:rPr>
          <w:sz w:val="24"/>
          <w:szCs w:val="24"/>
        </w:rPr>
      </w:pPr>
      <w:r>
        <w:rPr>
          <w:sz w:val="24"/>
          <w:szCs w:val="24"/>
        </w:rPr>
        <w:t>Resolve billing issues with REP or TDSP and dispute and provide support for bill error credits and corrections and meter additions and/or deletions.</w:t>
      </w:r>
    </w:p>
    <w:p w:rsidR="00660F71" w:rsidRDefault="00660F71" w:rsidP="00837DED">
      <w:pPr>
        <w:pStyle w:val="ListParagraph"/>
        <w:numPr>
          <w:ilvl w:val="0"/>
          <w:numId w:val="4"/>
        </w:numPr>
        <w:jc w:val="both"/>
        <w:rPr>
          <w:sz w:val="24"/>
          <w:szCs w:val="24"/>
        </w:rPr>
      </w:pPr>
      <w:r>
        <w:rPr>
          <w:sz w:val="24"/>
          <w:szCs w:val="24"/>
        </w:rPr>
        <w:t>Provide recommendations on how to reduce or consolidate the number of meters and meter cost at County facilities.</w:t>
      </w:r>
    </w:p>
    <w:p w:rsidR="00660F71" w:rsidRDefault="00660F71" w:rsidP="00837DED">
      <w:pPr>
        <w:pStyle w:val="ListParagraph"/>
        <w:numPr>
          <w:ilvl w:val="0"/>
          <w:numId w:val="4"/>
        </w:numPr>
        <w:jc w:val="both"/>
        <w:rPr>
          <w:sz w:val="24"/>
          <w:szCs w:val="24"/>
        </w:rPr>
      </w:pPr>
      <w:r>
        <w:rPr>
          <w:sz w:val="24"/>
          <w:szCs w:val="24"/>
        </w:rPr>
        <w:t>Provide recommendations on energy reduction projects for county facilities.</w:t>
      </w:r>
    </w:p>
    <w:p w:rsidR="00660F71" w:rsidRDefault="00660F71" w:rsidP="00660F71">
      <w:pPr>
        <w:pStyle w:val="ListParagraph"/>
        <w:numPr>
          <w:ilvl w:val="0"/>
          <w:numId w:val="4"/>
        </w:numPr>
        <w:jc w:val="both"/>
        <w:rPr>
          <w:sz w:val="24"/>
          <w:szCs w:val="24"/>
        </w:rPr>
      </w:pPr>
      <w:r>
        <w:rPr>
          <w:sz w:val="24"/>
          <w:szCs w:val="24"/>
        </w:rPr>
        <w:t>Provide recommendations during new &amp; renovation construction projects on possible energy reduction measures.</w:t>
      </w:r>
    </w:p>
    <w:p w:rsidR="00660F71" w:rsidRPr="00660F71" w:rsidRDefault="00660F71" w:rsidP="00660F71">
      <w:pPr>
        <w:ind w:left="360"/>
        <w:jc w:val="both"/>
        <w:rPr>
          <w:sz w:val="24"/>
          <w:szCs w:val="24"/>
        </w:rPr>
      </w:pPr>
      <w:r w:rsidRPr="00660F71">
        <w:rPr>
          <w:sz w:val="24"/>
          <w:szCs w:val="24"/>
        </w:rPr>
        <w:t>Q</w:t>
      </w:r>
      <w:r>
        <w:rPr>
          <w:sz w:val="24"/>
          <w:szCs w:val="24"/>
        </w:rPr>
        <w:t>UALIFICATIONS</w:t>
      </w:r>
    </w:p>
    <w:p w:rsidR="00660F71" w:rsidRDefault="00660F71" w:rsidP="00660F71">
      <w:pPr>
        <w:pStyle w:val="ListParagraph"/>
        <w:numPr>
          <w:ilvl w:val="0"/>
          <w:numId w:val="5"/>
        </w:numPr>
        <w:jc w:val="both"/>
        <w:rPr>
          <w:sz w:val="24"/>
          <w:szCs w:val="24"/>
        </w:rPr>
      </w:pPr>
      <w:r>
        <w:rPr>
          <w:sz w:val="24"/>
          <w:szCs w:val="24"/>
        </w:rPr>
        <w:t>Before a consultant is considered for selection for energy consultant the following qualifications must be demonstrated;</w:t>
      </w:r>
    </w:p>
    <w:p w:rsidR="00660F71" w:rsidRDefault="00660F71" w:rsidP="00660F71">
      <w:pPr>
        <w:pStyle w:val="ListParagraph"/>
        <w:jc w:val="both"/>
        <w:rPr>
          <w:sz w:val="24"/>
          <w:szCs w:val="24"/>
        </w:rPr>
      </w:pPr>
    </w:p>
    <w:p w:rsidR="00660F71" w:rsidRDefault="00660F71" w:rsidP="00660F71">
      <w:pPr>
        <w:pStyle w:val="ListParagraph"/>
        <w:numPr>
          <w:ilvl w:val="0"/>
          <w:numId w:val="9"/>
        </w:numPr>
        <w:jc w:val="both"/>
        <w:rPr>
          <w:sz w:val="24"/>
          <w:szCs w:val="24"/>
        </w:rPr>
      </w:pPr>
      <w:r>
        <w:rPr>
          <w:sz w:val="24"/>
          <w:szCs w:val="24"/>
        </w:rPr>
        <w:t>The consultant or his/her firm shall not engage in the sale of energy.</w:t>
      </w:r>
    </w:p>
    <w:p w:rsidR="00660F71" w:rsidRDefault="00660F71" w:rsidP="00660F71">
      <w:pPr>
        <w:pStyle w:val="ListParagraph"/>
        <w:numPr>
          <w:ilvl w:val="0"/>
          <w:numId w:val="9"/>
        </w:numPr>
        <w:jc w:val="both"/>
        <w:rPr>
          <w:sz w:val="24"/>
          <w:szCs w:val="24"/>
        </w:rPr>
      </w:pPr>
      <w:r>
        <w:rPr>
          <w:sz w:val="24"/>
          <w:szCs w:val="24"/>
        </w:rPr>
        <w:t>The consultant must disclose any potential conflict of interest with participating in the recommendation of an energy provider.</w:t>
      </w:r>
    </w:p>
    <w:p w:rsidR="00660F71" w:rsidRDefault="00121127" w:rsidP="00660F71">
      <w:pPr>
        <w:pStyle w:val="ListParagraph"/>
        <w:numPr>
          <w:ilvl w:val="0"/>
          <w:numId w:val="9"/>
        </w:numPr>
        <w:jc w:val="both"/>
        <w:rPr>
          <w:sz w:val="24"/>
          <w:szCs w:val="24"/>
        </w:rPr>
      </w:pPr>
      <w:r>
        <w:rPr>
          <w:sz w:val="24"/>
          <w:szCs w:val="24"/>
        </w:rPr>
        <w:t>Consultant shall have experience of at least 3 years working in deregulated working energy markets.</w:t>
      </w:r>
    </w:p>
    <w:p w:rsidR="00121127" w:rsidRDefault="00121127" w:rsidP="00660F71">
      <w:pPr>
        <w:pStyle w:val="ListParagraph"/>
        <w:numPr>
          <w:ilvl w:val="0"/>
          <w:numId w:val="9"/>
        </w:numPr>
        <w:jc w:val="both"/>
        <w:rPr>
          <w:sz w:val="24"/>
          <w:szCs w:val="24"/>
        </w:rPr>
      </w:pPr>
      <w:r>
        <w:rPr>
          <w:sz w:val="24"/>
          <w:szCs w:val="24"/>
        </w:rPr>
        <w:t xml:space="preserve">Consultant shall have 3 years experience in negotiating electricity contracts for counties, cities, school district with the capacity of at least </w:t>
      </w:r>
      <w:r w:rsidR="007314BC">
        <w:rPr>
          <w:sz w:val="24"/>
          <w:szCs w:val="24"/>
          <w:u w:val="single"/>
        </w:rPr>
        <w:tab/>
      </w:r>
      <w:r w:rsidR="007314BC">
        <w:rPr>
          <w:sz w:val="24"/>
          <w:szCs w:val="24"/>
          <w:u w:val="single"/>
        </w:rPr>
        <w:tab/>
      </w:r>
      <w:r w:rsidR="007314BC">
        <w:rPr>
          <w:sz w:val="24"/>
          <w:szCs w:val="24"/>
          <w:u w:val="single"/>
        </w:rPr>
        <w:tab/>
      </w:r>
      <w:r>
        <w:rPr>
          <w:sz w:val="24"/>
          <w:szCs w:val="24"/>
        </w:rPr>
        <w:t xml:space="preserve"> kwh load; </w:t>
      </w:r>
    </w:p>
    <w:p w:rsidR="00121127" w:rsidRDefault="00121127" w:rsidP="00660F71">
      <w:pPr>
        <w:pStyle w:val="ListParagraph"/>
        <w:numPr>
          <w:ilvl w:val="0"/>
          <w:numId w:val="9"/>
        </w:numPr>
        <w:jc w:val="both"/>
        <w:rPr>
          <w:sz w:val="24"/>
          <w:szCs w:val="24"/>
        </w:rPr>
      </w:pPr>
      <w:r>
        <w:rPr>
          <w:sz w:val="24"/>
          <w:szCs w:val="24"/>
        </w:rPr>
        <w:lastRenderedPageBreak/>
        <w:t>Consultant shall 3 years experience in providing competitive assessment and procurement advisory services for the procurement of electricity.</w:t>
      </w:r>
    </w:p>
    <w:p w:rsidR="00121127" w:rsidRDefault="00121127" w:rsidP="00660F71">
      <w:pPr>
        <w:pStyle w:val="ListParagraph"/>
        <w:numPr>
          <w:ilvl w:val="0"/>
          <w:numId w:val="9"/>
        </w:numPr>
        <w:jc w:val="both"/>
        <w:rPr>
          <w:sz w:val="24"/>
          <w:szCs w:val="24"/>
        </w:rPr>
      </w:pPr>
      <w:r>
        <w:rPr>
          <w:sz w:val="24"/>
          <w:szCs w:val="24"/>
        </w:rPr>
        <w:t>Provide a list of 3 references with contact information where the proposed consultant has assisted in obtaining a retail electricity contract.</w:t>
      </w:r>
    </w:p>
    <w:p w:rsidR="007314BC" w:rsidRDefault="007314BC" w:rsidP="007314BC">
      <w:pPr>
        <w:jc w:val="both"/>
        <w:rPr>
          <w:sz w:val="24"/>
          <w:szCs w:val="24"/>
        </w:rPr>
      </w:pPr>
      <w:r>
        <w:rPr>
          <w:sz w:val="24"/>
          <w:szCs w:val="24"/>
        </w:rPr>
        <w:t>PRICING :</w:t>
      </w:r>
    </w:p>
    <w:p w:rsidR="007314BC" w:rsidRDefault="00105F67" w:rsidP="007314BC">
      <w:pPr>
        <w:pStyle w:val="ListParagraph"/>
        <w:numPr>
          <w:ilvl w:val="0"/>
          <w:numId w:val="10"/>
        </w:numPr>
        <w:jc w:val="both"/>
        <w:rPr>
          <w:sz w:val="24"/>
          <w:szCs w:val="24"/>
        </w:rPr>
      </w:pPr>
      <w:r>
        <w:rPr>
          <w:sz w:val="24"/>
          <w:szCs w:val="24"/>
        </w:rPr>
        <w:t xml:space="preserve">Hidalgo County requires that the contractor awarded this contract, fees be paid through the retail </w:t>
      </w:r>
      <w:r w:rsidR="00007EEF">
        <w:rPr>
          <w:color w:val="FF0000"/>
          <w:sz w:val="24"/>
          <w:szCs w:val="24"/>
        </w:rPr>
        <w:t>energy services provider</w:t>
      </w:r>
      <w:r>
        <w:rPr>
          <w:sz w:val="24"/>
          <w:szCs w:val="24"/>
        </w:rPr>
        <w:t>.</w:t>
      </w:r>
    </w:p>
    <w:p w:rsidR="00105F67" w:rsidRDefault="00105F67" w:rsidP="007314BC">
      <w:pPr>
        <w:pStyle w:val="ListParagraph"/>
        <w:numPr>
          <w:ilvl w:val="0"/>
          <w:numId w:val="10"/>
        </w:numPr>
        <w:jc w:val="both"/>
        <w:rPr>
          <w:sz w:val="24"/>
          <w:szCs w:val="24"/>
        </w:rPr>
      </w:pPr>
      <w:r>
        <w:rPr>
          <w:sz w:val="24"/>
          <w:szCs w:val="24"/>
        </w:rPr>
        <w:t xml:space="preserve">Hidalgo County will negotiate a fee structure with consultant after the consultant has been ranked by Commissioners’ Court and after a complete list of deliverables is agreed upon.  Fee would be paid by the selected Retail </w:t>
      </w:r>
      <w:r w:rsidR="00007EEF">
        <w:rPr>
          <w:color w:val="FF0000"/>
          <w:sz w:val="24"/>
          <w:szCs w:val="24"/>
        </w:rPr>
        <w:t>energy services provider</w:t>
      </w:r>
      <w:r>
        <w:rPr>
          <w:sz w:val="24"/>
          <w:szCs w:val="24"/>
        </w:rPr>
        <w:t xml:space="preserve"> after the contract is awarded and the accounts are switched to the selected provider.</w:t>
      </w:r>
    </w:p>
    <w:p w:rsidR="00105F67" w:rsidRDefault="00105F67" w:rsidP="007314BC">
      <w:pPr>
        <w:pStyle w:val="ListParagraph"/>
        <w:numPr>
          <w:ilvl w:val="0"/>
          <w:numId w:val="10"/>
        </w:numPr>
        <w:jc w:val="both"/>
        <w:rPr>
          <w:sz w:val="24"/>
          <w:szCs w:val="24"/>
        </w:rPr>
      </w:pPr>
      <w:r>
        <w:rPr>
          <w:sz w:val="24"/>
          <w:szCs w:val="24"/>
        </w:rPr>
        <w:t>Consultant shall demonstrate that the County has received utility credits and/or refunds.</w:t>
      </w:r>
    </w:p>
    <w:p w:rsidR="00C2603F" w:rsidRDefault="00C2603F" w:rsidP="00C2603F">
      <w:pPr>
        <w:jc w:val="both"/>
        <w:rPr>
          <w:sz w:val="24"/>
          <w:szCs w:val="24"/>
        </w:rPr>
      </w:pPr>
      <w:r>
        <w:rPr>
          <w:sz w:val="24"/>
          <w:szCs w:val="24"/>
        </w:rPr>
        <w:t>EVALUATION CRITERIA:</w:t>
      </w:r>
    </w:p>
    <w:p w:rsidR="00C2603F" w:rsidRDefault="00C2603F" w:rsidP="00C2603F">
      <w:pPr>
        <w:ind w:firstLine="720"/>
        <w:jc w:val="both"/>
        <w:rPr>
          <w:sz w:val="24"/>
          <w:szCs w:val="24"/>
        </w:rPr>
      </w:pPr>
      <w:r>
        <w:rPr>
          <w:sz w:val="24"/>
          <w:szCs w:val="24"/>
        </w:rPr>
        <w:t>EXPERIENCE-50 points</w:t>
      </w:r>
    </w:p>
    <w:p w:rsidR="00C2603F" w:rsidRDefault="00C2603F" w:rsidP="00C2603F">
      <w:pPr>
        <w:pStyle w:val="ListParagraph"/>
        <w:numPr>
          <w:ilvl w:val="0"/>
          <w:numId w:val="12"/>
        </w:numPr>
        <w:jc w:val="both"/>
        <w:rPr>
          <w:sz w:val="24"/>
          <w:szCs w:val="24"/>
        </w:rPr>
      </w:pPr>
      <w:r>
        <w:rPr>
          <w:sz w:val="24"/>
          <w:szCs w:val="24"/>
        </w:rPr>
        <w:t xml:space="preserve">Experience in negotiating electricity contracts for counties, cities, school districts with at least </w:t>
      </w:r>
    </w:p>
    <w:p w:rsidR="00C2603F" w:rsidRDefault="00C2603F" w:rsidP="00C2603F">
      <w:pPr>
        <w:pStyle w:val="ListParagraph"/>
        <w:jc w:val="both"/>
        <w:rPr>
          <w:sz w:val="24"/>
          <w:szCs w:val="24"/>
        </w:rPr>
      </w:pPr>
      <w:r>
        <w:rPr>
          <w:sz w:val="24"/>
          <w:szCs w:val="24"/>
        </w:rPr>
        <w:t>_________________kwh load,  which must be identified in this RFP response.</w:t>
      </w:r>
    </w:p>
    <w:p w:rsidR="00C2603F" w:rsidRDefault="00C2603F" w:rsidP="00C2603F">
      <w:pPr>
        <w:pStyle w:val="ListParagraph"/>
        <w:jc w:val="both"/>
        <w:rPr>
          <w:sz w:val="24"/>
          <w:szCs w:val="24"/>
        </w:rPr>
      </w:pPr>
    </w:p>
    <w:p w:rsidR="00C2603F" w:rsidRDefault="00374FEE" w:rsidP="00C2603F">
      <w:pPr>
        <w:pStyle w:val="ListParagraph"/>
        <w:jc w:val="both"/>
        <w:rPr>
          <w:sz w:val="24"/>
          <w:szCs w:val="24"/>
        </w:rPr>
      </w:pPr>
      <w:r>
        <w:rPr>
          <w:sz w:val="24"/>
          <w:szCs w:val="24"/>
        </w:rPr>
        <w:t>CAPACITY TO PERFORM SERVICES-30 POINTS</w:t>
      </w:r>
    </w:p>
    <w:p w:rsidR="00374FEE" w:rsidRDefault="00374FEE" w:rsidP="00C2603F">
      <w:pPr>
        <w:pStyle w:val="ListParagraph"/>
        <w:jc w:val="both"/>
        <w:rPr>
          <w:sz w:val="24"/>
          <w:szCs w:val="24"/>
        </w:rPr>
      </w:pPr>
    </w:p>
    <w:p w:rsidR="007314BC" w:rsidRDefault="00C2603F" w:rsidP="00C2603F">
      <w:pPr>
        <w:pStyle w:val="ListParagraph"/>
        <w:numPr>
          <w:ilvl w:val="0"/>
          <w:numId w:val="15"/>
        </w:numPr>
        <w:jc w:val="both"/>
        <w:rPr>
          <w:sz w:val="24"/>
          <w:szCs w:val="24"/>
        </w:rPr>
      </w:pPr>
      <w:r>
        <w:rPr>
          <w:sz w:val="24"/>
          <w:szCs w:val="24"/>
        </w:rPr>
        <w:t>Consultant shall have a proven record in providing competitive assessment and procurement advisory services for the procurement &amp; audit of electricity.</w:t>
      </w:r>
    </w:p>
    <w:p w:rsidR="00374FEE" w:rsidRDefault="00374FEE" w:rsidP="00C2603F">
      <w:pPr>
        <w:pStyle w:val="ListParagraph"/>
        <w:numPr>
          <w:ilvl w:val="0"/>
          <w:numId w:val="15"/>
        </w:numPr>
        <w:jc w:val="both"/>
        <w:rPr>
          <w:sz w:val="24"/>
          <w:szCs w:val="24"/>
        </w:rPr>
      </w:pPr>
      <w:r>
        <w:rPr>
          <w:sz w:val="24"/>
          <w:szCs w:val="24"/>
        </w:rPr>
        <w:t>Provide resumes on key personnel that have more than 3 years experience working in deregulated energy markets.</w:t>
      </w:r>
    </w:p>
    <w:p w:rsidR="00374FEE" w:rsidRDefault="00374FEE" w:rsidP="00C2603F">
      <w:pPr>
        <w:pStyle w:val="ListParagraph"/>
        <w:numPr>
          <w:ilvl w:val="0"/>
          <w:numId w:val="15"/>
        </w:numPr>
        <w:jc w:val="both"/>
        <w:rPr>
          <w:sz w:val="24"/>
          <w:szCs w:val="24"/>
        </w:rPr>
      </w:pPr>
      <w:r>
        <w:rPr>
          <w:sz w:val="24"/>
          <w:szCs w:val="24"/>
        </w:rPr>
        <w:t>Indentify team members to be assigned to Hidalgo County’s accounts; including qualifications.</w:t>
      </w:r>
    </w:p>
    <w:p w:rsidR="00374FEE" w:rsidRDefault="00374FEE" w:rsidP="00C2603F">
      <w:pPr>
        <w:pStyle w:val="ListParagraph"/>
        <w:numPr>
          <w:ilvl w:val="0"/>
          <w:numId w:val="15"/>
        </w:numPr>
        <w:jc w:val="both"/>
        <w:rPr>
          <w:sz w:val="24"/>
          <w:szCs w:val="24"/>
        </w:rPr>
      </w:pPr>
      <w:r>
        <w:rPr>
          <w:sz w:val="24"/>
          <w:szCs w:val="24"/>
        </w:rPr>
        <w:t>List of 3 references with contact information where the proposed consultant or firm has assisted in obtaining a retail energy contract.</w:t>
      </w:r>
    </w:p>
    <w:p w:rsidR="00374FEE" w:rsidRDefault="00374FEE" w:rsidP="00374FEE">
      <w:pPr>
        <w:pStyle w:val="ListParagraph"/>
        <w:jc w:val="both"/>
        <w:rPr>
          <w:sz w:val="24"/>
          <w:szCs w:val="24"/>
        </w:rPr>
      </w:pPr>
    </w:p>
    <w:p w:rsidR="00374FEE" w:rsidRDefault="00374FEE" w:rsidP="00374FEE">
      <w:pPr>
        <w:pStyle w:val="ListParagraph"/>
        <w:jc w:val="both"/>
        <w:rPr>
          <w:sz w:val="24"/>
          <w:szCs w:val="24"/>
        </w:rPr>
      </w:pPr>
      <w:r>
        <w:rPr>
          <w:sz w:val="24"/>
          <w:szCs w:val="24"/>
        </w:rPr>
        <w:t>KNOWLEDGE OF RULES, REGULATION, CODES AND OTHER INFOFMATION-10 POINTS</w:t>
      </w:r>
    </w:p>
    <w:p w:rsidR="00374FEE" w:rsidRDefault="00374FEE" w:rsidP="00374FEE">
      <w:pPr>
        <w:pStyle w:val="ListParagraph"/>
        <w:jc w:val="both"/>
        <w:rPr>
          <w:sz w:val="24"/>
          <w:szCs w:val="24"/>
        </w:rPr>
      </w:pPr>
    </w:p>
    <w:p w:rsidR="00374FEE" w:rsidRDefault="00374FEE" w:rsidP="00374FEE">
      <w:pPr>
        <w:pStyle w:val="ListParagraph"/>
        <w:numPr>
          <w:ilvl w:val="0"/>
          <w:numId w:val="20"/>
        </w:numPr>
        <w:jc w:val="both"/>
        <w:rPr>
          <w:sz w:val="24"/>
          <w:szCs w:val="24"/>
        </w:rPr>
      </w:pPr>
      <w:r>
        <w:rPr>
          <w:sz w:val="24"/>
          <w:szCs w:val="24"/>
        </w:rPr>
        <w:t>Knowledge of utility rate schedules TDSP Tariff’s.</w:t>
      </w:r>
    </w:p>
    <w:p w:rsidR="00374FEE" w:rsidRDefault="00374FEE" w:rsidP="00374FEE">
      <w:pPr>
        <w:pStyle w:val="ListParagraph"/>
        <w:numPr>
          <w:ilvl w:val="0"/>
          <w:numId w:val="20"/>
        </w:numPr>
        <w:jc w:val="both"/>
        <w:rPr>
          <w:sz w:val="24"/>
          <w:szCs w:val="24"/>
        </w:rPr>
      </w:pPr>
      <w:r>
        <w:rPr>
          <w:sz w:val="24"/>
          <w:szCs w:val="24"/>
        </w:rPr>
        <w:t>Provide written documentation communicating your knowledge of rules, regulations, codes and other information.</w:t>
      </w:r>
    </w:p>
    <w:p w:rsidR="00374FEE" w:rsidRDefault="00374FEE" w:rsidP="00374FEE">
      <w:pPr>
        <w:pStyle w:val="ListParagraph"/>
        <w:jc w:val="both"/>
        <w:rPr>
          <w:sz w:val="24"/>
          <w:szCs w:val="24"/>
        </w:rPr>
      </w:pPr>
    </w:p>
    <w:p w:rsidR="00374FEE" w:rsidRDefault="00617307" w:rsidP="00374FEE">
      <w:pPr>
        <w:pStyle w:val="ListParagraph"/>
        <w:jc w:val="both"/>
        <w:rPr>
          <w:sz w:val="24"/>
          <w:szCs w:val="24"/>
        </w:rPr>
      </w:pPr>
      <w:r>
        <w:rPr>
          <w:sz w:val="24"/>
          <w:szCs w:val="24"/>
        </w:rPr>
        <w:t>UNDERSTANDING &amp; CAPACITY TO PROVIDE SUGGESTIONS AND IDEAS FOR ENERGY SAVINGS TO HIDALGO COUNTY.</w:t>
      </w:r>
    </w:p>
    <w:p w:rsidR="00617307" w:rsidRPr="00617307" w:rsidRDefault="00617307" w:rsidP="00617307">
      <w:pPr>
        <w:pStyle w:val="ListParagraph"/>
        <w:numPr>
          <w:ilvl w:val="0"/>
          <w:numId w:val="21"/>
        </w:numPr>
        <w:jc w:val="both"/>
        <w:rPr>
          <w:sz w:val="24"/>
          <w:szCs w:val="24"/>
        </w:rPr>
      </w:pPr>
      <w:r>
        <w:rPr>
          <w:sz w:val="24"/>
          <w:szCs w:val="24"/>
        </w:rPr>
        <w:lastRenderedPageBreak/>
        <w:t>Provided traditional savings efforts for energy savings for future for Hidalgo County.</w:t>
      </w:r>
    </w:p>
    <w:p w:rsidR="00374FEE" w:rsidRPr="00374FEE" w:rsidRDefault="00374FEE" w:rsidP="00374FEE">
      <w:pPr>
        <w:jc w:val="both"/>
        <w:rPr>
          <w:sz w:val="24"/>
          <w:szCs w:val="24"/>
        </w:rPr>
      </w:pPr>
    </w:p>
    <w:p w:rsidR="00374FEE" w:rsidRPr="00C2603F" w:rsidRDefault="00374FEE" w:rsidP="00374FEE">
      <w:pPr>
        <w:pStyle w:val="ListParagraph"/>
        <w:jc w:val="both"/>
        <w:rPr>
          <w:sz w:val="24"/>
          <w:szCs w:val="24"/>
        </w:rPr>
      </w:pPr>
    </w:p>
    <w:p w:rsidR="00C2603F" w:rsidRPr="00660F71" w:rsidRDefault="00C2603F" w:rsidP="007314BC">
      <w:pPr>
        <w:jc w:val="both"/>
        <w:rPr>
          <w:sz w:val="24"/>
          <w:szCs w:val="24"/>
        </w:rPr>
      </w:pPr>
    </w:p>
    <w:p w:rsidR="00837DED" w:rsidRPr="00837DED" w:rsidRDefault="00837DED" w:rsidP="00660F71">
      <w:pPr>
        <w:pStyle w:val="ListParagraph"/>
        <w:jc w:val="both"/>
        <w:rPr>
          <w:sz w:val="24"/>
          <w:szCs w:val="24"/>
        </w:rPr>
      </w:pPr>
      <w:r w:rsidRPr="00837DED">
        <w:rPr>
          <w:sz w:val="24"/>
          <w:szCs w:val="24"/>
        </w:rPr>
        <w:tab/>
      </w:r>
    </w:p>
    <w:p w:rsidR="00837DED" w:rsidRPr="00BC56A8" w:rsidRDefault="00837DED" w:rsidP="00837DED">
      <w:pPr>
        <w:ind w:left="720" w:hanging="720"/>
        <w:jc w:val="both"/>
        <w:rPr>
          <w:sz w:val="24"/>
          <w:szCs w:val="24"/>
        </w:rPr>
      </w:pPr>
    </w:p>
    <w:p w:rsidR="00BC56A8" w:rsidRPr="00BC56A8" w:rsidRDefault="00BC56A8" w:rsidP="00BC56A8">
      <w:pPr>
        <w:jc w:val="both"/>
        <w:rPr>
          <w:sz w:val="24"/>
          <w:szCs w:val="24"/>
        </w:rPr>
      </w:pPr>
    </w:p>
    <w:sectPr w:rsidR="00BC56A8" w:rsidRPr="00BC56A8" w:rsidSect="00E1047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958" w:rsidRDefault="00B32958" w:rsidP="0082062A">
      <w:pPr>
        <w:spacing w:after="0" w:line="240" w:lineRule="auto"/>
      </w:pPr>
      <w:r>
        <w:separator/>
      </w:r>
    </w:p>
  </w:endnote>
  <w:endnote w:type="continuationSeparator" w:id="1">
    <w:p w:rsidR="00B32958" w:rsidRDefault="00B32958" w:rsidP="00820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2A" w:rsidRDefault="008206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2A" w:rsidRDefault="008206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2A" w:rsidRDefault="00820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958" w:rsidRDefault="00B32958" w:rsidP="0082062A">
      <w:pPr>
        <w:spacing w:after="0" w:line="240" w:lineRule="auto"/>
      </w:pPr>
      <w:r>
        <w:separator/>
      </w:r>
    </w:p>
  </w:footnote>
  <w:footnote w:type="continuationSeparator" w:id="1">
    <w:p w:rsidR="00B32958" w:rsidRDefault="00B32958" w:rsidP="00820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2A" w:rsidRDefault="008206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darlene.betancourt" w:date="2014-02-03T14:57:00Z"/>
  <w:sdt>
    <w:sdtPr>
      <w:id w:val="17329450"/>
      <w:docPartObj>
        <w:docPartGallery w:val="Watermarks"/>
        <w:docPartUnique/>
      </w:docPartObj>
    </w:sdtPr>
    <w:sdtContent>
      <w:customXmlInsRangeEnd w:id="0"/>
      <w:p w:rsidR="0082062A" w:rsidRDefault="007E5DED">
        <w:pPr>
          <w:pStyle w:val="Header"/>
        </w:pPr>
        <w:ins w:id="1" w:author="darlene.betancourt" w:date="2014-02-03T14:57: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097"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sdtContent>
    <w:customXmlInsRangeStart w:id="2" w:author="darlene.betancourt" w:date="2014-02-03T14:57:00Z"/>
  </w:sdt>
  <w:customXmlInsRangeEnd w:id="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2A" w:rsidRDefault="008206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D31"/>
    <w:multiLevelType w:val="hybridMultilevel"/>
    <w:tmpl w:val="AF361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B5E70"/>
    <w:multiLevelType w:val="hybridMultilevel"/>
    <w:tmpl w:val="A5424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D73E0"/>
    <w:multiLevelType w:val="hybridMultilevel"/>
    <w:tmpl w:val="BA06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8759B"/>
    <w:multiLevelType w:val="hybridMultilevel"/>
    <w:tmpl w:val="CED8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536A9"/>
    <w:multiLevelType w:val="hybridMultilevel"/>
    <w:tmpl w:val="99D88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B7EAC"/>
    <w:multiLevelType w:val="hybridMultilevel"/>
    <w:tmpl w:val="B4C2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3647D"/>
    <w:multiLevelType w:val="hybridMultilevel"/>
    <w:tmpl w:val="398A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73644"/>
    <w:multiLevelType w:val="hybridMultilevel"/>
    <w:tmpl w:val="D0E6B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54C21"/>
    <w:multiLevelType w:val="hybridMultilevel"/>
    <w:tmpl w:val="BF4C4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F6148"/>
    <w:multiLevelType w:val="hybridMultilevel"/>
    <w:tmpl w:val="00F6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D5BCE"/>
    <w:multiLevelType w:val="hybridMultilevel"/>
    <w:tmpl w:val="12C8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00FCF"/>
    <w:multiLevelType w:val="hybridMultilevel"/>
    <w:tmpl w:val="6BB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5617F"/>
    <w:multiLevelType w:val="hybridMultilevel"/>
    <w:tmpl w:val="B946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EE1049"/>
    <w:multiLevelType w:val="hybridMultilevel"/>
    <w:tmpl w:val="8F60D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822C5"/>
    <w:multiLevelType w:val="hybridMultilevel"/>
    <w:tmpl w:val="4076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3036E"/>
    <w:multiLevelType w:val="hybridMultilevel"/>
    <w:tmpl w:val="F7680F62"/>
    <w:lvl w:ilvl="0" w:tplc="FC8E6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4A2C1E"/>
    <w:multiLevelType w:val="hybridMultilevel"/>
    <w:tmpl w:val="18C8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5F75D9"/>
    <w:multiLevelType w:val="hybridMultilevel"/>
    <w:tmpl w:val="E574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6F76D9"/>
    <w:multiLevelType w:val="hybridMultilevel"/>
    <w:tmpl w:val="66C0376E"/>
    <w:lvl w:ilvl="0" w:tplc="6F0487E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05675C"/>
    <w:multiLevelType w:val="hybridMultilevel"/>
    <w:tmpl w:val="D816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69674F"/>
    <w:multiLevelType w:val="hybridMultilevel"/>
    <w:tmpl w:val="EFB2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14"/>
  </w:num>
  <w:num w:numId="5">
    <w:abstractNumId w:val="0"/>
  </w:num>
  <w:num w:numId="6">
    <w:abstractNumId w:val="16"/>
  </w:num>
  <w:num w:numId="7">
    <w:abstractNumId w:val="19"/>
  </w:num>
  <w:num w:numId="8">
    <w:abstractNumId w:val="9"/>
  </w:num>
  <w:num w:numId="9">
    <w:abstractNumId w:val="10"/>
  </w:num>
  <w:num w:numId="10">
    <w:abstractNumId w:val="2"/>
  </w:num>
  <w:num w:numId="11">
    <w:abstractNumId w:val="6"/>
  </w:num>
  <w:num w:numId="12">
    <w:abstractNumId w:val="4"/>
  </w:num>
  <w:num w:numId="13">
    <w:abstractNumId w:val="11"/>
  </w:num>
  <w:num w:numId="14">
    <w:abstractNumId w:val="15"/>
  </w:num>
  <w:num w:numId="15">
    <w:abstractNumId w:val="8"/>
  </w:num>
  <w:num w:numId="16">
    <w:abstractNumId w:val="20"/>
  </w:num>
  <w:num w:numId="17">
    <w:abstractNumId w:val="1"/>
  </w:num>
  <w:num w:numId="18">
    <w:abstractNumId w:val="3"/>
  </w:num>
  <w:num w:numId="19">
    <w:abstractNumId w:val="13"/>
  </w:num>
  <w:num w:numId="20">
    <w:abstractNumId w:val="5"/>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E10479"/>
    <w:rsid w:val="000016BE"/>
    <w:rsid w:val="00007EEF"/>
    <w:rsid w:val="00105F67"/>
    <w:rsid w:val="00121127"/>
    <w:rsid w:val="002F41EE"/>
    <w:rsid w:val="00374FEE"/>
    <w:rsid w:val="003C51EA"/>
    <w:rsid w:val="0045723D"/>
    <w:rsid w:val="0053362B"/>
    <w:rsid w:val="00617307"/>
    <w:rsid w:val="00660F71"/>
    <w:rsid w:val="007314BC"/>
    <w:rsid w:val="007E5DED"/>
    <w:rsid w:val="00805819"/>
    <w:rsid w:val="0082062A"/>
    <w:rsid w:val="00837DED"/>
    <w:rsid w:val="00B062FD"/>
    <w:rsid w:val="00B32958"/>
    <w:rsid w:val="00BC56A8"/>
    <w:rsid w:val="00C2603F"/>
    <w:rsid w:val="00D6662B"/>
    <w:rsid w:val="00E10479"/>
    <w:rsid w:val="00F34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2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62B"/>
    <w:pPr>
      <w:ind w:left="720"/>
      <w:contextualSpacing/>
    </w:pPr>
  </w:style>
  <w:style w:type="paragraph" w:styleId="Header">
    <w:name w:val="header"/>
    <w:basedOn w:val="Normal"/>
    <w:link w:val="HeaderChar"/>
    <w:uiPriority w:val="99"/>
    <w:semiHidden/>
    <w:unhideWhenUsed/>
    <w:rsid w:val="008206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62A"/>
  </w:style>
  <w:style w:type="paragraph" w:styleId="Footer">
    <w:name w:val="footer"/>
    <w:basedOn w:val="Normal"/>
    <w:link w:val="FooterChar"/>
    <w:uiPriority w:val="99"/>
    <w:semiHidden/>
    <w:unhideWhenUsed/>
    <w:rsid w:val="008206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6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49007-7A1F-4B8A-925A-AD2902B3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darlene.betancourt</dc:creator>
  <cp:lastModifiedBy>darlene.betancourt</cp:lastModifiedBy>
  <cp:revision>7</cp:revision>
  <dcterms:created xsi:type="dcterms:W3CDTF">2014-01-30T19:37:00Z</dcterms:created>
  <dcterms:modified xsi:type="dcterms:W3CDTF">2014-02-13T20:37:00Z</dcterms:modified>
</cp:coreProperties>
</file>