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3D" w:rsidRDefault="005F69F6">
      <w:pPr>
        <w:pStyle w:val="NoSpacing1"/>
        <w:rPr>
          <w:rFonts w:ascii="Cambria" w:hAnsi="Cambria"/>
        </w:rPr>
      </w:pPr>
      <w:r>
        <w:rPr>
          <w:rFonts w:ascii="Cambria" w:hAnsi="Cambria"/>
          <w:noProof/>
        </w:rPr>
        <w:drawing>
          <wp:anchor distT="0" distB="0" distL="114300" distR="114300" simplePos="0" relativeHeight="251658240" behindDoc="0" locked="0" layoutInCell="1" allowOverlap="1">
            <wp:simplePos x="0" y="0"/>
            <wp:positionH relativeFrom="column">
              <wp:posOffset>2363470</wp:posOffset>
            </wp:positionH>
            <wp:positionV relativeFrom="paragraph">
              <wp:posOffset>-285750</wp:posOffset>
            </wp:positionV>
            <wp:extent cx="1078183" cy="1002531"/>
            <wp:effectExtent l="0" t="0" r="8255" b="762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8183" cy="1002531"/>
                    </a:xfrm>
                    <a:prstGeom prst="rect">
                      <a:avLst/>
                    </a:prstGeom>
                    <a:noFill/>
                    <a:ln>
                      <a:noFill/>
                    </a:ln>
                  </pic:spPr>
                </pic:pic>
              </a:graphicData>
            </a:graphic>
          </wp:anchor>
        </w:drawing>
      </w:r>
    </w:p>
    <w:p w:rsidR="00457F3D" w:rsidRDefault="00457F3D">
      <w:pPr>
        <w:pStyle w:val="NoSpacing1"/>
        <w:jc w:val="center"/>
        <w:rPr>
          <w:rFonts w:ascii="Cambria" w:hAnsi="Cambria"/>
        </w:rPr>
      </w:pPr>
    </w:p>
    <w:p w:rsidR="00457F3D" w:rsidRDefault="00457F3D">
      <w:pPr>
        <w:pStyle w:val="NoSpacing1"/>
        <w:jc w:val="center"/>
        <w:rPr>
          <w:rFonts w:ascii="Cambria" w:hAnsi="Cambria"/>
        </w:rPr>
      </w:pPr>
    </w:p>
    <w:p w:rsidR="00457F3D" w:rsidRDefault="00457F3D">
      <w:pPr>
        <w:pStyle w:val="NoSpacing1"/>
        <w:jc w:val="center"/>
        <w:rPr>
          <w:rFonts w:ascii="Cambria" w:hAnsi="Cambria"/>
        </w:rPr>
      </w:pPr>
    </w:p>
    <w:p w:rsidR="00457F3D" w:rsidRDefault="00457F3D">
      <w:pPr>
        <w:pStyle w:val="NoSpacing1"/>
        <w:jc w:val="center"/>
        <w:rPr>
          <w:rFonts w:ascii="Cambria" w:hAnsi="Cambria"/>
        </w:rPr>
      </w:pPr>
    </w:p>
    <w:p w:rsidR="00457F3D" w:rsidRPr="00A235FD" w:rsidRDefault="00457F3D">
      <w:pPr>
        <w:pStyle w:val="NoSpacing1"/>
        <w:jc w:val="center"/>
        <w:rPr>
          <w:rFonts w:ascii="Cambria" w:hAnsi="Cambria"/>
          <w:sz w:val="10"/>
          <w:szCs w:val="10"/>
        </w:rPr>
      </w:pPr>
    </w:p>
    <w:p w:rsidR="00457F3D" w:rsidRDefault="004D799E">
      <w:pPr>
        <w:pStyle w:val="NoSpacing1"/>
        <w:jc w:val="center"/>
        <w:rPr>
          <w:rFonts w:ascii="Cambria" w:hAnsi="Cambria"/>
          <w:b/>
        </w:rPr>
      </w:pPr>
      <w:r>
        <w:rPr>
          <w:rFonts w:ascii="Cambria" w:hAnsi="Cambria"/>
          <w:b/>
        </w:rPr>
        <w:t>AN O</w:t>
      </w:r>
      <w:r w:rsidR="00330626">
        <w:rPr>
          <w:rFonts w:ascii="Cambria" w:hAnsi="Cambria"/>
          <w:b/>
        </w:rPr>
        <w:t xml:space="preserve">RDER </w:t>
      </w:r>
      <w:r>
        <w:rPr>
          <w:rFonts w:ascii="Cambria" w:hAnsi="Cambria"/>
          <w:b/>
        </w:rPr>
        <w:t xml:space="preserve">CREATING A </w:t>
      </w:r>
      <w:r w:rsidR="002F7C27">
        <w:rPr>
          <w:rFonts w:ascii="Cambria" w:hAnsi="Cambria"/>
          <w:b/>
        </w:rPr>
        <w:t xml:space="preserve">COUNTY </w:t>
      </w:r>
      <w:r>
        <w:rPr>
          <w:rFonts w:ascii="Cambria" w:hAnsi="Cambria"/>
          <w:b/>
        </w:rPr>
        <w:t xml:space="preserve">SOLID WASTE </w:t>
      </w:r>
      <w:r w:rsidR="002F7C27">
        <w:rPr>
          <w:rFonts w:ascii="Cambria" w:hAnsi="Cambria"/>
          <w:b/>
        </w:rPr>
        <w:t xml:space="preserve">DISPOSAL </w:t>
      </w:r>
      <w:r>
        <w:rPr>
          <w:rFonts w:ascii="Cambria" w:hAnsi="Cambria"/>
          <w:b/>
        </w:rPr>
        <w:t>PROGRAM</w:t>
      </w:r>
    </w:p>
    <w:p w:rsidR="00457F3D" w:rsidRDefault="004D799E">
      <w:pPr>
        <w:pStyle w:val="NoSpacing1"/>
        <w:jc w:val="center"/>
        <w:rPr>
          <w:rFonts w:ascii="Cambria" w:hAnsi="Cambria"/>
          <w:b/>
        </w:rPr>
      </w:pPr>
      <w:r>
        <w:rPr>
          <w:rFonts w:ascii="Cambria" w:hAnsi="Cambria"/>
          <w:b/>
        </w:rPr>
        <w:t xml:space="preserve">AND ASSESSMENT OF FEES FOR </w:t>
      </w:r>
      <w:r w:rsidR="002F7C27">
        <w:rPr>
          <w:rFonts w:ascii="Cambria" w:hAnsi="Cambria"/>
          <w:b/>
        </w:rPr>
        <w:t xml:space="preserve">RURAL AND UNINCORPORATED AREA </w:t>
      </w:r>
      <w:r>
        <w:rPr>
          <w:rFonts w:ascii="Cambria" w:hAnsi="Cambria"/>
          <w:b/>
        </w:rPr>
        <w:t>RESIDENTS OF</w:t>
      </w:r>
    </w:p>
    <w:p w:rsidR="00457F3D" w:rsidRDefault="004D799E">
      <w:pPr>
        <w:pStyle w:val="NoSpacing1"/>
        <w:jc w:val="center"/>
        <w:rPr>
          <w:rFonts w:ascii="Cambria" w:hAnsi="Cambria"/>
          <w:b/>
        </w:rPr>
      </w:pPr>
      <w:r>
        <w:rPr>
          <w:rFonts w:ascii="Cambria" w:hAnsi="Cambria"/>
          <w:b/>
        </w:rPr>
        <w:t>HIDALGO COUNTY</w:t>
      </w:r>
    </w:p>
    <w:p w:rsidR="00457F3D" w:rsidRPr="00A235FD" w:rsidRDefault="00457F3D">
      <w:pPr>
        <w:pStyle w:val="NoSpacing1"/>
        <w:jc w:val="center"/>
        <w:rPr>
          <w:rFonts w:ascii="Cambria" w:hAnsi="Cambria"/>
          <w:sz w:val="10"/>
          <w:szCs w:val="10"/>
          <w:u w:val="single"/>
        </w:rPr>
      </w:pPr>
    </w:p>
    <w:p w:rsidR="00457F3D" w:rsidRPr="00A235FD" w:rsidRDefault="00457F3D">
      <w:pPr>
        <w:pStyle w:val="NoSpacing1"/>
        <w:rPr>
          <w:rFonts w:ascii="Cambria" w:hAnsi="Cambria"/>
          <w:sz w:val="10"/>
          <w:szCs w:val="10"/>
        </w:rPr>
      </w:pPr>
    </w:p>
    <w:p w:rsidR="00457F3D" w:rsidRDefault="004D799E">
      <w:pPr>
        <w:pStyle w:val="NoSpacing1"/>
        <w:rPr>
          <w:rFonts w:ascii="Cambria" w:hAnsi="Cambria"/>
        </w:rPr>
      </w:pPr>
      <w:r>
        <w:rPr>
          <w:rFonts w:ascii="Cambria" w:hAnsi="Cambria"/>
        </w:rPr>
        <w:t xml:space="preserve">Be it </w:t>
      </w:r>
      <w:r>
        <w:rPr>
          <w:rFonts w:ascii="Cambria" w:hAnsi="Cambria"/>
          <w:b/>
        </w:rPr>
        <w:t>ORDERED</w:t>
      </w:r>
      <w:r>
        <w:rPr>
          <w:rFonts w:ascii="Cambria" w:hAnsi="Cambria"/>
        </w:rPr>
        <w:t xml:space="preserve"> and </w:t>
      </w:r>
      <w:r>
        <w:rPr>
          <w:rFonts w:ascii="Cambria" w:hAnsi="Cambria"/>
          <w:b/>
        </w:rPr>
        <w:t>A</w:t>
      </w:r>
      <w:r w:rsidR="00330626">
        <w:rPr>
          <w:rFonts w:ascii="Cambria" w:hAnsi="Cambria"/>
          <w:b/>
        </w:rPr>
        <w:t>PPROVED</w:t>
      </w:r>
      <w:r>
        <w:rPr>
          <w:rFonts w:ascii="Cambria" w:hAnsi="Cambria"/>
        </w:rPr>
        <w:t xml:space="preserve"> by the Commissioners Court of Hidalgo County, Texas.</w:t>
      </w:r>
    </w:p>
    <w:p w:rsidR="00457F3D" w:rsidRDefault="00457F3D">
      <w:pPr>
        <w:pStyle w:val="NoSpacing1"/>
        <w:rPr>
          <w:rFonts w:ascii="Cambria" w:hAnsi="Cambria"/>
        </w:rPr>
      </w:pPr>
    </w:p>
    <w:p w:rsidR="00457F3D" w:rsidRDefault="004D799E">
      <w:pPr>
        <w:pStyle w:val="NoSpacing1"/>
        <w:rPr>
          <w:rFonts w:ascii="Cambria" w:hAnsi="Cambria"/>
          <w:b/>
        </w:rPr>
      </w:pPr>
      <w:proofErr w:type="gramStart"/>
      <w:r>
        <w:rPr>
          <w:rFonts w:ascii="Cambria" w:hAnsi="Cambria"/>
          <w:b/>
        </w:rPr>
        <w:t>SECTION 1.</w:t>
      </w:r>
      <w:proofErr w:type="gramEnd"/>
      <w:r>
        <w:rPr>
          <w:rFonts w:ascii="Cambria" w:hAnsi="Cambria"/>
          <w:b/>
        </w:rPr>
        <w:t xml:space="preserve"> GENERAL PROVISIONS AND FINDINGS</w:t>
      </w:r>
    </w:p>
    <w:p w:rsidR="00457F3D" w:rsidRDefault="00457F3D">
      <w:pPr>
        <w:pStyle w:val="NoSpacing1"/>
        <w:rPr>
          <w:rFonts w:ascii="Cambria" w:hAnsi="Cambria"/>
        </w:rPr>
      </w:pPr>
    </w:p>
    <w:p w:rsidR="00457F3D" w:rsidRDefault="004D799E" w:rsidP="00F22A30">
      <w:pPr>
        <w:pStyle w:val="NoSpacing1"/>
        <w:jc w:val="both"/>
        <w:rPr>
          <w:rFonts w:ascii="Cambria" w:hAnsi="Cambria"/>
        </w:rPr>
      </w:pPr>
      <w:r>
        <w:rPr>
          <w:rFonts w:ascii="Cambria" w:hAnsi="Cambria"/>
          <w:b/>
        </w:rPr>
        <w:t xml:space="preserve">WHEREAS, </w:t>
      </w:r>
      <w:r>
        <w:rPr>
          <w:rFonts w:ascii="Cambria" w:hAnsi="Cambria"/>
        </w:rPr>
        <w:t>the Hidalgo County Commissioners Court has both the responsibility and the authority to protect the health, safety and welfare of the citizens of Hidalgo County, Texas; and</w:t>
      </w:r>
    </w:p>
    <w:p w:rsidR="00457F3D" w:rsidRDefault="00457F3D" w:rsidP="00F22A30">
      <w:pPr>
        <w:pStyle w:val="NoSpacing1"/>
        <w:jc w:val="both"/>
        <w:rPr>
          <w:rFonts w:ascii="Cambria" w:hAnsi="Cambria"/>
        </w:rPr>
      </w:pPr>
    </w:p>
    <w:p w:rsidR="00457F3D" w:rsidRDefault="004D799E" w:rsidP="00F22A30">
      <w:pPr>
        <w:pStyle w:val="NoSpacing1"/>
        <w:jc w:val="both"/>
        <w:rPr>
          <w:rFonts w:ascii="Cambria" w:hAnsi="Cambria"/>
        </w:rPr>
      </w:pPr>
      <w:r>
        <w:rPr>
          <w:rFonts w:ascii="Cambria" w:hAnsi="Cambria"/>
          <w:b/>
        </w:rPr>
        <w:t>WHEREAS,</w:t>
      </w:r>
      <w:r>
        <w:rPr>
          <w:rFonts w:ascii="Cambria" w:hAnsi="Cambria"/>
        </w:rPr>
        <w:t xml:space="preserve"> a county may appropriate and spend money from its general revenues to manage solid waste and to administer a solid waste program </w:t>
      </w:r>
      <w:r w:rsidR="002F7C27">
        <w:rPr>
          <w:rFonts w:ascii="Cambria" w:hAnsi="Cambria"/>
        </w:rPr>
        <w:t xml:space="preserve">and </w:t>
      </w:r>
      <w:r>
        <w:rPr>
          <w:rFonts w:ascii="Cambria" w:hAnsi="Cambria"/>
        </w:rPr>
        <w:t xml:space="preserve">may charge reasonable fees for those services pursuant to 361.153 of the Texas Health and Safety Code; and </w:t>
      </w:r>
    </w:p>
    <w:p w:rsidR="00457F3D" w:rsidRDefault="00457F3D" w:rsidP="00F22A30">
      <w:pPr>
        <w:pStyle w:val="NoSpacing1"/>
        <w:jc w:val="both"/>
        <w:rPr>
          <w:rFonts w:ascii="Cambria" w:hAnsi="Cambria"/>
        </w:rPr>
      </w:pPr>
    </w:p>
    <w:p w:rsidR="00457F3D" w:rsidRDefault="004D799E" w:rsidP="00F22A30">
      <w:pPr>
        <w:pStyle w:val="NoSpacing1"/>
        <w:jc w:val="both"/>
        <w:rPr>
          <w:rFonts w:ascii="Cambria" w:hAnsi="Cambria"/>
        </w:rPr>
      </w:pPr>
      <w:r>
        <w:rPr>
          <w:rFonts w:ascii="Cambria" w:hAnsi="Cambria"/>
          <w:b/>
        </w:rPr>
        <w:t>WHEREAS,</w:t>
      </w:r>
      <w:r>
        <w:rPr>
          <w:rFonts w:ascii="Cambria" w:hAnsi="Cambria"/>
        </w:rPr>
        <w:t xml:space="preserve"> the Commissioners Court hereby finds that </w:t>
      </w:r>
      <w:r w:rsidR="00ED2B50">
        <w:rPr>
          <w:rFonts w:ascii="Cambria" w:hAnsi="Cambria"/>
        </w:rPr>
        <w:t xml:space="preserve">a </w:t>
      </w:r>
      <w:r w:rsidR="002F7C27">
        <w:rPr>
          <w:rFonts w:ascii="Cambria" w:hAnsi="Cambria"/>
        </w:rPr>
        <w:t>Solid Wast</w:t>
      </w:r>
      <w:r w:rsidR="0003452D">
        <w:rPr>
          <w:rFonts w:ascii="Cambria" w:hAnsi="Cambria"/>
        </w:rPr>
        <w:t>e</w:t>
      </w:r>
      <w:r w:rsidR="002F7C27">
        <w:rPr>
          <w:rFonts w:ascii="Cambria" w:hAnsi="Cambria"/>
        </w:rPr>
        <w:t xml:space="preserve"> Disposal Program, and </w:t>
      </w:r>
      <w:r>
        <w:rPr>
          <w:rFonts w:ascii="Cambria" w:hAnsi="Cambria"/>
        </w:rPr>
        <w:t xml:space="preserve">a system for the issuance of solid waste disposal permits and fees </w:t>
      </w:r>
      <w:r w:rsidR="00911F53">
        <w:rPr>
          <w:rFonts w:ascii="Cambria" w:hAnsi="Cambria"/>
        </w:rPr>
        <w:t xml:space="preserve">is necessary </w:t>
      </w:r>
      <w:r>
        <w:rPr>
          <w:rFonts w:ascii="Cambria" w:hAnsi="Cambria"/>
        </w:rPr>
        <w:t xml:space="preserve"> in order to </w:t>
      </w:r>
      <w:r w:rsidR="00253D4E">
        <w:rPr>
          <w:rFonts w:ascii="Cambria" w:hAnsi="Cambria"/>
        </w:rPr>
        <w:t xml:space="preserve">preserve and </w:t>
      </w:r>
      <w:r>
        <w:rPr>
          <w:rFonts w:ascii="Cambria" w:hAnsi="Cambria"/>
        </w:rPr>
        <w:t>protect</w:t>
      </w:r>
      <w:r w:rsidR="00253D4E">
        <w:rPr>
          <w:rFonts w:ascii="Cambria" w:hAnsi="Cambria"/>
        </w:rPr>
        <w:t xml:space="preserve"> the public health and safety of the residents in Hidalgo County and</w:t>
      </w:r>
      <w:r>
        <w:rPr>
          <w:rFonts w:ascii="Cambria" w:hAnsi="Cambria"/>
        </w:rPr>
        <w:t xml:space="preserve"> that only </w:t>
      </w:r>
      <w:r w:rsidR="00B67D91">
        <w:rPr>
          <w:rFonts w:ascii="Cambria" w:hAnsi="Cambria"/>
        </w:rPr>
        <w:t xml:space="preserve">rural and unincorporated </w:t>
      </w:r>
      <w:r>
        <w:rPr>
          <w:rFonts w:ascii="Cambria" w:hAnsi="Cambria"/>
        </w:rPr>
        <w:t xml:space="preserve">residents of Hidalgo County </w:t>
      </w:r>
      <w:r w:rsidR="002F7C27">
        <w:rPr>
          <w:rFonts w:ascii="Cambria" w:hAnsi="Cambria"/>
        </w:rPr>
        <w:t>shall be</w:t>
      </w:r>
      <w:r>
        <w:rPr>
          <w:rFonts w:ascii="Cambria" w:hAnsi="Cambria"/>
        </w:rPr>
        <w:t xml:space="preserve"> permitted to carry solid waste to a</w:t>
      </w:r>
      <w:r w:rsidR="00ED2B50">
        <w:rPr>
          <w:rFonts w:ascii="Cambria" w:hAnsi="Cambria"/>
        </w:rPr>
        <w:t xml:space="preserve"> County  Solid Waste </w:t>
      </w:r>
      <w:r w:rsidR="00AE531B">
        <w:rPr>
          <w:rFonts w:ascii="Cambria" w:hAnsi="Cambria"/>
        </w:rPr>
        <w:t>Citizen Collection Station</w:t>
      </w:r>
      <w:r>
        <w:rPr>
          <w:rFonts w:ascii="Cambria" w:hAnsi="Cambria"/>
        </w:rPr>
        <w:t xml:space="preserve">, and that appropriate fines </w:t>
      </w:r>
      <w:r w:rsidR="002F7C27">
        <w:rPr>
          <w:rFonts w:ascii="Cambria" w:hAnsi="Cambria"/>
        </w:rPr>
        <w:t xml:space="preserve">may </w:t>
      </w:r>
      <w:r>
        <w:rPr>
          <w:rFonts w:ascii="Cambria" w:hAnsi="Cambria"/>
        </w:rPr>
        <w:t>be assessed for violations</w:t>
      </w:r>
      <w:r w:rsidR="002F7C27">
        <w:rPr>
          <w:rFonts w:ascii="Cambria" w:hAnsi="Cambria"/>
        </w:rPr>
        <w:t xml:space="preserve"> of established rules and guidelines related to said program</w:t>
      </w:r>
      <w:r>
        <w:rPr>
          <w:rFonts w:ascii="Cambria" w:hAnsi="Cambria"/>
        </w:rPr>
        <w:t>, to wit:</w:t>
      </w:r>
    </w:p>
    <w:p w:rsidR="00457F3D" w:rsidRDefault="00457F3D" w:rsidP="00F22A30">
      <w:pPr>
        <w:pStyle w:val="NoSpacing1"/>
        <w:jc w:val="both"/>
        <w:rPr>
          <w:rFonts w:ascii="Cambria" w:hAnsi="Cambria"/>
        </w:rPr>
      </w:pPr>
    </w:p>
    <w:p w:rsidR="00457F3D" w:rsidRDefault="004D799E" w:rsidP="00F22A30">
      <w:pPr>
        <w:pStyle w:val="NoSpacing1"/>
        <w:jc w:val="both"/>
        <w:rPr>
          <w:rFonts w:ascii="Cambria" w:hAnsi="Cambria"/>
        </w:rPr>
      </w:pPr>
      <w:r>
        <w:rPr>
          <w:rFonts w:ascii="Cambria" w:hAnsi="Cambria"/>
        </w:rPr>
        <w:t xml:space="preserve">The Court finds that it is necessary to require </w:t>
      </w:r>
      <w:r w:rsidR="0003452D">
        <w:rPr>
          <w:rFonts w:ascii="Cambria" w:hAnsi="Cambria"/>
        </w:rPr>
        <w:t xml:space="preserve">that </w:t>
      </w:r>
      <w:r>
        <w:rPr>
          <w:rFonts w:ascii="Cambria" w:hAnsi="Cambria"/>
        </w:rPr>
        <w:t xml:space="preserve">a solid waste permit be </w:t>
      </w:r>
      <w:r w:rsidR="00330626">
        <w:rPr>
          <w:rFonts w:ascii="Cambria" w:hAnsi="Cambria"/>
        </w:rPr>
        <w:t xml:space="preserve">displayed </w:t>
      </w:r>
      <w:r>
        <w:rPr>
          <w:rFonts w:ascii="Cambria" w:hAnsi="Cambria"/>
        </w:rPr>
        <w:t xml:space="preserve">on any vehicle carrying solid waste to a </w:t>
      </w:r>
      <w:r w:rsidR="00ED2B50">
        <w:rPr>
          <w:rFonts w:ascii="Cambria" w:hAnsi="Cambria"/>
        </w:rPr>
        <w:t xml:space="preserve">County </w:t>
      </w:r>
      <w:r w:rsidR="009C46D4">
        <w:rPr>
          <w:rFonts w:ascii="Cambria" w:hAnsi="Cambria"/>
        </w:rPr>
        <w:t>Solid Waste Citizen Collection Station,</w:t>
      </w:r>
      <w:r w:rsidR="00330626">
        <w:rPr>
          <w:rFonts w:ascii="Cambria" w:hAnsi="Cambria"/>
        </w:rPr>
        <w:t xml:space="preserve"> and each individual </w:t>
      </w:r>
      <w:r>
        <w:rPr>
          <w:rFonts w:ascii="Cambria" w:hAnsi="Cambria"/>
        </w:rPr>
        <w:t xml:space="preserve">permit issued shall correspond to a specific vehicle; and </w:t>
      </w:r>
    </w:p>
    <w:p w:rsidR="00457F3D" w:rsidRDefault="00457F3D" w:rsidP="00F22A30">
      <w:pPr>
        <w:pStyle w:val="NoSpacing1"/>
        <w:jc w:val="both"/>
        <w:rPr>
          <w:rFonts w:ascii="Cambria" w:hAnsi="Cambria"/>
        </w:rPr>
      </w:pPr>
    </w:p>
    <w:p w:rsidR="00457F3D" w:rsidRDefault="004D799E" w:rsidP="00F22A30">
      <w:pPr>
        <w:pStyle w:val="NoSpacing1"/>
        <w:jc w:val="both"/>
        <w:rPr>
          <w:rFonts w:ascii="Cambria" w:hAnsi="Cambria"/>
        </w:rPr>
      </w:pPr>
      <w:r>
        <w:rPr>
          <w:rFonts w:ascii="Cambria" w:hAnsi="Cambria"/>
        </w:rPr>
        <w:t xml:space="preserve">The Court finds it is necessary to assess a twenty five dollar ($25.00) solid waste permit fee for each individual vehicle carrying solid waste to a </w:t>
      </w:r>
      <w:r w:rsidR="00ED2B50">
        <w:rPr>
          <w:rFonts w:ascii="Cambria" w:hAnsi="Cambria"/>
        </w:rPr>
        <w:t xml:space="preserve">County </w:t>
      </w:r>
      <w:r w:rsidR="009C46D4">
        <w:rPr>
          <w:rFonts w:ascii="Cambria" w:hAnsi="Cambria"/>
        </w:rPr>
        <w:t xml:space="preserve">Solid Waste </w:t>
      </w:r>
      <w:r w:rsidR="00AE531B">
        <w:rPr>
          <w:rFonts w:ascii="Cambria" w:hAnsi="Cambria"/>
        </w:rPr>
        <w:t>Citizen Collection Station</w:t>
      </w:r>
      <w:r>
        <w:rPr>
          <w:rFonts w:ascii="Cambria" w:hAnsi="Cambria"/>
        </w:rPr>
        <w:t xml:space="preserve"> which will be valid for a period of </w:t>
      </w:r>
      <w:r w:rsidR="007D4A89">
        <w:rPr>
          <w:rFonts w:ascii="Cambria" w:hAnsi="Cambria"/>
        </w:rPr>
        <w:t xml:space="preserve">ninety </w:t>
      </w:r>
      <w:r>
        <w:rPr>
          <w:rFonts w:ascii="Cambria" w:hAnsi="Cambria"/>
        </w:rPr>
        <w:t>(</w:t>
      </w:r>
      <w:r w:rsidR="007D4A89">
        <w:rPr>
          <w:rFonts w:ascii="Cambria" w:hAnsi="Cambria"/>
        </w:rPr>
        <w:t>90</w:t>
      </w:r>
      <w:r>
        <w:rPr>
          <w:rFonts w:ascii="Cambria" w:hAnsi="Cambria"/>
        </w:rPr>
        <w:t xml:space="preserve">) </w:t>
      </w:r>
      <w:r w:rsidR="007D4A89">
        <w:rPr>
          <w:rFonts w:ascii="Cambria" w:hAnsi="Cambria"/>
        </w:rPr>
        <w:t>days</w:t>
      </w:r>
      <w:r>
        <w:rPr>
          <w:rFonts w:ascii="Cambria" w:hAnsi="Cambria"/>
        </w:rPr>
        <w:t xml:space="preserve"> from the date of purchase</w:t>
      </w:r>
      <w:r w:rsidR="002F7C27">
        <w:rPr>
          <w:rFonts w:ascii="Cambria" w:hAnsi="Cambria"/>
        </w:rPr>
        <w:t>.</w:t>
      </w:r>
    </w:p>
    <w:p w:rsidR="00457F3D" w:rsidRDefault="00457F3D" w:rsidP="00F22A30">
      <w:pPr>
        <w:pStyle w:val="NoSpacing1"/>
        <w:jc w:val="both"/>
        <w:rPr>
          <w:rFonts w:ascii="Cambria" w:hAnsi="Cambria"/>
        </w:rPr>
      </w:pPr>
    </w:p>
    <w:p w:rsidR="00457F3D" w:rsidRDefault="00457F3D" w:rsidP="00F22A30">
      <w:pPr>
        <w:pStyle w:val="NoSpacing1"/>
        <w:jc w:val="both"/>
        <w:rPr>
          <w:rFonts w:ascii="Cambria" w:hAnsi="Cambria"/>
          <w:b/>
        </w:rPr>
      </w:pPr>
    </w:p>
    <w:p w:rsidR="00457F3D" w:rsidRDefault="004D799E" w:rsidP="00F22A30">
      <w:pPr>
        <w:pStyle w:val="NoSpacing1"/>
        <w:jc w:val="both"/>
        <w:rPr>
          <w:rFonts w:ascii="Cambria" w:hAnsi="Cambria"/>
          <w:b/>
        </w:rPr>
      </w:pPr>
      <w:proofErr w:type="gramStart"/>
      <w:r>
        <w:rPr>
          <w:rFonts w:ascii="Cambria" w:hAnsi="Cambria"/>
          <w:b/>
        </w:rPr>
        <w:t>SECTION 2.</w:t>
      </w:r>
      <w:proofErr w:type="gramEnd"/>
      <w:r>
        <w:rPr>
          <w:rFonts w:ascii="Cambria" w:hAnsi="Cambria"/>
          <w:b/>
        </w:rPr>
        <w:t xml:space="preserve">  SUBSTANTIVE PROVISIONS AND DEFINITIONS</w:t>
      </w:r>
    </w:p>
    <w:p w:rsidR="00457F3D" w:rsidRDefault="00457F3D" w:rsidP="00F22A30">
      <w:pPr>
        <w:pStyle w:val="NoSpacing1"/>
        <w:jc w:val="both"/>
        <w:rPr>
          <w:rFonts w:ascii="Cambria" w:hAnsi="Cambria"/>
          <w:b/>
        </w:rPr>
      </w:pPr>
    </w:p>
    <w:p w:rsidR="00457F3D" w:rsidRDefault="004D799E" w:rsidP="00F22A30">
      <w:pPr>
        <w:pStyle w:val="NoSpacing1"/>
        <w:jc w:val="both"/>
        <w:rPr>
          <w:ins w:id="0" w:author="Budget1" w:date="2014-07-18T15:09:00Z"/>
          <w:rFonts w:ascii="Cambria" w:hAnsi="Cambria"/>
        </w:rPr>
      </w:pPr>
      <w:r>
        <w:rPr>
          <w:rFonts w:ascii="Cambria" w:hAnsi="Cambria"/>
        </w:rPr>
        <w:t xml:space="preserve">For the above reasons, and pursuant to the provisions of Section </w:t>
      </w:r>
      <w:r w:rsidR="00FD0735">
        <w:rPr>
          <w:rFonts w:ascii="Cambria" w:hAnsi="Cambria"/>
        </w:rPr>
        <w:t xml:space="preserve">361.153 of the Texas Health and </w:t>
      </w:r>
      <w:r>
        <w:rPr>
          <w:rFonts w:ascii="Cambria" w:hAnsi="Cambria"/>
        </w:rPr>
        <w:t>Safety Code, the Hidalgo County Commissioners Cou</w:t>
      </w:r>
      <w:r w:rsidR="00AE531B">
        <w:rPr>
          <w:rFonts w:ascii="Cambria" w:hAnsi="Cambria"/>
        </w:rPr>
        <w:t>rt hereby</w:t>
      </w:r>
    </w:p>
    <w:p w:rsidR="00AE531B" w:rsidRDefault="00AE531B" w:rsidP="00F22A30">
      <w:pPr>
        <w:pStyle w:val="NoSpacing1"/>
        <w:jc w:val="both"/>
        <w:rPr>
          <w:rFonts w:ascii="Cambria" w:hAnsi="Cambria"/>
        </w:rPr>
      </w:pPr>
    </w:p>
    <w:p w:rsidR="00457F3D" w:rsidRDefault="004D799E" w:rsidP="00F22A30">
      <w:pPr>
        <w:pStyle w:val="NoSpacing1"/>
        <w:jc w:val="both"/>
        <w:rPr>
          <w:rFonts w:ascii="Cambria" w:hAnsi="Cambria"/>
        </w:rPr>
      </w:pPr>
      <w:r>
        <w:rPr>
          <w:rFonts w:ascii="Cambria" w:hAnsi="Cambria"/>
          <w:b/>
        </w:rPr>
        <w:t>ORD</w:t>
      </w:r>
      <w:r w:rsidR="00330626">
        <w:rPr>
          <w:rFonts w:ascii="Cambria" w:hAnsi="Cambria"/>
          <w:b/>
        </w:rPr>
        <w:t>ER</w:t>
      </w:r>
      <w:r w:rsidR="00FD0735">
        <w:rPr>
          <w:rFonts w:ascii="Cambria" w:hAnsi="Cambria"/>
          <w:b/>
        </w:rPr>
        <w:t>S</w:t>
      </w:r>
      <w:r>
        <w:rPr>
          <w:rFonts w:ascii="Cambria" w:hAnsi="Cambria"/>
          <w:b/>
        </w:rPr>
        <w:t>, RESOLVES</w:t>
      </w:r>
      <w:r>
        <w:rPr>
          <w:rFonts w:ascii="Cambria" w:hAnsi="Cambria"/>
        </w:rPr>
        <w:t xml:space="preserve"> and </w:t>
      </w:r>
      <w:r w:rsidR="00FD0735" w:rsidRPr="00FD0735">
        <w:rPr>
          <w:rFonts w:ascii="Cambria" w:hAnsi="Cambria"/>
          <w:b/>
        </w:rPr>
        <w:t>DECREES</w:t>
      </w:r>
      <w:r>
        <w:rPr>
          <w:rFonts w:ascii="Cambria" w:hAnsi="Cambria"/>
        </w:rPr>
        <w:t xml:space="preserve"> the following</w:t>
      </w:r>
      <w:r>
        <w:rPr>
          <w:rFonts w:ascii="Cambria" w:hAnsi="Cambria"/>
          <w:b/>
        </w:rPr>
        <w:t>:</w:t>
      </w:r>
    </w:p>
    <w:p w:rsidR="00457F3D" w:rsidRDefault="00457F3D" w:rsidP="00F22A30">
      <w:pPr>
        <w:pStyle w:val="NoSpacing1"/>
        <w:jc w:val="both"/>
        <w:rPr>
          <w:rFonts w:ascii="Cambria" w:hAnsi="Cambria"/>
        </w:rPr>
      </w:pPr>
    </w:p>
    <w:p w:rsidR="00457F3D" w:rsidRDefault="00E717C1" w:rsidP="00F22A30">
      <w:pPr>
        <w:pStyle w:val="NoSpacing1"/>
        <w:jc w:val="both"/>
        <w:rPr>
          <w:rFonts w:ascii="Cambria" w:hAnsi="Cambria"/>
        </w:rPr>
      </w:pPr>
      <w:r>
        <w:rPr>
          <w:rFonts w:ascii="Cambria" w:hAnsi="Cambria"/>
          <w:b/>
        </w:rPr>
        <w:t xml:space="preserve">IT IS </w:t>
      </w:r>
      <w:r w:rsidR="004D799E">
        <w:rPr>
          <w:rFonts w:ascii="Cambria" w:hAnsi="Cambria"/>
          <w:b/>
        </w:rPr>
        <w:t>ORDERED</w:t>
      </w:r>
      <w:r w:rsidR="004D799E">
        <w:rPr>
          <w:rFonts w:ascii="Cambria" w:hAnsi="Cambria"/>
        </w:rPr>
        <w:t xml:space="preserve"> that </w:t>
      </w:r>
      <w:r w:rsidR="0003452D">
        <w:rPr>
          <w:rFonts w:ascii="Cambria" w:hAnsi="Cambria"/>
        </w:rPr>
        <w:t>a County Solid Waste Disposal Program</w:t>
      </w:r>
      <w:r w:rsidR="00AB0E63">
        <w:rPr>
          <w:rFonts w:ascii="Cambria" w:hAnsi="Cambria"/>
        </w:rPr>
        <w:t>, a system for the issuance of solid waste disposal permits</w:t>
      </w:r>
      <w:r w:rsidR="00911F53">
        <w:rPr>
          <w:rFonts w:ascii="Cambria" w:hAnsi="Cambria"/>
        </w:rPr>
        <w:t xml:space="preserve"> and fees</w:t>
      </w:r>
      <w:r w:rsidR="00AB0E63">
        <w:rPr>
          <w:rFonts w:ascii="Cambria" w:hAnsi="Cambria"/>
        </w:rPr>
        <w:t>, and rules and guidelines related to said program are here</w:t>
      </w:r>
      <w:r w:rsidR="0003452D">
        <w:rPr>
          <w:rFonts w:ascii="Cambria" w:hAnsi="Cambria"/>
        </w:rPr>
        <w:t xml:space="preserve">by </w:t>
      </w:r>
      <w:r w:rsidR="00F22A30">
        <w:rPr>
          <w:rFonts w:ascii="Cambria" w:hAnsi="Cambria"/>
        </w:rPr>
        <w:t>established</w:t>
      </w:r>
      <w:r w:rsidR="00AB0E63">
        <w:rPr>
          <w:rFonts w:ascii="Cambria" w:hAnsi="Cambria"/>
        </w:rPr>
        <w:t>. I</w:t>
      </w:r>
      <w:r w:rsidR="004D799E">
        <w:rPr>
          <w:rFonts w:ascii="Cambria" w:hAnsi="Cambria"/>
        </w:rPr>
        <w:t xml:space="preserve">n order to dispose of solid waste at a </w:t>
      </w:r>
      <w:r w:rsidR="00B67D91">
        <w:rPr>
          <w:rFonts w:ascii="Cambria" w:hAnsi="Cambria"/>
        </w:rPr>
        <w:t>County</w:t>
      </w:r>
      <w:r w:rsidR="009C46D4">
        <w:rPr>
          <w:rFonts w:ascii="Cambria" w:hAnsi="Cambria"/>
        </w:rPr>
        <w:t xml:space="preserve"> Solid Waste</w:t>
      </w:r>
      <w:r w:rsidR="00AE531B">
        <w:rPr>
          <w:rFonts w:ascii="Cambria" w:hAnsi="Cambria"/>
        </w:rPr>
        <w:t>Citizen Collection Station</w:t>
      </w:r>
      <w:r w:rsidR="004D799E">
        <w:rPr>
          <w:rFonts w:ascii="Cambria" w:hAnsi="Cambria"/>
        </w:rPr>
        <w:t xml:space="preserve"> you must be a Hidalgo County </w:t>
      </w:r>
      <w:r w:rsidR="00B67D91">
        <w:rPr>
          <w:rFonts w:ascii="Cambria" w:hAnsi="Cambria"/>
        </w:rPr>
        <w:t xml:space="preserve">rural and unincorporated area </w:t>
      </w:r>
      <w:r w:rsidR="004D799E">
        <w:rPr>
          <w:rFonts w:ascii="Cambria" w:hAnsi="Cambria"/>
        </w:rPr>
        <w:t xml:space="preserve">resident with a valid Solid Waste Permit. A Solid Waste Permit is required for each individual vehicle transporting or carrying waste to a County </w:t>
      </w:r>
      <w:r w:rsidR="009C46D4">
        <w:rPr>
          <w:rFonts w:ascii="Cambria" w:hAnsi="Cambria"/>
        </w:rPr>
        <w:t xml:space="preserve">Solid Waste </w:t>
      </w:r>
      <w:r w:rsidR="00AE531B">
        <w:rPr>
          <w:rFonts w:ascii="Cambria" w:hAnsi="Cambria"/>
        </w:rPr>
        <w:t>Citizen Collection Station</w:t>
      </w:r>
      <w:r w:rsidR="004D799E">
        <w:rPr>
          <w:rFonts w:ascii="Cambria" w:hAnsi="Cambria"/>
        </w:rPr>
        <w:t>, and each permit issued shall be registered to a specif</w:t>
      </w:r>
      <w:r w:rsidR="00B67D91">
        <w:rPr>
          <w:rFonts w:ascii="Cambria" w:hAnsi="Cambria"/>
        </w:rPr>
        <w:t>ic vehicle</w:t>
      </w:r>
      <w:r w:rsidR="004D799E">
        <w:rPr>
          <w:rFonts w:ascii="Cambria" w:hAnsi="Cambria"/>
        </w:rPr>
        <w:t xml:space="preserve">.  It will be a violation of this </w:t>
      </w:r>
      <w:r w:rsidR="00253D4E">
        <w:rPr>
          <w:rFonts w:ascii="Cambria" w:hAnsi="Cambria"/>
        </w:rPr>
        <w:t>order</w:t>
      </w:r>
      <w:r w:rsidR="004D799E">
        <w:rPr>
          <w:rFonts w:ascii="Cambria" w:hAnsi="Cambria"/>
        </w:rPr>
        <w:t xml:space="preserve"> to submit a permit registered to another vehicle which is not the vehicle transporting or carrying the solid waste.  A twenty five </w:t>
      </w:r>
      <w:r w:rsidR="00306D20">
        <w:rPr>
          <w:rFonts w:ascii="Cambria" w:hAnsi="Cambria"/>
        </w:rPr>
        <w:t xml:space="preserve">dollars </w:t>
      </w:r>
      <w:r w:rsidR="004D799E">
        <w:rPr>
          <w:rFonts w:ascii="Cambria" w:hAnsi="Cambria"/>
        </w:rPr>
        <w:t xml:space="preserve">($25.00) </w:t>
      </w:r>
      <w:r w:rsidR="00306D20">
        <w:rPr>
          <w:rFonts w:ascii="Cambria" w:hAnsi="Cambria"/>
        </w:rPr>
        <w:t xml:space="preserve">fee </w:t>
      </w:r>
      <w:r w:rsidR="004D799E">
        <w:rPr>
          <w:rFonts w:ascii="Cambria" w:hAnsi="Cambria"/>
        </w:rPr>
        <w:t xml:space="preserve">will be assessed for each permit issued and will be valid for </w:t>
      </w:r>
      <w:r w:rsidR="00306D20">
        <w:rPr>
          <w:rFonts w:ascii="Cambria" w:hAnsi="Cambria"/>
        </w:rPr>
        <w:t>ninety</w:t>
      </w:r>
      <w:r w:rsidR="004D799E">
        <w:rPr>
          <w:rFonts w:ascii="Cambria" w:hAnsi="Cambria"/>
        </w:rPr>
        <w:t xml:space="preserve"> (</w:t>
      </w:r>
      <w:r w:rsidR="00306D20">
        <w:rPr>
          <w:rFonts w:ascii="Cambria" w:hAnsi="Cambria"/>
        </w:rPr>
        <w:t>90</w:t>
      </w:r>
      <w:r w:rsidR="004D799E">
        <w:rPr>
          <w:rFonts w:ascii="Cambria" w:hAnsi="Cambria"/>
        </w:rPr>
        <w:t xml:space="preserve">) </w:t>
      </w:r>
      <w:r w:rsidR="00306D20">
        <w:rPr>
          <w:rFonts w:ascii="Cambria" w:hAnsi="Cambria"/>
        </w:rPr>
        <w:t>days</w:t>
      </w:r>
      <w:r w:rsidR="004D799E">
        <w:rPr>
          <w:rFonts w:ascii="Cambria" w:hAnsi="Cambria"/>
        </w:rPr>
        <w:t xml:space="preserve"> from the date of purchase.  </w:t>
      </w:r>
      <w:r w:rsidR="00306D20">
        <w:rPr>
          <w:rFonts w:ascii="Cambria" w:hAnsi="Cambria"/>
        </w:rPr>
        <w:t xml:space="preserve">Permits may be issued for additional time periods and the fee for such permits shall in no event be less than twenty five dollars ($25.00) for each increment of ninety days in the time </w:t>
      </w:r>
      <w:r w:rsidR="00306D20">
        <w:rPr>
          <w:rFonts w:ascii="Cambria" w:hAnsi="Cambria"/>
        </w:rPr>
        <w:lastRenderedPageBreak/>
        <w:t xml:space="preserve">period so issued for the permit. </w:t>
      </w:r>
      <w:r w:rsidR="004D799E">
        <w:rPr>
          <w:rFonts w:ascii="Cambria" w:hAnsi="Cambria"/>
        </w:rPr>
        <w:t>Proper identification documents must be presented before a permit will be issued.</w:t>
      </w:r>
    </w:p>
    <w:p w:rsidR="00457F3D" w:rsidRDefault="00457F3D">
      <w:pPr>
        <w:pStyle w:val="NoSpacing1"/>
        <w:rPr>
          <w:rFonts w:ascii="Cambria" w:hAnsi="Cambria"/>
        </w:rPr>
      </w:pPr>
    </w:p>
    <w:p w:rsidR="00457F3D" w:rsidRPr="005F69F6" w:rsidRDefault="004D799E" w:rsidP="00F22A30">
      <w:pPr>
        <w:pStyle w:val="NoSpacing1"/>
        <w:jc w:val="both"/>
        <w:rPr>
          <w:rFonts w:ascii="Cambria" w:hAnsi="Cambria"/>
          <w:b/>
          <w:u w:val="single"/>
        </w:rPr>
      </w:pPr>
      <w:r w:rsidRPr="005F69F6">
        <w:rPr>
          <w:rFonts w:ascii="Cambria" w:hAnsi="Cambria"/>
          <w:b/>
          <w:u w:val="single"/>
        </w:rPr>
        <w:t xml:space="preserve">DEFINITIONS IN THIS </w:t>
      </w:r>
      <w:r w:rsidR="00330626" w:rsidRPr="005F69F6">
        <w:rPr>
          <w:rFonts w:ascii="Cambria" w:hAnsi="Cambria"/>
          <w:b/>
          <w:u w:val="single"/>
        </w:rPr>
        <w:t>ORDER</w:t>
      </w:r>
      <w:r w:rsidRPr="005F69F6">
        <w:rPr>
          <w:rFonts w:ascii="Cambria" w:hAnsi="Cambria"/>
          <w:b/>
          <w:u w:val="single"/>
        </w:rPr>
        <w:t>:</w:t>
      </w:r>
    </w:p>
    <w:p w:rsidR="00457F3D" w:rsidRPr="005F69F6" w:rsidRDefault="00457F3D" w:rsidP="00F22A30">
      <w:pPr>
        <w:pStyle w:val="NoSpacing1"/>
        <w:jc w:val="both"/>
        <w:rPr>
          <w:rFonts w:ascii="Cambria" w:hAnsi="Cambria"/>
        </w:rPr>
      </w:pPr>
    </w:p>
    <w:p w:rsidR="00457F3D" w:rsidRPr="005F69F6" w:rsidRDefault="004D799E" w:rsidP="00F22A30">
      <w:pPr>
        <w:pStyle w:val="NoSpacing1"/>
        <w:numPr>
          <w:ilvl w:val="0"/>
          <w:numId w:val="1"/>
        </w:numPr>
        <w:jc w:val="both"/>
        <w:rPr>
          <w:rFonts w:asciiTheme="majorHAnsi" w:hAnsiTheme="majorHAnsi"/>
        </w:rPr>
      </w:pPr>
      <w:r w:rsidRPr="005F69F6">
        <w:rPr>
          <w:rFonts w:ascii="Cambria" w:hAnsi="Cambria"/>
        </w:rPr>
        <w:t xml:space="preserve">“Solid waste” </w:t>
      </w:r>
      <w:r w:rsidR="004523EA" w:rsidRPr="005F69F6">
        <w:rPr>
          <w:rFonts w:asciiTheme="majorHAnsi" w:hAnsiTheme="majorHAnsi"/>
          <w:color w:val="000000"/>
        </w:rPr>
        <w:t>means garbage, rubbish, refuse, sludge from a waste treatment plant, water supply treatment plant, or air pollution control facility, and other discarded material, including solid, liquid, semisolid, or contained gaseous material resulting from industrial, municipal, commercial, mining, and agricultural operations and from communi</w:t>
      </w:r>
      <w:r w:rsidR="005F69F6">
        <w:rPr>
          <w:rFonts w:asciiTheme="majorHAnsi" w:hAnsiTheme="majorHAnsi"/>
          <w:color w:val="000000"/>
        </w:rPr>
        <w:t xml:space="preserve">ty and institutional activities.  </w:t>
      </w:r>
      <w:r w:rsidRPr="005F69F6">
        <w:rPr>
          <w:rFonts w:asciiTheme="majorHAnsi" w:hAnsiTheme="majorHAnsi"/>
          <w:u w:val="single"/>
        </w:rPr>
        <w:t>Texas Health &amp; Safety Code</w:t>
      </w:r>
      <w:r w:rsidR="004523EA" w:rsidRPr="005F69F6">
        <w:rPr>
          <w:rFonts w:asciiTheme="majorHAnsi" w:hAnsiTheme="majorHAnsi"/>
          <w:u w:val="single"/>
        </w:rPr>
        <w:t xml:space="preserve"> § 361.</w:t>
      </w:r>
      <w:r w:rsidR="005F69F6">
        <w:rPr>
          <w:rFonts w:asciiTheme="majorHAnsi" w:hAnsiTheme="majorHAnsi"/>
          <w:u w:val="single"/>
        </w:rPr>
        <w:t>003</w:t>
      </w:r>
      <w:r w:rsidR="005F69F6">
        <w:rPr>
          <w:rFonts w:asciiTheme="majorHAnsi" w:hAnsiTheme="majorHAnsi"/>
        </w:rPr>
        <w:t>.</w:t>
      </w:r>
    </w:p>
    <w:p w:rsidR="00457F3D" w:rsidRPr="005F69F6" w:rsidRDefault="00457F3D" w:rsidP="00F22A30">
      <w:pPr>
        <w:pStyle w:val="NoSpacing1"/>
        <w:ind w:left="720"/>
        <w:jc w:val="both"/>
        <w:rPr>
          <w:rFonts w:ascii="Cambria" w:hAnsi="Cambria"/>
        </w:rPr>
      </w:pPr>
    </w:p>
    <w:p w:rsidR="00457F3D" w:rsidRDefault="00253D4E" w:rsidP="00F22A30">
      <w:pPr>
        <w:pStyle w:val="NoSpacing1"/>
        <w:numPr>
          <w:ilvl w:val="0"/>
          <w:numId w:val="1"/>
        </w:numPr>
        <w:jc w:val="both"/>
        <w:rPr>
          <w:rFonts w:ascii="Cambria" w:hAnsi="Cambria"/>
          <w:u w:val="single"/>
        </w:rPr>
      </w:pPr>
      <w:r w:rsidRPr="005F69F6">
        <w:rPr>
          <w:rFonts w:ascii="Cambria" w:hAnsi="Cambria"/>
        </w:rPr>
        <w:t>“</w:t>
      </w:r>
      <w:r w:rsidR="009C46D4">
        <w:rPr>
          <w:rFonts w:ascii="Cambria" w:hAnsi="Cambria"/>
        </w:rPr>
        <w:t>Solid Waste Citizen Collection Station</w:t>
      </w:r>
      <w:r w:rsidR="004D799E" w:rsidRPr="005F69F6">
        <w:rPr>
          <w:rFonts w:ascii="Cambria" w:hAnsi="Cambria"/>
        </w:rPr>
        <w:t xml:space="preserve">” </w:t>
      </w:r>
      <w:r w:rsidR="004523EA" w:rsidRPr="005F69F6">
        <w:rPr>
          <w:rFonts w:asciiTheme="majorHAnsi" w:hAnsiTheme="majorHAnsi"/>
          <w:color w:val="000000"/>
        </w:rPr>
        <w:t xml:space="preserve">means all contiguous land, including structures, appurtenances, and other improvements on the land, used for processing, storing, or disposing of solid waste.  The term includes a publicly or privately owned solid waste facility consisting of several processing, storage, or disposal operational </w:t>
      </w:r>
      <w:r w:rsidR="009C46D4">
        <w:rPr>
          <w:rFonts w:asciiTheme="majorHAnsi" w:hAnsiTheme="majorHAnsi"/>
          <w:color w:val="000000"/>
        </w:rPr>
        <w:t>units.</w:t>
      </w:r>
    </w:p>
    <w:p w:rsidR="00457F3D" w:rsidRDefault="00457F3D" w:rsidP="00F22A30">
      <w:pPr>
        <w:pStyle w:val="NoSpacing1"/>
        <w:jc w:val="both"/>
        <w:rPr>
          <w:rFonts w:ascii="Cambria" w:hAnsi="Cambria"/>
          <w:b/>
          <w:color w:val="231F20"/>
        </w:rPr>
      </w:pPr>
    </w:p>
    <w:p w:rsidR="00457F3D" w:rsidRDefault="004D799E" w:rsidP="00F22A30">
      <w:pPr>
        <w:pStyle w:val="NoSpacing1"/>
        <w:jc w:val="both"/>
        <w:rPr>
          <w:rFonts w:ascii="Cambria" w:hAnsi="Cambria"/>
          <w:b/>
          <w:color w:val="231F20"/>
        </w:rPr>
      </w:pPr>
      <w:proofErr w:type="gramStart"/>
      <w:r>
        <w:rPr>
          <w:rFonts w:ascii="Cambria" w:hAnsi="Cambria"/>
          <w:b/>
          <w:color w:val="231F20"/>
        </w:rPr>
        <w:t xml:space="preserve">SECTION </w:t>
      </w:r>
      <w:r w:rsidR="00B67D91">
        <w:rPr>
          <w:rFonts w:ascii="Cambria" w:hAnsi="Cambria"/>
          <w:b/>
          <w:color w:val="231F20"/>
        </w:rPr>
        <w:t>3</w:t>
      </w:r>
      <w:r>
        <w:rPr>
          <w:rFonts w:ascii="Cambria" w:hAnsi="Cambria"/>
          <w:b/>
          <w:color w:val="231F20"/>
        </w:rPr>
        <w:t>.</w:t>
      </w:r>
      <w:proofErr w:type="gramEnd"/>
      <w:r>
        <w:rPr>
          <w:rFonts w:ascii="Cambria" w:hAnsi="Cambria"/>
          <w:b/>
          <w:color w:val="231F20"/>
        </w:rPr>
        <w:t xml:space="preserve">  CIVIL PENALTY</w:t>
      </w:r>
    </w:p>
    <w:p w:rsidR="00457F3D" w:rsidRDefault="00457F3D" w:rsidP="00F22A30">
      <w:pPr>
        <w:pStyle w:val="NoSpacing1"/>
        <w:jc w:val="both"/>
        <w:rPr>
          <w:rFonts w:ascii="Cambria" w:hAnsi="Cambria"/>
          <w:b/>
          <w:color w:val="231F20"/>
        </w:rPr>
      </w:pPr>
    </w:p>
    <w:p w:rsidR="00457F3D" w:rsidRDefault="004D799E" w:rsidP="00F22A30">
      <w:pPr>
        <w:pStyle w:val="NoSpacing1"/>
        <w:jc w:val="both"/>
        <w:rPr>
          <w:rFonts w:ascii="Cambria" w:hAnsi="Cambria"/>
          <w:color w:val="231F20"/>
        </w:rPr>
      </w:pPr>
      <w:r>
        <w:rPr>
          <w:rFonts w:ascii="Cambria" w:hAnsi="Cambria"/>
          <w:color w:val="231F20"/>
        </w:rPr>
        <w:t>Disposal of solid waste a</w:t>
      </w:r>
      <w:r w:rsidR="009C46D4">
        <w:rPr>
          <w:rFonts w:ascii="Cambria" w:hAnsi="Cambria"/>
          <w:color w:val="231F20"/>
        </w:rPr>
        <w:t xml:space="preserve">t any of the </w:t>
      </w:r>
      <w:bookmarkStart w:id="1" w:name="_GoBack"/>
      <w:bookmarkEnd w:id="1"/>
      <w:r w:rsidR="009C46D4">
        <w:rPr>
          <w:rFonts w:ascii="Cambria" w:hAnsi="Cambria"/>
          <w:color w:val="231F20"/>
        </w:rPr>
        <w:t>County Solid Waste Citizen Collection Station</w:t>
      </w:r>
      <w:r>
        <w:rPr>
          <w:rFonts w:ascii="Cambria" w:hAnsi="Cambria"/>
          <w:color w:val="231F20"/>
        </w:rPr>
        <w:t xml:space="preserve"> without a valid solid waste permit properly </w:t>
      </w:r>
      <w:r w:rsidR="00F22A30">
        <w:rPr>
          <w:rFonts w:ascii="Cambria" w:hAnsi="Cambria"/>
          <w:color w:val="231F20"/>
        </w:rPr>
        <w:t>displayed, a</w:t>
      </w:r>
      <w:r>
        <w:rPr>
          <w:rFonts w:ascii="Cambria" w:hAnsi="Cambria"/>
          <w:color w:val="231F20"/>
        </w:rPr>
        <w:t xml:space="preserve">violation of </w:t>
      </w:r>
      <w:r w:rsidR="00AB0E63">
        <w:rPr>
          <w:rFonts w:ascii="Cambria" w:hAnsi="Cambria"/>
          <w:color w:val="231F20"/>
        </w:rPr>
        <w:t>establish</w:t>
      </w:r>
      <w:r w:rsidR="00E4526B">
        <w:rPr>
          <w:rFonts w:ascii="Cambria" w:hAnsi="Cambria"/>
          <w:color w:val="231F20"/>
        </w:rPr>
        <w:t>ed</w:t>
      </w:r>
      <w:r w:rsidR="00AB0E63">
        <w:rPr>
          <w:rFonts w:ascii="Cambria" w:hAnsi="Cambria"/>
          <w:color w:val="231F20"/>
        </w:rPr>
        <w:t xml:space="preserve"> rules and guidelines, </w:t>
      </w:r>
      <w:r w:rsidR="00F22A30">
        <w:rPr>
          <w:rFonts w:ascii="Cambria" w:hAnsi="Cambria"/>
          <w:color w:val="231F20"/>
        </w:rPr>
        <w:t>or any</w:t>
      </w:r>
      <w:r>
        <w:rPr>
          <w:rFonts w:ascii="Cambria" w:hAnsi="Cambria"/>
          <w:color w:val="231F20"/>
        </w:rPr>
        <w:t xml:space="preserve"> other provision of this </w:t>
      </w:r>
      <w:r w:rsidR="00330626">
        <w:rPr>
          <w:rFonts w:ascii="Cambria" w:hAnsi="Cambria"/>
          <w:color w:val="231F20"/>
        </w:rPr>
        <w:t xml:space="preserve">order may result in civil penalties. </w:t>
      </w:r>
      <w:r w:rsidR="00AB0E63">
        <w:rPr>
          <w:rFonts w:ascii="Cambria" w:hAnsi="Cambria"/>
          <w:color w:val="231F20"/>
        </w:rPr>
        <w:t>C</w:t>
      </w:r>
      <w:r w:rsidR="00330626">
        <w:rPr>
          <w:rFonts w:ascii="Cambria" w:hAnsi="Cambria"/>
          <w:color w:val="231F20"/>
        </w:rPr>
        <w:t>omplaints may be reported to the Hidalgo County Constable’s Office</w:t>
      </w:r>
      <w:r w:rsidR="00253D4E">
        <w:rPr>
          <w:rFonts w:ascii="Cambria" w:hAnsi="Cambria"/>
          <w:color w:val="231F20"/>
        </w:rPr>
        <w:t>(s)</w:t>
      </w:r>
      <w:r w:rsidR="00AB0E63">
        <w:rPr>
          <w:rFonts w:ascii="Cambria" w:hAnsi="Cambria"/>
          <w:color w:val="231F20"/>
        </w:rPr>
        <w:t>; Violations shall</w:t>
      </w:r>
      <w:r w:rsidR="00253D4E">
        <w:rPr>
          <w:rFonts w:ascii="Cambria" w:hAnsi="Cambria"/>
          <w:color w:val="231F20"/>
        </w:rPr>
        <w:t xml:space="preserve"> be referred to the O</w:t>
      </w:r>
      <w:r w:rsidR="00330626">
        <w:rPr>
          <w:rFonts w:ascii="Cambria" w:hAnsi="Cambria"/>
          <w:color w:val="231F20"/>
        </w:rPr>
        <w:t xml:space="preserve">ffice of </w:t>
      </w:r>
      <w:r w:rsidR="00253D4E">
        <w:rPr>
          <w:rFonts w:ascii="Cambria" w:hAnsi="Cambria"/>
          <w:color w:val="231F20"/>
        </w:rPr>
        <w:t xml:space="preserve">the </w:t>
      </w:r>
      <w:r w:rsidR="00330626">
        <w:rPr>
          <w:rFonts w:ascii="Cambria" w:hAnsi="Cambria"/>
          <w:color w:val="231F20"/>
        </w:rPr>
        <w:t>Criminal District Attorney.</w:t>
      </w:r>
    </w:p>
    <w:p w:rsidR="00330626" w:rsidRDefault="00330626" w:rsidP="00F22A30">
      <w:pPr>
        <w:pStyle w:val="NoSpacing1"/>
        <w:jc w:val="both"/>
        <w:rPr>
          <w:rFonts w:ascii="Cambria" w:hAnsi="Cambria"/>
          <w:color w:val="231F20"/>
        </w:rPr>
      </w:pPr>
    </w:p>
    <w:p w:rsidR="00457F3D" w:rsidRDefault="004D799E" w:rsidP="00F22A30">
      <w:pPr>
        <w:pStyle w:val="NoSpacing1"/>
        <w:jc w:val="both"/>
        <w:rPr>
          <w:rFonts w:ascii="Cambria" w:hAnsi="Cambria"/>
          <w:b/>
          <w:color w:val="231F20"/>
        </w:rPr>
      </w:pPr>
      <w:proofErr w:type="gramStart"/>
      <w:r>
        <w:rPr>
          <w:rFonts w:ascii="Cambria" w:hAnsi="Cambria"/>
          <w:b/>
          <w:color w:val="231F20"/>
        </w:rPr>
        <w:t xml:space="preserve">SECTION </w:t>
      </w:r>
      <w:r w:rsidR="00B67D91">
        <w:rPr>
          <w:rFonts w:ascii="Cambria" w:hAnsi="Cambria"/>
          <w:b/>
          <w:color w:val="231F20"/>
        </w:rPr>
        <w:t>4</w:t>
      </w:r>
      <w:r>
        <w:rPr>
          <w:rFonts w:ascii="Cambria" w:hAnsi="Cambria"/>
          <w:b/>
          <w:color w:val="231F20"/>
        </w:rPr>
        <w:t>.</w:t>
      </w:r>
      <w:proofErr w:type="gramEnd"/>
      <w:r>
        <w:rPr>
          <w:rFonts w:ascii="Cambria" w:hAnsi="Cambria"/>
          <w:b/>
          <w:color w:val="231F20"/>
        </w:rPr>
        <w:t xml:space="preserve"> SEVERABILITY</w:t>
      </w:r>
    </w:p>
    <w:p w:rsidR="00457F3D" w:rsidRDefault="00457F3D" w:rsidP="00F22A30">
      <w:pPr>
        <w:pStyle w:val="NoSpacing1"/>
        <w:jc w:val="both"/>
        <w:rPr>
          <w:rFonts w:ascii="Cambria" w:hAnsi="Cambria"/>
          <w:b/>
          <w:color w:val="231F20"/>
        </w:rPr>
      </w:pPr>
    </w:p>
    <w:p w:rsidR="00457F3D" w:rsidRDefault="004D799E" w:rsidP="00F22A30">
      <w:pPr>
        <w:pStyle w:val="NoSpacing1"/>
        <w:jc w:val="both"/>
        <w:rPr>
          <w:rFonts w:ascii="Cambria" w:hAnsi="Cambria"/>
          <w:color w:val="231F20"/>
        </w:rPr>
      </w:pPr>
      <w:r>
        <w:rPr>
          <w:rFonts w:ascii="Cambria" w:hAnsi="Cambria"/>
          <w:color w:val="231F20"/>
        </w:rPr>
        <w:t xml:space="preserve">If any portion of this </w:t>
      </w:r>
      <w:r w:rsidR="00253D4E">
        <w:rPr>
          <w:rFonts w:ascii="Cambria" w:hAnsi="Cambria"/>
          <w:color w:val="231F20"/>
        </w:rPr>
        <w:t>order</w:t>
      </w:r>
      <w:r>
        <w:rPr>
          <w:rFonts w:ascii="Cambria" w:hAnsi="Cambria"/>
          <w:color w:val="231F20"/>
        </w:rPr>
        <w:t xml:space="preserve"> is deemed to be in violation of the statutes of the constitution of this state of the United States by a court of competent jurisdiction, said portion shell be severed, and the remaining portions of the </w:t>
      </w:r>
      <w:r w:rsidR="00253D4E">
        <w:rPr>
          <w:rFonts w:ascii="Cambria" w:hAnsi="Cambria"/>
          <w:color w:val="231F20"/>
        </w:rPr>
        <w:t>order</w:t>
      </w:r>
      <w:r>
        <w:rPr>
          <w:rFonts w:ascii="Cambria" w:hAnsi="Cambria"/>
          <w:color w:val="231F20"/>
        </w:rPr>
        <w:t xml:space="preserve"> shall remain in full force and effect.</w:t>
      </w:r>
    </w:p>
    <w:p w:rsidR="00457F3D" w:rsidRDefault="00457F3D" w:rsidP="00F22A30">
      <w:pPr>
        <w:pStyle w:val="NoSpacing1"/>
        <w:jc w:val="both"/>
        <w:rPr>
          <w:rFonts w:ascii="Cambria" w:hAnsi="Cambria"/>
          <w:color w:val="231F20"/>
        </w:rPr>
      </w:pPr>
    </w:p>
    <w:p w:rsidR="00457F3D" w:rsidRDefault="004D799E">
      <w:pPr>
        <w:pStyle w:val="NoSpacing1"/>
        <w:rPr>
          <w:rFonts w:ascii="Cambria" w:hAnsi="Cambria"/>
          <w:b/>
        </w:rPr>
      </w:pPr>
      <w:proofErr w:type="gramStart"/>
      <w:r>
        <w:rPr>
          <w:rFonts w:ascii="Cambria" w:hAnsi="Cambria"/>
          <w:b/>
        </w:rPr>
        <w:t xml:space="preserve">SECTION </w:t>
      </w:r>
      <w:r w:rsidR="00B67D91">
        <w:rPr>
          <w:rFonts w:ascii="Cambria" w:hAnsi="Cambria"/>
          <w:b/>
        </w:rPr>
        <w:t>5</w:t>
      </w:r>
      <w:r>
        <w:rPr>
          <w:rFonts w:ascii="Cambria" w:hAnsi="Cambria"/>
          <w:b/>
        </w:rPr>
        <w:t>.</w:t>
      </w:r>
      <w:proofErr w:type="gramEnd"/>
      <w:r>
        <w:rPr>
          <w:rFonts w:ascii="Cambria" w:hAnsi="Cambria"/>
          <w:b/>
        </w:rPr>
        <w:t xml:space="preserve">  EFFECTIVE DATE</w:t>
      </w:r>
    </w:p>
    <w:p w:rsidR="00457F3D" w:rsidRDefault="00457F3D">
      <w:pPr>
        <w:pStyle w:val="NoSpacing1"/>
        <w:rPr>
          <w:rFonts w:ascii="Cambria" w:hAnsi="Cambria"/>
          <w:b/>
        </w:rPr>
      </w:pPr>
    </w:p>
    <w:p w:rsidR="00457F3D" w:rsidRDefault="004D799E">
      <w:pPr>
        <w:pStyle w:val="NoSpacing1"/>
        <w:rPr>
          <w:rFonts w:ascii="Cambria" w:hAnsi="Cambria"/>
        </w:rPr>
      </w:pPr>
      <w:r>
        <w:rPr>
          <w:rFonts w:ascii="Cambria" w:hAnsi="Cambria"/>
        </w:rPr>
        <w:t xml:space="preserve">This </w:t>
      </w:r>
      <w:r w:rsidR="00253D4E">
        <w:rPr>
          <w:rFonts w:ascii="Cambria" w:hAnsi="Cambria"/>
        </w:rPr>
        <w:t>order</w:t>
      </w:r>
      <w:r>
        <w:rPr>
          <w:rFonts w:ascii="Cambria" w:hAnsi="Cambria"/>
        </w:rPr>
        <w:t xml:space="preserve"> shall become effe</w:t>
      </w:r>
      <w:r w:rsidR="009A1A4E">
        <w:rPr>
          <w:rFonts w:ascii="Cambria" w:hAnsi="Cambria"/>
        </w:rPr>
        <w:t xml:space="preserve">ctive </w:t>
      </w:r>
      <w:r w:rsidR="00AE531B">
        <w:rPr>
          <w:rFonts w:ascii="Cambria" w:hAnsi="Cambria"/>
        </w:rPr>
        <w:t>__________________________.</w:t>
      </w:r>
    </w:p>
    <w:p w:rsidR="009A1A4E" w:rsidRDefault="009A1A4E">
      <w:pPr>
        <w:pStyle w:val="NoSpacing1"/>
        <w:rPr>
          <w:rFonts w:ascii="Cambria" w:hAnsi="Cambria"/>
        </w:rPr>
      </w:pPr>
    </w:p>
    <w:p w:rsidR="00457F3D" w:rsidRDefault="004D799E" w:rsidP="009A1A4E">
      <w:pPr>
        <w:pStyle w:val="NoSpacing1"/>
        <w:rPr>
          <w:rFonts w:ascii="Cambria" w:hAnsi="Cambria"/>
        </w:rPr>
      </w:pPr>
      <w:r>
        <w:rPr>
          <w:rFonts w:ascii="Cambria" w:hAnsi="Cambria"/>
        </w:rPr>
        <w:t>Read and adopted this ______ day of ___________________, 2014, by a vote of _____ ayes and ______nays.</w:t>
      </w:r>
    </w:p>
    <w:p w:rsidR="00457F3D" w:rsidRDefault="00457F3D">
      <w:pPr>
        <w:spacing w:after="0" w:line="240" w:lineRule="auto"/>
        <w:jc w:val="both"/>
        <w:rPr>
          <w:rFonts w:ascii="Cambria" w:hAnsi="Cambria"/>
        </w:rPr>
      </w:pPr>
    </w:p>
    <w:p w:rsidR="009A1A4E" w:rsidRPr="00A235FD" w:rsidRDefault="009A1A4E">
      <w:pPr>
        <w:spacing w:after="0" w:line="240" w:lineRule="auto"/>
        <w:jc w:val="both"/>
        <w:rPr>
          <w:rFonts w:ascii="Cambria" w:hAnsi="Cambria"/>
          <w:sz w:val="10"/>
          <w:szCs w:val="10"/>
        </w:rPr>
      </w:pPr>
    </w:p>
    <w:p w:rsidR="009A1A4E" w:rsidRDefault="009A1A4E">
      <w:pPr>
        <w:spacing w:after="0" w:line="240" w:lineRule="auto"/>
        <w:jc w:val="both"/>
        <w:rPr>
          <w:rFonts w:ascii="Cambria" w:hAnsi="Cambria"/>
        </w:rPr>
      </w:pPr>
    </w:p>
    <w:p w:rsidR="00457F3D" w:rsidRDefault="004D799E">
      <w:pPr>
        <w:spacing w:after="0" w:line="240" w:lineRule="auto"/>
        <w:jc w:val="center"/>
        <w:rPr>
          <w:rFonts w:ascii="Cambria" w:hAnsi="Cambria"/>
          <w:u w:val="single"/>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rsidR="00457F3D" w:rsidRDefault="004D799E">
      <w:pPr>
        <w:spacing w:after="0" w:line="240" w:lineRule="auto"/>
        <w:jc w:val="center"/>
        <w:outlineLvl w:val="0"/>
        <w:rPr>
          <w:rFonts w:ascii="Cambria" w:hAnsi="Cambria"/>
        </w:rPr>
      </w:pPr>
      <w:r>
        <w:rPr>
          <w:rFonts w:ascii="Cambria" w:hAnsi="Cambria"/>
        </w:rPr>
        <w:t>RAMON GARCIA</w:t>
      </w:r>
    </w:p>
    <w:p w:rsidR="00457F3D" w:rsidRDefault="004D799E">
      <w:pPr>
        <w:spacing w:after="0" w:line="240" w:lineRule="auto"/>
        <w:jc w:val="center"/>
        <w:rPr>
          <w:rFonts w:ascii="Cambria" w:hAnsi="Cambria"/>
        </w:rPr>
      </w:pPr>
      <w:r>
        <w:rPr>
          <w:rFonts w:ascii="Cambria" w:hAnsi="Cambria"/>
        </w:rPr>
        <w:t>County Judge</w:t>
      </w:r>
    </w:p>
    <w:p w:rsidR="00457F3D" w:rsidRDefault="004D799E">
      <w:pPr>
        <w:spacing w:after="0" w:line="240" w:lineRule="auto"/>
        <w:jc w:val="both"/>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rsidR="00457F3D" w:rsidRDefault="004D799E">
      <w:pPr>
        <w:spacing w:after="0" w:line="240" w:lineRule="auto"/>
        <w:jc w:val="both"/>
        <w:rPr>
          <w:rFonts w:ascii="Cambria" w:hAnsi="Cambria"/>
        </w:rPr>
      </w:pPr>
      <w:proofErr w:type="gramStart"/>
      <w:r>
        <w:rPr>
          <w:rFonts w:ascii="Cambria" w:hAnsi="Cambria"/>
        </w:rPr>
        <w:t>A.C. CUELLAR, JR.</w:t>
      </w:r>
      <w:proofErr w:type="gramEnd"/>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HECTOR“TITO”PALACIOS</w:t>
      </w:r>
    </w:p>
    <w:p w:rsidR="00457F3D" w:rsidRDefault="004D799E">
      <w:pPr>
        <w:spacing w:after="0" w:line="240" w:lineRule="auto"/>
        <w:jc w:val="both"/>
        <w:rPr>
          <w:rFonts w:ascii="Cambria" w:hAnsi="Cambria"/>
        </w:rPr>
      </w:pPr>
      <w:r>
        <w:rPr>
          <w:rFonts w:ascii="Cambria" w:hAnsi="Cambria"/>
        </w:rPr>
        <w:t xml:space="preserve">County Commissioner, Pct. 1                                         </w:t>
      </w:r>
      <w:r>
        <w:rPr>
          <w:rFonts w:ascii="Cambria" w:hAnsi="Cambria"/>
        </w:rPr>
        <w:tab/>
      </w:r>
      <w:r>
        <w:rPr>
          <w:rFonts w:ascii="Cambria" w:hAnsi="Cambria"/>
        </w:rPr>
        <w:tab/>
      </w:r>
      <w:r>
        <w:rPr>
          <w:rFonts w:ascii="Cambria" w:hAnsi="Cambria"/>
        </w:rPr>
        <w:tab/>
        <w:t>County Commissioner, Pct. 2</w:t>
      </w:r>
    </w:p>
    <w:p w:rsidR="00457F3D" w:rsidRDefault="00457F3D">
      <w:pPr>
        <w:spacing w:after="0" w:line="240" w:lineRule="auto"/>
        <w:jc w:val="both"/>
        <w:rPr>
          <w:rFonts w:ascii="Cambria" w:hAnsi="Cambria"/>
        </w:rPr>
      </w:pPr>
    </w:p>
    <w:p w:rsidR="00457F3D" w:rsidRDefault="00457F3D">
      <w:pPr>
        <w:spacing w:after="0" w:line="240" w:lineRule="auto"/>
        <w:jc w:val="both"/>
        <w:rPr>
          <w:rFonts w:ascii="Cambria" w:hAnsi="Cambria"/>
        </w:rPr>
      </w:pPr>
    </w:p>
    <w:p w:rsidR="00457F3D" w:rsidRDefault="004D799E">
      <w:pPr>
        <w:spacing w:after="0" w:line="240" w:lineRule="auto"/>
        <w:jc w:val="both"/>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rPr>
        <w:br/>
        <w:t>JOE M. FLORES</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JOSEPH PALACIOS</w:t>
      </w:r>
    </w:p>
    <w:p w:rsidR="00457F3D" w:rsidRDefault="004D799E">
      <w:pPr>
        <w:spacing w:after="0" w:line="240" w:lineRule="auto"/>
        <w:jc w:val="both"/>
        <w:rPr>
          <w:rFonts w:ascii="Cambria" w:hAnsi="Cambria"/>
        </w:rPr>
      </w:pPr>
      <w:r>
        <w:rPr>
          <w:rFonts w:ascii="Cambria" w:hAnsi="Cambria"/>
        </w:rPr>
        <w:t>County Commissioner, Pct. 3</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County Commissioner, Pct. 4</w:t>
      </w:r>
    </w:p>
    <w:p w:rsidR="00457F3D" w:rsidRDefault="00457F3D">
      <w:pPr>
        <w:spacing w:after="0" w:line="240" w:lineRule="auto"/>
        <w:jc w:val="both"/>
        <w:rPr>
          <w:rFonts w:ascii="Cambria" w:hAnsi="Cambria"/>
        </w:rPr>
      </w:pPr>
    </w:p>
    <w:p w:rsidR="00457F3D" w:rsidRDefault="00457F3D">
      <w:pPr>
        <w:spacing w:after="0" w:line="240" w:lineRule="auto"/>
        <w:jc w:val="both"/>
        <w:rPr>
          <w:rFonts w:ascii="Cambria" w:hAnsi="Cambria"/>
        </w:rPr>
      </w:pPr>
    </w:p>
    <w:p w:rsidR="00457F3D" w:rsidRDefault="004D799E">
      <w:pPr>
        <w:spacing w:after="0" w:line="240" w:lineRule="auto"/>
        <w:jc w:val="center"/>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rsidR="00457F3D" w:rsidRPr="009A1A4E" w:rsidRDefault="004D799E" w:rsidP="009A1A4E">
      <w:pPr>
        <w:spacing w:after="0" w:line="240" w:lineRule="auto"/>
        <w:jc w:val="center"/>
        <w:rPr>
          <w:rFonts w:ascii="Cambria" w:hAnsi="Cambria"/>
        </w:rPr>
      </w:pPr>
      <w:r>
        <w:rPr>
          <w:rFonts w:ascii="Cambria" w:hAnsi="Cambria"/>
        </w:rPr>
        <w:t xml:space="preserve">Attest:  ARTURO GUAJARDO, JR. </w:t>
      </w:r>
      <w:r>
        <w:rPr>
          <w:rFonts w:ascii="Cambria" w:hAnsi="Cambria"/>
        </w:rPr>
        <w:br/>
        <w:t>County Clerk</w:t>
      </w:r>
    </w:p>
    <w:sectPr w:rsidR="00457F3D" w:rsidRPr="009A1A4E" w:rsidSect="00B07660">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6CC1"/>
    <w:multiLevelType w:val="multilevel"/>
    <w:tmpl w:val="02C26CC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EC3BF9"/>
    <w:multiLevelType w:val="multilevel"/>
    <w:tmpl w:val="4CEC3BF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C9915BC"/>
    <w:multiLevelType w:val="multilevel"/>
    <w:tmpl w:val="5C9915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characterSpacingControl w:val="doNotCompress"/>
  <w:compat>
    <w:spaceForUL/>
    <w:doNotLeaveBackslashAlone/>
    <w:ulTrailSpace/>
    <w:doNotExpandShiftReturn/>
    <w:useFELayout/>
  </w:compat>
  <w:rsids>
    <w:rsidRoot w:val="00457F3D"/>
    <w:rsid w:val="0003452D"/>
    <w:rsid w:val="00230513"/>
    <w:rsid w:val="00253D4E"/>
    <w:rsid w:val="002706B0"/>
    <w:rsid w:val="002F7C27"/>
    <w:rsid w:val="00306D20"/>
    <w:rsid w:val="00330626"/>
    <w:rsid w:val="00437458"/>
    <w:rsid w:val="00437C41"/>
    <w:rsid w:val="004523EA"/>
    <w:rsid w:val="00457F3D"/>
    <w:rsid w:val="004D799E"/>
    <w:rsid w:val="005F69F6"/>
    <w:rsid w:val="007D4A89"/>
    <w:rsid w:val="007D4F30"/>
    <w:rsid w:val="008B6471"/>
    <w:rsid w:val="00911F53"/>
    <w:rsid w:val="009A1A4E"/>
    <w:rsid w:val="009C46D4"/>
    <w:rsid w:val="00A235FD"/>
    <w:rsid w:val="00A86DB8"/>
    <w:rsid w:val="00AB0E63"/>
    <w:rsid w:val="00AE531B"/>
    <w:rsid w:val="00B07660"/>
    <w:rsid w:val="00B67D91"/>
    <w:rsid w:val="00D53579"/>
    <w:rsid w:val="00E33479"/>
    <w:rsid w:val="00E4526B"/>
    <w:rsid w:val="00E717C1"/>
    <w:rsid w:val="00E968C9"/>
    <w:rsid w:val="00ED2B50"/>
    <w:rsid w:val="00F22A30"/>
    <w:rsid w:val="00F903A8"/>
    <w:rsid w:val="00FD0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7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479"/>
    <w:pPr>
      <w:spacing w:after="0" w:line="240" w:lineRule="auto"/>
    </w:pPr>
    <w:rPr>
      <w:rFonts w:ascii="Tahoma" w:hAnsi="Tahoma" w:cs="Tahoma"/>
      <w:sz w:val="16"/>
      <w:szCs w:val="16"/>
    </w:rPr>
  </w:style>
  <w:style w:type="paragraph" w:customStyle="1" w:styleId="NoSpacing1">
    <w:name w:val="No Spacing1"/>
    <w:uiPriority w:val="1"/>
    <w:qFormat/>
    <w:rsid w:val="00E33479"/>
    <w:pPr>
      <w:spacing w:after="0" w:line="240" w:lineRule="auto"/>
    </w:pPr>
    <w:rPr>
      <w:rFonts w:ascii="Calibri" w:eastAsia="Calibri" w:hAnsi="Calibri"/>
      <w:sz w:val="22"/>
      <w:szCs w:val="22"/>
      <w:lang w:eastAsia="en-US"/>
    </w:rPr>
  </w:style>
  <w:style w:type="paragraph" w:customStyle="1" w:styleId="ListParagraph1">
    <w:name w:val="List Paragraph1"/>
    <w:basedOn w:val="Normal"/>
    <w:uiPriority w:val="34"/>
    <w:qFormat/>
    <w:rsid w:val="00E33479"/>
    <w:pPr>
      <w:ind w:left="720"/>
      <w:contextualSpacing/>
    </w:pPr>
  </w:style>
  <w:style w:type="character" w:customStyle="1" w:styleId="BalloonTextChar">
    <w:name w:val="Balloon Text Char"/>
    <w:basedOn w:val="DefaultParagraphFont"/>
    <w:link w:val="BalloonText"/>
    <w:uiPriority w:val="99"/>
    <w:semiHidden/>
    <w:rsid w:val="00E3347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NoSpacing1">
    <w:name w:val="No Spacing1"/>
    <w:uiPriority w:val="1"/>
    <w:qFormat/>
    <w:pPr>
      <w:spacing w:after="0" w:line="240" w:lineRule="auto"/>
    </w:pPr>
    <w:rPr>
      <w:rFonts w:ascii="Calibri" w:eastAsia="Calibri" w:hAnsi="Calibri"/>
      <w:sz w:val="22"/>
      <w:szCs w:val="22"/>
      <w:lang w:eastAsia="en-US"/>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6DD84-CB14-4AF3-916E-5A4ECC46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Criminal District Attorney</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Solis</dc:creator>
  <cp:lastModifiedBy>Marianella Canton</cp:lastModifiedBy>
  <cp:revision>6</cp:revision>
  <cp:lastPrinted>2014-07-18T16:03:00Z</cp:lastPrinted>
  <dcterms:created xsi:type="dcterms:W3CDTF">2014-07-25T14:26:00Z</dcterms:created>
  <dcterms:modified xsi:type="dcterms:W3CDTF">2014-07-25T19:41:00Z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