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18" w:rsidRPr="003E481C" w:rsidRDefault="00662618" w:rsidP="00471BEC">
      <w:pPr>
        <w:spacing w:after="0" w:line="240" w:lineRule="auto"/>
        <w:contextualSpacing/>
        <w:jc w:val="center"/>
        <w:rPr>
          <w:rFonts w:ascii="Times New Roman" w:hAnsi="Times New Roman"/>
          <w:b/>
        </w:rPr>
      </w:pPr>
      <w:r w:rsidRPr="003E481C">
        <w:rPr>
          <w:rFonts w:ascii="Times New Roman" w:hAnsi="Times New Roman"/>
          <w:b/>
        </w:rPr>
        <w:t>CITY OF RAMSEY</w:t>
      </w:r>
    </w:p>
    <w:p w:rsidR="00662618" w:rsidRPr="003E481C" w:rsidRDefault="00662618" w:rsidP="00471BEC">
      <w:pPr>
        <w:spacing w:after="0" w:line="240" w:lineRule="auto"/>
        <w:contextualSpacing/>
        <w:jc w:val="center"/>
        <w:rPr>
          <w:rFonts w:ascii="Times New Roman" w:hAnsi="Times New Roman"/>
          <w:b/>
        </w:rPr>
      </w:pPr>
      <w:r w:rsidRPr="003E481C">
        <w:rPr>
          <w:rFonts w:ascii="Times New Roman" w:hAnsi="Times New Roman"/>
          <w:b/>
        </w:rPr>
        <w:t xml:space="preserve">DEVELOPMENT </w:t>
      </w:r>
      <w:r w:rsidR="00C475AA">
        <w:rPr>
          <w:rFonts w:ascii="Times New Roman" w:hAnsi="Times New Roman"/>
          <w:b/>
        </w:rPr>
        <w:t>CONTRACT</w:t>
      </w:r>
    </w:p>
    <w:p w:rsidR="00662618" w:rsidRPr="003E481C" w:rsidRDefault="00662618" w:rsidP="00471BEC">
      <w:pPr>
        <w:spacing w:after="0" w:line="240" w:lineRule="auto"/>
        <w:contextualSpacing/>
        <w:jc w:val="center"/>
        <w:rPr>
          <w:rFonts w:ascii="Times New Roman" w:hAnsi="Times New Roman"/>
          <w:b/>
        </w:rPr>
      </w:pPr>
      <w:r w:rsidRPr="003E481C">
        <w:rPr>
          <w:rFonts w:ascii="Times New Roman" w:hAnsi="Times New Roman"/>
          <w:b/>
        </w:rPr>
        <w:t xml:space="preserve">FOR </w:t>
      </w:r>
      <w:r w:rsidR="00E057F2" w:rsidRPr="003E481C">
        <w:rPr>
          <w:rFonts w:ascii="Times New Roman" w:hAnsi="Times New Roman"/>
          <w:b/>
        </w:rPr>
        <w:t>ALPHA DEVELOPMENT</w:t>
      </w:r>
      <w:r w:rsidR="00C475AA">
        <w:rPr>
          <w:rFonts w:ascii="Times New Roman" w:hAnsi="Times New Roman"/>
          <w:b/>
        </w:rPr>
        <w:t xml:space="preserve"> AND LEGACY CHRISTIAN ACADEMY SITE PLAN</w:t>
      </w:r>
    </w:p>
    <w:p w:rsidR="00662618" w:rsidRPr="003E481C" w:rsidRDefault="00662618" w:rsidP="00471BEC">
      <w:pPr>
        <w:spacing w:after="0" w:line="240" w:lineRule="auto"/>
        <w:contextualSpacing/>
        <w:rPr>
          <w:rFonts w:ascii="Times New Roman" w:hAnsi="Times New Roman"/>
        </w:rPr>
      </w:pPr>
    </w:p>
    <w:p w:rsidR="00662618" w:rsidRPr="003E481C" w:rsidRDefault="00662618" w:rsidP="00471BEC">
      <w:pPr>
        <w:spacing w:after="0" w:line="240" w:lineRule="auto"/>
        <w:ind w:firstLine="720"/>
        <w:contextualSpacing/>
        <w:rPr>
          <w:rFonts w:ascii="Times New Roman" w:hAnsi="Times New Roman"/>
        </w:rPr>
      </w:pPr>
      <w:r w:rsidRPr="003E481C">
        <w:rPr>
          <w:rFonts w:ascii="Times New Roman" w:hAnsi="Times New Roman"/>
        </w:rPr>
        <w:t xml:space="preserve">This CONTRACT dated this </w:t>
      </w:r>
      <w:r w:rsidR="002250E2" w:rsidRPr="003E481C">
        <w:rPr>
          <w:rFonts w:ascii="Times New Roman" w:hAnsi="Times New Roman"/>
          <w:u w:val="single"/>
        </w:rPr>
        <w:tab/>
      </w:r>
      <w:r w:rsidR="002250E2" w:rsidRPr="003E481C">
        <w:rPr>
          <w:rFonts w:ascii="Times New Roman" w:hAnsi="Times New Roman"/>
          <w:u w:val="single"/>
        </w:rPr>
        <w:tab/>
      </w:r>
      <w:r w:rsidRPr="003E481C">
        <w:rPr>
          <w:rFonts w:ascii="Times New Roman" w:hAnsi="Times New Roman"/>
        </w:rPr>
        <w:t xml:space="preserve"> day of</w:t>
      </w:r>
      <w:r w:rsidR="002250E2" w:rsidRPr="003E481C">
        <w:rPr>
          <w:rFonts w:ascii="Times New Roman" w:hAnsi="Times New Roman"/>
        </w:rPr>
        <w:t xml:space="preserve"> </w:t>
      </w:r>
      <w:r w:rsidR="009C03A3" w:rsidRPr="003E481C">
        <w:rPr>
          <w:rFonts w:ascii="Times New Roman" w:hAnsi="Times New Roman"/>
        </w:rPr>
        <w:t>______</w:t>
      </w:r>
      <w:r w:rsidRPr="003E481C">
        <w:rPr>
          <w:rFonts w:ascii="Times New Roman" w:hAnsi="Times New Roman"/>
        </w:rPr>
        <w:t xml:space="preserve">, 2010, and is by and between the </w:t>
      </w:r>
      <w:r w:rsidRPr="003E481C">
        <w:rPr>
          <w:rFonts w:ascii="Times New Roman" w:hAnsi="Times New Roman"/>
          <w:b/>
        </w:rPr>
        <w:t>CITY OF RAMSEY</w:t>
      </w:r>
      <w:r w:rsidRPr="003E481C">
        <w:rPr>
          <w:rFonts w:ascii="Times New Roman" w:hAnsi="Times New Roman"/>
        </w:rPr>
        <w:t>, a Minnesota municipal corporation (the “</w:t>
      </w:r>
      <w:r w:rsidRPr="003E481C">
        <w:rPr>
          <w:rFonts w:ascii="Times New Roman" w:hAnsi="Times New Roman"/>
          <w:b/>
        </w:rPr>
        <w:t>CITY</w:t>
      </w:r>
      <w:r w:rsidR="009C03A3" w:rsidRPr="003E481C">
        <w:rPr>
          <w:rFonts w:ascii="Times New Roman" w:hAnsi="Times New Roman"/>
        </w:rPr>
        <w:t>”) and</w:t>
      </w:r>
      <w:r w:rsidRPr="003E481C">
        <w:rPr>
          <w:rFonts w:ascii="Times New Roman" w:hAnsi="Times New Roman"/>
        </w:rPr>
        <w:t xml:space="preserve"> </w:t>
      </w:r>
      <w:r w:rsidR="00E057F2" w:rsidRPr="003E481C">
        <w:rPr>
          <w:rFonts w:ascii="Times New Roman" w:hAnsi="Times New Roman"/>
        </w:rPr>
        <w:t xml:space="preserve">, </w:t>
      </w:r>
      <w:proofErr w:type="spellStart"/>
      <w:r w:rsidR="00E057F2" w:rsidRPr="003E481C">
        <w:rPr>
          <w:rFonts w:ascii="Times New Roman" w:hAnsi="Times New Roman"/>
        </w:rPr>
        <w:t>Columbo</w:t>
      </w:r>
      <w:proofErr w:type="spellEnd"/>
      <w:r w:rsidR="00E057F2" w:rsidRPr="003E481C">
        <w:rPr>
          <w:rFonts w:ascii="Times New Roman" w:hAnsi="Times New Roman"/>
        </w:rPr>
        <w:t xml:space="preserve"> Limited Partnership, </w:t>
      </w:r>
      <w:r w:rsidR="00F7025E" w:rsidRPr="003E481C">
        <w:rPr>
          <w:rFonts w:ascii="Times New Roman" w:hAnsi="Times New Roman"/>
        </w:rPr>
        <w:t xml:space="preserve">2019 </w:t>
      </w:r>
      <w:proofErr w:type="spellStart"/>
      <w:r w:rsidR="00F7025E" w:rsidRPr="003E481C">
        <w:rPr>
          <w:rFonts w:ascii="Times New Roman" w:hAnsi="Times New Roman"/>
        </w:rPr>
        <w:t>Westridge</w:t>
      </w:r>
      <w:proofErr w:type="spellEnd"/>
      <w:r w:rsidR="00F7025E" w:rsidRPr="003E481C">
        <w:rPr>
          <w:rFonts w:ascii="Times New Roman" w:hAnsi="Times New Roman"/>
        </w:rPr>
        <w:t xml:space="preserve"> Court, Buffalo MN  55313,</w:t>
      </w:r>
      <w:r w:rsidRPr="003E481C">
        <w:rPr>
          <w:rFonts w:ascii="Times New Roman" w:hAnsi="Times New Roman"/>
        </w:rPr>
        <w:t xml:space="preserve"> a Minnesota limited liability company, (“</w:t>
      </w:r>
      <w:r w:rsidR="009C03A3" w:rsidRPr="003E481C">
        <w:rPr>
          <w:rFonts w:ascii="Times New Roman" w:hAnsi="Times New Roman"/>
          <w:b/>
        </w:rPr>
        <w:t>PERMITTEE</w:t>
      </w:r>
      <w:r w:rsidRPr="003E481C">
        <w:rPr>
          <w:rFonts w:ascii="Times New Roman" w:hAnsi="Times New Roman"/>
        </w:rPr>
        <w:t xml:space="preserve">”) </w:t>
      </w:r>
    </w:p>
    <w:p w:rsidR="00662618" w:rsidRPr="003E481C" w:rsidRDefault="00662618" w:rsidP="00471BEC">
      <w:pPr>
        <w:spacing w:after="0" w:line="240" w:lineRule="auto"/>
        <w:ind w:firstLine="720"/>
        <w:contextualSpacing/>
        <w:rPr>
          <w:rFonts w:ascii="Times New Roman" w:hAnsi="Times New Roman"/>
        </w:rPr>
      </w:pPr>
    </w:p>
    <w:p w:rsidR="00662618" w:rsidRPr="003E481C" w:rsidRDefault="00662618" w:rsidP="00471BEC">
      <w:pPr>
        <w:spacing w:after="0" w:line="240" w:lineRule="auto"/>
        <w:contextualSpacing/>
        <w:rPr>
          <w:rFonts w:ascii="Times New Roman" w:hAnsi="Times New Roman"/>
        </w:rPr>
      </w:pPr>
      <w:r w:rsidRPr="003E481C">
        <w:rPr>
          <w:rFonts w:ascii="Times New Roman" w:hAnsi="Times New Roman"/>
        </w:rPr>
        <w:t xml:space="preserve">WHEREAS, </w:t>
      </w:r>
      <w:r w:rsidR="009C03A3"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is the owner of land legally described as follows:</w:t>
      </w:r>
    </w:p>
    <w:p w:rsidR="00662618" w:rsidRPr="003E481C" w:rsidRDefault="00662618" w:rsidP="00471BEC">
      <w:pPr>
        <w:spacing w:after="0" w:line="240" w:lineRule="auto"/>
        <w:ind w:firstLine="720"/>
        <w:contextualSpacing/>
        <w:rPr>
          <w:rFonts w:ascii="Times New Roman" w:hAnsi="Times New Roman"/>
        </w:rPr>
      </w:pPr>
    </w:p>
    <w:p w:rsidR="00E057F2" w:rsidRPr="003E481C" w:rsidRDefault="00E057F2" w:rsidP="00E057F2">
      <w:pPr>
        <w:pStyle w:val="LETTERFORM"/>
        <w:ind w:left="720" w:right="360"/>
        <w:rPr>
          <w:rFonts w:ascii="Times New Roman" w:hAnsi="Times New Roman"/>
          <w:sz w:val="22"/>
          <w:szCs w:val="22"/>
        </w:rPr>
      </w:pPr>
      <w:r w:rsidRPr="003E481C">
        <w:rPr>
          <w:rFonts w:ascii="Times New Roman" w:hAnsi="Times New Roman"/>
          <w:sz w:val="22"/>
          <w:szCs w:val="22"/>
        </w:rPr>
        <w:t>Lot 1, Block 1, HY-10 Ramsey 2</w:t>
      </w:r>
      <w:r w:rsidRPr="003E481C">
        <w:rPr>
          <w:rFonts w:ascii="Times New Roman" w:hAnsi="Times New Roman"/>
          <w:sz w:val="22"/>
          <w:szCs w:val="22"/>
          <w:vertAlign w:val="superscript"/>
        </w:rPr>
        <w:t>nd</w:t>
      </w:r>
      <w:r w:rsidRPr="003E481C">
        <w:rPr>
          <w:rFonts w:ascii="Times New Roman" w:hAnsi="Times New Roman"/>
          <w:sz w:val="22"/>
          <w:szCs w:val="22"/>
        </w:rPr>
        <w:t xml:space="preserve"> Addition, Anoka County, Minnesota, except that part thereof depicted as Parcel 2 on Anoka County Highway Right of Way Plat No. 74, which was conveyed to the County of Anoka by Warranty Deed dated January 25, 2010, January 28,2010, as Document No. 2012921.002</w:t>
      </w:r>
    </w:p>
    <w:p w:rsidR="00E057F2" w:rsidRPr="003E481C" w:rsidRDefault="00E057F2" w:rsidP="00E057F2">
      <w:pPr>
        <w:pStyle w:val="LETTERFORM"/>
        <w:ind w:right="360" w:firstLine="720"/>
        <w:rPr>
          <w:rFonts w:ascii="Times New Roman" w:hAnsi="Times New Roman"/>
          <w:sz w:val="22"/>
          <w:szCs w:val="22"/>
        </w:rPr>
      </w:pPr>
      <w:r w:rsidRPr="003E481C">
        <w:rPr>
          <w:rFonts w:ascii="Times New Roman" w:hAnsi="Times New Roman"/>
          <w:sz w:val="22"/>
          <w:szCs w:val="22"/>
        </w:rPr>
        <w:t>-And-</w:t>
      </w:r>
    </w:p>
    <w:p w:rsidR="00E057F2" w:rsidRPr="003E481C" w:rsidRDefault="00E057F2" w:rsidP="00E057F2">
      <w:pPr>
        <w:pStyle w:val="LETTERFORM"/>
        <w:ind w:left="720" w:right="360"/>
        <w:rPr>
          <w:rFonts w:ascii="Times New Roman" w:hAnsi="Times New Roman"/>
          <w:sz w:val="22"/>
          <w:szCs w:val="22"/>
        </w:rPr>
      </w:pPr>
      <w:r w:rsidRPr="003E481C">
        <w:rPr>
          <w:rFonts w:ascii="Times New Roman" w:hAnsi="Times New Roman"/>
          <w:sz w:val="22"/>
          <w:szCs w:val="22"/>
        </w:rPr>
        <w:t>The Northeast Quarter of the Southwest Quarter, Section 20, Township 32, Range 25, Anoka County, Minnesota</w:t>
      </w:r>
    </w:p>
    <w:p w:rsidR="00E057F2" w:rsidRPr="003E481C" w:rsidRDefault="00E057F2" w:rsidP="00E057F2">
      <w:pPr>
        <w:pStyle w:val="LETTERFORM"/>
        <w:ind w:left="720" w:right="360"/>
        <w:rPr>
          <w:rFonts w:ascii="Times New Roman" w:hAnsi="Times New Roman"/>
          <w:sz w:val="22"/>
          <w:szCs w:val="22"/>
        </w:rPr>
      </w:pPr>
      <w:r w:rsidRPr="003E481C">
        <w:rPr>
          <w:rFonts w:ascii="Times New Roman" w:hAnsi="Times New Roman"/>
          <w:sz w:val="22"/>
          <w:szCs w:val="22"/>
        </w:rPr>
        <w:t>-And-</w:t>
      </w:r>
    </w:p>
    <w:p w:rsidR="00E057F2" w:rsidRPr="003E481C" w:rsidRDefault="00E057F2" w:rsidP="00E057F2">
      <w:pPr>
        <w:pStyle w:val="LETTERFORM"/>
        <w:ind w:left="720" w:right="360"/>
        <w:rPr>
          <w:rFonts w:ascii="Times New Roman" w:hAnsi="Times New Roman"/>
          <w:sz w:val="22"/>
          <w:szCs w:val="22"/>
        </w:rPr>
      </w:pPr>
      <w:r w:rsidRPr="003E481C">
        <w:rPr>
          <w:rFonts w:ascii="Times New Roman" w:hAnsi="Times New Roman"/>
          <w:sz w:val="22"/>
          <w:szCs w:val="22"/>
        </w:rPr>
        <w:t>Outlot A, Pine Shadows, according to the map or plat thereof on file and of record in the office of the County Recorder in and for Anoka County, Minnesota.</w:t>
      </w:r>
    </w:p>
    <w:p w:rsidR="00E057F2" w:rsidRPr="003E481C" w:rsidRDefault="00E057F2" w:rsidP="00E057F2">
      <w:pPr>
        <w:pStyle w:val="LETTERFORM"/>
        <w:ind w:left="720" w:right="360"/>
        <w:rPr>
          <w:rFonts w:ascii="Times New Roman" w:hAnsi="Times New Roman"/>
          <w:sz w:val="22"/>
          <w:szCs w:val="22"/>
        </w:rPr>
      </w:pPr>
      <w:r w:rsidRPr="003E481C">
        <w:rPr>
          <w:rFonts w:ascii="Times New Roman" w:hAnsi="Times New Roman"/>
          <w:sz w:val="22"/>
          <w:szCs w:val="22"/>
        </w:rPr>
        <w:t>-And-</w:t>
      </w:r>
    </w:p>
    <w:p w:rsidR="00E057F2" w:rsidRPr="003E481C" w:rsidRDefault="00E057F2" w:rsidP="00E057F2">
      <w:pPr>
        <w:pStyle w:val="LETTERFORM"/>
        <w:ind w:left="720" w:right="360"/>
        <w:rPr>
          <w:rFonts w:ascii="Times New Roman" w:hAnsi="Times New Roman"/>
          <w:sz w:val="22"/>
          <w:szCs w:val="22"/>
        </w:rPr>
      </w:pPr>
      <w:r w:rsidRPr="003E481C">
        <w:rPr>
          <w:rFonts w:ascii="Times New Roman" w:hAnsi="Times New Roman"/>
          <w:sz w:val="22"/>
          <w:szCs w:val="22"/>
        </w:rPr>
        <w:t>The Southwest Quarter of the Southeast Quarter, Section 20, Township 32, Range 25, Anoka County, Minnesota, except that part platted as Menkveld’s Pine Hills North.</w:t>
      </w:r>
    </w:p>
    <w:p w:rsidR="00E057F2" w:rsidRPr="003E481C" w:rsidRDefault="00E057F2" w:rsidP="00E057F2">
      <w:pPr>
        <w:pStyle w:val="LETTERFORM"/>
        <w:ind w:left="720" w:right="360"/>
        <w:rPr>
          <w:rFonts w:ascii="Times New Roman" w:hAnsi="Times New Roman"/>
          <w:sz w:val="22"/>
          <w:szCs w:val="22"/>
        </w:rPr>
      </w:pPr>
      <w:r w:rsidRPr="003E481C">
        <w:rPr>
          <w:rFonts w:ascii="Times New Roman" w:hAnsi="Times New Roman"/>
          <w:sz w:val="22"/>
          <w:szCs w:val="22"/>
        </w:rPr>
        <w:t>-And-</w:t>
      </w:r>
    </w:p>
    <w:p w:rsidR="00E057F2" w:rsidRPr="003E481C" w:rsidRDefault="00E057F2" w:rsidP="00E057F2">
      <w:pPr>
        <w:pStyle w:val="LETTERFORM"/>
        <w:ind w:left="720" w:right="360"/>
        <w:rPr>
          <w:rFonts w:ascii="Times New Roman" w:hAnsi="Times New Roman"/>
          <w:sz w:val="22"/>
          <w:szCs w:val="22"/>
        </w:rPr>
      </w:pPr>
      <w:r w:rsidRPr="003E481C">
        <w:rPr>
          <w:rFonts w:ascii="Times New Roman" w:hAnsi="Times New Roman"/>
          <w:sz w:val="22"/>
          <w:szCs w:val="22"/>
        </w:rPr>
        <w:t>That part of the Northeast Quarter of the Northwest Quarter and the Northwest Quarter of the Northeast Quarter that lies north of the Burlington Northern railway right-of-way, Section 29, Township 32, Range 25, Anoka County, Minnesota.</w:t>
      </w:r>
    </w:p>
    <w:p w:rsidR="00662618" w:rsidRPr="003E481C" w:rsidRDefault="00662618" w:rsidP="00471BEC">
      <w:pPr>
        <w:spacing w:after="0" w:line="240" w:lineRule="auto"/>
        <w:contextualSpacing/>
        <w:rPr>
          <w:rFonts w:ascii="Times New Roman" w:hAnsi="Times New Roman"/>
        </w:rPr>
      </w:pPr>
    </w:p>
    <w:p w:rsidR="00214898" w:rsidRDefault="00E057F2" w:rsidP="00214898">
      <w:pPr>
        <w:spacing w:after="0" w:line="240" w:lineRule="auto"/>
        <w:ind w:firstLine="720"/>
        <w:contextualSpacing/>
        <w:rPr>
          <w:rFonts w:ascii="Times New Roman" w:hAnsi="Times New Roman"/>
        </w:rPr>
      </w:pPr>
      <w:r w:rsidRPr="003E481C">
        <w:rPr>
          <w:rFonts w:ascii="Times New Roman" w:hAnsi="Times New Roman"/>
          <w:b/>
        </w:rPr>
        <w:t>WHEREAS</w:t>
      </w:r>
      <w:r w:rsidRPr="003E481C">
        <w:rPr>
          <w:rFonts w:ascii="Times New Roman" w:hAnsi="Times New Roman"/>
        </w:rPr>
        <w:t xml:space="preserve">, on </w:t>
      </w:r>
      <w:r w:rsidR="008730F4">
        <w:rPr>
          <w:rFonts w:ascii="Times New Roman" w:hAnsi="Times New Roman"/>
        </w:rPr>
        <w:t>December 14</w:t>
      </w:r>
      <w:r w:rsidRPr="003E481C">
        <w:rPr>
          <w:rFonts w:ascii="Times New Roman" w:hAnsi="Times New Roman"/>
        </w:rPr>
        <w:t xml:space="preserve">, 2010, pursuant to Resolution No. </w:t>
      </w:r>
      <w:r w:rsidR="003E481C" w:rsidRPr="003E481C">
        <w:rPr>
          <w:rFonts w:ascii="Times New Roman" w:hAnsi="Times New Roman"/>
        </w:rPr>
        <w:t>10-12-___</w:t>
      </w:r>
      <w:r w:rsidRPr="003E481C">
        <w:rPr>
          <w:rFonts w:ascii="Times New Roman" w:hAnsi="Times New Roman"/>
        </w:rPr>
        <w:t xml:space="preserve">, the </w:t>
      </w:r>
      <w:r w:rsidRPr="003E481C">
        <w:rPr>
          <w:rFonts w:ascii="Times New Roman" w:hAnsi="Times New Roman"/>
          <w:b/>
        </w:rPr>
        <w:t>CITY</w:t>
      </w:r>
      <w:r w:rsidRPr="003E481C">
        <w:rPr>
          <w:rFonts w:ascii="Times New Roman" w:hAnsi="Times New Roman"/>
        </w:rPr>
        <w:t xml:space="preserve"> approved the final </w:t>
      </w:r>
      <w:proofErr w:type="spellStart"/>
      <w:r w:rsidRPr="003E481C">
        <w:rPr>
          <w:rFonts w:ascii="Times New Roman" w:hAnsi="Times New Roman"/>
        </w:rPr>
        <w:t>plat</w:t>
      </w:r>
      <w:proofErr w:type="spellEnd"/>
      <w:r w:rsidRPr="003E481C">
        <w:rPr>
          <w:rFonts w:ascii="Times New Roman" w:hAnsi="Times New Roman"/>
        </w:rPr>
        <w:t xml:space="preserve"> of the Subject Property, which plat is known as </w:t>
      </w:r>
      <w:r w:rsidRPr="003E481C">
        <w:rPr>
          <w:rFonts w:ascii="Times New Roman" w:hAnsi="Times New Roman"/>
          <w:b/>
        </w:rPr>
        <w:t xml:space="preserve">ALPHA DEVELOPMENT </w:t>
      </w:r>
      <w:r w:rsidRPr="003E481C">
        <w:rPr>
          <w:rFonts w:ascii="Times New Roman" w:hAnsi="Times New Roman"/>
        </w:rPr>
        <w:t xml:space="preserve">(the </w:t>
      </w:r>
      <w:r w:rsidRPr="003E481C">
        <w:rPr>
          <w:rFonts w:ascii="Times New Roman" w:hAnsi="Times New Roman"/>
          <w:b/>
        </w:rPr>
        <w:t>"Plat</w:t>
      </w:r>
      <w:r w:rsidRPr="003E481C">
        <w:rPr>
          <w:rFonts w:ascii="Times New Roman" w:hAnsi="Times New Roman"/>
        </w:rPr>
        <w:t xml:space="preserve">"), which approval is contingent on certain requirements, including the </w:t>
      </w:r>
      <w:r w:rsidRPr="003E481C">
        <w:rPr>
          <w:rFonts w:ascii="Times New Roman" w:hAnsi="Times New Roman"/>
          <w:b/>
        </w:rPr>
        <w:t>PERMITTEE</w:t>
      </w:r>
      <w:r w:rsidRPr="003E481C">
        <w:rPr>
          <w:rFonts w:ascii="Times New Roman" w:hAnsi="Times New Roman"/>
        </w:rPr>
        <w:t xml:space="preserve"> and the </w:t>
      </w:r>
      <w:r w:rsidRPr="003E481C">
        <w:rPr>
          <w:rFonts w:ascii="Times New Roman" w:hAnsi="Times New Roman"/>
          <w:b/>
        </w:rPr>
        <w:t>CITY</w:t>
      </w:r>
      <w:r w:rsidRPr="003E481C">
        <w:rPr>
          <w:rFonts w:ascii="Times New Roman" w:hAnsi="Times New Roman"/>
        </w:rPr>
        <w:t xml:space="preserve"> entering into this </w:t>
      </w:r>
      <w:r w:rsidR="008730F4">
        <w:rPr>
          <w:rFonts w:ascii="Times New Roman" w:hAnsi="Times New Roman"/>
        </w:rPr>
        <w:t>Contract</w:t>
      </w:r>
      <w:r w:rsidRPr="003E481C">
        <w:rPr>
          <w:rFonts w:ascii="Times New Roman" w:hAnsi="Times New Roman"/>
        </w:rPr>
        <w:t>; and</w:t>
      </w:r>
      <w:r w:rsidR="00662618" w:rsidRPr="003E481C">
        <w:rPr>
          <w:rFonts w:ascii="Times New Roman" w:hAnsi="Times New Roman"/>
        </w:rPr>
        <w:t xml:space="preserve">:  </w:t>
      </w:r>
    </w:p>
    <w:p w:rsidR="00165953" w:rsidRPr="003E481C" w:rsidRDefault="00165953" w:rsidP="00165953">
      <w:pPr>
        <w:jc w:val="both"/>
        <w:rPr>
          <w:rFonts w:ascii="Times New Roman" w:hAnsi="Times New Roman"/>
          <w:b/>
        </w:rPr>
      </w:pPr>
    </w:p>
    <w:p w:rsidR="00214898" w:rsidRDefault="00165953" w:rsidP="00214898">
      <w:pPr>
        <w:ind w:firstLine="720"/>
        <w:jc w:val="both"/>
        <w:rPr>
          <w:rFonts w:ascii="Times New Roman" w:hAnsi="Times New Roman"/>
        </w:rPr>
      </w:pPr>
      <w:r w:rsidRPr="003E481C">
        <w:rPr>
          <w:rFonts w:ascii="Times New Roman" w:hAnsi="Times New Roman"/>
          <w:b/>
        </w:rPr>
        <w:t>WHEREAS</w:t>
      </w:r>
      <w:r w:rsidRPr="003E481C">
        <w:rPr>
          <w:rFonts w:ascii="Times New Roman" w:hAnsi="Times New Roman"/>
        </w:rPr>
        <w:t xml:space="preserve">, the </w:t>
      </w:r>
      <w:r w:rsidRPr="003E481C">
        <w:rPr>
          <w:rFonts w:ascii="Times New Roman" w:hAnsi="Times New Roman"/>
          <w:b/>
        </w:rPr>
        <w:t>CITY</w:t>
      </w:r>
      <w:r w:rsidRPr="003E481C">
        <w:rPr>
          <w:rFonts w:ascii="Times New Roman" w:hAnsi="Times New Roman"/>
        </w:rPr>
        <w:t xml:space="preserve"> requires certain improvements to be constructed within the </w:t>
      </w:r>
      <w:r w:rsidRPr="003E481C">
        <w:rPr>
          <w:rFonts w:ascii="Times New Roman" w:hAnsi="Times New Roman"/>
          <w:b/>
        </w:rPr>
        <w:t>Plat</w:t>
      </w:r>
      <w:r w:rsidRPr="003E481C">
        <w:rPr>
          <w:rFonts w:ascii="Times New Roman" w:hAnsi="Times New Roman"/>
        </w:rPr>
        <w:t>, which improvements are defined as Stage I and Stage II Improvements in the City Code; and</w:t>
      </w:r>
    </w:p>
    <w:p w:rsidR="00165953" w:rsidRPr="003E481C" w:rsidRDefault="00165953" w:rsidP="00165953">
      <w:pPr>
        <w:jc w:val="both"/>
        <w:rPr>
          <w:rFonts w:ascii="Times New Roman" w:hAnsi="Times New Roman"/>
          <w:b/>
        </w:rPr>
      </w:pPr>
      <w:r w:rsidRPr="003E481C">
        <w:rPr>
          <w:rFonts w:ascii="Times New Roman" w:hAnsi="Times New Roman"/>
        </w:rPr>
        <w:tab/>
      </w:r>
      <w:r w:rsidRPr="003E481C">
        <w:rPr>
          <w:rFonts w:ascii="Times New Roman" w:hAnsi="Times New Roman"/>
          <w:b/>
        </w:rPr>
        <w:t>WHEREAS</w:t>
      </w:r>
      <w:r w:rsidRPr="003E481C">
        <w:rPr>
          <w:rFonts w:ascii="Times New Roman" w:hAnsi="Times New Roman"/>
        </w:rPr>
        <w:t xml:space="preserve">, the </w:t>
      </w:r>
      <w:r w:rsidRPr="003E481C">
        <w:rPr>
          <w:rFonts w:ascii="Times New Roman" w:hAnsi="Times New Roman"/>
          <w:b/>
        </w:rPr>
        <w:t>PERMITTEE</w:t>
      </w:r>
      <w:r w:rsidRPr="003E481C">
        <w:rPr>
          <w:rFonts w:ascii="Times New Roman" w:hAnsi="Times New Roman"/>
        </w:rPr>
        <w:t xml:space="preserve"> intends to cause its required improvements in the </w:t>
      </w:r>
      <w:r w:rsidRPr="003E481C">
        <w:rPr>
          <w:rFonts w:ascii="Times New Roman" w:hAnsi="Times New Roman"/>
          <w:b/>
        </w:rPr>
        <w:t>Plat</w:t>
      </w:r>
      <w:r w:rsidRPr="003E481C">
        <w:rPr>
          <w:rFonts w:ascii="Times New Roman" w:hAnsi="Times New Roman"/>
        </w:rPr>
        <w:t xml:space="preserve"> to be constructed with financial participation by the </w:t>
      </w:r>
      <w:r w:rsidRPr="003E481C">
        <w:rPr>
          <w:rFonts w:ascii="Times New Roman" w:hAnsi="Times New Roman"/>
          <w:b/>
        </w:rPr>
        <w:t>CITY</w:t>
      </w:r>
      <w:r w:rsidR="003E481C">
        <w:rPr>
          <w:rFonts w:ascii="Times New Roman" w:hAnsi="Times New Roman"/>
        </w:rPr>
        <w:t xml:space="preserve"> through a 429 assessment process</w:t>
      </w:r>
      <w:r w:rsidRPr="003E481C">
        <w:rPr>
          <w:rFonts w:ascii="Times New Roman" w:hAnsi="Times New Roman"/>
          <w:b/>
        </w:rPr>
        <w:t xml:space="preserve">; </w:t>
      </w:r>
      <w:r w:rsidRPr="003E481C">
        <w:rPr>
          <w:rFonts w:ascii="Times New Roman" w:hAnsi="Times New Roman"/>
        </w:rPr>
        <w:t xml:space="preserve">and </w:t>
      </w:r>
    </w:p>
    <w:p w:rsidR="00165953" w:rsidRPr="003E481C" w:rsidRDefault="00165953" w:rsidP="00165953">
      <w:pPr>
        <w:jc w:val="both"/>
        <w:rPr>
          <w:rFonts w:ascii="Times New Roman" w:hAnsi="Times New Roman"/>
        </w:rPr>
      </w:pPr>
      <w:r w:rsidRPr="003E481C">
        <w:rPr>
          <w:rFonts w:ascii="Times New Roman" w:hAnsi="Times New Roman"/>
        </w:rPr>
        <w:tab/>
      </w:r>
      <w:r w:rsidRPr="003E481C">
        <w:rPr>
          <w:rFonts w:ascii="Times New Roman" w:hAnsi="Times New Roman"/>
          <w:b/>
        </w:rPr>
        <w:t>WHEREAS</w:t>
      </w:r>
      <w:r w:rsidRPr="003E481C">
        <w:rPr>
          <w:rFonts w:ascii="Times New Roman" w:hAnsi="Times New Roman"/>
        </w:rPr>
        <w:t xml:space="preserve">, the </w:t>
      </w:r>
      <w:r w:rsidRPr="003E481C">
        <w:rPr>
          <w:rFonts w:ascii="Times New Roman" w:hAnsi="Times New Roman"/>
          <w:b/>
        </w:rPr>
        <w:t>PERMITTEE</w:t>
      </w:r>
      <w:r w:rsidRPr="003E481C">
        <w:rPr>
          <w:rFonts w:ascii="Times New Roman" w:hAnsi="Times New Roman"/>
        </w:rPr>
        <w:t xml:space="preserve"> desires to construct the Stage I and Stage II improvements, except for those Stage II Improvements constructed by the</w:t>
      </w:r>
      <w:r w:rsidRPr="003E481C">
        <w:rPr>
          <w:rFonts w:ascii="Times New Roman" w:hAnsi="Times New Roman"/>
          <w:b/>
        </w:rPr>
        <w:t xml:space="preserve"> CITY</w:t>
      </w:r>
      <w:r w:rsidRPr="003E481C">
        <w:rPr>
          <w:rFonts w:ascii="Times New Roman" w:hAnsi="Times New Roman"/>
        </w:rPr>
        <w:t>; and</w:t>
      </w:r>
    </w:p>
    <w:p w:rsidR="00165953" w:rsidRPr="003E481C" w:rsidRDefault="00165953" w:rsidP="00165953">
      <w:pPr>
        <w:jc w:val="both"/>
        <w:rPr>
          <w:rFonts w:ascii="Times New Roman" w:hAnsi="Times New Roman"/>
        </w:rPr>
      </w:pPr>
      <w:r w:rsidRPr="003E481C">
        <w:rPr>
          <w:rFonts w:ascii="Times New Roman" w:hAnsi="Times New Roman"/>
        </w:rPr>
        <w:tab/>
      </w:r>
      <w:r w:rsidRPr="003E481C">
        <w:rPr>
          <w:rFonts w:ascii="Times New Roman" w:hAnsi="Times New Roman"/>
          <w:b/>
        </w:rPr>
        <w:t>WHEREAS</w:t>
      </w:r>
      <w:r w:rsidRPr="003E481C">
        <w:rPr>
          <w:rFonts w:ascii="Times New Roman" w:hAnsi="Times New Roman"/>
        </w:rPr>
        <w:t xml:space="preserve">, no expenditure of </w:t>
      </w:r>
      <w:r w:rsidRPr="003E481C">
        <w:rPr>
          <w:rFonts w:ascii="Times New Roman" w:hAnsi="Times New Roman"/>
          <w:b/>
        </w:rPr>
        <w:t>CITY</w:t>
      </w:r>
      <w:r w:rsidRPr="003E481C">
        <w:rPr>
          <w:rFonts w:ascii="Times New Roman" w:hAnsi="Times New Roman"/>
        </w:rPr>
        <w:t xml:space="preserve"> funds will be made until the relevant City Code escrow requirements have been completed by the</w:t>
      </w:r>
      <w:r w:rsidRPr="003E481C">
        <w:rPr>
          <w:rFonts w:ascii="Times New Roman" w:hAnsi="Times New Roman"/>
          <w:b/>
        </w:rPr>
        <w:t xml:space="preserve"> PERMITTEE</w:t>
      </w:r>
      <w:r w:rsidRPr="003E481C">
        <w:rPr>
          <w:rFonts w:ascii="Times New Roman" w:hAnsi="Times New Roman"/>
        </w:rPr>
        <w:t>.</w:t>
      </w:r>
    </w:p>
    <w:p w:rsidR="00165953" w:rsidRPr="003E481C" w:rsidRDefault="00165953" w:rsidP="00165953">
      <w:pPr>
        <w:jc w:val="both"/>
        <w:rPr>
          <w:rFonts w:ascii="Times New Roman" w:hAnsi="Times New Roman"/>
        </w:rPr>
      </w:pPr>
      <w:r w:rsidRPr="003E481C">
        <w:rPr>
          <w:rFonts w:ascii="Times New Roman" w:hAnsi="Times New Roman"/>
        </w:rPr>
        <w:tab/>
      </w:r>
    </w:p>
    <w:p w:rsidR="00165953" w:rsidRPr="003E481C" w:rsidRDefault="00165953" w:rsidP="00165953">
      <w:pPr>
        <w:jc w:val="both"/>
        <w:rPr>
          <w:rFonts w:ascii="Times New Roman" w:hAnsi="Times New Roman"/>
        </w:rPr>
      </w:pPr>
    </w:p>
    <w:p w:rsidR="00165953" w:rsidRPr="003E481C" w:rsidRDefault="00165953" w:rsidP="00165953">
      <w:pPr>
        <w:ind w:firstLine="720"/>
        <w:jc w:val="both"/>
        <w:rPr>
          <w:rFonts w:ascii="Times New Roman" w:hAnsi="Times New Roman"/>
        </w:rPr>
      </w:pPr>
      <w:r w:rsidRPr="003E481C">
        <w:rPr>
          <w:rFonts w:ascii="Times New Roman" w:hAnsi="Times New Roman"/>
          <w:b/>
        </w:rPr>
        <w:t>NOW, THEREFORE</w:t>
      </w:r>
      <w:r w:rsidRPr="003E481C">
        <w:rPr>
          <w:rFonts w:ascii="Times New Roman" w:hAnsi="Times New Roman"/>
        </w:rPr>
        <w:t xml:space="preserve">, the </w:t>
      </w:r>
      <w:r w:rsidRPr="003E481C">
        <w:rPr>
          <w:rFonts w:ascii="Times New Roman" w:hAnsi="Times New Roman"/>
          <w:b/>
        </w:rPr>
        <w:t>CITY</w:t>
      </w:r>
      <w:r w:rsidRPr="003E481C">
        <w:rPr>
          <w:rFonts w:ascii="Times New Roman" w:hAnsi="Times New Roman"/>
        </w:rPr>
        <w:t xml:space="preserve"> and </w:t>
      </w:r>
      <w:r w:rsidRPr="003E481C">
        <w:rPr>
          <w:rFonts w:ascii="Times New Roman" w:hAnsi="Times New Roman"/>
          <w:b/>
        </w:rPr>
        <w:t xml:space="preserve">PERMITTEE </w:t>
      </w:r>
      <w:r w:rsidRPr="003E481C">
        <w:rPr>
          <w:rFonts w:ascii="Times New Roman" w:hAnsi="Times New Roman"/>
        </w:rPr>
        <w:t xml:space="preserve">agree as follows:  </w:t>
      </w:r>
    </w:p>
    <w:p w:rsidR="00662618" w:rsidRPr="003E481C" w:rsidRDefault="00662618" w:rsidP="00471BEC">
      <w:pPr>
        <w:pStyle w:val="ListParagraph"/>
        <w:spacing w:after="0" w:line="240" w:lineRule="auto"/>
        <w:ind w:left="1080"/>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Conditions of Approval</w:t>
      </w:r>
      <w:r w:rsidRPr="003E481C">
        <w:rPr>
          <w:rFonts w:ascii="Times New Roman" w:hAnsi="Times New Roman"/>
        </w:rPr>
        <w:t xml:space="preserve">.  The </w:t>
      </w:r>
      <w:r w:rsidRPr="003E481C">
        <w:rPr>
          <w:rFonts w:ascii="Times New Roman" w:hAnsi="Times New Roman"/>
          <w:b/>
        </w:rPr>
        <w:t xml:space="preserve">CITY </w:t>
      </w:r>
      <w:r w:rsidRPr="003E481C">
        <w:rPr>
          <w:rFonts w:ascii="Times New Roman" w:hAnsi="Times New Roman"/>
        </w:rPr>
        <w:t>hereby approves the Plat on condition that:</w:t>
      </w:r>
    </w:p>
    <w:p w:rsidR="00662618" w:rsidRPr="003E481C" w:rsidRDefault="00662618" w:rsidP="00471BEC">
      <w:pPr>
        <w:spacing w:before="100" w:beforeAutospacing="1" w:after="0" w:line="240" w:lineRule="auto"/>
        <w:contextualSpacing/>
        <w:jc w:val="both"/>
        <w:rPr>
          <w:rFonts w:ascii="Times New Roman" w:hAnsi="Times New Roman"/>
        </w:rPr>
      </w:pPr>
    </w:p>
    <w:p w:rsidR="00662618" w:rsidRPr="003E481C" w:rsidRDefault="009C03A3" w:rsidP="00471BEC">
      <w:pPr>
        <w:numPr>
          <w:ilvl w:val="0"/>
          <w:numId w:val="3"/>
        </w:numPr>
        <w:spacing w:after="0" w:line="240" w:lineRule="auto"/>
        <w:contextualSpacing/>
        <w:jc w:val="both"/>
        <w:rPr>
          <w:rFonts w:ascii="Times New Roman" w:hAnsi="Times New Roman"/>
        </w:rPr>
      </w:pPr>
      <w:r w:rsidRPr="003E481C">
        <w:rPr>
          <w:rFonts w:ascii="Times New Roman" w:hAnsi="Times New Roman"/>
        </w:rPr>
        <w:t xml:space="preserve">The </w:t>
      </w:r>
      <w:r w:rsidR="00C475AA">
        <w:rPr>
          <w:rFonts w:ascii="Times New Roman" w:hAnsi="Times New Roman"/>
          <w:b/>
        </w:rPr>
        <w:t>PERMITTEE</w:t>
      </w:r>
      <w:r w:rsidR="00662618" w:rsidRPr="003E481C">
        <w:rPr>
          <w:rFonts w:ascii="Times New Roman" w:hAnsi="Times New Roman"/>
          <w:b/>
        </w:rPr>
        <w:t xml:space="preserve"> </w:t>
      </w:r>
      <w:r w:rsidR="00662618" w:rsidRPr="003E481C">
        <w:rPr>
          <w:rFonts w:ascii="Times New Roman" w:hAnsi="Times New Roman"/>
        </w:rPr>
        <w:t>provide the necessary security in accordance with the terms of this Contract</w:t>
      </w:r>
      <w:r w:rsidR="00165B1B" w:rsidRPr="003E481C">
        <w:rPr>
          <w:rFonts w:ascii="Times New Roman" w:hAnsi="Times New Roman"/>
        </w:rPr>
        <w:t xml:space="preserve"> </w:t>
      </w:r>
      <w:r w:rsidR="00FF0ADB" w:rsidRPr="003E481C">
        <w:rPr>
          <w:rFonts w:ascii="Times New Roman" w:hAnsi="Times New Roman"/>
        </w:rPr>
        <w:t>pursuant to the</w:t>
      </w:r>
      <w:r w:rsidR="0060105E" w:rsidRPr="003E481C">
        <w:rPr>
          <w:rFonts w:ascii="Times New Roman" w:hAnsi="Times New Roman"/>
        </w:rPr>
        <w:t xml:space="preserve"> City Code</w:t>
      </w:r>
      <w:r w:rsidR="00662618" w:rsidRPr="003E481C">
        <w:rPr>
          <w:rFonts w:ascii="Times New Roman" w:hAnsi="Times New Roman"/>
        </w:rPr>
        <w:t>.</w:t>
      </w:r>
    </w:p>
    <w:p w:rsidR="00662618" w:rsidRPr="003E481C" w:rsidRDefault="00662618" w:rsidP="00471BEC">
      <w:pPr>
        <w:spacing w:after="0" w:line="240" w:lineRule="auto"/>
        <w:ind w:left="720"/>
        <w:contextualSpacing/>
        <w:jc w:val="both"/>
        <w:rPr>
          <w:rFonts w:ascii="Times New Roman" w:hAnsi="Times New Roman"/>
        </w:rPr>
      </w:pPr>
    </w:p>
    <w:p w:rsidR="00662618" w:rsidRPr="003E481C" w:rsidRDefault="00662618" w:rsidP="00471BEC">
      <w:pPr>
        <w:pStyle w:val="ListParagraph"/>
        <w:numPr>
          <w:ilvl w:val="0"/>
          <w:numId w:val="2"/>
        </w:numPr>
        <w:spacing w:after="0" w:line="240" w:lineRule="auto"/>
        <w:jc w:val="both"/>
        <w:rPr>
          <w:rFonts w:ascii="Times New Roman" w:hAnsi="Times New Roman"/>
        </w:rPr>
      </w:pPr>
      <w:r w:rsidRPr="003E481C">
        <w:rPr>
          <w:rFonts w:ascii="Times New Roman" w:hAnsi="Times New Roman"/>
          <w:u w:val="single"/>
        </w:rPr>
        <w:t>Development Plans</w:t>
      </w:r>
      <w:r w:rsidRPr="003E481C">
        <w:rPr>
          <w:rFonts w:ascii="Times New Roman" w:hAnsi="Times New Roman"/>
        </w:rPr>
        <w:t xml:space="preserve">.  </w:t>
      </w:r>
      <w:r w:rsidR="009C03A3"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shall develop the </w:t>
      </w:r>
      <w:r w:rsidRPr="003E481C">
        <w:rPr>
          <w:rFonts w:ascii="Times New Roman" w:hAnsi="Times New Roman"/>
          <w:b/>
        </w:rPr>
        <w:t xml:space="preserve">Plat </w:t>
      </w:r>
      <w:r w:rsidRPr="003E481C">
        <w:rPr>
          <w:rFonts w:ascii="Times New Roman" w:hAnsi="Times New Roman"/>
        </w:rPr>
        <w:t xml:space="preserve">in accordance with the Final Plat Plans </w:t>
      </w:r>
      <w:r w:rsidR="00165953" w:rsidRPr="003E481C">
        <w:rPr>
          <w:rFonts w:ascii="Times New Roman" w:hAnsi="Times New Roman"/>
        </w:rPr>
        <w:t xml:space="preserve">pursuant to the Final Plat Plan, Utility Plans; Sanitary Sewer and </w:t>
      </w:r>
      <w:proofErr w:type="spellStart"/>
      <w:r w:rsidR="00165953" w:rsidRPr="003E481C">
        <w:rPr>
          <w:rFonts w:ascii="Times New Roman" w:hAnsi="Times New Roman"/>
        </w:rPr>
        <w:t>Watermain</w:t>
      </w:r>
      <w:proofErr w:type="spellEnd"/>
      <w:r w:rsidR="00165953" w:rsidRPr="003E481C">
        <w:rPr>
          <w:rFonts w:ascii="Times New Roman" w:hAnsi="Times New Roman"/>
        </w:rPr>
        <w:t xml:space="preserve"> Construction; Storm Sewer and Street Construction; Grading, Erosion Control and Details; Landscape Plan and Tree Inventory; dated September 3, 2010, revised November 1, 2010,</w:t>
      </w:r>
      <w:r w:rsidR="005E1278">
        <w:rPr>
          <w:rFonts w:ascii="Times New Roman" w:hAnsi="Times New Roman"/>
        </w:rPr>
        <w:t xml:space="preserve"> revised XXXXXXXXXX, </w:t>
      </w:r>
      <w:del w:id="0" w:author="canderson" w:date="2010-11-16T15:37:00Z">
        <w:r w:rsidR="00165953" w:rsidRPr="003E481C" w:rsidDel="005E1278">
          <w:rPr>
            <w:rFonts w:ascii="Times New Roman" w:hAnsi="Times New Roman"/>
          </w:rPr>
          <w:delText xml:space="preserve"> </w:delText>
        </w:r>
      </w:del>
      <w:r w:rsidRPr="003E481C">
        <w:rPr>
          <w:rFonts w:ascii="Times New Roman" w:hAnsi="Times New Roman"/>
        </w:rPr>
        <w:t xml:space="preserve">prepared by </w:t>
      </w:r>
      <w:r w:rsidR="00E057F2" w:rsidRPr="003E481C">
        <w:rPr>
          <w:rFonts w:ascii="Times New Roman" w:hAnsi="Times New Roman"/>
        </w:rPr>
        <w:t>Anderson Engineering</w:t>
      </w:r>
      <w:r w:rsidRPr="003E481C">
        <w:rPr>
          <w:rFonts w:ascii="Times New Roman" w:hAnsi="Times New Roman"/>
        </w:rPr>
        <w:t xml:space="preserve"> </w:t>
      </w:r>
      <w:r w:rsidR="00165B1B" w:rsidRPr="003E481C">
        <w:rPr>
          <w:rFonts w:ascii="Times New Roman" w:hAnsi="Times New Roman"/>
        </w:rPr>
        <w:t>(the “Plans”)</w:t>
      </w:r>
      <w:r w:rsidRPr="003E481C">
        <w:rPr>
          <w:rFonts w:ascii="Times New Roman" w:hAnsi="Times New Roman"/>
        </w:rPr>
        <w:t xml:space="preserve">.  The </w:t>
      </w:r>
      <w:r w:rsidR="00165B1B" w:rsidRPr="003E481C">
        <w:rPr>
          <w:rFonts w:ascii="Times New Roman" w:hAnsi="Times New Roman"/>
        </w:rPr>
        <w:t>P</w:t>
      </w:r>
      <w:r w:rsidRPr="003E481C">
        <w:rPr>
          <w:rFonts w:ascii="Times New Roman" w:hAnsi="Times New Roman"/>
        </w:rPr>
        <w:t xml:space="preserve">lans shall not be attached to this Contract, but are in </w:t>
      </w:r>
      <w:r w:rsidRPr="003E481C">
        <w:rPr>
          <w:rFonts w:ascii="Times New Roman" w:hAnsi="Times New Roman"/>
          <w:b/>
        </w:rPr>
        <w:t xml:space="preserve">CITY </w:t>
      </w:r>
      <w:r w:rsidRPr="003E481C">
        <w:rPr>
          <w:rFonts w:ascii="Times New Roman" w:hAnsi="Times New Roman"/>
        </w:rPr>
        <w:t>files.</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pStyle w:val="ListParagraph"/>
        <w:numPr>
          <w:ilvl w:val="0"/>
          <w:numId w:val="2"/>
        </w:numPr>
        <w:spacing w:after="0" w:line="240" w:lineRule="auto"/>
        <w:jc w:val="both"/>
        <w:rPr>
          <w:rFonts w:ascii="Times New Roman" w:hAnsi="Times New Roman"/>
        </w:rPr>
      </w:pPr>
      <w:r w:rsidRPr="003E481C">
        <w:rPr>
          <w:rFonts w:ascii="Times New Roman" w:hAnsi="Times New Roman"/>
          <w:u w:val="single"/>
        </w:rPr>
        <w:t>Stage I Improvements Required</w:t>
      </w:r>
      <w:r w:rsidRPr="003E481C">
        <w:rPr>
          <w:rFonts w:ascii="Times New Roman" w:hAnsi="Times New Roman"/>
        </w:rPr>
        <w:t xml:space="preserve">.  The improvements the </w:t>
      </w:r>
      <w:r w:rsidRPr="003E481C">
        <w:rPr>
          <w:rFonts w:ascii="Times New Roman" w:hAnsi="Times New Roman"/>
          <w:b/>
        </w:rPr>
        <w:t xml:space="preserve">CITY </w:t>
      </w:r>
      <w:r w:rsidRPr="003E481C">
        <w:rPr>
          <w:rFonts w:ascii="Times New Roman" w:hAnsi="Times New Roman"/>
        </w:rPr>
        <w:t xml:space="preserve">requires that </w:t>
      </w:r>
      <w:r w:rsidR="0019729F" w:rsidRPr="003E481C">
        <w:rPr>
          <w:rFonts w:ascii="Times New Roman" w:hAnsi="Times New Roman"/>
        </w:rPr>
        <w:t xml:space="preserve">the </w:t>
      </w:r>
      <w:r w:rsidR="00C31656" w:rsidRPr="00C31656">
        <w:rPr>
          <w:rFonts w:ascii="Times New Roman" w:hAnsi="Times New Roman"/>
          <w:b/>
        </w:rPr>
        <w:t>PERMITTEE</w:t>
      </w:r>
      <w:r w:rsidR="0019729F" w:rsidRPr="003E481C">
        <w:rPr>
          <w:rFonts w:ascii="Times New Roman" w:hAnsi="Times New Roman"/>
        </w:rPr>
        <w:t xml:space="preserve"> </w:t>
      </w:r>
      <w:r w:rsidRPr="003E481C">
        <w:rPr>
          <w:rFonts w:ascii="Times New Roman" w:hAnsi="Times New Roman"/>
        </w:rPr>
        <w:t xml:space="preserve">construct within </w:t>
      </w:r>
      <w:r w:rsidR="0019729F" w:rsidRPr="003E481C">
        <w:rPr>
          <w:rFonts w:ascii="Times New Roman" w:hAnsi="Times New Roman"/>
        </w:rPr>
        <w:t xml:space="preserve">the Plat </w:t>
      </w:r>
      <w:r w:rsidRPr="003E481C">
        <w:rPr>
          <w:rFonts w:ascii="Times New Roman" w:hAnsi="Times New Roman"/>
        </w:rPr>
        <w:t>are as follows:</w:t>
      </w:r>
    </w:p>
    <w:p w:rsidR="00165953" w:rsidRPr="003E481C" w:rsidRDefault="00165953" w:rsidP="00165953">
      <w:pPr>
        <w:pStyle w:val="ListParagraph"/>
        <w:spacing w:after="0" w:line="240" w:lineRule="auto"/>
        <w:ind w:left="1080"/>
        <w:jc w:val="both"/>
        <w:rPr>
          <w:rFonts w:ascii="Times New Roman" w:hAnsi="Times New Roman"/>
        </w:rPr>
      </w:pPr>
    </w:p>
    <w:p w:rsidR="00662618" w:rsidRPr="003E481C" w:rsidRDefault="00662618" w:rsidP="00471BEC">
      <w:pPr>
        <w:numPr>
          <w:ilvl w:val="0"/>
          <w:numId w:val="4"/>
        </w:numPr>
        <w:spacing w:after="0" w:line="240" w:lineRule="auto"/>
        <w:contextualSpacing/>
        <w:jc w:val="both"/>
        <w:rPr>
          <w:rFonts w:ascii="Times New Roman" w:hAnsi="Times New Roman"/>
        </w:rPr>
      </w:pPr>
      <w:r w:rsidRPr="003E481C">
        <w:rPr>
          <w:rFonts w:ascii="Times New Roman" w:hAnsi="Times New Roman"/>
        </w:rPr>
        <w:t>Trunk and late</w:t>
      </w:r>
      <w:r w:rsidR="009C03A3" w:rsidRPr="003E481C">
        <w:rPr>
          <w:rFonts w:ascii="Times New Roman" w:hAnsi="Times New Roman"/>
        </w:rPr>
        <w:t>ral sanitary sewer system</w:t>
      </w:r>
    </w:p>
    <w:p w:rsidR="00662618" w:rsidRPr="003E481C" w:rsidRDefault="00662618" w:rsidP="00471BEC">
      <w:pPr>
        <w:numPr>
          <w:ilvl w:val="0"/>
          <w:numId w:val="4"/>
        </w:numPr>
        <w:spacing w:after="0" w:line="240" w:lineRule="auto"/>
        <w:contextualSpacing/>
        <w:jc w:val="both"/>
        <w:rPr>
          <w:rFonts w:ascii="Times New Roman" w:hAnsi="Times New Roman"/>
        </w:rPr>
      </w:pPr>
      <w:r w:rsidRPr="003E481C">
        <w:rPr>
          <w:rFonts w:ascii="Times New Roman" w:hAnsi="Times New Roman"/>
        </w:rPr>
        <w:t>Trunk and lateral water</w:t>
      </w:r>
      <w:r w:rsidR="009C03A3" w:rsidRPr="003E481C">
        <w:rPr>
          <w:rFonts w:ascii="Times New Roman" w:hAnsi="Times New Roman"/>
        </w:rPr>
        <w:t xml:space="preserve"> mains and appurtenances</w:t>
      </w:r>
    </w:p>
    <w:p w:rsidR="00DE12FB" w:rsidRPr="003E481C" w:rsidRDefault="00DE12FB" w:rsidP="00471BEC">
      <w:pPr>
        <w:numPr>
          <w:ilvl w:val="0"/>
          <w:numId w:val="4"/>
        </w:numPr>
        <w:spacing w:after="0" w:line="240" w:lineRule="auto"/>
        <w:contextualSpacing/>
        <w:jc w:val="both"/>
        <w:rPr>
          <w:rFonts w:ascii="Times New Roman" w:hAnsi="Times New Roman"/>
        </w:rPr>
      </w:pPr>
      <w:proofErr w:type="spellStart"/>
      <w:r w:rsidRPr="003E481C">
        <w:rPr>
          <w:rFonts w:ascii="Times New Roman" w:hAnsi="Times New Roman"/>
        </w:rPr>
        <w:t>Stormwater</w:t>
      </w:r>
      <w:proofErr w:type="spellEnd"/>
      <w:r w:rsidRPr="003E481C">
        <w:rPr>
          <w:rFonts w:ascii="Times New Roman" w:hAnsi="Times New Roman"/>
        </w:rPr>
        <w:t xml:space="preserve"> management</w:t>
      </w:r>
    </w:p>
    <w:p w:rsidR="008527D2" w:rsidRPr="003E481C" w:rsidRDefault="008527D2" w:rsidP="00471BEC">
      <w:pPr>
        <w:numPr>
          <w:ilvl w:val="0"/>
          <w:numId w:val="4"/>
        </w:numPr>
        <w:spacing w:after="0" w:line="240" w:lineRule="auto"/>
        <w:contextualSpacing/>
        <w:jc w:val="both"/>
        <w:rPr>
          <w:rFonts w:ascii="Times New Roman" w:hAnsi="Times New Roman"/>
        </w:rPr>
      </w:pPr>
      <w:r w:rsidRPr="003E481C">
        <w:rPr>
          <w:rFonts w:ascii="Times New Roman" w:hAnsi="Times New Roman"/>
        </w:rPr>
        <w:t>Street repairs and sidewalk construction</w:t>
      </w:r>
    </w:p>
    <w:p w:rsidR="003D0FF7" w:rsidRDefault="003D0FF7" w:rsidP="00471BEC">
      <w:pPr>
        <w:numPr>
          <w:ilvl w:val="0"/>
          <w:numId w:val="4"/>
        </w:numPr>
        <w:spacing w:after="0" w:line="240" w:lineRule="auto"/>
        <w:contextualSpacing/>
        <w:jc w:val="both"/>
        <w:rPr>
          <w:rFonts w:ascii="Times New Roman" w:hAnsi="Times New Roman"/>
        </w:rPr>
      </w:pPr>
      <w:r w:rsidRPr="003E481C">
        <w:rPr>
          <w:rFonts w:ascii="Times New Roman" w:hAnsi="Times New Roman"/>
        </w:rPr>
        <w:t>Trail construction along Bunker Lake Blvd. to Puma St.</w:t>
      </w:r>
      <w:r w:rsidR="005D0EC8">
        <w:rPr>
          <w:rFonts w:ascii="Times New Roman" w:hAnsi="Times New Roman"/>
        </w:rPr>
        <w:t xml:space="preserve"> on the North side of the road;</w:t>
      </w:r>
      <w:r w:rsidR="00801C8B">
        <w:rPr>
          <w:rFonts w:ascii="Times New Roman" w:hAnsi="Times New Roman"/>
        </w:rPr>
        <w:t xml:space="preserve"> along Puma from Bunker to Alpine on the East side of the road</w:t>
      </w:r>
    </w:p>
    <w:p w:rsidR="00801C8B" w:rsidRPr="003E481C" w:rsidRDefault="00801C8B" w:rsidP="00471BEC">
      <w:pPr>
        <w:numPr>
          <w:ilvl w:val="0"/>
          <w:numId w:val="4"/>
        </w:numPr>
        <w:spacing w:after="0" w:line="240" w:lineRule="auto"/>
        <w:contextualSpacing/>
        <w:jc w:val="both"/>
        <w:rPr>
          <w:rFonts w:ascii="Times New Roman" w:hAnsi="Times New Roman"/>
        </w:rPr>
      </w:pPr>
      <w:r>
        <w:rPr>
          <w:rFonts w:ascii="Times New Roman" w:hAnsi="Times New Roman"/>
        </w:rPr>
        <w:t xml:space="preserve">Road Construction: Extension of Bunker Lake Blvd. West to Puma, two lanes with Curb and gutter on the North side of the road, </w:t>
      </w:r>
      <w:r>
        <w:rPr>
          <w:rFonts w:ascii="Times New Roman" w:hAnsi="Times New Roman"/>
          <w:u w:val="single"/>
        </w:rPr>
        <w:tab/>
      </w:r>
      <w:r>
        <w:rPr>
          <w:rFonts w:ascii="Times New Roman" w:hAnsi="Times New Roman"/>
          <w:u w:val="single"/>
        </w:rPr>
        <w:tab/>
      </w:r>
      <w:r>
        <w:rPr>
          <w:rFonts w:ascii="Times New Roman" w:hAnsi="Times New Roman"/>
        </w:rPr>
        <w:t>ft shoulder on the South side of the road until such time as two additional lanes must be built (see section )</w:t>
      </w:r>
    </w:p>
    <w:p w:rsidR="00662618" w:rsidRPr="003E481C" w:rsidRDefault="009C03A3" w:rsidP="00471BEC">
      <w:pPr>
        <w:numPr>
          <w:ilvl w:val="0"/>
          <w:numId w:val="4"/>
        </w:numPr>
        <w:spacing w:after="0" w:line="240" w:lineRule="auto"/>
        <w:contextualSpacing/>
        <w:jc w:val="both"/>
        <w:rPr>
          <w:rFonts w:ascii="Times New Roman" w:hAnsi="Times New Roman"/>
        </w:rPr>
      </w:pPr>
      <w:r w:rsidRPr="003E481C">
        <w:rPr>
          <w:rFonts w:ascii="Times New Roman" w:hAnsi="Times New Roman"/>
        </w:rPr>
        <w:t>Natural gas line</w:t>
      </w:r>
    </w:p>
    <w:p w:rsidR="00662618" w:rsidRPr="003E481C" w:rsidRDefault="009C03A3" w:rsidP="00471BEC">
      <w:pPr>
        <w:numPr>
          <w:ilvl w:val="0"/>
          <w:numId w:val="4"/>
        </w:numPr>
        <w:spacing w:after="0" w:line="240" w:lineRule="auto"/>
        <w:contextualSpacing/>
        <w:jc w:val="both"/>
        <w:rPr>
          <w:rFonts w:ascii="Times New Roman" w:hAnsi="Times New Roman"/>
        </w:rPr>
      </w:pPr>
      <w:r w:rsidRPr="003E481C">
        <w:rPr>
          <w:rFonts w:ascii="Times New Roman" w:hAnsi="Times New Roman"/>
        </w:rPr>
        <w:t>Telephone service</w:t>
      </w:r>
    </w:p>
    <w:p w:rsidR="00662618" w:rsidRPr="003E481C" w:rsidRDefault="009C03A3" w:rsidP="00471BEC">
      <w:pPr>
        <w:numPr>
          <w:ilvl w:val="0"/>
          <w:numId w:val="4"/>
        </w:numPr>
        <w:spacing w:after="0" w:line="240" w:lineRule="auto"/>
        <w:contextualSpacing/>
        <w:jc w:val="both"/>
        <w:rPr>
          <w:rFonts w:ascii="Times New Roman" w:hAnsi="Times New Roman"/>
        </w:rPr>
      </w:pPr>
      <w:r w:rsidRPr="003E481C">
        <w:rPr>
          <w:rFonts w:ascii="Times New Roman" w:hAnsi="Times New Roman"/>
        </w:rPr>
        <w:t>Electric service</w:t>
      </w:r>
    </w:p>
    <w:p w:rsidR="00662618" w:rsidRPr="003E481C" w:rsidRDefault="00662618" w:rsidP="00471BEC">
      <w:pPr>
        <w:numPr>
          <w:ilvl w:val="0"/>
          <w:numId w:val="4"/>
        </w:numPr>
        <w:spacing w:after="0" w:line="240" w:lineRule="auto"/>
        <w:contextualSpacing/>
        <w:jc w:val="both"/>
        <w:rPr>
          <w:rFonts w:ascii="Times New Roman" w:hAnsi="Times New Roman"/>
        </w:rPr>
      </w:pPr>
      <w:r w:rsidRPr="003E481C">
        <w:rPr>
          <w:rFonts w:ascii="Times New Roman" w:hAnsi="Times New Roman"/>
        </w:rPr>
        <w:t xml:space="preserve">Temporary and permanent erosion control </w:t>
      </w:r>
    </w:p>
    <w:p w:rsidR="00F6184E" w:rsidRPr="003E481C" w:rsidRDefault="00F6184E" w:rsidP="00F6184E">
      <w:pPr>
        <w:numPr>
          <w:ilvl w:val="0"/>
          <w:numId w:val="4"/>
        </w:numPr>
        <w:spacing w:after="0" w:line="240" w:lineRule="auto"/>
        <w:jc w:val="both"/>
        <w:rPr>
          <w:rFonts w:ascii="Times New Roman" w:hAnsi="Times New Roman"/>
        </w:rPr>
      </w:pPr>
      <w:proofErr w:type="spellStart"/>
      <w:r w:rsidRPr="003E481C">
        <w:rPr>
          <w:rFonts w:ascii="Times New Roman" w:hAnsi="Times New Roman"/>
        </w:rPr>
        <w:t>Berms</w:t>
      </w:r>
      <w:proofErr w:type="spellEnd"/>
      <w:r w:rsidRPr="003E481C">
        <w:rPr>
          <w:rFonts w:ascii="Times New Roman" w:hAnsi="Times New Roman"/>
        </w:rPr>
        <w:t xml:space="preserve"> with shrubs and additional trees required for density transition purposes, as shown on the approved Landscaping Plan</w:t>
      </w:r>
      <w:r w:rsidR="00FF143A">
        <w:rPr>
          <w:rFonts w:ascii="Times New Roman" w:hAnsi="Times New Roman"/>
        </w:rPr>
        <w:t xml:space="preserve"> November 1, 2010</w:t>
      </w:r>
      <w:r w:rsidRPr="003E481C">
        <w:rPr>
          <w:rFonts w:ascii="Times New Roman" w:hAnsi="Times New Roman"/>
        </w:rPr>
        <w:t>.</w:t>
      </w:r>
    </w:p>
    <w:p w:rsidR="00662618" w:rsidRPr="003E481C" w:rsidRDefault="00662618" w:rsidP="00471BEC">
      <w:pPr>
        <w:spacing w:after="0" w:line="240" w:lineRule="auto"/>
        <w:ind w:left="1080"/>
        <w:contextualSpacing/>
        <w:jc w:val="both"/>
        <w:rPr>
          <w:rFonts w:ascii="Times New Roman" w:hAnsi="Times New Roman"/>
        </w:rPr>
      </w:pP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(“Stage I Improvements”)</w:t>
      </w:r>
    </w:p>
    <w:p w:rsidR="00662618" w:rsidRPr="003E481C" w:rsidRDefault="00662618" w:rsidP="00471BEC">
      <w:pPr>
        <w:spacing w:after="0" w:line="240" w:lineRule="auto"/>
        <w:ind w:left="1080"/>
        <w:contextualSpacing/>
        <w:jc w:val="both"/>
        <w:rPr>
          <w:rFonts w:ascii="Times New Roman" w:hAnsi="Times New Roman"/>
        </w:rPr>
      </w:pPr>
    </w:p>
    <w:p w:rsidR="009740F4" w:rsidRDefault="009C03A3" w:rsidP="00471BEC">
      <w:pPr>
        <w:spacing w:after="0" w:line="240" w:lineRule="auto"/>
        <w:ind w:left="720"/>
        <w:contextualSpacing/>
        <w:jc w:val="both"/>
        <w:rPr>
          <w:rFonts w:ascii="Times New Roman" w:hAnsi="Times New Roman"/>
        </w:rPr>
      </w:pPr>
      <w:r w:rsidRPr="003E481C">
        <w:rPr>
          <w:rFonts w:ascii="Times New Roman" w:hAnsi="Times New Roman"/>
        </w:rPr>
        <w:t xml:space="preserve">The </w:t>
      </w:r>
      <w:r w:rsidR="00C475AA">
        <w:rPr>
          <w:rFonts w:ascii="Times New Roman" w:hAnsi="Times New Roman"/>
          <w:b/>
        </w:rPr>
        <w:t>PERMITTEE</w:t>
      </w:r>
      <w:r w:rsidR="002718B4" w:rsidRPr="003E481C">
        <w:rPr>
          <w:rFonts w:ascii="Times New Roman" w:hAnsi="Times New Roman"/>
          <w:b/>
        </w:rPr>
        <w:t xml:space="preserve"> </w:t>
      </w:r>
      <w:r w:rsidR="00662618" w:rsidRPr="003E481C">
        <w:rPr>
          <w:rFonts w:ascii="Times New Roman" w:hAnsi="Times New Roman"/>
        </w:rPr>
        <w:t xml:space="preserve">agrees to construct the Stage I Improvements according to the terms and conditions of this Contract and in accordance with </w:t>
      </w:r>
      <w:r w:rsidR="00165B1B" w:rsidRPr="003E481C">
        <w:rPr>
          <w:rFonts w:ascii="Times New Roman" w:hAnsi="Times New Roman"/>
        </w:rPr>
        <w:t>the P</w:t>
      </w:r>
      <w:r w:rsidR="00662618" w:rsidRPr="003E481C">
        <w:rPr>
          <w:rFonts w:ascii="Times New Roman" w:hAnsi="Times New Roman"/>
        </w:rPr>
        <w:t xml:space="preserve">lans.  </w:t>
      </w:r>
      <w:r w:rsidR="00165B1B" w:rsidRPr="003E481C">
        <w:rPr>
          <w:rFonts w:ascii="Times New Roman" w:hAnsi="Times New Roman"/>
        </w:rPr>
        <w:t>The</w:t>
      </w:r>
      <w:r w:rsidR="00662618" w:rsidRPr="003E481C">
        <w:rPr>
          <w:rFonts w:ascii="Times New Roman" w:hAnsi="Times New Roman"/>
        </w:rPr>
        <w:t xml:space="preserve"> </w:t>
      </w:r>
      <w:r w:rsidR="00165B1B" w:rsidRPr="003E481C">
        <w:rPr>
          <w:rFonts w:ascii="Times New Roman" w:hAnsi="Times New Roman"/>
        </w:rPr>
        <w:t>P</w:t>
      </w:r>
      <w:r w:rsidR="00662618" w:rsidRPr="003E481C">
        <w:rPr>
          <w:rFonts w:ascii="Times New Roman" w:hAnsi="Times New Roman"/>
        </w:rPr>
        <w:t xml:space="preserve">lans are subject to revisions per City Staff Review Letter dated </w:t>
      </w:r>
      <w:r w:rsidR="008730F4">
        <w:rPr>
          <w:rFonts w:ascii="Times New Roman" w:hAnsi="Times New Roman"/>
        </w:rPr>
        <w:t>December 8</w:t>
      </w:r>
      <w:r w:rsidR="00E057F2" w:rsidRPr="003E481C">
        <w:rPr>
          <w:rFonts w:ascii="Times New Roman" w:hAnsi="Times New Roman"/>
        </w:rPr>
        <w:t>, 2010.</w:t>
      </w:r>
      <w:r w:rsidR="00662618" w:rsidRPr="003E481C">
        <w:rPr>
          <w:rFonts w:ascii="Times New Roman" w:hAnsi="Times New Roman"/>
        </w:rPr>
        <w:t xml:space="preserve">  The final construction plan for the Stage I Improvements shall be submitted to the </w:t>
      </w:r>
      <w:r w:rsidR="00C31656" w:rsidRPr="00C31656">
        <w:rPr>
          <w:rFonts w:ascii="Times New Roman" w:hAnsi="Times New Roman"/>
        </w:rPr>
        <w:t>City</w:t>
      </w:r>
      <w:r w:rsidR="008730F4" w:rsidRPr="003E481C">
        <w:rPr>
          <w:rFonts w:ascii="Times New Roman" w:hAnsi="Times New Roman"/>
          <w:b/>
        </w:rPr>
        <w:t xml:space="preserve"> </w:t>
      </w:r>
      <w:r w:rsidR="00662618" w:rsidRPr="003E481C">
        <w:rPr>
          <w:rFonts w:ascii="Times New Roman" w:hAnsi="Times New Roman"/>
        </w:rPr>
        <w:t>Engineer for review and approval prior to commencement of construction.</w:t>
      </w:r>
    </w:p>
    <w:p w:rsidR="001A55DB" w:rsidRDefault="001A55DB" w:rsidP="00471BEC">
      <w:pPr>
        <w:spacing w:after="0" w:line="240" w:lineRule="auto"/>
        <w:ind w:left="720"/>
        <w:contextualSpacing/>
        <w:jc w:val="both"/>
        <w:rPr>
          <w:rFonts w:ascii="Times New Roman" w:hAnsi="Times New Roman"/>
        </w:rPr>
      </w:pPr>
    </w:p>
    <w:p w:rsidR="001A55DB" w:rsidRPr="001A55DB" w:rsidRDefault="001A55DB" w:rsidP="00471BEC">
      <w:pPr>
        <w:spacing w:after="0" w:line="240" w:lineRule="auto"/>
        <w:ind w:left="720"/>
        <w:contextualSpacing/>
        <w:jc w:val="both"/>
        <w:rPr>
          <w:rFonts w:ascii="Times New Roman" w:hAnsi="Times New Roman"/>
          <w:b/>
        </w:rPr>
      </w:pPr>
      <w:r>
        <w:rPr>
          <w:rFonts w:ascii="Times New Roman" w:hAnsi="Times New Roman"/>
          <w:b/>
        </w:rPr>
        <w:t xml:space="preserve">PERMITTEE </w:t>
      </w:r>
      <w:r w:rsidRPr="001A55DB">
        <w:rPr>
          <w:rFonts w:ascii="Times New Roman" w:hAnsi="Times New Roman"/>
        </w:rPr>
        <w:t xml:space="preserve">will be obligated to construct the southern two lanes to full City standards, of Bunker Lake Blvd. upon development or platting of either </w:t>
      </w:r>
      <w:proofErr w:type="spellStart"/>
      <w:r w:rsidRPr="001A55DB">
        <w:rPr>
          <w:rFonts w:ascii="Times New Roman" w:hAnsi="Times New Roman"/>
        </w:rPr>
        <w:t>Outlot</w:t>
      </w:r>
      <w:proofErr w:type="spellEnd"/>
      <w:r w:rsidRPr="001A55DB">
        <w:rPr>
          <w:rFonts w:ascii="Times New Roman" w:hAnsi="Times New Roman"/>
        </w:rPr>
        <w:t xml:space="preserve"> D or </w:t>
      </w:r>
      <w:proofErr w:type="spellStart"/>
      <w:r w:rsidRPr="001A55DB">
        <w:rPr>
          <w:rFonts w:ascii="Times New Roman" w:hAnsi="Times New Roman"/>
        </w:rPr>
        <w:t>Outlot</w:t>
      </w:r>
      <w:proofErr w:type="spellEnd"/>
      <w:r w:rsidRPr="001A55DB">
        <w:rPr>
          <w:rFonts w:ascii="Times New Roman" w:hAnsi="Times New Roman"/>
        </w:rPr>
        <w:t xml:space="preserve"> B; and </w:t>
      </w:r>
      <w:r>
        <w:rPr>
          <w:rFonts w:ascii="Times New Roman" w:hAnsi="Times New Roman"/>
          <w:b/>
        </w:rPr>
        <w:t>PERMITTEE</w:t>
      </w:r>
      <w:r>
        <w:rPr>
          <w:rFonts w:ascii="Times New Roman" w:hAnsi="Times New Roman"/>
        </w:rPr>
        <w:t xml:space="preserve"> will be required to construct</w:t>
      </w:r>
      <w:r w:rsidRPr="001A55DB">
        <w:rPr>
          <w:rFonts w:ascii="Times New Roman" w:hAnsi="Times New Roman"/>
        </w:rPr>
        <w:t xml:space="preserve"> Puma Street to full City standards upon the platt</w:t>
      </w:r>
      <w:r>
        <w:rPr>
          <w:rFonts w:ascii="Times New Roman" w:hAnsi="Times New Roman"/>
        </w:rPr>
        <w:t>ing</w:t>
      </w:r>
      <w:r w:rsidRPr="001A55DB">
        <w:rPr>
          <w:rFonts w:ascii="Times New Roman" w:hAnsi="Times New Roman"/>
        </w:rPr>
        <w:t xml:space="preserve"> or development of </w:t>
      </w:r>
      <w:proofErr w:type="spellStart"/>
      <w:r w:rsidRPr="001A55DB">
        <w:rPr>
          <w:rFonts w:ascii="Times New Roman" w:hAnsi="Times New Roman"/>
        </w:rPr>
        <w:t>Outlot</w:t>
      </w:r>
      <w:proofErr w:type="spellEnd"/>
      <w:r w:rsidRPr="001A55DB">
        <w:rPr>
          <w:rFonts w:ascii="Times New Roman" w:hAnsi="Times New Roman"/>
        </w:rPr>
        <w:t xml:space="preserve"> A</w:t>
      </w:r>
      <w:r w:rsidR="000A762C">
        <w:rPr>
          <w:rFonts w:ascii="Times New Roman" w:hAnsi="Times New Roman"/>
        </w:rPr>
        <w:t xml:space="preserve"> or </w:t>
      </w:r>
      <w:proofErr w:type="spellStart"/>
      <w:r w:rsidR="000A762C">
        <w:rPr>
          <w:rFonts w:ascii="Times New Roman" w:hAnsi="Times New Roman"/>
        </w:rPr>
        <w:t>Outlot</w:t>
      </w:r>
      <w:proofErr w:type="spellEnd"/>
      <w:r w:rsidR="000A762C">
        <w:rPr>
          <w:rFonts w:ascii="Times New Roman" w:hAnsi="Times New Roman"/>
        </w:rPr>
        <w:t xml:space="preserve"> </w:t>
      </w:r>
      <w:proofErr w:type="gramStart"/>
      <w:r w:rsidR="000A762C">
        <w:rPr>
          <w:rFonts w:ascii="Times New Roman" w:hAnsi="Times New Roman"/>
        </w:rPr>
        <w:t>B.</w:t>
      </w:r>
      <w:r w:rsidRPr="001A55DB">
        <w:rPr>
          <w:rFonts w:ascii="Times New Roman" w:hAnsi="Times New Roman"/>
        </w:rPr>
        <w:t>.</w:t>
      </w:r>
      <w:proofErr w:type="gramEnd"/>
      <w:r>
        <w:rPr>
          <w:rFonts w:ascii="Times New Roman" w:hAnsi="Times New Roman"/>
          <w:b/>
        </w:rPr>
        <w:t xml:space="preserve">  </w:t>
      </w:r>
    </w:p>
    <w:p w:rsidR="00662618" w:rsidRPr="003E481C" w:rsidRDefault="00662618" w:rsidP="00471BEC">
      <w:pPr>
        <w:spacing w:after="0" w:line="240" w:lineRule="auto"/>
        <w:ind w:left="720"/>
        <w:contextualSpacing/>
        <w:jc w:val="both"/>
        <w:rPr>
          <w:rFonts w:ascii="Times New Roman" w:hAnsi="Times New Roman"/>
        </w:rPr>
      </w:pPr>
      <w:r w:rsidRPr="003E481C">
        <w:rPr>
          <w:rFonts w:ascii="Times New Roman" w:hAnsi="Times New Roman"/>
        </w:rPr>
        <w:t xml:space="preserve"> </w:t>
      </w:r>
    </w:p>
    <w:p w:rsidR="00662618" w:rsidRPr="003E481C" w:rsidRDefault="009C03A3" w:rsidP="00471BEC">
      <w:pPr>
        <w:spacing w:after="0" w:line="240" w:lineRule="auto"/>
        <w:ind w:left="720"/>
        <w:contextualSpacing/>
        <w:jc w:val="both"/>
        <w:rPr>
          <w:rFonts w:ascii="Times New Roman" w:hAnsi="Times New Roman"/>
        </w:rPr>
      </w:pPr>
      <w:r w:rsidRPr="003E481C">
        <w:rPr>
          <w:rFonts w:ascii="Times New Roman" w:hAnsi="Times New Roman"/>
        </w:rPr>
        <w:t xml:space="preserve">The </w:t>
      </w:r>
      <w:r w:rsidR="00C475AA">
        <w:rPr>
          <w:rFonts w:ascii="Times New Roman" w:hAnsi="Times New Roman"/>
          <w:b/>
        </w:rPr>
        <w:t>PERMITTEE</w:t>
      </w:r>
      <w:r w:rsidR="002718B4" w:rsidRPr="003E481C">
        <w:rPr>
          <w:rFonts w:ascii="Times New Roman" w:hAnsi="Times New Roman"/>
        </w:rPr>
        <w:t xml:space="preserve"> </w:t>
      </w:r>
      <w:r w:rsidR="00662618" w:rsidRPr="003E481C">
        <w:rPr>
          <w:rFonts w:ascii="Times New Roman" w:hAnsi="Times New Roman"/>
        </w:rPr>
        <w:t xml:space="preserve">agrees to provide specifications, subject to review and approval of the </w:t>
      </w:r>
      <w:r w:rsidR="00C31656" w:rsidRPr="00C31656">
        <w:rPr>
          <w:rFonts w:ascii="Times New Roman" w:hAnsi="Times New Roman"/>
        </w:rPr>
        <w:t>City</w:t>
      </w:r>
      <w:r w:rsidR="00662618" w:rsidRPr="003E481C">
        <w:rPr>
          <w:rFonts w:ascii="Times New Roman" w:hAnsi="Times New Roman"/>
          <w:b/>
        </w:rPr>
        <w:t xml:space="preserve"> </w:t>
      </w:r>
      <w:r w:rsidR="00662618" w:rsidRPr="003E481C">
        <w:rPr>
          <w:rFonts w:ascii="Times New Roman" w:hAnsi="Times New Roman"/>
        </w:rPr>
        <w:t xml:space="preserve">Engineer, for construction and restoration of utilities within </w:t>
      </w:r>
      <w:r w:rsidRPr="003E481C">
        <w:rPr>
          <w:rFonts w:ascii="Times New Roman" w:hAnsi="Times New Roman"/>
        </w:rPr>
        <w:t>the public right of way</w:t>
      </w:r>
      <w:r w:rsidR="00662618" w:rsidRPr="003E481C">
        <w:rPr>
          <w:rFonts w:ascii="Times New Roman" w:hAnsi="Times New Roman"/>
        </w:rPr>
        <w:t>.  Work must be completed under traffic, be brought up to grade, and must restored to existing conditions within 24 hours.</w:t>
      </w:r>
    </w:p>
    <w:p w:rsidR="00662618" w:rsidRPr="003E481C" w:rsidRDefault="00662618" w:rsidP="00471BEC">
      <w:pPr>
        <w:spacing w:after="0" w:line="240" w:lineRule="auto"/>
        <w:ind w:left="720"/>
        <w:contextualSpacing/>
        <w:jc w:val="both"/>
        <w:rPr>
          <w:rFonts w:ascii="Times New Roman" w:hAnsi="Times New Roman"/>
        </w:rPr>
      </w:pPr>
    </w:p>
    <w:p w:rsidR="008709EE" w:rsidRPr="003E481C" w:rsidRDefault="009C03A3" w:rsidP="00471BEC">
      <w:pPr>
        <w:spacing w:after="0" w:line="240" w:lineRule="auto"/>
        <w:ind w:left="720"/>
        <w:contextualSpacing/>
        <w:jc w:val="both"/>
        <w:rPr>
          <w:rFonts w:ascii="Times New Roman" w:hAnsi="Times New Roman"/>
        </w:rPr>
      </w:pPr>
      <w:r w:rsidRPr="003E481C">
        <w:rPr>
          <w:rFonts w:ascii="Times New Roman" w:hAnsi="Times New Roman"/>
        </w:rPr>
        <w:lastRenderedPageBreak/>
        <w:t xml:space="preserve">The </w:t>
      </w:r>
      <w:r w:rsidR="00C475AA">
        <w:rPr>
          <w:rFonts w:ascii="Times New Roman" w:hAnsi="Times New Roman"/>
          <w:b/>
        </w:rPr>
        <w:t>PERMITTEE</w:t>
      </w:r>
      <w:r w:rsidR="00662618" w:rsidRPr="003E481C">
        <w:rPr>
          <w:rFonts w:ascii="Times New Roman" w:hAnsi="Times New Roman"/>
          <w:b/>
        </w:rPr>
        <w:t xml:space="preserve"> </w:t>
      </w:r>
      <w:r w:rsidR="00662618" w:rsidRPr="003E481C">
        <w:rPr>
          <w:rFonts w:ascii="Times New Roman" w:hAnsi="Times New Roman"/>
        </w:rPr>
        <w:t>shall be responsible for completing the rough grading and providing lot corner stakes prior to the installation of underground utilities as set forth above.</w:t>
      </w:r>
    </w:p>
    <w:p w:rsidR="008709EE" w:rsidRPr="003E481C" w:rsidRDefault="008709EE" w:rsidP="00471BEC">
      <w:pPr>
        <w:spacing w:after="0" w:line="240" w:lineRule="auto"/>
        <w:ind w:left="720"/>
        <w:contextualSpacing/>
        <w:jc w:val="both"/>
        <w:rPr>
          <w:rFonts w:ascii="Times New Roman" w:hAnsi="Times New Roman"/>
          <w:u w:val="single"/>
        </w:rPr>
      </w:pPr>
    </w:p>
    <w:p w:rsidR="00662618" w:rsidRPr="003E481C" w:rsidRDefault="00662618" w:rsidP="00471BEC">
      <w:pPr>
        <w:spacing w:after="0" w:line="240" w:lineRule="auto"/>
        <w:ind w:left="720"/>
        <w:contextualSpacing/>
        <w:jc w:val="both"/>
        <w:rPr>
          <w:rFonts w:ascii="Times New Roman" w:hAnsi="Times New Roman"/>
        </w:rPr>
      </w:pPr>
      <w:r w:rsidRPr="003E481C">
        <w:rPr>
          <w:rFonts w:ascii="Times New Roman" w:hAnsi="Times New Roman"/>
          <w:u w:val="single"/>
        </w:rPr>
        <w:t>Stage I Improvement Financial Guarantee</w:t>
      </w:r>
      <w:r w:rsidRPr="003E481C">
        <w:rPr>
          <w:rFonts w:ascii="Times New Roman" w:hAnsi="Times New Roman"/>
        </w:rPr>
        <w:t xml:space="preserve">.  </w:t>
      </w:r>
      <w:r w:rsidR="009C03A3" w:rsidRPr="003E481C">
        <w:rPr>
          <w:rFonts w:ascii="Times New Roman" w:hAnsi="Times New Roman"/>
        </w:rPr>
        <w:t xml:space="preserve">The </w:t>
      </w:r>
      <w:r w:rsidR="00C475AA">
        <w:rPr>
          <w:rFonts w:ascii="Times New Roman" w:hAnsi="Times New Roman"/>
          <w:b/>
        </w:rPr>
        <w:t>PERMITTEE</w:t>
      </w:r>
      <w:r w:rsidR="002718B4" w:rsidRPr="003E481C">
        <w:rPr>
          <w:rFonts w:ascii="Times New Roman" w:hAnsi="Times New Roman"/>
          <w:b/>
        </w:rPr>
        <w:t xml:space="preserve"> </w:t>
      </w:r>
      <w:r w:rsidRPr="003E481C">
        <w:rPr>
          <w:rFonts w:ascii="Times New Roman" w:hAnsi="Times New Roman"/>
        </w:rPr>
        <w:t xml:space="preserve">shall provide a financial guarantee to the </w:t>
      </w:r>
      <w:r w:rsidRPr="003E481C">
        <w:rPr>
          <w:rFonts w:ascii="Times New Roman" w:hAnsi="Times New Roman"/>
          <w:b/>
        </w:rPr>
        <w:t>CITY</w:t>
      </w:r>
      <w:r w:rsidRPr="003E481C">
        <w:rPr>
          <w:rFonts w:ascii="Times New Roman" w:hAnsi="Times New Roman"/>
        </w:rPr>
        <w:t xml:space="preserve"> guaranteeing the construction of the Stage I Improvements and their timely completion.  </w:t>
      </w:r>
      <w:r w:rsidR="009C03A3" w:rsidRPr="003E481C">
        <w:rPr>
          <w:rFonts w:ascii="Times New Roman" w:hAnsi="Times New Roman"/>
        </w:rPr>
        <w:t xml:space="preserve">The </w:t>
      </w:r>
      <w:r w:rsidR="00C475AA">
        <w:rPr>
          <w:rFonts w:ascii="Times New Roman" w:hAnsi="Times New Roman"/>
          <w:b/>
        </w:rPr>
        <w:t>PERMITTEE</w:t>
      </w:r>
      <w:r w:rsidR="002718B4" w:rsidRPr="003E481C">
        <w:rPr>
          <w:rFonts w:ascii="Times New Roman" w:hAnsi="Times New Roman"/>
        </w:rPr>
        <w:t xml:space="preserve"> </w:t>
      </w:r>
      <w:r w:rsidRPr="003E481C">
        <w:rPr>
          <w:rFonts w:ascii="Times New Roman" w:hAnsi="Times New Roman"/>
        </w:rPr>
        <w:t xml:space="preserve">shall be responsible for a financial guarantee in the amount of </w:t>
      </w:r>
      <w:r w:rsidR="009C03A3" w:rsidRPr="003E481C">
        <w:rPr>
          <w:rFonts w:ascii="Times New Roman" w:hAnsi="Times New Roman"/>
        </w:rPr>
        <w:t>_______________________</w:t>
      </w:r>
      <w:r w:rsidRPr="003E481C">
        <w:rPr>
          <w:rFonts w:ascii="Times New Roman" w:hAnsi="Times New Roman"/>
        </w:rPr>
        <w:t xml:space="preserve"> Dollars and No Cents ($</w:t>
      </w:r>
      <w:r w:rsidR="009C03A3" w:rsidRPr="003E481C">
        <w:rPr>
          <w:rFonts w:ascii="Times New Roman" w:hAnsi="Times New Roman"/>
        </w:rPr>
        <w:t>______</w:t>
      </w:r>
      <w:r w:rsidRPr="003E481C">
        <w:rPr>
          <w:rFonts w:ascii="Times New Roman" w:hAnsi="Times New Roman"/>
        </w:rPr>
        <w:t xml:space="preserve">.00), which amount is 125% of the </w:t>
      </w:r>
      <w:r w:rsidR="00C475AA">
        <w:rPr>
          <w:rFonts w:ascii="Times New Roman" w:hAnsi="Times New Roman"/>
        </w:rPr>
        <w:t xml:space="preserve">City </w:t>
      </w:r>
      <w:r w:rsidRPr="003E481C">
        <w:rPr>
          <w:rFonts w:ascii="Times New Roman" w:hAnsi="Times New Roman"/>
        </w:rPr>
        <w:t xml:space="preserve">Engineer’s estimated cost of Stage I Improvements.  The financial guarantee shall be deposited with the </w:t>
      </w:r>
      <w:r w:rsidRPr="003E481C">
        <w:rPr>
          <w:rFonts w:ascii="Times New Roman" w:hAnsi="Times New Roman"/>
          <w:b/>
        </w:rPr>
        <w:t>CITY</w:t>
      </w:r>
      <w:r w:rsidRPr="003E481C">
        <w:rPr>
          <w:rFonts w:ascii="Times New Roman" w:hAnsi="Times New Roman"/>
        </w:rPr>
        <w:t xml:space="preserve"> at the time of </w:t>
      </w:r>
      <w:r w:rsidR="009C03A3" w:rsidRPr="003E481C">
        <w:rPr>
          <w:rFonts w:ascii="Times New Roman" w:hAnsi="Times New Roman"/>
        </w:rPr>
        <w:t>execution of this Contract</w:t>
      </w:r>
      <w:r w:rsidR="000F09EA" w:rsidRPr="003E481C">
        <w:rPr>
          <w:rFonts w:ascii="Times New Roman" w:hAnsi="Times New Roman"/>
        </w:rPr>
        <w:t>.</w:t>
      </w:r>
      <w:r w:rsidRPr="003E481C">
        <w:rPr>
          <w:rFonts w:ascii="Times New Roman" w:hAnsi="Times New Roman"/>
        </w:rPr>
        <w:t xml:space="preserve">  Upon completion of Stage I </w:t>
      </w:r>
      <w:proofErr w:type="gramStart"/>
      <w:r w:rsidRPr="003E481C">
        <w:rPr>
          <w:rFonts w:ascii="Times New Roman" w:hAnsi="Times New Roman"/>
        </w:rPr>
        <w:t>Improvements  (</w:t>
      </w:r>
      <w:proofErr w:type="gramEnd"/>
      <w:r w:rsidRPr="003E481C">
        <w:rPr>
          <w:rFonts w:ascii="Times New Roman" w:hAnsi="Times New Roman"/>
        </w:rPr>
        <w:t xml:space="preserve">including the removal of “temporary” erosion control measures as identified in the approved Grading Plan), acceptance by the </w:t>
      </w:r>
      <w:r w:rsidRPr="003E481C">
        <w:rPr>
          <w:rFonts w:ascii="Times New Roman" w:hAnsi="Times New Roman"/>
          <w:b/>
        </w:rPr>
        <w:t>CITY</w:t>
      </w:r>
      <w:r w:rsidRPr="003E481C">
        <w:rPr>
          <w:rFonts w:ascii="Times New Roman" w:hAnsi="Times New Roman"/>
        </w:rPr>
        <w:t xml:space="preserve">, supported by appropriate lien waivers, </w:t>
      </w:r>
      <w:r w:rsidR="004C6B0D" w:rsidRPr="003E481C">
        <w:rPr>
          <w:rFonts w:ascii="Times New Roman" w:hAnsi="Times New Roman"/>
        </w:rPr>
        <w:t xml:space="preserve">any surplus remaining balance in the </w:t>
      </w:r>
      <w:r w:rsidR="004C6B0D" w:rsidRPr="003E481C">
        <w:rPr>
          <w:rFonts w:ascii="Times New Roman" w:hAnsi="Times New Roman"/>
          <w:b/>
        </w:rPr>
        <w:t>CITY</w:t>
      </w:r>
      <w:r w:rsidR="004C6B0D" w:rsidRPr="003E481C">
        <w:rPr>
          <w:rFonts w:ascii="Times New Roman" w:hAnsi="Times New Roman"/>
        </w:rPr>
        <w:t xml:space="preserve">’s escrow account shall be promptly refunded to </w:t>
      </w:r>
      <w:r w:rsidR="009C03A3" w:rsidRPr="003E481C">
        <w:rPr>
          <w:rFonts w:ascii="Times New Roman" w:hAnsi="Times New Roman"/>
        </w:rPr>
        <w:t xml:space="preserve">the </w:t>
      </w:r>
      <w:r w:rsidR="00C475AA">
        <w:rPr>
          <w:rFonts w:ascii="Times New Roman" w:hAnsi="Times New Roman"/>
          <w:b/>
        </w:rPr>
        <w:t>PERMITTEE</w:t>
      </w:r>
      <w:r w:rsidR="004C6B0D" w:rsidRPr="003E481C">
        <w:rPr>
          <w:rFonts w:ascii="Times New Roman" w:hAnsi="Times New Roman"/>
        </w:rPr>
        <w:t>.</w:t>
      </w:r>
      <w:r w:rsidR="002250E2" w:rsidRPr="003E481C">
        <w:rPr>
          <w:rFonts w:ascii="Times New Roman" w:hAnsi="Times New Roman"/>
        </w:rPr>
        <w:t xml:space="preserve"> </w:t>
      </w:r>
    </w:p>
    <w:p w:rsidR="008709EE" w:rsidRPr="003E481C" w:rsidRDefault="008709EE" w:rsidP="00471BEC">
      <w:pPr>
        <w:pStyle w:val="ListParagraph"/>
        <w:spacing w:after="0" w:line="240" w:lineRule="auto"/>
        <w:jc w:val="both"/>
        <w:rPr>
          <w:rFonts w:ascii="Times New Roman" w:hAnsi="Times New Roman"/>
        </w:rPr>
      </w:pPr>
    </w:p>
    <w:p w:rsidR="00662618" w:rsidRPr="003E481C" w:rsidRDefault="00662618" w:rsidP="00471BEC">
      <w:pPr>
        <w:pStyle w:val="ListParagraph"/>
        <w:numPr>
          <w:ilvl w:val="0"/>
          <w:numId w:val="2"/>
        </w:numPr>
        <w:spacing w:after="0" w:line="240" w:lineRule="auto"/>
        <w:jc w:val="both"/>
        <w:rPr>
          <w:rFonts w:ascii="Times New Roman" w:hAnsi="Times New Roman"/>
        </w:rPr>
      </w:pPr>
      <w:r w:rsidRPr="003E481C">
        <w:rPr>
          <w:rFonts w:ascii="Times New Roman" w:hAnsi="Times New Roman"/>
          <w:u w:val="single"/>
        </w:rPr>
        <w:t>Inspection Fees</w:t>
      </w:r>
      <w:r w:rsidRPr="003E481C">
        <w:rPr>
          <w:rFonts w:ascii="Times New Roman" w:hAnsi="Times New Roman"/>
        </w:rPr>
        <w:t xml:space="preserve">.  </w:t>
      </w:r>
      <w:r w:rsidR="009C03A3" w:rsidRPr="003E481C">
        <w:rPr>
          <w:rFonts w:ascii="Times New Roman" w:hAnsi="Times New Roman"/>
        </w:rPr>
        <w:t xml:space="preserve">The </w:t>
      </w:r>
      <w:r w:rsidR="00C475AA">
        <w:rPr>
          <w:rFonts w:ascii="Times New Roman" w:hAnsi="Times New Roman"/>
          <w:b/>
        </w:rPr>
        <w:t>PERMITTEE</w:t>
      </w:r>
      <w:r w:rsidR="002718B4" w:rsidRPr="003E481C">
        <w:rPr>
          <w:rFonts w:ascii="Times New Roman" w:hAnsi="Times New Roman"/>
        </w:rPr>
        <w:t xml:space="preserve"> </w:t>
      </w:r>
      <w:r w:rsidRPr="003E481C">
        <w:rPr>
          <w:rFonts w:ascii="Times New Roman" w:hAnsi="Times New Roman"/>
        </w:rPr>
        <w:t xml:space="preserve">shall be responsible for all inspection costs incurred by the </w:t>
      </w:r>
      <w:r w:rsidRPr="003E481C">
        <w:rPr>
          <w:rFonts w:ascii="Times New Roman" w:hAnsi="Times New Roman"/>
          <w:b/>
        </w:rPr>
        <w:t>CITY</w:t>
      </w:r>
      <w:r w:rsidRPr="003E481C">
        <w:rPr>
          <w:rFonts w:ascii="Times New Roman" w:hAnsi="Times New Roman"/>
        </w:rPr>
        <w:t xml:space="preserve"> related to the installation of Stage I Improvements.  </w:t>
      </w:r>
      <w:r w:rsidR="009C03A3"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shall make a cash deposit into the appropriate escrow account at the </w:t>
      </w:r>
      <w:r w:rsidRPr="003E481C">
        <w:rPr>
          <w:rFonts w:ascii="Times New Roman" w:hAnsi="Times New Roman"/>
          <w:b/>
        </w:rPr>
        <w:t>CITY</w:t>
      </w:r>
      <w:r w:rsidRPr="003E481C">
        <w:rPr>
          <w:rFonts w:ascii="Times New Roman" w:hAnsi="Times New Roman"/>
        </w:rPr>
        <w:t xml:space="preserve">, and the </w:t>
      </w:r>
      <w:r w:rsidRPr="003E481C">
        <w:rPr>
          <w:rFonts w:ascii="Times New Roman" w:hAnsi="Times New Roman"/>
          <w:b/>
        </w:rPr>
        <w:t>CITY</w:t>
      </w:r>
      <w:r w:rsidRPr="003E481C">
        <w:rPr>
          <w:rFonts w:ascii="Times New Roman" w:hAnsi="Times New Roman"/>
        </w:rPr>
        <w:t xml:space="preserve"> shall have authority to draw upon these funds for the purpose of compensating for inspection services.  The amount of the deposit shall be equal to five percent (5%) of the estimated cost of the Stage I Improvements.  </w:t>
      </w:r>
      <w:r w:rsidR="009C03A3" w:rsidRPr="003E481C">
        <w:rPr>
          <w:rFonts w:ascii="Times New Roman" w:hAnsi="Times New Roman"/>
        </w:rPr>
        <w:t xml:space="preserve">The </w:t>
      </w:r>
      <w:r w:rsidR="00C475AA">
        <w:rPr>
          <w:rFonts w:ascii="Times New Roman" w:hAnsi="Times New Roman"/>
        </w:rPr>
        <w:t>PERMITTEE</w:t>
      </w:r>
      <w:r w:rsidRPr="003E481C">
        <w:rPr>
          <w:rFonts w:ascii="Times New Roman" w:hAnsi="Times New Roman"/>
        </w:rPr>
        <w:t xml:space="preserve"> shall be responsible for a cash deposit in the amount of </w:t>
      </w:r>
      <w:r w:rsidR="009C03A3" w:rsidRPr="003E481C">
        <w:rPr>
          <w:rFonts w:ascii="Times New Roman" w:hAnsi="Times New Roman"/>
        </w:rPr>
        <w:t>________________</w:t>
      </w:r>
      <w:r w:rsidRPr="003E481C">
        <w:rPr>
          <w:rFonts w:ascii="Times New Roman" w:hAnsi="Times New Roman"/>
        </w:rPr>
        <w:t xml:space="preserve"> Dollars and No Cents ($</w:t>
      </w:r>
      <w:r w:rsidR="009C03A3" w:rsidRPr="003E481C">
        <w:rPr>
          <w:rFonts w:ascii="Times New Roman" w:hAnsi="Times New Roman"/>
        </w:rPr>
        <w:t>______</w:t>
      </w:r>
      <w:r w:rsidRPr="003E481C">
        <w:rPr>
          <w:rFonts w:ascii="Times New Roman" w:hAnsi="Times New Roman"/>
        </w:rPr>
        <w:t xml:space="preserve">.00).  Upon completion of the Improvements to the satisfaction of the </w:t>
      </w:r>
      <w:r w:rsidRPr="003E481C">
        <w:rPr>
          <w:rFonts w:ascii="Times New Roman" w:hAnsi="Times New Roman"/>
          <w:b/>
        </w:rPr>
        <w:t>CITY</w:t>
      </w:r>
      <w:r w:rsidRPr="003E481C">
        <w:rPr>
          <w:rFonts w:ascii="Times New Roman" w:hAnsi="Times New Roman"/>
        </w:rPr>
        <w:t xml:space="preserve">, any surplus remaining balance in the </w:t>
      </w:r>
      <w:r w:rsidRPr="003E481C">
        <w:rPr>
          <w:rFonts w:ascii="Times New Roman" w:hAnsi="Times New Roman"/>
          <w:b/>
        </w:rPr>
        <w:t>CITY</w:t>
      </w:r>
      <w:r w:rsidRPr="003E481C">
        <w:rPr>
          <w:rFonts w:ascii="Times New Roman" w:hAnsi="Times New Roman"/>
        </w:rPr>
        <w:t xml:space="preserve">’s escrow account shall be </w:t>
      </w:r>
      <w:r w:rsidR="004C6B0D" w:rsidRPr="003E481C">
        <w:rPr>
          <w:rFonts w:ascii="Times New Roman" w:hAnsi="Times New Roman"/>
        </w:rPr>
        <w:t xml:space="preserve">promptly </w:t>
      </w:r>
      <w:r w:rsidRPr="003E481C">
        <w:rPr>
          <w:rFonts w:ascii="Times New Roman" w:hAnsi="Times New Roman"/>
        </w:rPr>
        <w:t xml:space="preserve">refunded to </w:t>
      </w:r>
      <w:r w:rsidR="009C03A3"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w:t>
      </w:r>
    </w:p>
    <w:p w:rsidR="00662618" w:rsidRPr="003E481C" w:rsidRDefault="00662618" w:rsidP="00471BEC">
      <w:pPr>
        <w:spacing w:before="100" w:beforeAutospacing="1" w:after="0" w:line="240" w:lineRule="auto"/>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Installation</w:t>
      </w:r>
      <w:r w:rsidRPr="003E481C">
        <w:rPr>
          <w:rFonts w:ascii="Times New Roman" w:hAnsi="Times New Roman"/>
        </w:rPr>
        <w:t xml:space="preserve">.  Stage I Improvements shall be installed in accordance with the </w:t>
      </w:r>
      <w:r w:rsidR="00165B1B" w:rsidRPr="003E481C">
        <w:rPr>
          <w:rFonts w:ascii="Times New Roman" w:hAnsi="Times New Roman"/>
        </w:rPr>
        <w:t xml:space="preserve">Plans </w:t>
      </w:r>
      <w:r w:rsidRPr="003E481C">
        <w:rPr>
          <w:rFonts w:ascii="Times New Roman" w:hAnsi="Times New Roman"/>
        </w:rPr>
        <w:t xml:space="preserve">and in accordance with </w:t>
      </w:r>
      <w:r w:rsidRPr="003E481C">
        <w:rPr>
          <w:rFonts w:ascii="Times New Roman" w:hAnsi="Times New Roman"/>
          <w:b/>
        </w:rPr>
        <w:t xml:space="preserve">CITY </w:t>
      </w:r>
      <w:r w:rsidRPr="003E481C">
        <w:rPr>
          <w:rFonts w:ascii="Times New Roman" w:hAnsi="Times New Roman"/>
        </w:rPr>
        <w:t xml:space="preserve">standards, City Code and those plans and specifications which have been prepared by a registered professional engineer presented to the </w:t>
      </w:r>
      <w:r w:rsidRPr="003E481C">
        <w:rPr>
          <w:rFonts w:ascii="Times New Roman" w:hAnsi="Times New Roman"/>
          <w:b/>
        </w:rPr>
        <w:t xml:space="preserve">CITY </w:t>
      </w:r>
      <w:r w:rsidRPr="003E481C">
        <w:rPr>
          <w:rFonts w:ascii="Times New Roman" w:hAnsi="Times New Roman"/>
        </w:rPr>
        <w:t>by</w:t>
      </w:r>
      <w:r w:rsidRPr="003E481C">
        <w:rPr>
          <w:rFonts w:ascii="Times New Roman" w:hAnsi="Times New Roman"/>
          <w:b/>
        </w:rPr>
        <w:t xml:space="preserve"> </w:t>
      </w:r>
      <w:r w:rsidR="009C03A3" w:rsidRPr="003E481C">
        <w:rPr>
          <w:rFonts w:ascii="Times New Roman" w:hAnsi="Times New Roman"/>
        </w:rPr>
        <w:t xml:space="preserve">the </w:t>
      </w:r>
      <w:r w:rsidR="00C31656" w:rsidRPr="00C31656">
        <w:rPr>
          <w:rFonts w:ascii="Times New Roman" w:hAnsi="Times New Roman"/>
          <w:b/>
        </w:rPr>
        <w:t>PERMITTEE</w:t>
      </w:r>
      <w:r w:rsidRPr="003E481C">
        <w:rPr>
          <w:rFonts w:ascii="Times New Roman" w:hAnsi="Times New Roman"/>
        </w:rPr>
        <w:t xml:space="preserve"> and approved by the </w:t>
      </w:r>
      <w:r w:rsidR="00C475AA">
        <w:rPr>
          <w:rFonts w:ascii="Times New Roman" w:hAnsi="Times New Roman"/>
        </w:rPr>
        <w:t xml:space="preserve">City </w:t>
      </w:r>
      <w:r w:rsidRPr="003E481C">
        <w:rPr>
          <w:rFonts w:ascii="Times New Roman" w:hAnsi="Times New Roman"/>
        </w:rPr>
        <w:t xml:space="preserve">Engineer.  </w:t>
      </w:r>
      <w:r w:rsidR="009C03A3"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shall obtain all necessary permits from all agencies before proceeding with construction and the Stage I Improvements.  Within thirty (30) days after the completion of the Improvements and before the security is released, </w:t>
      </w:r>
      <w:r w:rsidR="009C03A3" w:rsidRPr="003E481C">
        <w:rPr>
          <w:rFonts w:ascii="Times New Roman" w:hAnsi="Times New Roman"/>
        </w:rPr>
        <w:t xml:space="preserve">the </w:t>
      </w:r>
      <w:r w:rsidR="00C31656" w:rsidRPr="00C31656">
        <w:rPr>
          <w:rFonts w:ascii="Times New Roman" w:hAnsi="Times New Roman"/>
          <w:b/>
        </w:rPr>
        <w:t>PERMITTEE</w:t>
      </w:r>
      <w:r w:rsidRPr="003E481C">
        <w:rPr>
          <w:rFonts w:ascii="Times New Roman" w:hAnsi="Times New Roman"/>
          <w:b/>
        </w:rPr>
        <w:t xml:space="preserve"> </w:t>
      </w:r>
      <w:r w:rsidRPr="003E481C">
        <w:rPr>
          <w:rFonts w:ascii="Times New Roman" w:hAnsi="Times New Roman"/>
        </w:rPr>
        <w:t xml:space="preserve">shall supply the </w:t>
      </w:r>
      <w:r w:rsidR="00C31656" w:rsidRPr="00C31656">
        <w:rPr>
          <w:rFonts w:ascii="Times New Roman" w:hAnsi="Times New Roman"/>
          <w:b/>
        </w:rPr>
        <w:t>CITY</w:t>
      </w:r>
      <w:r w:rsidRPr="003E481C">
        <w:rPr>
          <w:rFonts w:ascii="Times New Roman" w:hAnsi="Times New Roman"/>
        </w:rPr>
        <w:t xml:space="preserve"> with a complete set of reproducible “As Built” plans</w:t>
      </w:r>
      <w:r w:rsidR="009C03A3" w:rsidRPr="003E481C">
        <w:rPr>
          <w:rFonts w:ascii="Times New Roman" w:hAnsi="Times New Roman"/>
        </w:rPr>
        <w:t xml:space="preserve"> developed by a certified engineer</w:t>
      </w:r>
      <w:r w:rsidRPr="003E481C">
        <w:rPr>
          <w:rFonts w:ascii="Times New Roman" w:hAnsi="Times New Roman"/>
        </w:rPr>
        <w:t>.</w:t>
      </w:r>
    </w:p>
    <w:p w:rsidR="00662618" w:rsidRPr="003E481C" w:rsidRDefault="00662618" w:rsidP="00471BEC">
      <w:pPr>
        <w:spacing w:before="100" w:beforeAutospacing="1" w:after="0" w:line="240" w:lineRule="auto"/>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Time of Performance</w:t>
      </w:r>
      <w:r w:rsidRPr="003E481C">
        <w:rPr>
          <w:rFonts w:ascii="Times New Roman" w:hAnsi="Times New Roman"/>
        </w:rPr>
        <w:t xml:space="preserve">.  </w:t>
      </w:r>
      <w:r w:rsidR="009C03A3"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 xml:space="preserve">shall install all Stage I Improvements </w:t>
      </w:r>
      <w:r w:rsidR="000D76AB" w:rsidRPr="003E481C">
        <w:rPr>
          <w:rFonts w:ascii="Times New Roman" w:hAnsi="Times New Roman"/>
        </w:rPr>
        <w:t xml:space="preserve">by </w:t>
      </w:r>
      <w:r w:rsidR="008730F4">
        <w:rPr>
          <w:rFonts w:ascii="Times New Roman" w:hAnsi="Times New Roman"/>
        </w:rPr>
        <w:t>December 8</w:t>
      </w:r>
      <w:r w:rsidR="000D76AB" w:rsidRPr="003E481C">
        <w:rPr>
          <w:rFonts w:ascii="Times New Roman" w:hAnsi="Times New Roman"/>
        </w:rPr>
        <w:t>, 2011</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may, however, request an extension of time from the </w:t>
      </w:r>
      <w:r w:rsidRPr="003E481C">
        <w:rPr>
          <w:rFonts w:ascii="Times New Roman" w:hAnsi="Times New Roman"/>
          <w:b/>
        </w:rPr>
        <w:t>CITY</w:t>
      </w:r>
      <w:r w:rsidRPr="003E481C">
        <w:rPr>
          <w:rFonts w:ascii="Times New Roman" w:hAnsi="Times New Roman"/>
        </w:rPr>
        <w:t xml:space="preserve">.  If an extension is granted, it shall be conditioned upon updating the security posted by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to reflect any cost increases.</w:t>
      </w:r>
    </w:p>
    <w:p w:rsidR="00F6184E" w:rsidRPr="003E481C" w:rsidRDefault="00F6184E" w:rsidP="00F6184E">
      <w:pPr>
        <w:pStyle w:val="ListParagraph"/>
        <w:rPr>
          <w:rFonts w:ascii="Times New Roman" w:hAnsi="Times New Roman"/>
        </w:rPr>
      </w:pPr>
    </w:p>
    <w:p w:rsidR="00F6184E" w:rsidRPr="003E481C" w:rsidRDefault="00F6184E" w:rsidP="00F6184E">
      <w:pPr>
        <w:numPr>
          <w:ilvl w:val="0"/>
          <w:numId w:val="2"/>
        </w:numPr>
        <w:spacing w:after="0" w:line="240" w:lineRule="auto"/>
        <w:jc w:val="both"/>
        <w:rPr>
          <w:rFonts w:ascii="Times New Roman" w:hAnsi="Times New Roman"/>
        </w:rPr>
      </w:pPr>
      <w:r w:rsidRPr="00801C8B">
        <w:rPr>
          <w:rFonts w:ascii="Times New Roman" w:hAnsi="Times New Roman"/>
          <w:u w:val="single"/>
        </w:rPr>
        <w:t xml:space="preserve">Stage I Improvement </w:t>
      </w:r>
      <w:r w:rsidR="003E481C" w:rsidRPr="00801C8B">
        <w:rPr>
          <w:rFonts w:ascii="Times New Roman" w:hAnsi="Times New Roman"/>
          <w:u w:val="single"/>
        </w:rPr>
        <w:t xml:space="preserve">Warranty </w:t>
      </w:r>
      <w:r w:rsidRPr="00801C8B">
        <w:rPr>
          <w:rFonts w:ascii="Times New Roman" w:hAnsi="Times New Roman"/>
          <w:u w:val="single"/>
        </w:rPr>
        <w:t>Financial Guarantee.</w:t>
      </w:r>
      <w:r w:rsidRPr="003E481C">
        <w:rPr>
          <w:rFonts w:ascii="Times New Roman" w:hAnsi="Times New Roman"/>
        </w:rPr>
        <w:t xml:space="preserve">  In addition to the financial guarantee required by Paragraph </w:t>
      </w:r>
      <w:r w:rsidR="00F7025E" w:rsidRPr="003E481C">
        <w:rPr>
          <w:rFonts w:ascii="Times New Roman" w:hAnsi="Times New Roman"/>
        </w:rPr>
        <w:t>3</w:t>
      </w:r>
      <w:r w:rsidRPr="003E481C">
        <w:rPr>
          <w:rFonts w:ascii="Times New Roman" w:hAnsi="Times New Roman"/>
        </w:rPr>
        <w:t xml:space="preserve"> above, the </w:t>
      </w:r>
      <w:r w:rsidR="008730F4">
        <w:rPr>
          <w:rFonts w:ascii="Times New Roman" w:hAnsi="Times New Roman"/>
          <w:b/>
        </w:rPr>
        <w:t>PERMITTEE</w:t>
      </w:r>
      <w:r w:rsidR="008730F4" w:rsidRPr="003E481C">
        <w:rPr>
          <w:rFonts w:ascii="Times New Roman" w:hAnsi="Times New Roman"/>
        </w:rPr>
        <w:t xml:space="preserve"> </w:t>
      </w:r>
      <w:r w:rsidRPr="003E481C">
        <w:rPr>
          <w:rFonts w:ascii="Times New Roman" w:hAnsi="Times New Roman"/>
        </w:rPr>
        <w:t xml:space="preserve">shall also post a Stage I Improvement maintenance guarantee with the </w:t>
      </w:r>
      <w:r w:rsidRPr="003E481C">
        <w:rPr>
          <w:rFonts w:ascii="Times New Roman" w:hAnsi="Times New Roman"/>
          <w:b/>
        </w:rPr>
        <w:t>CITY</w:t>
      </w:r>
      <w:r w:rsidRPr="003E481C">
        <w:rPr>
          <w:rFonts w:ascii="Times New Roman" w:hAnsi="Times New Roman"/>
        </w:rPr>
        <w:t xml:space="preserve">.  Said maintenance guarantee shall be deposited with the </w:t>
      </w:r>
      <w:r w:rsidRPr="003E481C">
        <w:rPr>
          <w:rFonts w:ascii="Times New Roman" w:hAnsi="Times New Roman"/>
          <w:b/>
        </w:rPr>
        <w:t>CITY</w:t>
      </w:r>
      <w:r w:rsidRPr="003E481C">
        <w:rPr>
          <w:rFonts w:ascii="Times New Roman" w:hAnsi="Times New Roman"/>
        </w:rPr>
        <w:t xml:space="preserve"> at the time Stage I Improvements are accepted by the </w:t>
      </w:r>
      <w:r w:rsidRPr="003E481C">
        <w:rPr>
          <w:rFonts w:ascii="Times New Roman" w:hAnsi="Times New Roman"/>
          <w:b/>
        </w:rPr>
        <w:t>CITY</w:t>
      </w:r>
      <w:r w:rsidRPr="003E481C">
        <w:rPr>
          <w:rFonts w:ascii="Times New Roman" w:hAnsi="Times New Roman"/>
        </w:rPr>
        <w:t xml:space="preserve"> and prior to release by the </w:t>
      </w:r>
      <w:r w:rsidRPr="003E481C">
        <w:rPr>
          <w:rFonts w:ascii="Times New Roman" w:hAnsi="Times New Roman"/>
          <w:b/>
        </w:rPr>
        <w:t>CITY</w:t>
      </w:r>
      <w:r w:rsidRPr="003E481C">
        <w:rPr>
          <w:rFonts w:ascii="Times New Roman" w:hAnsi="Times New Roman"/>
        </w:rPr>
        <w:t xml:space="preserve"> of the financial guarantee required by Paragraph 3 above.  The amount of the maintenance guarantee shall be Ten Thousand Dollars and no cents ($10,000.00) or five percent (5%) of the cost of the Stage I Improvements (5% x $), whichever is greater.  Said maintenance guarantee shall be held by the </w:t>
      </w:r>
      <w:r w:rsidRPr="003E481C">
        <w:rPr>
          <w:rFonts w:ascii="Times New Roman" w:hAnsi="Times New Roman"/>
          <w:b/>
        </w:rPr>
        <w:t>CITY</w:t>
      </w:r>
      <w:r w:rsidRPr="003E481C">
        <w:rPr>
          <w:rFonts w:ascii="Times New Roman" w:hAnsi="Times New Roman"/>
        </w:rPr>
        <w:t xml:space="preserve"> for a one (1) year period from the date of its deposit.  This financial guarantee is for the purpose of ensuring that the Stage I Improvements have been constructed in accordance with City standards and may be called upon at the </w:t>
      </w:r>
      <w:r w:rsidRPr="003E481C">
        <w:rPr>
          <w:rFonts w:ascii="Times New Roman" w:hAnsi="Times New Roman"/>
          <w:b/>
        </w:rPr>
        <w:t>CITY'S</w:t>
      </w:r>
      <w:r w:rsidRPr="003E481C">
        <w:rPr>
          <w:rFonts w:ascii="Times New Roman" w:hAnsi="Times New Roman"/>
        </w:rPr>
        <w:t xml:space="preserve"> discretion during said one (1) year period if the </w:t>
      </w:r>
      <w:r w:rsidRPr="003E481C">
        <w:rPr>
          <w:rFonts w:ascii="Times New Roman" w:hAnsi="Times New Roman"/>
          <w:b/>
        </w:rPr>
        <w:t>CITY</w:t>
      </w:r>
      <w:r w:rsidRPr="003E481C">
        <w:rPr>
          <w:rFonts w:ascii="Times New Roman" w:hAnsi="Times New Roman"/>
        </w:rPr>
        <w:t xml:space="preserve"> determines it </w:t>
      </w:r>
      <w:r w:rsidRPr="003E481C">
        <w:rPr>
          <w:rFonts w:ascii="Times New Roman" w:hAnsi="Times New Roman"/>
        </w:rPr>
        <w:lastRenderedPageBreak/>
        <w:t xml:space="preserve">necessary to repair and/or replace any of the Stage I improvements.  Said financial guarantee shall be in the form of a letter of credit, approved as to form by the </w:t>
      </w:r>
      <w:r w:rsidRPr="003E481C">
        <w:rPr>
          <w:rFonts w:ascii="Times New Roman" w:hAnsi="Times New Roman"/>
          <w:b/>
        </w:rPr>
        <w:t>CITY</w:t>
      </w:r>
      <w:r w:rsidRPr="003E481C">
        <w:rPr>
          <w:rFonts w:ascii="Times New Roman" w:hAnsi="Times New Roman"/>
        </w:rPr>
        <w:t>.  The maintenance guarantee shall be in the amount of</w:t>
      </w:r>
      <w:r w:rsidR="008730F4">
        <w:rPr>
          <w:rFonts w:ascii="Times New Roman" w:hAnsi="Times New Roman"/>
        </w:rPr>
        <w:t xml:space="preserve"> ____Dollars and No Cents ($____.00 x 0.05= $____.00)</w:t>
      </w:r>
      <w:r w:rsidRPr="003E481C">
        <w:rPr>
          <w:rFonts w:ascii="Times New Roman" w:hAnsi="Times New Roman"/>
          <w:b/>
        </w:rPr>
        <w:t>.</w:t>
      </w:r>
    </w:p>
    <w:p w:rsidR="00662618" w:rsidRPr="003E481C" w:rsidRDefault="00662618" w:rsidP="00471BEC">
      <w:pPr>
        <w:spacing w:before="100" w:beforeAutospacing="1" w:after="0" w:line="240" w:lineRule="auto"/>
        <w:contextualSpacing/>
        <w:jc w:val="both"/>
        <w:rPr>
          <w:rFonts w:ascii="Times New Roman" w:hAnsi="Times New Roman"/>
        </w:rPr>
      </w:pPr>
    </w:p>
    <w:p w:rsidR="00662618" w:rsidRDefault="00662618" w:rsidP="00471BEC">
      <w:pPr>
        <w:numPr>
          <w:ilvl w:val="0"/>
          <w:numId w:val="2"/>
        </w:numPr>
        <w:spacing w:before="100" w:beforeAutospacing="1" w:after="0" w:line="240" w:lineRule="auto"/>
        <w:contextualSpacing/>
        <w:jc w:val="both"/>
        <w:rPr>
          <w:rFonts w:ascii="Times New Roman" w:hAnsi="Times New Roman"/>
        </w:rPr>
      </w:pPr>
      <w:r w:rsidRPr="001A55DB">
        <w:rPr>
          <w:rFonts w:ascii="Times New Roman" w:hAnsi="Times New Roman"/>
          <w:u w:val="single"/>
        </w:rPr>
        <w:t>Ownership of Improvements</w:t>
      </w:r>
      <w:r w:rsidRPr="001A55DB">
        <w:rPr>
          <w:rFonts w:ascii="Times New Roman" w:hAnsi="Times New Roman"/>
        </w:rPr>
        <w:t xml:space="preserve">.  Upon the completion of the work and construction required to be done by this Contract, the Stage I Improvements lying within public easements shall become </w:t>
      </w:r>
      <w:r w:rsidRPr="001A55DB">
        <w:rPr>
          <w:rFonts w:ascii="Times New Roman" w:hAnsi="Times New Roman"/>
          <w:b/>
        </w:rPr>
        <w:t>CITY</w:t>
      </w:r>
      <w:r w:rsidRPr="001A55DB">
        <w:rPr>
          <w:rFonts w:ascii="Times New Roman" w:hAnsi="Times New Roman"/>
        </w:rPr>
        <w:t xml:space="preserve"> property without further notice or action.</w:t>
      </w:r>
      <w:r w:rsidR="00DC6591" w:rsidRPr="001A55DB">
        <w:rPr>
          <w:rFonts w:ascii="Times New Roman" w:hAnsi="Times New Roman"/>
        </w:rPr>
        <w:t xml:space="preserve">  </w:t>
      </w:r>
      <w:r w:rsidR="0019729F" w:rsidRPr="001A55DB">
        <w:rPr>
          <w:rFonts w:ascii="Times New Roman" w:hAnsi="Times New Roman"/>
        </w:rPr>
        <w:t xml:space="preserve">The </w:t>
      </w:r>
      <w:r w:rsidR="00C31656" w:rsidRPr="001A55DB">
        <w:rPr>
          <w:rFonts w:ascii="Times New Roman" w:hAnsi="Times New Roman"/>
          <w:b/>
        </w:rPr>
        <w:t>PERMITTEE</w:t>
      </w:r>
      <w:r w:rsidR="0019729F" w:rsidRPr="001A55DB">
        <w:rPr>
          <w:rFonts w:ascii="Times New Roman" w:hAnsi="Times New Roman"/>
        </w:rPr>
        <w:t xml:space="preserve"> shall provide a one (1) year warranty for the improvements, guaranteed by a qualified contractor in writing</w:t>
      </w:r>
      <w:r w:rsidR="003E481C" w:rsidRPr="001A55DB">
        <w:rPr>
          <w:rFonts w:ascii="Times New Roman" w:hAnsi="Times New Roman"/>
        </w:rPr>
        <w:t xml:space="preserve"> and subject to the warranty financial guarantee listed in Item #7 of this </w:t>
      </w:r>
      <w:r w:rsidR="008730F4" w:rsidRPr="001A55DB">
        <w:rPr>
          <w:rFonts w:ascii="Times New Roman" w:hAnsi="Times New Roman"/>
        </w:rPr>
        <w:t>Contract</w:t>
      </w:r>
      <w:r w:rsidR="0019729F" w:rsidRPr="001A55DB">
        <w:rPr>
          <w:rFonts w:ascii="Times New Roman" w:hAnsi="Times New Roman"/>
        </w:rPr>
        <w:t xml:space="preserve">.  Such warranty shall be signed and notarized by the contractor.  </w:t>
      </w:r>
    </w:p>
    <w:p w:rsidR="001A55DB" w:rsidRPr="001A55DB" w:rsidRDefault="001A55DB" w:rsidP="001A55DB">
      <w:pPr>
        <w:spacing w:before="100" w:beforeAutospacing="1" w:after="0" w:line="240" w:lineRule="auto"/>
        <w:ind w:left="1080"/>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License</w:t>
      </w:r>
      <w:r w:rsidRPr="003E481C">
        <w:rPr>
          <w:rFonts w:ascii="Times New Roman" w:hAnsi="Times New Roman"/>
        </w:rPr>
        <w:t xml:space="preserve">.  </w:t>
      </w:r>
      <w:r w:rsidR="00887195" w:rsidRPr="003E481C">
        <w:rPr>
          <w:rFonts w:ascii="Times New Roman" w:hAnsi="Times New Roman"/>
        </w:rPr>
        <w:t xml:space="preserve">The </w:t>
      </w:r>
      <w:r w:rsidR="00C31656" w:rsidRPr="00C31656">
        <w:rPr>
          <w:rFonts w:ascii="Times New Roman" w:hAnsi="Times New Roman"/>
          <w:b/>
        </w:rPr>
        <w:t>PERMITTEE</w:t>
      </w:r>
      <w:r w:rsidRPr="003E481C">
        <w:rPr>
          <w:rFonts w:ascii="Times New Roman" w:hAnsi="Times New Roman"/>
        </w:rPr>
        <w:t xml:space="preserve"> hereby grant</w:t>
      </w:r>
      <w:r w:rsidR="00887195" w:rsidRPr="003E481C">
        <w:rPr>
          <w:rFonts w:ascii="Times New Roman" w:hAnsi="Times New Roman"/>
        </w:rPr>
        <w:t>s</w:t>
      </w:r>
      <w:r w:rsidRPr="003E481C">
        <w:rPr>
          <w:rFonts w:ascii="Times New Roman" w:hAnsi="Times New Roman"/>
        </w:rPr>
        <w:t xml:space="preserve"> the </w:t>
      </w:r>
      <w:r w:rsidRPr="003E481C">
        <w:rPr>
          <w:rFonts w:ascii="Times New Roman" w:hAnsi="Times New Roman"/>
          <w:b/>
        </w:rPr>
        <w:t>CITY</w:t>
      </w:r>
      <w:r w:rsidRPr="003E481C">
        <w:rPr>
          <w:rFonts w:ascii="Times New Roman" w:hAnsi="Times New Roman"/>
        </w:rPr>
        <w:t xml:space="preserve">, its agents, employees, officers, and contractors, a license to enter the Plat to perform all necessary work and/or inspections, on each respective property, deemed appropriate by the </w:t>
      </w:r>
      <w:r w:rsidRPr="003E481C">
        <w:rPr>
          <w:rFonts w:ascii="Times New Roman" w:hAnsi="Times New Roman"/>
          <w:b/>
        </w:rPr>
        <w:t>CITY</w:t>
      </w:r>
      <w:r w:rsidRPr="003E481C">
        <w:rPr>
          <w:rFonts w:ascii="Times New Roman" w:hAnsi="Times New Roman"/>
        </w:rPr>
        <w:t xml:space="preserve"> during installation of Stage I Improvements by the </w:t>
      </w:r>
      <w:r w:rsidRPr="003E481C">
        <w:rPr>
          <w:rFonts w:ascii="Times New Roman" w:hAnsi="Times New Roman"/>
          <w:b/>
        </w:rPr>
        <w:t>CITY</w:t>
      </w:r>
      <w:r w:rsidRPr="003E481C">
        <w:rPr>
          <w:rFonts w:ascii="Times New Roman" w:hAnsi="Times New Roman"/>
        </w:rPr>
        <w:t xml:space="preserve">.  The license shall expire after the Stage I Improvements installed pursuant to this Contract have been installed and accepted by the </w:t>
      </w:r>
      <w:r w:rsidRPr="003E481C">
        <w:rPr>
          <w:rFonts w:ascii="Times New Roman" w:hAnsi="Times New Roman"/>
          <w:b/>
        </w:rPr>
        <w:t>CITY</w:t>
      </w:r>
      <w:r w:rsidRPr="003E481C">
        <w:rPr>
          <w:rFonts w:ascii="Times New Roman" w:hAnsi="Times New Roman"/>
        </w:rPr>
        <w:t>.</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Stage II Improvements</w:t>
      </w:r>
      <w:r w:rsidRPr="003E481C">
        <w:rPr>
          <w:rFonts w:ascii="Times New Roman" w:hAnsi="Times New Roman"/>
        </w:rPr>
        <w:t xml:space="preserve">.  The Stage II Improvements which the </w:t>
      </w:r>
      <w:r w:rsidRPr="003E481C">
        <w:rPr>
          <w:rFonts w:ascii="Times New Roman" w:hAnsi="Times New Roman"/>
          <w:b/>
        </w:rPr>
        <w:t>CITY</w:t>
      </w:r>
      <w:r w:rsidRPr="003E481C">
        <w:rPr>
          <w:rFonts w:ascii="Times New Roman" w:hAnsi="Times New Roman"/>
        </w:rPr>
        <w:t xml:space="preserve"> requires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to construct are as follows:</w:t>
      </w:r>
    </w:p>
    <w:p w:rsidR="00662618" w:rsidRPr="003E481C" w:rsidRDefault="00662618" w:rsidP="00471BEC">
      <w:pPr>
        <w:spacing w:after="0" w:line="240" w:lineRule="auto"/>
        <w:contextualSpacing/>
        <w:jc w:val="both"/>
        <w:rPr>
          <w:rFonts w:ascii="Times New Roman" w:hAnsi="Times New Roman"/>
        </w:rPr>
      </w:pPr>
    </w:p>
    <w:p w:rsidR="00F6184E" w:rsidRPr="003E481C" w:rsidRDefault="00F6184E" w:rsidP="00F6184E">
      <w:pPr>
        <w:numPr>
          <w:ilvl w:val="0"/>
          <w:numId w:val="9"/>
        </w:numPr>
        <w:tabs>
          <w:tab w:val="clear" w:pos="1080"/>
          <w:tab w:val="num" w:pos="1800"/>
        </w:tabs>
        <w:spacing w:after="0" w:line="240" w:lineRule="auto"/>
        <w:ind w:left="1800"/>
        <w:jc w:val="both"/>
        <w:rPr>
          <w:rFonts w:ascii="Times New Roman" w:hAnsi="Times New Roman"/>
        </w:rPr>
      </w:pPr>
      <w:r w:rsidRPr="003E481C">
        <w:rPr>
          <w:rFonts w:ascii="Times New Roman" w:hAnsi="Times New Roman"/>
        </w:rPr>
        <w:t>Street striping and signing</w:t>
      </w:r>
    </w:p>
    <w:p w:rsidR="00F6184E" w:rsidRPr="003E481C" w:rsidRDefault="00F6184E" w:rsidP="00F6184E">
      <w:pPr>
        <w:numPr>
          <w:ilvl w:val="0"/>
          <w:numId w:val="9"/>
        </w:numPr>
        <w:tabs>
          <w:tab w:val="clear" w:pos="1080"/>
          <w:tab w:val="num" w:pos="1800"/>
        </w:tabs>
        <w:spacing w:after="0" w:line="240" w:lineRule="auto"/>
        <w:ind w:left="1800"/>
        <w:jc w:val="both"/>
        <w:rPr>
          <w:rFonts w:ascii="Times New Roman" w:hAnsi="Times New Roman"/>
        </w:rPr>
      </w:pPr>
      <w:r w:rsidRPr="003E481C">
        <w:rPr>
          <w:rFonts w:ascii="Times New Roman" w:hAnsi="Times New Roman"/>
        </w:rPr>
        <w:t xml:space="preserve">Traffic signing </w:t>
      </w:r>
    </w:p>
    <w:p w:rsidR="00F6184E" w:rsidRPr="003E481C" w:rsidRDefault="00F6184E" w:rsidP="00F6184E">
      <w:pPr>
        <w:numPr>
          <w:ilvl w:val="0"/>
          <w:numId w:val="9"/>
        </w:numPr>
        <w:tabs>
          <w:tab w:val="clear" w:pos="1080"/>
          <w:tab w:val="num" w:pos="1800"/>
        </w:tabs>
        <w:spacing w:after="0" w:line="240" w:lineRule="auto"/>
        <w:ind w:left="1800"/>
        <w:jc w:val="both"/>
        <w:rPr>
          <w:rFonts w:ascii="Times New Roman" w:hAnsi="Times New Roman"/>
        </w:rPr>
      </w:pPr>
      <w:r w:rsidRPr="003E481C">
        <w:rPr>
          <w:rFonts w:ascii="Times New Roman" w:hAnsi="Times New Roman"/>
        </w:rPr>
        <w:t xml:space="preserve">Future through street signing </w:t>
      </w:r>
    </w:p>
    <w:p w:rsidR="00F6184E" w:rsidRPr="003E481C" w:rsidRDefault="00F6184E" w:rsidP="00F6184E">
      <w:pPr>
        <w:numPr>
          <w:ilvl w:val="0"/>
          <w:numId w:val="9"/>
        </w:numPr>
        <w:tabs>
          <w:tab w:val="clear" w:pos="1080"/>
          <w:tab w:val="num" w:pos="1800"/>
        </w:tabs>
        <w:spacing w:after="0" w:line="240" w:lineRule="auto"/>
        <w:ind w:left="1800"/>
        <w:jc w:val="both"/>
        <w:rPr>
          <w:rFonts w:ascii="Times New Roman" w:hAnsi="Times New Roman"/>
        </w:rPr>
      </w:pPr>
      <w:r w:rsidRPr="003E481C">
        <w:rPr>
          <w:rFonts w:ascii="Times New Roman" w:hAnsi="Times New Roman"/>
        </w:rPr>
        <w:t xml:space="preserve">Street lights </w:t>
      </w:r>
    </w:p>
    <w:p w:rsidR="00F6184E" w:rsidRPr="003E481C" w:rsidRDefault="00F6184E" w:rsidP="00F6184E">
      <w:pPr>
        <w:numPr>
          <w:ilvl w:val="0"/>
          <w:numId w:val="9"/>
        </w:numPr>
        <w:tabs>
          <w:tab w:val="clear" w:pos="1080"/>
          <w:tab w:val="num" w:pos="1800"/>
        </w:tabs>
        <w:spacing w:after="0" w:line="240" w:lineRule="auto"/>
        <w:ind w:left="1800"/>
        <w:jc w:val="both"/>
        <w:rPr>
          <w:rFonts w:ascii="Times New Roman" w:hAnsi="Times New Roman"/>
        </w:rPr>
      </w:pPr>
      <w:r w:rsidRPr="003E481C">
        <w:rPr>
          <w:rFonts w:ascii="Times New Roman" w:hAnsi="Times New Roman"/>
        </w:rPr>
        <w:t>Street light maintenance</w:t>
      </w:r>
      <w:r w:rsidRPr="003E481C">
        <w:rPr>
          <w:rFonts w:ascii="Times New Roman" w:hAnsi="Times New Roman"/>
        </w:rPr>
        <w:tab/>
      </w:r>
    </w:p>
    <w:p w:rsidR="00F6184E" w:rsidRPr="003E481C" w:rsidRDefault="00F6184E" w:rsidP="00F6184E">
      <w:pPr>
        <w:numPr>
          <w:ilvl w:val="0"/>
          <w:numId w:val="9"/>
        </w:numPr>
        <w:tabs>
          <w:tab w:val="clear" w:pos="1080"/>
          <w:tab w:val="num" w:pos="1800"/>
        </w:tabs>
        <w:spacing w:after="0" w:line="240" w:lineRule="auto"/>
        <w:ind w:left="1800"/>
        <w:jc w:val="both"/>
        <w:rPr>
          <w:rFonts w:ascii="Times New Roman" w:hAnsi="Times New Roman"/>
        </w:rPr>
      </w:pPr>
      <w:r w:rsidRPr="003E481C">
        <w:rPr>
          <w:rFonts w:ascii="Times New Roman" w:hAnsi="Times New Roman"/>
        </w:rPr>
        <w:t xml:space="preserve">Street sweeping </w:t>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p>
    <w:p w:rsidR="008730F4" w:rsidRPr="003E481C" w:rsidRDefault="00F6184E" w:rsidP="00F6184E">
      <w:pPr>
        <w:numPr>
          <w:ilvl w:val="0"/>
          <w:numId w:val="9"/>
        </w:numPr>
        <w:tabs>
          <w:tab w:val="clear" w:pos="1080"/>
          <w:tab w:val="num" w:pos="1800"/>
        </w:tabs>
        <w:spacing w:after="0" w:line="240" w:lineRule="auto"/>
        <w:ind w:left="1800"/>
        <w:jc w:val="both"/>
        <w:rPr>
          <w:rFonts w:ascii="Times New Roman" w:hAnsi="Times New Roman"/>
        </w:rPr>
      </w:pPr>
      <w:r w:rsidRPr="003E481C">
        <w:rPr>
          <w:rFonts w:ascii="Times New Roman" w:hAnsi="Times New Roman"/>
        </w:rPr>
        <w:t>Seal coating</w:t>
      </w:r>
    </w:p>
    <w:p w:rsidR="00F6184E" w:rsidRPr="003E481C" w:rsidRDefault="00F6184E" w:rsidP="00F6184E">
      <w:pPr>
        <w:jc w:val="both"/>
        <w:rPr>
          <w:rFonts w:ascii="Times New Roman" w:hAnsi="Times New Roman"/>
          <w:b/>
        </w:rPr>
      </w:pPr>
    </w:p>
    <w:p w:rsidR="00F6184E" w:rsidRPr="003E481C" w:rsidRDefault="00F6184E" w:rsidP="00F6184E">
      <w:pPr>
        <w:jc w:val="both"/>
        <w:rPr>
          <w:rFonts w:ascii="Times New Roman" w:hAnsi="Times New Roman"/>
        </w:rPr>
      </w:pPr>
      <w:r w:rsidRPr="003E481C">
        <w:rPr>
          <w:rFonts w:ascii="Times New Roman" w:hAnsi="Times New Roman"/>
          <w:b/>
        </w:rPr>
        <w:tab/>
      </w:r>
      <w:r w:rsidRPr="003E481C">
        <w:rPr>
          <w:rFonts w:ascii="Times New Roman" w:hAnsi="Times New Roman"/>
        </w:rPr>
        <w:t>(“Stage II Improvements”)</w:t>
      </w:r>
      <w:r w:rsidRPr="003E481C">
        <w:rPr>
          <w:rFonts w:ascii="Times New Roman" w:hAnsi="Times New Roman"/>
        </w:rPr>
        <w:tab/>
      </w:r>
      <w:r w:rsidR="00F7025E" w:rsidRPr="003E481C">
        <w:rPr>
          <w:rFonts w:ascii="Times New Roman" w:hAnsi="Times New Roman"/>
        </w:rPr>
        <w:t>Total:</w:t>
      </w:r>
      <w:r w:rsidR="00F7025E" w:rsidRPr="003E481C">
        <w:rPr>
          <w:rFonts w:ascii="Times New Roman" w:hAnsi="Times New Roman"/>
        </w:rPr>
        <w:tab/>
      </w:r>
      <w:r w:rsidR="00F7025E"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p>
    <w:p w:rsidR="00662618" w:rsidRPr="003E481C" w:rsidRDefault="00662618" w:rsidP="00471BEC">
      <w:pPr>
        <w:spacing w:after="0" w:line="240" w:lineRule="auto"/>
        <w:ind w:left="1800"/>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 xml:space="preserve">Stage II Improvements to </w:t>
      </w:r>
      <w:r w:rsidR="0019729F" w:rsidRPr="003E481C">
        <w:rPr>
          <w:rFonts w:ascii="Times New Roman" w:hAnsi="Times New Roman"/>
          <w:u w:val="single"/>
        </w:rPr>
        <w:t xml:space="preserve">remaining </w:t>
      </w:r>
      <w:proofErr w:type="spellStart"/>
      <w:r w:rsidR="0019729F" w:rsidRPr="003E481C">
        <w:rPr>
          <w:rFonts w:ascii="Times New Roman" w:hAnsi="Times New Roman"/>
          <w:u w:val="single"/>
        </w:rPr>
        <w:t>outlots</w:t>
      </w:r>
      <w:proofErr w:type="spellEnd"/>
      <w:r w:rsidRPr="003E481C">
        <w:rPr>
          <w:rFonts w:ascii="Times New Roman" w:hAnsi="Times New Roman"/>
        </w:rPr>
        <w:t xml:space="preserve">.  The Stage II Improvements will be completed when the status of </w:t>
      </w:r>
      <w:r w:rsidR="0019729F" w:rsidRPr="003E481C">
        <w:rPr>
          <w:rFonts w:ascii="Times New Roman" w:hAnsi="Times New Roman"/>
        </w:rPr>
        <w:t xml:space="preserve">remaining </w:t>
      </w:r>
      <w:proofErr w:type="spellStart"/>
      <w:r w:rsidR="0019729F" w:rsidRPr="003E481C">
        <w:rPr>
          <w:rFonts w:ascii="Times New Roman" w:hAnsi="Times New Roman"/>
        </w:rPr>
        <w:t>outlots</w:t>
      </w:r>
      <w:proofErr w:type="spellEnd"/>
      <w:r w:rsidRPr="003E481C">
        <w:rPr>
          <w:rFonts w:ascii="Times New Roman" w:hAnsi="Times New Roman"/>
        </w:rPr>
        <w:t xml:space="preserve"> is changed by the filing of a separate plat for </w:t>
      </w:r>
      <w:proofErr w:type="gramStart"/>
      <w:r w:rsidR="0019729F" w:rsidRPr="003E481C">
        <w:rPr>
          <w:rFonts w:ascii="Times New Roman" w:hAnsi="Times New Roman"/>
        </w:rPr>
        <w:t xml:space="preserve">the </w:t>
      </w:r>
      <w:proofErr w:type="spellStart"/>
      <w:r w:rsidR="0019729F" w:rsidRPr="003E481C">
        <w:rPr>
          <w:rFonts w:ascii="Times New Roman" w:hAnsi="Times New Roman"/>
        </w:rPr>
        <w:t>outlots</w:t>
      </w:r>
      <w:proofErr w:type="spellEnd"/>
      <w:proofErr w:type="gramEnd"/>
      <w:r w:rsidRPr="003E481C">
        <w:rPr>
          <w:rFonts w:ascii="Times New Roman" w:hAnsi="Times New Roman"/>
        </w:rPr>
        <w:t>.</w:t>
      </w:r>
    </w:p>
    <w:p w:rsidR="00662618" w:rsidRPr="003E481C" w:rsidRDefault="00662618" w:rsidP="00471BEC">
      <w:pPr>
        <w:spacing w:after="0" w:line="240" w:lineRule="auto"/>
        <w:ind w:left="1800"/>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Clean Up</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shall promptly clear from public streets and property any soil, earth, or debris resulting from the construction work on its respective lots.</w:t>
      </w:r>
    </w:p>
    <w:p w:rsidR="00662618" w:rsidRPr="003E481C" w:rsidRDefault="00662618" w:rsidP="00471BEC">
      <w:pPr>
        <w:spacing w:before="100" w:beforeAutospacing="1" w:after="0" w:line="240" w:lineRule="auto"/>
        <w:contextualSpacing/>
        <w:jc w:val="both"/>
        <w:rPr>
          <w:rFonts w:ascii="Times New Roman" w:hAnsi="Times New Roman"/>
        </w:rPr>
      </w:pPr>
    </w:p>
    <w:p w:rsidR="007F67F2" w:rsidRPr="003E481C" w:rsidRDefault="00C134DA" w:rsidP="00471BEC">
      <w:pPr>
        <w:numPr>
          <w:ilvl w:val="0"/>
          <w:numId w:val="2"/>
        </w:numPr>
        <w:spacing w:after="0" w:line="240" w:lineRule="auto"/>
        <w:contextualSpacing/>
        <w:jc w:val="both"/>
        <w:rPr>
          <w:rFonts w:ascii="Times New Roman" w:hAnsi="Times New Roman"/>
        </w:rPr>
      </w:pPr>
      <w:r w:rsidRPr="00703EC2">
        <w:rPr>
          <w:rFonts w:ascii="Times New Roman" w:hAnsi="Times New Roman"/>
          <w:u w:val="single"/>
        </w:rPr>
        <w:t>Payment for Stage II Improvements</w:t>
      </w:r>
      <w:r w:rsidRPr="00703EC2">
        <w:rPr>
          <w:rFonts w:ascii="Times New Roman" w:hAnsi="Times New Roman"/>
        </w:rPr>
        <w:t>.</w:t>
      </w:r>
      <w:r w:rsidR="00662618" w:rsidRPr="003E481C">
        <w:rPr>
          <w:rFonts w:ascii="Times New Roman" w:hAnsi="Times New Roman"/>
        </w:rPr>
        <w:t xml:space="preserve">  </w:t>
      </w:r>
      <w:r w:rsidR="0019729F" w:rsidRPr="003E481C">
        <w:rPr>
          <w:rFonts w:ascii="Times New Roman" w:hAnsi="Times New Roman"/>
        </w:rPr>
        <w:t xml:space="preserve">The </w:t>
      </w:r>
      <w:r w:rsidR="00C475AA">
        <w:rPr>
          <w:rFonts w:ascii="Times New Roman" w:hAnsi="Times New Roman"/>
          <w:b/>
        </w:rPr>
        <w:t>PERMITTEE</w:t>
      </w:r>
      <w:r w:rsidR="0019729F" w:rsidRPr="003E481C">
        <w:rPr>
          <w:rFonts w:ascii="Times New Roman" w:hAnsi="Times New Roman"/>
          <w:b/>
        </w:rPr>
        <w:t xml:space="preserve"> </w:t>
      </w:r>
      <w:r w:rsidR="0019729F" w:rsidRPr="003E481C">
        <w:rPr>
          <w:rFonts w:ascii="Times New Roman" w:hAnsi="Times New Roman"/>
        </w:rPr>
        <w:t>shall provide a thr</w:t>
      </w:r>
      <w:r w:rsidR="00995799" w:rsidRPr="003E481C">
        <w:rPr>
          <w:rFonts w:ascii="Times New Roman" w:hAnsi="Times New Roman"/>
        </w:rPr>
        <w:t>ee year</w:t>
      </w:r>
      <w:r w:rsidR="0019729F" w:rsidRPr="003E481C">
        <w:rPr>
          <w:rFonts w:ascii="Times New Roman" w:hAnsi="Times New Roman"/>
        </w:rPr>
        <w:t xml:space="preserve"> operation and maintenance </w:t>
      </w:r>
      <w:r w:rsidR="00995799" w:rsidRPr="003E481C">
        <w:rPr>
          <w:rFonts w:ascii="Times New Roman" w:hAnsi="Times New Roman"/>
        </w:rPr>
        <w:t>payment for</w:t>
      </w:r>
      <w:r w:rsidR="0019729F" w:rsidRPr="003E481C">
        <w:rPr>
          <w:rFonts w:ascii="Times New Roman" w:hAnsi="Times New Roman"/>
        </w:rPr>
        <w:t xml:space="preserve"> boulevard street lights</w:t>
      </w:r>
      <w:r w:rsidR="00995799" w:rsidRPr="003E481C">
        <w:rPr>
          <w:rFonts w:ascii="Times New Roman" w:hAnsi="Times New Roman"/>
        </w:rPr>
        <w:t xml:space="preserve"> in the amount of ____________ Dollars and No Cents ($______.00)</w:t>
      </w:r>
      <w:r w:rsidR="0019729F" w:rsidRPr="003E481C">
        <w:rPr>
          <w:rFonts w:ascii="Times New Roman" w:hAnsi="Times New Roman"/>
        </w:rPr>
        <w:t xml:space="preserve">.  The </w:t>
      </w:r>
      <w:r w:rsidR="00995799" w:rsidRPr="003E481C">
        <w:rPr>
          <w:rFonts w:ascii="Times New Roman" w:hAnsi="Times New Roman"/>
        </w:rPr>
        <w:t>payment</w:t>
      </w:r>
      <w:r w:rsidR="0019729F" w:rsidRPr="003E481C">
        <w:rPr>
          <w:rFonts w:ascii="Times New Roman" w:hAnsi="Times New Roman"/>
        </w:rPr>
        <w:t xml:space="preserve"> shall be deposited with the </w:t>
      </w:r>
      <w:r w:rsidR="0019729F" w:rsidRPr="003E481C">
        <w:rPr>
          <w:rFonts w:ascii="Times New Roman" w:hAnsi="Times New Roman"/>
          <w:b/>
        </w:rPr>
        <w:t>CITY</w:t>
      </w:r>
      <w:r w:rsidR="0019729F" w:rsidRPr="003E481C">
        <w:rPr>
          <w:rFonts w:ascii="Times New Roman" w:hAnsi="Times New Roman"/>
        </w:rPr>
        <w:t xml:space="preserve"> at the time of execution of this Contract.</w:t>
      </w:r>
    </w:p>
    <w:p w:rsidR="00662618" w:rsidRPr="003E481C" w:rsidRDefault="00662618" w:rsidP="00471BEC">
      <w:pPr>
        <w:spacing w:before="100" w:beforeAutospacing="1" w:after="0" w:line="240" w:lineRule="auto"/>
        <w:contextualSpacing/>
        <w:jc w:val="both"/>
        <w:rPr>
          <w:rFonts w:ascii="Times New Roman" w:hAnsi="Times New Roman"/>
        </w:rPr>
      </w:pPr>
    </w:p>
    <w:p w:rsidR="00662618" w:rsidRPr="003E481C" w:rsidRDefault="00662618" w:rsidP="00471BEC">
      <w:pPr>
        <w:spacing w:before="100" w:beforeAutospacing="1" w:after="0" w:line="240" w:lineRule="auto"/>
        <w:ind w:left="1080"/>
        <w:contextualSpacing/>
        <w:jc w:val="both"/>
        <w:rPr>
          <w:rFonts w:ascii="Times New Roman" w:hAnsi="Times New Roman"/>
        </w:rPr>
      </w:pPr>
      <w:r w:rsidRPr="003E481C">
        <w:rPr>
          <w:rFonts w:ascii="Times New Roman" w:hAnsi="Times New Roman"/>
        </w:rPr>
        <w:t xml:space="preserve">Required improvements will be completed when </w:t>
      </w:r>
      <w:proofErr w:type="spellStart"/>
      <w:r w:rsidR="00887195" w:rsidRPr="003E481C">
        <w:rPr>
          <w:rFonts w:ascii="Times New Roman" w:hAnsi="Times New Roman"/>
        </w:rPr>
        <w:t>outlot</w:t>
      </w:r>
      <w:proofErr w:type="spellEnd"/>
      <w:r w:rsidRPr="003E481C">
        <w:rPr>
          <w:rFonts w:ascii="Times New Roman" w:hAnsi="Times New Roman"/>
        </w:rPr>
        <w:t xml:space="preserve"> status has changed by filing a separate plat.</w:t>
      </w:r>
    </w:p>
    <w:p w:rsidR="00662618" w:rsidRPr="003E481C" w:rsidRDefault="00662618" w:rsidP="00471BEC">
      <w:pPr>
        <w:spacing w:before="100" w:beforeAutospacing="1" w:after="0" w:line="240" w:lineRule="auto"/>
        <w:ind w:left="1440"/>
        <w:contextualSpacing/>
        <w:jc w:val="both"/>
        <w:rPr>
          <w:rFonts w:ascii="Times New Roman" w:hAnsi="Times New Roman"/>
        </w:rPr>
      </w:pP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 xml:space="preserve">Stage II Improvements shall be installed in accordance with the </w:t>
      </w:r>
      <w:r w:rsidR="004C6B0D" w:rsidRPr="003E481C">
        <w:rPr>
          <w:rFonts w:ascii="Times New Roman" w:hAnsi="Times New Roman"/>
        </w:rPr>
        <w:t>Plans</w:t>
      </w:r>
      <w:r w:rsidRPr="003E481C">
        <w:rPr>
          <w:rFonts w:ascii="Times New Roman" w:hAnsi="Times New Roman"/>
        </w:rPr>
        <w:t xml:space="preserve"> and in accordance with </w:t>
      </w:r>
      <w:r w:rsidRPr="003E481C">
        <w:rPr>
          <w:rFonts w:ascii="Times New Roman" w:hAnsi="Times New Roman"/>
          <w:b/>
        </w:rPr>
        <w:t>CITY</w:t>
      </w:r>
      <w:r w:rsidRPr="003E481C">
        <w:rPr>
          <w:rFonts w:ascii="Times New Roman" w:hAnsi="Times New Roman"/>
        </w:rPr>
        <w:t xml:space="preserve"> standards, </w:t>
      </w:r>
      <w:r w:rsidRPr="003E481C">
        <w:rPr>
          <w:rFonts w:ascii="Times New Roman" w:hAnsi="Times New Roman"/>
          <w:b/>
        </w:rPr>
        <w:t>CITY</w:t>
      </w:r>
      <w:r w:rsidRPr="003E481C">
        <w:rPr>
          <w:rFonts w:ascii="Times New Roman" w:hAnsi="Times New Roman"/>
        </w:rPr>
        <w:t xml:space="preserve"> Code, and those plans and specifications which have been prepared by a registered professional engineer presented to the </w:t>
      </w:r>
      <w:r w:rsidRPr="003E481C">
        <w:rPr>
          <w:rFonts w:ascii="Times New Roman" w:hAnsi="Times New Roman"/>
          <w:b/>
        </w:rPr>
        <w:t xml:space="preserve">CITY </w:t>
      </w:r>
      <w:r w:rsidRPr="003E481C">
        <w:rPr>
          <w:rFonts w:ascii="Times New Roman" w:hAnsi="Times New Roman"/>
        </w:rPr>
        <w:t xml:space="preserve">by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 xml:space="preserve">have been approved by the </w:t>
      </w:r>
      <w:r w:rsidR="00C475AA">
        <w:rPr>
          <w:rFonts w:ascii="Times New Roman" w:hAnsi="Times New Roman"/>
        </w:rPr>
        <w:t xml:space="preserve">City </w:t>
      </w:r>
      <w:r w:rsidRPr="003E481C">
        <w:rPr>
          <w:rFonts w:ascii="Times New Roman" w:hAnsi="Times New Roman"/>
        </w:rPr>
        <w:t xml:space="preserve">Engineer.  </w:t>
      </w:r>
    </w:p>
    <w:p w:rsidR="00662618" w:rsidRPr="003E481C" w:rsidRDefault="00662618" w:rsidP="00471BEC">
      <w:pPr>
        <w:spacing w:before="100" w:beforeAutospacing="1" w:after="0" w:line="240" w:lineRule="auto"/>
        <w:contextualSpacing/>
        <w:jc w:val="both"/>
        <w:rPr>
          <w:rFonts w:ascii="Times New Roman" w:hAnsi="Times New Roman"/>
        </w:rPr>
      </w:pPr>
    </w:p>
    <w:p w:rsidR="00662618" w:rsidRPr="003E481C" w:rsidRDefault="00662618" w:rsidP="00471BEC">
      <w:pPr>
        <w:spacing w:after="0" w:line="240" w:lineRule="auto"/>
        <w:ind w:left="2340"/>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Street Cleaning</w:t>
      </w:r>
      <w:r w:rsidRPr="003E481C">
        <w:rPr>
          <w:rFonts w:ascii="Times New Roman" w:hAnsi="Times New Roman"/>
        </w:rPr>
        <w:t xml:space="preserve">.  After the street surfacing is installed,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 xml:space="preserve">shall clear any soil, earth, or debris from the streets resulting from any construction within the Plat by each of them.  From time to time, the </w:t>
      </w:r>
      <w:r w:rsidRPr="003E481C">
        <w:rPr>
          <w:rFonts w:ascii="Times New Roman" w:hAnsi="Times New Roman"/>
          <w:b/>
        </w:rPr>
        <w:t>CITY</w:t>
      </w:r>
      <w:r w:rsidRPr="003E481C">
        <w:rPr>
          <w:rFonts w:ascii="Times New Roman" w:hAnsi="Times New Roman"/>
        </w:rPr>
        <w:t xml:space="preserve"> may remove accumulations of soil, earth, and debris from the streets resulting from the construction of the plat.  It shall be </w:t>
      </w:r>
      <w:r w:rsidR="00887195" w:rsidRPr="003E481C">
        <w:rPr>
          <w:rFonts w:ascii="Times New Roman" w:hAnsi="Times New Roman"/>
        </w:rPr>
        <w:t xml:space="preserve">the </w:t>
      </w:r>
      <w:r w:rsidR="00C475AA">
        <w:rPr>
          <w:rFonts w:ascii="Times New Roman" w:hAnsi="Times New Roman"/>
          <w:b/>
        </w:rPr>
        <w:t>PERMITTEE</w:t>
      </w:r>
      <w:r w:rsidR="00887195" w:rsidRPr="003E481C">
        <w:rPr>
          <w:rFonts w:ascii="Times New Roman" w:hAnsi="Times New Roman"/>
          <w:b/>
        </w:rPr>
        <w:t>’s</w:t>
      </w:r>
      <w:r w:rsidRPr="003E481C">
        <w:rPr>
          <w:rFonts w:ascii="Times New Roman" w:hAnsi="Times New Roman"/>
        </w:rPr>
        <w:t xml:space="preserve"> responsibility to pay the costs associated with this necessary street cleaning.  Invoices from the </w:t>
      </w:r>
      <w:r w:rsidRPr="003E481C">
        <w:rPr>
          <w:rFonts w:ascii="Times New Roman" w:hAnsi="Times New Roman"/>
          <w:b/>
        </w:rPr>
        <w:t>CITY</w:t>
      </w:r>
      <w:r w:rsidRPr="003E481C">
        <w:rPr>
          <w:rFonts w:ascii="Times New Roman" w:hAnsi="Times New Roman"/>
        </w:rPr>
        <w:t xml:space="preserve"> to</w:t>
      </w:r>
      <w:r w:rsidR="00887195" w:rsidRPr="003E481C">
        <w:rPr>
          <w:rFonts w:ascii="Times New Roman" w:hAnsi="Times New Roman"/>
        </w:rPr>
        <w:t xml:space="preserve"> the </w:t>
      </w:r>
      <w:r w:rsidR="00C475AA">
        <w:rPr>
          <w:rFonts w:ascii="Times New Roman" w:hAnsi="Times New Roman"/>
          <w:b/>
        </w:rPr>
        <w:t>PERMITTEE</w:t>
      </w:r>
      <w:r w:rsidR="00887195" w:rsidRPr="003E481C">
        <w:rPr>
          <w:rFonts w:ascii="Times New Roman" w:hAnsi="Times New Roman"/>
        </w:rPr>
        <w:t xml:space="preserve"> </w:t>
      </w:r>
      <w:r w:rsidRPr="003E481C">
        <w:rPr>
          <w:rFonts w:ascii="Times New Roman" w:hAnsi="Times New Roman"/>
        </w:rPr>
        <w:t xml:space="preserve">for such costs shall be paid within fifteen (15) days of the date of the invoice.  </w:t>
      </w:r>
    </w:p>
    <w:p w:rsidR="00662618" w:rsidRPr="003E481C" w:rsidRDefault="00662618" w:rsidP="00471BEC">
      <w:pPr>
        <w:spacing w:before="100" w:beforeAutospacing="1" w:after="0" w:line="240" w:lineRule="auto"/>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Default</w:t>
      </w:r>
      <w:r w:rsidRPr="003E481C">
        <w:rPr>
          <w:rFonts w:ascii="Times New Roman" w:hAnsi="Times New Roman"/>
        </w:rPr>
        <w:t xml:space="preserve">.  In the event of default by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as to any of the work to be performed by it hereunder, the </w:t>
      </w:r>
      <w:r w:rsidRPr="003E481C">
        <w:rPr>
          <w:rFonts w:ascii="Times New Roman" w:hAnsi="Times New Roman"/>
          <w:b/>
        </w:rPr>
        <w:t xml:space="preserve">CITY </w:t>
      </w:r>
      <w:r w:rsidRPr="003E481C">
        <w:rPr>
          <w:rFonts w:ascii="Times New Roman" w:hAnsi="Times New Roman"/>
        </w:rPr>
        <w:t xml:space="preserve">may, at its option, perform the work and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shall promptly reimburse the </w:t>
      </w:r>
      <w:r w:rsidRPr="003E481C">
        <w:rPr>
          <w:rFonts w:ascii="Times New Roman" w:hAnsi="Times New Roman"/>
          <w:b/>
        </w:rPr>
        <w:t xml:space="preserve">CITY </w:t>
      </w:r>
      <w:r w:rsidRPr="003E481C">
        <w:rPr>
          <w:rFonts w:ascii="Times New Roman" w:hAnsi="Times New Roman"/>
        </w:rPr>
        <w:t xml:space="preserve">for any </w:t>
      </w:r>
      <w:r w:rsidR="00F032FD" w:rsidRPr="003E481C">
        <w:rPr>
          <w:rFonts w:ascii="Times New Roman" w:hAnsi="Times New Roman"/>
        </w:rPr>
        <w:t xml:space="preserve">reasonable </w:t>
      </w:r>
      <w:r w:rsidRPr="003E481C">
        <w:rPr>
          <w:rFonts w:ascii="Times New Roman" w:hAnsi="Times New Roman"/>
        </w:rPr>
        <w:t xml:space="preserve">expense incurred by the </w:t>
      </w:r>
      <w:r w:rsidRPr="003E481C">
        <w:rPr>
          <w:rFonts w:ascii="Times New Roman" w:hAnsi="Times New Roman"/>
          <w:b/>
        </w:rPr>
        <w:t>CITY</w:t>
      </w:r>
      <w:r w:rsidRPr="003E481C">
        <w:rPr>
          <w:rFonts w:ascii="Times New Roman" w:hAnsi="Times New Roman"/>
        </w:rPr>
        <w:t xml:space="preserve">, provided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is first given written notice of the work in default, not less than 48 hours in advance.  This Contract is a license for the </w:t>
      </w:r>
      <w:r w:rsidRPr="003E481C">
        <w:rPr>
          <w:rFonts w:ascii="Times New Roman" w:hAnsi="Times New Roman"/>
          <w:b/>
        </w:rPr>
        <w:t>CITY</w:t>
      </w:r>
      <w:r w:rsidRPr="003E481C">
        <w:rPr>
          <w:rFonts w:ascii="Times New Roman" w:hAnsi="Times New Roman"/>
        </w:rPr>
        <w:t xml:space="preserve"> to act, and it shall not be necessary for the </w:t>
      </w:r>
      <w:r w:rsidRPr="003E481C">
        <w:rPr>
          <w:rFonts w:ascii="Times New Roman" w:hAnsi="Times New Roman"/>
          <w:b/>
        </w:rPr>
        <w:t xml:space="preserve">CITY </w:t>
      </w:r>
      <w:r w:rsidRPr="003E481C">
        <w:rPr>
          <w:rFonts w:ascii="Times New Roman" w:hAnsi="Times New Roman"/>
        </w:rPr>
        <w:t xml:space="preserve">to seek a Court Order for permission to enter the Subject Property.  When the </w:t>
      </w:r>
      <w:r w:rsidRPr="003E481C">
        <w:rPr>
          <w:rFonts w:ascii="Times New Roman" w:hAnsi="Times New Roman"/>
          <w:b/>
        </w:rPr>
        <w:t>CITY</w:t>
      </w:r>
      <w:r w:rsidRPr="003E481C">
        <w:rPr>
          <w:rFonts w:ascii="Times New Roman" w:hAnsi="Times New Roman"/>
        </w:rPr>
        <w:t xml:space="preserve"> does any such work, the </w:t>
      </w:r>
      <w:r w:rsidRPr="003E481C">
        <w:rPr>
          <w:rFonts w:ascii="Times New Roman" w:hAnsi="Times New Roman"/>
          <w:b/>
        </w:rPr>
        <w:t>CITY</w:t>
      </w:r>
      <w:r w:rsidRPr="003E481C">
        <w:rPr>
          <w:rFonts w:ascii="Times New Roman" w:hAnsi="Times New Roman"/>
        </w:rPr>
        <w:t xml:space="preserve"> may, in addition to its other remedies, assess the cost in whole or in part to the benefitted property</w:t>
      </w:r>
      <w:r w:rsidR="00165B1B"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00165B1B" w:rsidRPr="003E481C">
        <w:rPr>
          <w:rFonts w:ascii="Times New Roman" w:hAnsi="Times New Roman"/>
        </w:rPr>
        <w:t xml:space="preserve"> grants the </w:t>
      </w:r>
      <w:r w:rsidR="00C31656" w:rsidRPr="00C31656">
        <w:rPr>
          <w:rFonts w:ascii="Times New Roman" w:hAnsi="Times New Roman"/>
          <w:b/>
        </w:rPr>
        <w:t>CITY</w:t>
      </w:r>
      <w:r w:rsidRPr="003E481C">
        <w:rPr>
          <w:rFonts w:ascii="Times New Roman" w:hAnsi="Times New Roman"/>
        </w:rPr>
        <w:t xml:space="preserve"> approv</w:t>
      </w:r>
      <w:r w:rsidR="00165B1B" w:rsidRPr="003E481C">
        <w:rPr>
          <w:rFonts w:ascii="Times New Roman" w:hAnsi="Times New Roman"/>
        </w:rPr>
        <w:t>al</w:t>
      </w:r>
      <w:r w:rsidRPr="003E481C">
        <w:rPr>
          <w:rFonts w:ascii="Times New Roman" w:hAnsi="Times New Roman"/>
        </w:rPr>
        <w:t xml:space="preserve"> to seek reimbursement from any of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’s </w:t>
      </w:r>
      <w:r w:rsidRPr="003E481C">
        <w:rPr>
          <w:rFonts w:ascii="Times New Roman" w:hAnsi="Times New Roman"/>
        </w:rPr>
        <w:t xml:space="preserve">escrows held by the </w:t>
      </w:r>
      <w:r w:rsidRPr="003E481C">
        <w:rPr>
          <w:rFonts w:ascii="Times New Roman" w:hAnsi="Times New Roman"/>
          <w:b/>
        </w:rPr>
        <w:t>CITY</w:t>
      </w:r>
      <w:r w:rsidRPr="003E481C">
        <w:rPr>
          <w:rFonts w:ascii="Times New Roman" w:hAnsi="Times New Roman"/>
        </w:rPr>
        <w:t>.</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Miscellaneous</w:t>
      </w:r>
      <w:r w:rsidRPr="003E481C">
        <w:rPr>
          <w:rFonts w:ascii="Times New Roman" w:hAnsi="Times New Roman"/>
        </w:rPr>
        <w:t>.</w:t>
      </w:r>
    </w:p>
    <w:p w:rsidR="00662618" w:rsidRPr="003E481C" w:rsidRDefault="00662618" w:rsidP="00471BEC">
      <w:pPr>
        <w:spacing w:before="100" w:beforeAutospacing="1"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Invalidity of Any Section.</w:t>
      </w:r>
      <w:r w:rsidRPr="003E481C">
        <w:rPr>
          <w:rFonts w:ascii="Times New Roman" w:hAnsi="Times New Roman"/>
        </w:rPr>
        <w:t xml:space="preserve">  If any portion, section, subsection, sentence, clause, paragraphs or phrase of this Contract is for any reason invalid, such decision shall not affect the validity of the remaining portion of this Contract.</w:t>
      </w:r>
    </w:p>
    <w:p w:rsidR="00662618" w:rsidRPr="003E481C" w:rsidRDefault="00662618" w:rsidP="00471BEC">
      <w:pPr>
        <w:spacing w:after="0" w:line="240" w:lineRule="auto"/>
        <w:ind w:left="1440"/>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Written Amendments Only.</w:t>
      </w:r>
      <w:r w:rsidRPr="003E481C">
        <w:rPr>
          <w:rFonts w:ascii="Times New Roman" w:hAnsi="Times New Roman"/>
        </w:rPr>
        <w:t xml:space="preserve">  The action or inaction of the </w:t>
      </w:r>
      <w:r w:rsidRPr="003E481C">
        <w:rPr>
          <w:rFonts w:ascii="Times New Roman" w:hAnsi="Times New Roman"/>
          <w:b/>
        </w:rPr>
        <w:t>CITY</w:t>
      </w:r>
      <w:r w:rsidRPr="003E481C">
        <w:rPr>
          <w:rFonts w:ascii="Times New Roman" w:hAnsi="Times New Roman"/>
        </w:rPr>
        <w:t xml:space="preserve"> shall not constitute a waiver or amendment to the provisions of this Contract.  To be binding, amendments or waivers shall be in writing, signed by the parties and approved by written resolution of the </w:t>
      </w:r>
      <w:r w:rsidR="00C475AA">
        <w:rPr>
          <w:rFonts w:ascii="Times New Roman" w:hAnsi="Times New Roman"/>
        </w:rPr>
        <w:t xml:space="preserve">City </w:t>
      </w:r>
      <w:r w:rsidRPr="003E481C">
        <w:rPr>
          <w:rFonts w:ascii="Times New Roman" w:hAnsi="Times New Roman"/>
        </w:rPr>
        <w:t xml:space="preserve">Council.  The </w:t>
      </w:r>
      <w:r w:rsidRPr="003E481C">
        <w:rPr>
          <w:rFonts w:ascii="Times New Roman" w:hAnsi="Times New Roman"/>
          <w:b/>
        </w:rPr>
        <w:t>CITY</w:t>
      </w:r>
      <w:r w:rsidRPr="003E481C">
        <w:rPr>
          <w:rFonts w:ascii="Times New Roman" w:hAnsi="Times New Roman"/>
        </w:rPr>
        <w:t>’s failure to promptly take legal action to enforce this Contract shall not be a waiver or release.</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Compliance with Laws and Regulations</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represents to </w:t>
      </w:r>
      <w:r w:rsidRPr="003E481C">
        <w:rPr>
          <w:rFonts w:ascii="Times New Roman" w:hAnsi="Times New Roman"/>
          <w:b/>
        </w:rPr>
        <w:t>CITY</w:t>
      </w:r>
      <w:r w:rsidRPr="003E481C">
        <w:rPr>
          <w:rFonts w:ascii="Times New Roman" w:hAnsi="Times New Roman"/>
        </w:rPr>
        <w:t xml:space="preserve"> that the </w:t>
      </w:r>
      <w:r w:rsidR="00C31656" w:rsidRPr="00C31656">
        <w:rPr>
          <w:rFonts w:ascii="Times New Roman" w:hAnsi="Times New Roman"/>
        </w:rPr>
        <w:t>Plat</w:t>
      </w:r>
      <w:r w:rsidRPr="003E481C">
        <w:rPr>
          <w:rFonts w:ascii="Times New Roman" w:hAnsi="Times New Roman"/>
          <w:b/>
        </w:rPr>
        <w:t xml:space="preserve"> </w:t>
      </w:r>
      <w:r w:rsidRPr="003E481C">
        <w:rPr>
          <w:rFonts w:ascii="Times New Roman" w:hAnsi="Times New Roman"/>
        </w:rPr>
        <w:t xml:space="preserve">complies with all </w:t>
      </w:r>
      <w:r w:rsidRPr="003E481C">
        <w:rPr>
          <w:rFonts w:ascii="Times New Roman" w:hAnsi="Times New Roman"/>
          <w:b/>
        </w:rPr>
        <w:t>CITY</w:t>
      </w:r>
      <w:r w:rsidRPr="003E481C">
        <w:rPr>
          <w:rFonts w:ascii="Times New Roman" w:hAnsi="Times New Roman"/>
        </w:rPr>
        <w:t xml:space="preserve">, County, metropolitan, State, and Federal laws and regulations, including but not limited to: subdivision ordinances, zoning ordinances and environmental regulations.  If the </w:t>
      </w:r>
      <w:r w:rsidRPr="003E481C">
        <w:rPr>
          <w:rFonts w:ascii="Times New Roman" w:hAnsi="Times New Roman"/>
          <w:b/>
        </w:rPr>
        <w:t>CITY</w:t>
      </w:r>
      <w:r w:rsidRPr="003E481C">
        <w:rPr>
          <w:rFonts w:ascii="Times New Roman" w:hAnsi="Times New Roman"/>
        </w:rPr>
        <w:t xml:space="preserve"> determines that the Plat does not comply, the </w:t>
      </w:r>
      <w:r w:rsidRPr="003E481C">
        <w:rPr>
          <w:rFonts w:ascii="Times New Roman" w:hAnsi="Times New Roman"/>
          <w:b/>
        </w:rPr>
        <w:t xml:space="preserve">CITY </w:t>
      </w:r>
      <w:r w:rsidRPr="003E481C">
        <w:rPr>
          <w:rFonts w:ascii="Times New Roman" w:hAnsi="Times New Roman"/>
        </w:rPr>
        <w:t xml:space="preserve">may, at its option, refuse to allow any construction or development work in the Plat until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does comply.  Upon the </w:t>
      </w:r>
      <w:r w:rsidRPr="003E481C">
        <w:rPr>
          <w:rFonts w:ascii="Times New Roman" w:hAnsi="Times New Roman"/>
          <w:b/>
        </w:rPr>
        <w:t>CITY</w:t>
      </w:r>
      <w:r w:rsidRPr="003E481C">
        <w:rPr>
          <w:rFonts w:ascii="Times New Roman" w:hAnsi="Times New Roman"/>
        </w:rPr>
        <w:t xml:space="preserve">’s demand,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shall cease work until there is compliance.</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rPr>
        <w:t xml:space="preserve">This Contract shall run with the land and shall be recorded against the title to the Plat by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After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 xml:space="preserve">have completed the work required of it under this Contract, at each of their requests the </w:t>
      </w:r>
      <w:r w:rsidRPr="003E481C">
        <w:rPr>
          <w:rFonts w:ascii="Times New Roman" w:hAnsi="Times New Roman"/>
          <w:b/>
        </w:rPr>
        <w:t>CITY</w:t>
      </w:r>
      <w:r w:rsidRPr="003E481C">
        <w:rPr>
          <w:rFonts w:ascii="Times New Roman" w:hAnsi="Times New Roman"/>
        </w:rPr>
        <w:t xml:space="preserve"> will execute and deliver a release of this Contract.</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Mailbox Locations.</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 xml:space="preserve">agree that the placement of mailboxes along public streets is subject to the approval by the </w:t>
      </w:r>
      <w:r w:rsidRPr="003E481C">
        <w:rPr>
          <w:rFonts w:ascii="Times New Roman" w:hAnsi="Times New Roman"/>
          <w:b/>
        </w:rPr>
        <w:t>CITY</w:t>
      </w:r>
      <w:r w:rsidRPr="003E481C">
        <w:rPr>
          <w:rFonts w:ascii="Times New Roman" w:hAnsi="Times New Roman"/>
        </w:rPr>
        <w:t xml:space="preserve">.  Utility locates will be necessary.  </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Boulevard and Area Restoration</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shall be responsible for the cost of establishing seed in all boulevards within thirty (30) days of the completion of the street improvements, and restoring all other areas disturbed by the development </w:t>
      </w:r>
      <w:r w:rsidRPr="003E481C">
        <w:rPr>
          <w:rFonts w:ascii="Times New Roman" w:hAnsi="Times New Roman"/>
        </w:rPr>
        <w:lastRenderedPageBreak/>
        <w:t xml:space="preserve">grading operation in accordance with the approved Grading and Erosion Control plan.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 xml:space="preserve">shall be responsible for the cost of cleaning any soil, earth, or debris from the wetlands within and adjacent to this Plat resulting from grading performed in the development.  </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Construction, Hours and Entrance Signs.</w:t>
      </w:r>
      <w:r w:rsidRPr="003E481C">
        <w:rPr>
          <w:rFonts w:ascii="Times New Roman" w:hAnsi="Times New Roman"/>
        </w:rPr>
        <w:t xml:space="preserve">  The </w:t>
      </w:r>
      <w:r w:rsidRPr="003E481C">
        <w:rPr>
          <w:rFonts w:ascii="Times New Roman" w:hAnsi="Times New Roman"/>
          <w:b/>
        </w:rPr>
        <w:t>CITY</w:t>
      </w:r>
      <w:r w:rsidRPr="003E481C">
        <w:rPr>
          <w:rFonts w:ascii="Times New Roman" w:hAnsi="Times New Roman"/>
        </w:rPr>
        <w:t xml:space="preserve"> restricts construction and delivery hours to Monday through Saturday 7:00 a.m. to 10:00 p.m.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is required to provide a sign at each entrance point stating delivery and construction operation hours.  Said signs are not to exceed eighty (80) square feet in size and must be clearly visible at all times during the construction period. </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Constructing Site Maintenance.</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w:t>
      </w:r>
      <w:r w:rsidR="00887195" w:rsidRPr="003E481C">
        <w:rPr>
          <w:rFonts w:ascii="Times New Roman" w:hAnsi="Times New Roman"/>
        </w:rPr>
        <w:t>s</w:t>
      </w:r>
      <w:r w:rsidRPr="003E481C">
        <w:rPr>
          <w:rFonts w:ascii="Times New Roman" w:hAnsi="Times New Roman"/>
        </w:rPr>
        <w:t xml:space="preserve">hall adhere to all </w:t>
      </w:r>
      <w:r w:rsidRPr="003E481C">
        <w:rPr>
          <w:rFonts w:ascii="Times New Roman" w:hAnsi="Times New Roman"/>
          <w:b/>
        </w:rPr>
        <w:t>CITY</w:t>
      </w:r>
      <w:r w:rsidRPr="003E481C">
        <w:rPr>
          <w:rFonts w:ascii="Times New Roman" w:hAnsi="Times New Roman"/>
        </w:rPr>
        <w:t xml:space="preserve"> ordinances relating to, but not limited to, dumping of garbage, site development, construction debris, open burning, etc. </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Estimated Cost.</w:t>
      </w:r>
      <w:r w:rsidRPr="003E481C">
        <w:rPr>
          <w:rFonts w:ascii="Times New Roman" w:hAnsi="Times New Roman"/>
        </w:rPr>
        <w:t xml:space="preserve">  It is understood and agreed that cost amounts set forth in this Contract as to Stage I and Stage II Improvements, unless qualified as fixed amounts, are estimated.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agree to pay the entire cost of said improvements including interest, engineering and legal fees related thereto.</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Plat Approval Expenses.</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agrees that it will pay to </w:t>
      </w:r>
      <w:r w:rsidRPr="003E481C">
        <w:rPr>
          <w:rFonts w:ascii="Times New Roman" w:hAnsi="Times New Roman"/>
          <w:b/>
        </w:rPr>
        <w:t>CITY</w:t>
      </w:r>
      <w:r w:rsidRPr="003E481C">
        <w:rPr>
          <w:rFonts w:ascii="Times New Roman" w:hAnsi="Times New Roman"/>
        </w:rPr>
        <w:t xml:space="preserve"> all </w:t>
      </w:r>
      <w:r w:rsidRPr="003E481C">
        <w:rPr>
          <w:rFonts w:ascii="Times New Roman" w:hAnsi="Times New Roman"/>
          <w:b/>
        </w:rPr>
        <w:t>CITY</w:t>
      </w:r>
      <w:r w:rsidRPr="003E481C">
        <w:rPr>
          <w:rFonts w:ascii="Times New Roman" w:hAnsi="Times New Roman"/>
        </w:rPr>
        <w:t xml:space="preserve"> expenses incurred in the approval of the Plat, including, but not limited to, administration expenses, engineering and legal fees.  Said expenses incurred after recording of the Final Plat shall also b</w:t>
      </w:r>
      <w:r w:rsidR="00887195" w:rsidRPr="003E481C">
        <w:rPr>
          <w:rFonts w:ascii="Times New Roman" w:hAnsi="Times New Roman"/>
        </w:rPr>
        <w:t>e paid within said fifteen (15)</w:t>
      </w:r>
      <w:r w:rsidR="008E20A9" w:rsidRPr="003E481C">
        <w:rPr>
          <w:rFonts w:ascii="Times New Roman" w:hAnsi="Times New Roman"/>
        </w:rPr>
        <w:t xml:space="preserve"> day </w:t>
      </w:r>
      <w:r w:rsidRPr="003E481C">
        <w:rPr>
          <w:rFonts w:ascii="Times New Roman" w:hAnsi="Times New Roman"/>
        </w:rPr>
        <w:t xml:space="preserve">billing period.  Failure to pay the </w:t>
      </w:r>
      <w:r w:rsidRPr="003E481C">
        <w:rPr>
          <w:rFonts w:ascii="Times New Roman" w:hAnsi="Times New Roman"/>
          <w:b/>
        </w:rPr>
        <w:t>CITY’S</w:t>
      </w:r>
      <w:r w:rsidRPr="003E481C">
        <w:rPr>
          <w:rFonts w:ascii="Times New Roman" w:hAnsi="Times New Roman"/>
        </w:rPr>
        <w:t xml:space="preserve"> expenses within the fifteen (15) day billing period will permit the </w:t>
      </w:r>
      <w:r w:rsidRPr="003E481C">
        <w:rPr>
          <w:rFonts w:ascii="Times New Roman" w:hAnsi="Times New Roman"/>
          <w:b/>
        </w:rPr>
        <w:t>CITY</w:t>
      </w:r>
      <w:r w:rsidRPr="003E481C">
        <w:rPr>
          <w:rFonts w:ascii="Times New Roman" w:hAnsi="Times New Roman"/>
        </w:rPr>
        <w:t xml:space="preserve"> to draw upon any of the escrows required by this contract for payment.  </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 xml:space="preserve">Reimbursement to the </w:t>
      </w:r>
      <w:r w:rsidRPr="003E481C">
        <w:rPr>
          <w:rFonts w:ascii="Times New Roman" w:hAnsi="Times New Roman"/>
          <w:b/>
          <w:u w:val="single"/>
        </w:rPr>
        <w:t>CITY</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b/>
        </w:rPr>
        <w:t xml:space="preserve"> </w:t>
      </w:r>
      <w:r w:rsidRPr="003E481C">
        <w:rPr>
          <w:rFonts w:ascii="Times New Roman" w:hAnsi="Times New Roman"/>
        </w:rPr>
        <w:t>agree</w:t>
      </w:r>
      <w:r w:rsidR="00887195" w:rsidRPr="003E481C">
        <w:rPr>
          <w:rFonts w:ascii="Times New Roman" w:hAnsi="Times New Roman"/>
        </w:rPr>
        <w:t>s</w:t>
      </w:r>
      <w:r w:rsidRPr="003E481C">
        <w:rPr>
          <w:rFonts w:ascii="Times New Roman" w:hAnsi="Times New Roman"/>
        </w:rPr>
        <w:t xml:space="preserve"> to reimburse the </w:t>
      </w:r>
      <w:r w:rsidRPr="003E481C">
        <w:rPr>
          <w:rFonts w:ascii="Times New Roman" w:hAnsi="Times New Roman"/>
          <w:b/>
        </w:rPr>
        <w:t>CITY</w:t>
      </w:r>
      <w:r w:rsidRPr="003E481C">
        <w:rPr>
          <w:rFonts w:ascii="Times New Roman" w:hAnsi="Times New Roman"/>
        </w:rPr>
        <w:t xml:space="preserve"> for all costs incurred by the </w:t>
      </w:r>
      <w:r w:rsidRPr="003E481C">
        <w:rPr>
          <w:rFonts w:ascii="Times New Roman" w:hAnsi="Times New Roman"/>
          <w:b/>
        </w:rPr>
        <w:t>CITY</w:t>
      </w:r>
      <w:r w:rsidRPr="003E481C">
        <w:rPr>
          <w:rFonts w:ascii="Times New Roman" w:hAnsi="Times New Roman"/>
        </w:rPr>
        <w:t xml:space="preserve"> in defense or enforcement of this Contract, or any portion thereof, including court costs and reasonable engineering and attorney’s fees.</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Marketable Title</w:t>
      </w:r>
      <w:r w:rsidRPr="003E481C">
        <w:rPr>
          <w:rFonts w:ascii="Times New Roman" w:hAnsi="Times New Roman"/>
        </w:rPr>
        <w:t xml:space="preserve">.  Prior to recording of the Final Plat,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shall provide the </w:t>
      </w:r>
      <w:r w:rsidRPr="003E481C">
        <w:rPr>
          <w:rFonts w:ascii="Times New Roman" w:hAnsi="Times New Roman"/>
          <w:b/>
        </w:rPr>
        <w:t xml:space="preserve">CITY </w:t>
      </w:r>
      <w:r w:rsidRPr="003E481C">
        <w:rPr>
          <w:rFonts w:ascii="Times New Roman" w:hAnsi="Times New Roman"/>
        </w:rPr>
        <w:t xml:space="preserve">with proof of marketable title to the Plat either through a currently certified abstract, registered property abstract or title insurance. </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Certificate of Occupancy</w:t>
      </w:r>
      <w:r w:rsidRPr="003E481C">
        <w:rPr>
          <w:rFonts w:ascii="Times New Roman" w:hAnsi="Times New Roman"/>
        </w:rPr>
        <w:t xml:space="preserve">.  The term “Certificate of Occupancy” as used in this Contract shall be defined as a document issued by the </w:t>
      </w:r>
      <w:r w:rsidRPr="003E481C">
        <w:rPr>
          <w:rFonts w:ascii="Times New Roman" w:hAnsi="Times New Roman"/>
          <w:b/>
        </w:rPr>
        <w:t>CITY’S</w:t>
      </w:r>
      <w:r w:rsidRPr="003E481C">
        <w:rPr>
          <w:rFonts w:ascii="Times New Roman" w:hAnsi="Times New Roman"/>
        </w:rPr>
        <w:t xml:space="preserve"> Building Official, which authorizes the structure to be used for its intended purposes.</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Proof of Authority</w:t>
      </w:r>
      <w:r w:rsidRPr="003E481C">
        <w:rPr>
          <w:rFonts w:ascii="Times New Roman" w:hAnsi="Times New Roman"/>
        </w:rPr>
        <w:t xml:space="preserve">.  The </w:t>
      </w:r>
      <w:r w:rsidRPr="003E481C">
        <w:rPr>
          <w:rFonts w:ascii="Times New Roman" w:hAnsi="Times New Roman"/>
          <w:b/>
        </w:rPr>
        <w:t>CITY</w:t>
      </w:r>
      <w:r w:rsidRPr="003E481C">
        <w:rPr>
          <w:rFonts w:ascii="Times New Roman" w:hAnsi="Times New Roman"/>
        </w:rPr>
        <w:t xml:space="preserve"> requires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to provide proof of authority by their respective governing boards to execute this Contract.  This proof of authority may be satisfied by providing the </w:t>
      </w:r>
      <w:r w:rsidRPr="003E481C">
        <w:rPr>
          <w:rFonts w:ascii="Times New Roman" w:hAnsi="Times New Roman"/>
          <w:b/>
        </w:rPr>
        <w:t>CITY</w:t>
      </w:r>
      <w:r w:rsidRPr="003E481C">
        <w:rPr>
          <w:rFonts w:ascii="Times New Roman" w:hAnsi="Times New Roman"/>
        </w:rPr>
        <w:t xml:space="preserve"> with a certified copy of the minutes of the governing board of each entity which grants such authority.    </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Recording of This Contract</w:t>
      </w:r>
      <w:r w:rsidRPr="003E481C">
        <w:rPr>
          <w:rFonts w:ascii="Times New Roman" w:hAnsi="Times New Roman"/>
        </w:rPr>
        <w:t xml:space="preserve">.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shall record this Contract in the office of the Anoka County Recorder.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agree that the terms and provisions of this Contract shall run with the land and shall bind the parties.  </w:t>
      </w:r>
    </w:p>
    <w:p w:rsidR="00662618" w:rsidRPr="003E481C" w:rsidRDefault="00662618" w:rsidP="00471BEC">
      <w:pPr>
        <w:spacing w:after="0" w:line="240" w:lineRule="auto"/>
        <w:contextualSpacing/>
        <w:jc w:val="both"/>
        <w:rPr>
          <w:rFonts w:ascii="Times New Roman" w:hAnsi="Times New Roman"/>
        </w:rPr>
      </w:pPr>
    </w:p>
    <w:p w:rsidR="008E20A9"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Violation of This Contract</w:t>
      </w:r>
      <w:r w:rsidRPr="003E481C">
        <w:rPr>
          <w:rFonts w:ascii="Times New Roman" w:hAnsi="Times New Roman"/>
        </w:rPr>
        <w:t xml:space="preserve">.  If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fail to perform any of the terms of this Contract in the manner required by the </w:t>
      </w:r>
      <w:r w:rsidRPr="003E481C">
        <w:rPr>
          <w:rFonts w:ascii="Times New Roman" w:hAnsi="Times New Roman"/>
          <w:b/>
        </w:rPr>
        <w:t>CITY</w:t>
      </w:r>
      <w:r w:rsidRPr="003E481C">
        <w:rPr>
          <w:rFonts w:ascii="Times New Roman" w:hAnsi="Times New Roman"/>
        </w:rPr>
        <w:t xml:space="preserve">, the </w:t>
      </w:r>
      <w:r w:rsidRPr="003E481C">
        <w:rPr>
          <w:rFonts w:ascii="Times New Roman" w:hAnsi="Times New Roman"/>
          <w:b/>
        </w:rPr>
        <w:t>CITY</w:t>
      </w:r>
      <w:r w:rsidRPr="003E481C">
        <w:rPr>
          <w:rFonts w:ascii="Times New Roman" w:hAnsi="Times New Roman"/>
        </w:rPr>
        <w:t xml:space="preserve"> shall be entitled to </w:t>
      </w:r>
      <w:r w:rsidRPr="003E481C">
        <w:rPr>
          <w:rFonts w:ascii="Times New Roman" w:hAnsi="Times New Roman"/>
        </w:rPr>
        <w:lastRenderedPageBreak/>
        <w:t xml:space="preserve">recover, from the </w:t>
      </w:r>
      <w:proofErr w:type="spellStart"/>
      <w:r w:rsidRPr="003E481C">
        <w:rPr>
          <w:rFonts w:ascii="Times New Roman" w:hAnsi="Times New Roman"/>
        </w:rPr>
        <w:t>defaultee</w:t>
      </w:r>
      <w:proofErr w:type="spellEnd"/>
      <w:r w:rsidRPr="003E481C">
        <w:rPr>
          <w:rFonts w:ascii="Times New Roman" w:hAnsi="Times New Roman"/>
          <w:b/>
        </w:rPr>
        <w:t>,</w:t>
      </w:r>
      <w:r w:rsidRPr="003E481C">
        <w:rPr>
          <w:rFonts w:ascii="Times New Roman" w:hAnsi="Times New Roman"/>
        </w:rPr>
        <w:t xml:space="preserve"> or the issuer of their financial guarantee, the full amount of any and all financial guarantees.  Breach of any of the terms of this Development Contract by </w:t>
      </w:r>
      <w:r w:rsidR="00887195" w:rsidRPr="003E481C">
        <w:rPr>
          <w:rFonts w:ascii="Times New Roman" w:hAnsi="Times New Roman"/>
        </w:rPr>
        <w:t xml:space="preserve">the </w:t>
      </w:r>
      <w:r w:rsidR="00C475AA">
        <w:rPr>
          <w:rFonts w:ascii="Times New Roman" w:hAnsi="Times New Roman"/>
          <w:b/>
        </w:rPr>
        <w:t>PERMITTEE</w:t>
      </w:r>
      <w:r w:rsidRPr="003E481C">
        <w:rPr>
          <w:rFonts w:ascii="Times New Roman" w:hAnsi="Times New Roman"/>
        </w:rPr>
        <w:t xml:space="preserve"> shall also be grounds for denial of Building Permits</w:t>
      </w:r>
      <w:r w:rsidR="008E20A9" w:rsidRPr="003E481C">
        <w:rPr>
          <w:rFonts w:ascii="Times New Roman" w:hAnsi="Times New Roman"/>
        </w:rPr>
        <w:t xml:space="preserve">.  </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5"/>
        </w:numPr>
        <w:spacing w:after="0" w:line="240" w:lineRule="auto"/>
        <w:contextualSpacing/>
        <w:jc w:val="both"/>
        <w:rPr>
          <w:rFonts w:ascii="Times New Roman" w:hAnsi="Times New Roman"/>
        </w:rPr>
      </w:pPr>
      <w:r w:rsidRPr="003E481C">
        <w:rPr>
          <w:rFonts w:ascii="Times New Roman" w:hAnsi="Times New Roman"/>
          <w:u w:val="single"/>
        </w:rPr>
        <w:t>Contract Binding On Successors and Assigns</w:t>
      </w:r>
      <w:r w:rsidRPr="003E481C">
        <w:rPr>
          <w:rFonts w:ascii="Times New Roman" w:hAnsi="Times New Roman"/>
        </w:rPr>
        <w:t>.  This Development Contract shall be binding upon the parties, and their successors and assigns.</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Requirements for Building and Occupancy Permits</w:t>
      </w:r>
      <w:r w:rsidRPr="003E481C">
        <w:rPr>
          <w:rFonts w:ascii="Times New Roman" w:hAnsi="Times New Roman"/>
        </w:rPr>
        <w:t>.</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1"/>
          <w:numId w:val="2"/>
        </w:numPr>
        <w:spacing w:after="0" w:line="240" w:lineRule="auto"/>
        <w:contextualSpacing/>
        <w:jc w:val="both"/>
        <w:rPr>
          <w:rFonts w:ascii="Times New Roman" w:hAnsi="Times New Roman"/>
        </w:rPr>
      </w:pPr>
      <w:r w:rsidRPr="003E481C">
        <w:rPr>
          <w:rFonts w:ascii="Times New Roman" w:hAnsi="Times New Roman"/>
        </w:rPr>
        <w:t xml:space="preserve">No building permit for any lot in the Plat shall be issued until: (a) a Class 5 driving surface is installed to within 300 feet of the structure; (b) a Certificate of Survey, including that survey information required by the </w:t>
      </w:r>
      <w:r w:rsidRPr="003E481C">
        <w:rPr>
          <w:rFonts w:ascii="Times New Roman" w:hAnsi="Times New Roman"/>
          <w:b/>
        </w:rPr>
        <w:t xml:space="preserve">CITY </w:t>
      </w:r>
      <w:r w:rsidRPr="003E481C">
        <w:rPr>
          <w:rFonts w:ascii="Times New Roman" w:hAnsi="Times New Roman"/>
        </w:rPr>
        <w:t xml:space="preserve">has been supplied to the </w:t>
      </w:r>
      <w:r w:rsidRPr="003E481C">
        <w:rPr>
          <w:rFonts w:ascii="Times New Roman" w:hAnsi="Times New Roman"/>
          <w:b/>
        </w:rPr>
        <w:t xml:space="preserve">CITY </w:t>
      </w:r>
      <w:r w:rsidRPr="003E481C">
        <w:rPr>
          <w:rFonts w:ascii="Times New Roman" w:hAnsi="Times New Roman"/>
        </w:rPr>
        <w:t xml:space="preserve">Building Official; c.) all the financial guarantees required by the </w:t>
      </w:r>
      <w:r w:rsidRPr="003E481C">
        <w:rPr>
          <w:rFonts w:ascii="Times New Roman" w:hAnsi="Times New Roman"/>
          <w:b/>
        </w:rPr>
        <w:t>CITY</w:t>
      </w:r>
      <w:r w:rsidRPr="003E481C">
        <w:rPr>
          <w:rFonts w:ascii="Times New Roman" w:hAnsi="Times New Roman"/>
        </w:rPr>
        <w:t xml:space="preserve"> have been satisfied; d.) a Permit from the Lower Rum River Watershed Management Organization has been obtained; (e) a Permit from Anoka County Soil Conservation District has been obtained (if necessary); and (f) this Development Contract has been signed and received by the </w:t>
      </w:r>
      <w:r w:rsidRPr="003E481C">
        <w:rPr>
          <w:rFonts w:ascii="Times New Roman" w:hAnsi="Times New Roman"/>
          <w:b/>
        </w:rPr>
        <w:t>CITY</w:t>
      </w:r>
      <w:r w:rsidRPr="003E481C">
        <w:rPr>
          <w:rFonts w:ascii="Times New Roman" w:hAnsi="Times New Roman"/>
        </w:rPr>
        <w:t xml:space="preserve">.  A footings and foundation permit for the structure has been released due to prior action of the Ramsey City Council. </w:t>
      </w:r>
    </w:p>
    <w:p w:rsidR="00662618" w:rsidRPr="003E481C" w:rsidRDefault="00662618" w:rsidP="00471BEC">
      <w:pPr>
        <w:spacing w:after="0" w:line="240" w:lineRule="auto"/>
        <w:ind w:left="1440"/>
        <w:contextualSpacing/>
        <w:jc w:val="both"/>
        <w:rPr>
          <w:rFonts w:ascii="Times New Roman" w:hAnsi="Times New Roman"/>
        </w:rPr>
      </w:pPr>
      <w:r w:rsidRPr="003E481C">
        <w:rPr>
          <w:rFonts w:ascii="Times New Roman" w:hAnsi="Times New Roman"/>
        </w:rPr>
        <w:t xml:space="preserve"> </w:t>
      </w:r>
    </w:p>
    <w:p w:rsidR="00662618" w:rsidRPr="003E481C" w:rsidRDefault="00662618" w:rsidP="00471BEC">
      <w:pPr>
        <w:numPr>
          <w:ilvl w:val="1"/>
          <w:numId w:val="2"/>
        </w:numPr>
        <w:spacing w:after="0" w:line="240" w:lineRule="auto"/>
        <w:contextualSpacing/>
        <w:jc w:val="both"/>
        <w:rPr>
          <w:rFonts w:ascii="Times New Roman" w:hAnsi="Times New Roman"/>
        </w:rPr>
      </w:pPr>
      <w:r w:rsidRPr="003E481C">
        <w:rPr>
          <w:rFonts w:ascii="Times New Roman" w:hAnsi="Times New Roman"/>
        </w:rPr>
        <w:t xml:space="preserve">No occupancy permit for any lot in the Plat shall be issued until: (a) vehicular access to the lot is provided, including the installation of at least one layer of bituminous surfacing; (b) all utilities are in place, operational and accepted by the </w:t>
      </w:r>
      <w:r w:rsidR="00C31656" w:rsidRPr="00C31656">
        <w:rPr>
          <w:rFonts w:ascii="Times New Roman" w:hAnsi="Times New Roman"/>
          <w:b/>
        </w:rPr>
        <w:t>CITY</w:t>
      </w:r>
      <w:r w:rsidRPr="003E481C">
        <w:rPr>
          <w:rFonts w:ascii="Times New Roman" w:hAnsi="Times New Roman"/>
        </w:rPr>
        <w:t xml:space="preserve">; (c) for lots that have a slope of less than 2%, a certificate of grading, prepared by a licensed (State of Minnesota) professional land surveyor, must be provided to the </w:t>
      </w:r>
      <w:r w:rsidR="00C31656" w:rsidRPr="00C31656">
        <w:rPr>
          <w:rFonts w:ascii="Times New Roman" w:hAnsi="Times New Roman"/>
          <w:b/>
        </w:rPr>
        <w:t>CITY</w:t>
      </w:r>
      <w:r w:rsidRPr="003E481C">
        <w:rPr>
          <w:rFonts w:ascii="Times New Roman" w:hAnsi="Times New Roman"/>
        </w:rPr>
        <w:t xml:space="preserve"> documenting that the flattest grade on this lot is 1% or greater; and (d) boulevard sod and landscape tree, or escrow for same, have been provided. </w:t>
      </w:r>
    </w:p>
    <w:p w:rsidR="00662618" w:rsidRPr="003E481C" w:rsidRDefault="00662618" w:rsidP="00471BEC">
      <w:pPr>
        <w:spacing w:after="0" w:line="240" w:lineRule="auto"/>
        <w:ind w:left="1080"/>
        <w:contextualSpacing/>
        <w:jc w:val="both"/>
        <w:rPr>
          <w:rFonts w:ascii="Times New Roman" w:hAnsi="Times New Roman"/>
        </w:rPr>
      </w:pPr>
    </w:p>
    <w:p w:rsidR="00662618" w:rsidRPr="00A10327" w:rsidRDefault="00662618" w:rsidP="00471BEC">
      <w:pPr>
        <w:numPr>
          <w:ilvl w:val="0"/>
          <w:numId w:val="2"/>
        </w:numPr>
        <w:spacing w:before="100" w:beforeAutospacing="1" w:after="0" w:line="240" w:lineRule="auto"/>
        <w:contextualSpacing/>
        <w:jc w:val="both"/>
        <w:rPr>
          <w:rFonts w:ascii="Times New Roman" w:hAnsi="Times New Roman"/>
        </w:rPr>
      </w:pPr>
      <w:r w:rsidRPr="00A10327">
        <w:rPr>
          <w:rFonts w:ascii="Times New Roman" w:hAnsi="Times New Roman"/>
          <w:u w:val="single"/>
        </w:rPr>
        <w:t>Park Dedication.</w:t>
      </w:r>
      <w:r w:rsidRPr="00A10327">
        <w:rPr>
          <w:rFonts w:ascii="Times New Roman" w:hAnsi="Times New Roman"/>
        </w:rPr>
        <w:t xml:space="preserve">  The </w:t>
      </w:r>
      <w:proofErr w:type="spellStart"/>
      <w:r w:rsidR="00D930E4" w:rsidRPr="00A10327">
        <w:rPr>
          <w:rFonts w:ascii="Times New Roman" w:hAnsi="Times New Roman"/>
        </w:rPr>
        <w:t>Plat</w:t>
      </w:r>
      <w:proofErr w:type="spellEnd"/>
      <w:r w:rsidR="00D930E4" w:rsidRPr="00A10327">
        <w:rPr>
          <w:rFonts w:ascii="Times New Roman" w:hAnsi="Times New Roman"/>
        </w:rPr>
        <w:t xml:space="preserve"> </w:t>
      </w:r>
      <w:r w:rsidRPr="00A10327">
        <w:rPr>
          <w:rFonts w:ascii="Times New Roman" w:hAnsi="Times New Roman"/>
        </w:rPr>
        <w:t xml:space="preserve">is located in the </w:t>
      </w:r>
      <w:r w:rsidR="00C31656" w:rsidRPr="00A10327">
        <w:rPr>
          <w:rFonts w:ascii="Times New Roman" w:hAnsi="Times New Roman"/>
          <w:b/>
        </w:rPr>
        <w:t>CITY</w:t>
      </w:r>
      <w:r w:rsidRPr="00A10327">
        <w:rPr>
          <w:rFonts w:ascii="Times New Roman" w:hAnsi="Times New Roman"/>
        </w:rPr>
        <w:t xml:space="preserve">’s Greenland Hills District.  The current park dedication requirement is $4,738 per commercial acre.  </w:t>
      </w:r>
      <w:r w:rsidR="00CE0CC5" w:rsidRPr="00A10327">
        <w:rPr>
          <w:rFonts w:ascii="Times New Roman" w:hAnsi="Times New Roman"/>
        </w:rPr>
        <w:t xml:space="preserve">At the City Council Meeting October 26, 2010, the Council accepted the recommendation of the Park Commission of a 4.175 acre </w:t>
      </w:r>
      <w:r w:rsidR="00214898" w:rsidRPr="00A10327">
        <w:rPr>
          <w:rFonts w:ascii="Times New Roman" w:hAnsi="Times New Roman"/>
        </w:rPr>
        <w:t>Outlot.</w:t>
      </w:r>
      <w:r w:rsidR="00CE0CC5" w:rsidRPr="00A10327">
        <w:rPr>
          <w:rFonts w:ascii="Times New Roman" w:hAnsi="Times New Roman"/>
        </w:rPr>
        <w:t xml:space="preserve">   </w:t>
      </w:r>
      <w:r w:rsidR="00D930E4" w:rsidRPr="00A10327">
        <w:rPr>
          <w:rFonts w:ascii="Times New Roman" w:hAnsi="Times New Roman"/>
        </w:rPr>
        <w:t xml:space="preserve">The </w:t>
      </w:r>
      <w:r w:rsidR="00C475AA" w:rsidRPr="00A10327">
        <w:rPr>
          <w:rFonts w:ascii="Times New Roman" w:hAnsi="Times New Roman"/>
          <w:b/>
        </w:rPr>
        <w:t>PERMITTEE</w:t>
      </w:r>
      <w:r w:rsidRPr="00A10327">
        <w:rPr>
          <w:rFonts w:ascii="Times New Roman" w:hAnsi="Times New Roman"/>
        </w:rPr>
        <w:t xml:space="preserve"> shall </w:t>
      </w:r>
      <w:r w:rsidR="00BE483D" w:rsidRPr="00A10327">
        <w:rPr>
          <w:rFonts w:ascii="Times New Roman" w:hAnsi="Times New Roman"/>
        </w:rPr>
        <w:t xml:space="preserve">convey </w:t>
      </w:r>
      <w:r w:rsidR="00CE0CC5" w:rsidRPr="00A10327">
        <w:rPr>
          <w:rFonts w:ascii="Times New Roman" w:hAnsi="Times New Roman"/>
        </w:rPr>
        <w:t xml:space="preserve">a 4.175 acre </w:t>
      </w:r>
      <w:proofErr w:type="spellStart"/>
      <w:r w:rsidR="00CE0CC5" w:rsidRPr="00A10327">
        <w:rPr>
          <w:rFonts w:ascii="Times New Roman" w:hAnsi="Times New Roman"/>
        </w:rPr>
        <w:t>outlot</w:t>
      </w:r>
      <w:proofErr w:type="spellEnd"/>
      <w:r w:rsidR="00CE0CC5" w:rsidRPr="00A10327">
        <w:rPr>
          <w:rFonts w:ascii="Times New Roman" w:hAnsi="Times New Roman"/>
        </w:rPr>
        <w:t xml:space="preserve"> </w:t>
      </w:r>
      <w:r w:rsidR="003E481C" w:rsidRPr="00A10327">
        <w:rPr>
          <w:rFonts w:ascii="Times New Roman" w:hAnsi="Times New Roman"/>
        </w:rPr>
        <w:t xml:space="preserve">as shown on the Final Plat dated _________ prepared by ____________ </w:t>
      </w:r>
      <w:r w:rsidR="00CE0CC5" w:rsidRPr="00A10327">
        <w:rPr>
          <w:rFonts w:ascii="Times New Roman" w:hAnsi="Times New Roman"/>
        </w:rPr>
        <w:t xml:space="preserve">as part of the platting process to be </w:t>
      </w:r>
      <w:r w:rsidR="008E07AD">
        <w:rPr>
          <w:rFonts w:ascii="Times New Roman" w:hAnsi="Times New Roman"/>
        </w:rPr>
        <w:t>conveyed</w:t>
      </w:r>
      <w:r w:rsidR="00CE0CC5" w:rsidRPr="00A10327">
        <w:rPr>
          <w:rFonts w:ascii="Times New Roman" w:hAnsi="Times New Roman"/>
        </w:rPr>
        <w:t xml:space="preserve"> to the </w:t>
      </w:r>
      <w:r w:rsidR="00C31656" w:rsidRPr="00A10327">
        <w:rPr>
          <w:rFonts w:ascii="Times New Roman" w:hAnsi="Times New Roman"/>
          <w:b/>
        </w:rPr>
        <w:t>CITY</w:t>
      </w:r>
      <w:r w:rsidR="00CE0CC5" w:rsidRPr="00A10327">
        <w:rPr>
          <w:rFonts w:ascii="Times New Roman" w:hAnsi="Times New Roman"/>
        </w:rPr>
        <w:t>,</w:t>
      </w:r>
      <w:r w:rsidRPr="00A10327">
        <w:rPr>
          <w:rFonts w:ascii="Times New Roman" w:hAnsi="Times New Roman"/>
        </w:rPr>
        <w:t xml:space="preserve"> </w:t>
      </w:r>
      <w:r w:rsidR="008E07AD">
        <w:rPr>
          <w:rFonts w:ascii="Times New Roman" w:hAnsi="Times New Roman"/>
        </w:rPr>
        <w:t xml:space="preserve">at time of platting </w:t>
      </w:r>
      <w:r w:rsidRPr="00A10327">
        <w:rPr>
          <w:rFonts w:ascii="Times New Roman" w:hAnsi="Times New Roman"/>
        </w:rPr>
        <w:t xml:space="preserve">at Anoka County.  </w:t>
      </w:r>
      <w:r w:rsidR="00CE0CC5" w:rsidRPr="00A10327">
        <w:rPr>
          <w:rFonts w:ascii="Times New Roman" w:hAnsi="Times New Roman"/>
        </w:rPr>
        <w:t xml:space="preserve">Should the </w:t>
      </w:r>
      <w:r w:rsidR="00C31656" w:rsidRPr="00A10327">
        <w:rPr>
          <w:rFonts w:ascii="Times New Roman" w:hAnsi="Times New Roman"/>
          <w:b/>
        </w:rPr>
        <w:t>PERMITTEE</w:t>
      </w:r>
      <w:r w:rsidR="00CE0CC5" w:rsidRPr="00A10327">
        <w:rPr>
          <w:rFonts w:ascii="Times New Roman" w:hAnsi="Times New Roman"/>
        </w:rPr>
        <w:t xml:space="preserve"> elect not to plat </w:t>
      </w:r>
      <w:proofErr w:type="gramStart"/>
      <w:r w:rsidR="00CE0CC5" w:rsidRPr="00A10327">
        <w:rPr>
          <w:rFonts w:ascii="Times New Roman" w:hAnsi="Times New Roman"/>
        </w:rPr>
        <w:t>the</w:t>
      </w:r>
      <w:r w:rsidR="00A10327" w:rsidRPr="00A10327">
        <w:rPr>
          <w:rFonts w:ascii="Times New Roman" w:hAnsi="Times New Roman"/>
        </w:rPr>
        <w:t xml:space="preserve"> </w:t>
      </w:r>
      <w:proofErr w:type="spellStart"/>
      <w:r w:rsidR="00CE0CC5" w:rsidRPr="00A10327">
        <w:rPr>
          <w:rFonts w:ascii="Times New Roman" w:hAnsi="Times New Roman"/>
        </w:rPr>
        <w:t>outlot</w:t>
      </w:r>
      <w:proofErr w:type="spellEnd"/>
      <w:proofErr w:type="gramEnd"/>
      <w:r w:rsidR="00CE0CC5" w:rsidRPr="00A10327">
        <w:rPr>
          <w:rFonts w:ascii="Times New Roman" w:hAnsi="Times New Roman"/>
        </w:rPr>
        <w:t>, t</w:t>
      </w:r>
      <w:r w:rsidRPr="00A10327">
        <w:rPr>
          <w:rFonts w:ascii="Times New Roman" w:hAnsi="Times New Roman"/>
        </w:rPr>
        <w:t xml:space="preserve">he rate in effect at the time of execution of this Contract will be collected.  </w:t>
      </w:r>
      <w:r w:rsidR="00A10327" w:rsidRPr="00A10327">
        <w:rPr>
          <w:rFonts w:ascii="Times New Roman" w:hAnsi="Times New Roman"/>
        </w:rPr>
        <w:t xml:space="preserve">  </w:t>
      </w:r>
    </w:p>
    <w:p w:rsidR="00A10327" w:rsidRPr="00A10327" w:rsidRDefault="00A10327" w:rsidP="00A10327">
      <w:pPr>
        <w:spacing w:before="100" w:beforeAutospacing="1" w:after="0" w:line="240" w:lineRule="auto"/>
        <w:ind w:left="1080"/>
        <w:contextualSpacing/>
        <w:jc w:val="both"/>
        <w:rPr>
          <w:rFonts w:ascii="Times New Roman" w:hAnsi="Times New Roman"/>
        </w:rPr>
      </w:pPr>
    </w:p>
    <w:p w:rsidR="00662618" w:rsidRPr="00A10327" w:rsidRDefault="00662618" w:rsidP="00471BEC">
      <w:pPr>
        <w:numPr>
          <w:ilvl w:val="0"/>
          <w:numId w:val="2"/>
        </w:numPr>
        <w:spacing w:after="0" w:line="240" w:lineRule="auto"/>
        <w:contextualSpacing/>
        <w:jc w:val="both"/>
        <w:rPr>
          <w:rFonts w:ascii="Times New Roman" w:hAnsi="Times New Roman"/>
          <w:u w:val="single"/>
        </w:rPr>
      </w:pPr>
      <w:r w:rsidRPr="003E481C">
        <w:rPr>
          <w:rFonts w:ascii="Times New Roman" w:hAnsi="Times New Roman"/>
          <w:u w:val="single"/>
        </w:rPr>
        <w:t>Trail Development Fees.</w:t>
      </w:r>
      <w:r w:rsidRPr="003E481C">
        <w:rPr>
          <w:rFonts w:ascii="Times New Roman" w:hAnsi="Times New Roman"/>
        </w:rPr>
        <w:t xml:space="preserve">  The current trail development fee is $1</w:t>
      </w:r>
      <w:r w:rsidR="00D930E4" w:rsidRPr="003E481C">
        <w:rPr>
          <w:rFonts w:ascii="Times New Roman" w:hAnsi="Times New Roman"/>
        </w:rPr>
        <w:t>,</w:t>
      </w:r>
      <w:r w:rsidRPr="003E481C">
        <w:rPr>
          <w:rFonts w:ascii="Times New Roman" w:hAnsi="Times New Roman"/>
        </w:rPr>
        <w:t xml:space="preserve">090 per commercial acre.  The amount due on the </w:t>
      </w:r>
      <w:r w:rsidR="00D930E4" w:rsidRPr="003E481C">
        <w:rPr>
          <w:rFonts w:ascii="Times New Roman" w:hAnsi="Times New Roman"/>
          <w:b/>
        </w:rPr>
        <w:t>Plat</w:t>
      </w:r>
      <w:r w:rsidRPr="003E481C">
        <w:rPr>
          <w:rFonts w:ascii="Times New Roman" w:hAnsi="Times New Roman"/>
        </w:rPr>
        <w:t xml:space="preserve"> is </w:t>
      </w:r>
      <w:r w:rsidR="00E16E3E">
        <w:rPr>
          <w:rFonts w:ascii="Times New Roman" w:hAnsi="Times New Roman"/>
        </w:rPr>
        <w:t>Seventy Thousand Forty Three Dollars</w:t>
      </w:r>
      <w:r w:rsidRPr="003E481C">
        <w:rPr>
          <w:rFonts w:ascii="Times New Roman" w:hAnsi="Times New Roman"/>
        </w:rPr>
        <w:t xml:space="preserve"> and No Cents ($1,090.00 x </w:t>
      </w:r>
      <w:r w:rsidR="00E16E3E">
        <w:rPr>
          <w:rFonts w:ascii="Times New Roman" w:hAnsi="Times New Roman"/>
        </w:rPr>
        <w:t xml:space="preserve">64.26 </w:t>
      </w:r>
      <w:r w:rsidRPr="003E481C">
        <w:rPr>
          <w:rFonts w:ascii="Times New Roman" w:hAnsi="Times New Roman"/>
        </w:rPr>
        <w:t xml:space="preserve">acres = </w:t>
      </w:r>
      <w:r w:rsidRPr="003E481C">
        <w:rPr>
          <w:rFonts w:ascii="Times New Roman" w:hAnsi="Times New Roman"/>
          <w:b/>
        </w:rPr>
        <w:t>$</w:t>
      </w:r>
      <w:r w:rsidR="00E16E3E">
        <w:rPr>
          <w:rFonts w:ascii="Times New Roman" w:hAnsi="Times New Roman"/>
          <w:b/>
        </w:rPr>
        <w:t>70,043</w:t>
      </w:r>
      <w:r w:rsidR="00CE0CC5" w:rsidRPr="003E481C">
        <w:rPr>
          <w:rFonts w:ascii="Times New Roman" w:hAnsi="Times New Roman"/>
          <w:b/>
        </w:rPr>
        <w:t>.00</w:t>
      </w:r>
      <w:r w:rsidRPr="003E481C">
        <w:rPr>
          <w:rFonts w:ascii="Times New Roman" w:hAnsi="Times New Roman"/>
        </w:rPr>
        <w:t xml:space="preserve">).  </w:t>
      </w:r>
      <w:r w:rsidR="00E16E3E">
        <w:rPr>
          <w:rFonts w:ascii="Times New Roman" w:hAnsi="Times New Roman"/>
        </w:rPr>
        <w:t xml:space="preserve">The acreage is based on a net developable acreage amount instead of a gross acreage amount.  </w:t>
      </w:r>
      <w:r w:rsidR="00D930E4" w:rsidRPr="003E481C">
        <w:rPr>
          <w:rFonts w:ascii="Times New Roman" w:hAnsi="Times New Roman"/>
        </w:rPr>
        <w:t xml:space="preserve">The </w:t>
      </w:r>
      <w:r w:rsidR="00C475AA">
        <w:rPr>
          <w:rFonts w:ascii="Times New Roman" w:hAnsi="Times New Roman"/>
          <w:b/>
        </w:rPr>
        <w:t>PERMITTEE</w:t>
      </w:r>
      <w:r w:rsidR="00D930E4" w:rsidRPr="003E481C">
        <w:rPr>
          <w:rFonts w:ascii="Times New Roman" w:hAnsi="Times New Roman"/>
        </w:rPr>
        <w:t xml:space="preserve"> </w:t>
      </w:r>
      <w:r w:rsidRPr="003E481C">
        <w:rPr>
          <w:rFonts w:ascii="Times New Roman" w:hAnsi="Times New Roman"/>
        </w:rPr>
        <w:t xml:space="preserve">shall pay all fees before release of the plat for recording at the County Recorder’s Office.  </w:t>
      </w:r>
      <w:r w:rsidRPr="003E481C">
        <w:rPr>
          <w:rFonts w:ascii="Times New Roman" w:hAnsi="Times New Roman"/>
          <w:u w:val="single"/>
        </w:rPr>
        <w:t>The rate in effect at the time of execution of this Contract will be collected.</w:t>
      </w:r>
      <w:r w:rsidR="00A10327">
        <w:rPr>
          <w:rFonts w:ascii="Times New Roman" w:hAnsi="Times New Roman"/>
        </w:rPr>
        <w:t xml:space="preserve">  </w:t>
      </w:r>
      <w:r w:rsidR="00A10327" w:rsidRPr="00A10327">
        <w:rPr>
          <w:rFonts w:ascii="Times New Roman" w:hAnsi="Times New Roman"/>
        </w:rPr>
        <w:t>The final amount collected will be dependent upon credits available based on the final construction costs determined through the assessment project request.</w:t>
      </w:r>
    </w:p>
    <w:p w:rsidR="00662618" w:rsidRPr="003E481C" w:rsidRDefault="00662618" w:rsidP="00471BEC">
      <w:pPr>
        <w:spacing w:after="0" w:line="240" w:lineRule="auto"/>
        <w:contextualSpacing/>
        <w:jc w:val="both"/>
        <w:rPr>
          <w:rFonts w:ascii="Times New Roman" w:hAnsi="Times New Roman"/>
        </w:rPr>
      </w:pPr>
    </w:p>
    <w:p w:rsidR="00662618" w:rsidRPr="00A10327" w:rsidRDefault="00662618" w:rsidP="00471BEC">
      <w:pPr>
        <w:numPr>
          <w:ilvl w:val="0"/>
          <w:numId w:val="2"/>
        </w:numPr>
        <w:spacing w:after="0" w:line="240" w:lineRule="auto"/>
        <w:contextualSpacing/>
        <w:jc w:val="both"/>
        <w:rPr>
          <w:rFonts w:ascii="Times New Roman" w:hAnsi="Times New Roman"/>
          <w:u w:val="single"/>
        </w:rPr>
      </w:pPr>
      <w:r w:rsidRPr="003E481C">
        <w:rPr>
          <w:rFonts w:ascii="Times New Roman" w:hAnsi="Times New Roman"/>
          <w:u w:val="single"/>
        </w:rPr>
        <w:t>Water and Sanitary Sewer Connection (Trunk) Fees.</w:t>
      </w:r>
      <w:r w:rsidRPr="003E481C">
        <w:rPr>
          <w:rFonts w:ascii="Times New Roman" w:hAnsi="Times New Roman"/>
        </w:rPr>
        <w:t xml:space="preserve">  The current water connection fee is $8,337 per acre.  The current sanitary sewer connection fee is $3,824 per commercial acre. </w:t>
      </w:r>
      <w:r w:rsidR="00E16E3E">
        <w:rPr>
          <w:rFonts w:ascii="Times New Roman" w:hAnsi="Times New Roman"/>
        </w:rPr>
        <w:t>Based on the net acreage amount of 64.26 acres: T</w:t>
      </w:r>
      <w:r w:rsidRPr="003E481C">
        <w:rPr>
          <w:rFonts w:ascii="Times New Roman" w:hAnsi="Times New Roman"/>
        </w:rPr>
        <w:t xml:space="preserve">he total amount due on the </w:t>
      </w:r>
      <w:r w:rsidR="00E16E3E">
        <w:rPr>
          <w:rFonts w:ascii="Times New Roman" w:hAnsi="Times New Roman"/>
        </w:rPr>
        <w:t>64.26</w:t>
      </w:r>
      <w:r w:rsidRPr="003E481C">
        <w:rPr>
          <w:rFonts w:ascii="Times New Roman" w:hAnsi="Times New Roman"/>
        </w:rPr>
        <w:t xml:space="preserve"> acre </w:t>
      </w:r>
      <w:r w:rsidR="00D930E4" w:rsidRPr="003E481C">
        <w:rPr>
          <w:rFonts w:ascii="Times New Roman" w:hAnsi="Times New Roman"/>
        </w:rPr>
        <w:t>Plat</w:t>
      </w:r>
      <w:r w:rsidRPr="003E481C">
        <w:rPr>
          <w:rFonts w:ascii="Times New Roman" w:hAnsi="Times New Roman"/>
        </w:rPr>
        <w:t xml:space="preserve"> is </w:t>
      </w:r>
      <w:r w:rsidR="00E16E3E">
        <w:rPr>
          <w:rFonts w:ascii="Times New Roman" w:hAnsi="Times New Roman"/>
        </w:rPr>
        <w:t>Seven Hundred Eighty One</w:t>
      </w:r>
      <w:r w:rsidR="003F79AE" w:rsidRPr="003E481C">
        <w:rPr>
          <w:rFonts w:ascii="Times New Roman" w:hAnsi="Times New Roman"/>
        </w:rPr>
        <w:t xml:space="preserve"> Thousand</w:t>
      </w:r>
      <w:r w:rsidR="00D930E4" w:rsidRPr="003E481C">
        <w:rPr>
          <w:rFonts w:ascii="Times New Roman" w:hAnsi="Times New Roman"/>
        </w:rPr>
        <w:t xml:space="preserve"> </w:t>
      </w:r>
      <w:r w:rsidR="00E16E3E">
        <w:rPr>
          <w:rFonts w:ascii="Times New Roman" w:hAnsi="Times New Roman"/>
        </w:rPr>
        <w:t>Four Hundred and Sixty Six</w:t>
      </w:r>
      <w:r w:rsidR="00D930E4" w:rsidRPr="003E481C">
        <w:rPr>
          <w:rFonts w:ascii="Times New Roman" w:hAnsi="Times New Roman"/>
        </w:rPr>
        <w:t xml:space="preserve"> Dollars and No Cents ([$8,337</w:t>
      </w:r>
      <w:r w:rsidR="00534FFC" w:rsidRPr="003E481C">
        <w:rPr>
          <w:rFonts w:ascii="Times New Roman" w:hAnsi="Times New Roman"/>
        </w:rPr>
        <w:t>.00</w:t>
      </w:r>
      <w:r w:rsidR="00D930E4" w:rsidRPr="003E481C">
        <w:rPr>
          <w:rFonts w:ascii="Times New Roman" w:hAnsi="Times New Roman"/>
        </w:rPr>
        <w:t xml:space="preserve"> x </w:t>
      </w:r>
      <w:r w:rsidR="00E16E3E">
        <w:rPr>
          <w:rFonts w:ascii="Times New Roman" w:hAnsi="Times New Roman"/>
        </w:rPr>
        <w:t>64.26</w:t>
      </w:r>
      <w:r w:rsidR="00D930E4" w:rsidRPr="003E481C">
        <w:rPr>
          <w:rFonts w:ascii="Times New Roman" w:hAnsi="Times New Roman"/>
        </w:rPr>
        <w:t xml:space="preserve"> acres] + [$3,824.00 x </w:t>
      </w:r>
      <w:r w:rsidR="00E16E3E">
        <w:rPr>
          <w:rFonts w:ascii="Times New Roman" w:hAnsi="Times New Roman"/>
        </w:rPr>
        <w:t>64.26</w:t>
      </w:r>
      <w:r w:rsidR="00D930E4" w:rsidRPr="003E481C">
        <w:rPr>
          <w:rFonts w:ascii="Times New Roman" w:hAnsi="Times New Roman"/>
        </w:rPr>
        <w:t xml:space="preserve"> acres]</w:t>
      </w:r>
      <w:r w:rsidR="00534FFC" w:rsidRPr="003E481C">
        <w:rPr>
          <w:rFonts w:ascii="Times New Roman" w:hAnsi="Times New Roman"/>
        </w:rPr>
        <w:t xml:space="preserve"> </w:t>
      </w:r>
      <w:r w:rsidR="00D930E4" w:rsidRPr="003E481C">
        <w:rPr>
          <w:rFonts w:ascii="Times New Roman" w:hAnsi="Times New Roman"/>
        </w:rPr>
        <w:t>=</w:t>
      </w:r>
      <w:r w:rsidR="00534FFC" w:rsidRPr="003E481C">
        <w:rPr>
          <w:rFonts w:ascii="Times New Roman" w:hAnsi="Times New Roman"/>
        </w:rPr>
        <w:t xml:space="preserve"> </w:t>
      </w:r>
      <w:r w:rsidR="00D930E4" w:rsidRPr="003E481C">
        <w:rPr>
          <w:rFonts w:ascii="Times New Roman" w:hAnsi="Times New Roman"/>
          <w:b/>
        </w:rPr>
        <w:t>$</w:t>
      </w:r>
      <w:r w:rsidR="00E16E3E">
        <w:rPr>
          <w:rFonts w:ascii="Times New Roman" w:hAnsi="Times New Roman"/>
          <w:b/>
        </w:rPr>
        <w:t>781,466</w:t>
      </w:r>
      <w:r w:rsidR="00D930E4" w:rsidRPr="003E481C">
        <w:rPr>
          <w:rFonts w:ascii="Times New Roman" w:hAnsi="Times New Roman"/>
          <w:b/>
        </w:rPr>
        <w:t>.00</w:t>
      </w:r>
      <w:r w:rsidR="00D930E4" w:rsidRPr="003E481C">
        <w:rPr>
          <w:rFonts w:ascii="Times New Roman" w:hAnsi="Times New Roman"/>
        </w:rPr>
        <w:t>)</w:t>
      </w:r>
      <w:r w:rsidRPr="003E481C">
        <w:rPr>
          <w:rFonts w:ascii="Times New Roman" w:hAnsi="Times New Roman"/>
        </w:rPr>
        <w:t xml:space="preserve">.  </w:t>
      </w:r>
      <w:r w:rsidR="00D930E4" w:rsidRPr="003E481C">
        <w:rPr>
          <w:rFonts w:ascii="Times New Roman" w:hAnsi="Times New Roman"/>
        </w:rPr>
        <w:t xml:space="preserve">The </w:t>
      </w:r>
      <w:r w:rsidR="00C475AA">
        <w:rPr>
          <w:rFonts w:ascii="Times New Roman" w:hAnsi="Times New Roman"/>
          <w:b/>
        </w:rPr>
        <w:t>PERMITTEE</w:t>
      </w:r>
      <w:r w:rsidR="00534FFC" w:rsidRPr="003E481C">
        <w:rPr>
          <w:rFonts w:ascii="Times New Roman" w:hAnsi="Times New Roman"/>
        </w:rPr>
        <w:t xml:space="preserve"> s</w:t>
      </w:r>
      <w:r w:rsidRPr="003E481C">
        <w:rPr>
          <w:rFonts w:ascii="Times New Roman" w:hAnsi="Times New Roman"/>
        </w:rPr>
        <w:t xml:space="preserve">hall pay these fees before the release of the plat for recording at County Recorder’s Office.  </w:t>
      </w:r>
      <w:r w:rsidRPr="003E481C">
        <w:rPr>
          <w:rFonts w:ascii="Times New Roman" w:hAnsi="Times New Roman"/>
          <w:u w:val="single"/>
        </w:rPr>
        <w:lastRenderedPageBreak/>
        <w:t>The rate in effect at the time of execution of this Contract will be collected</w:t>
      </w:r>
      <w:r w:rsidRPr="00A10327">
        <w:rPr>
          <w:rFonts w:ascii="Times New Roman" w:hAnsi="Times New Roman"/>
        </w:rPr>
        <w:t xml:space="preserve">.  </w:t>
      </w:r>
      <w:r w:rsidR="00A10327" w:rsidRPr="00A10327">
        <w:rPr>
          <w:rFonts w:ascii="Times New Roman" w:hAnsi="Times New Roman"/>
        </w:rPr>
        <w:t>The final amount collected will be dependent upon credits available based on the final construction costs determined through the assessment project request.</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u w:val="single"/>
        </w:rPr>
      </w:pPr>
      <w:r w:rsidRPr="003E481C">
        <w:rPr>
          <w:rFonts w:ascii="Times New Roman" w:hAnsi="Times New Roman"/>
          <w:u w:val="single"/>
        </w:rPr>
        <w:t>Water and Sanitary Sewer Lateral Fees.</w:t>
      </w:r>
      <w:r w:rsidRPr="003E481C">
        <w:rPr>
          <w:rFonts w:ascii="Times New Roman" w:hAnsi="Times New Roman"/>
        </w:rPr>
        <w:t xml:space="preserve">  </w:t>
      </w:r>
      <w:r w:rsidR="00BE2946">
        <w:rPr>
          <w:rFonts w:ascii="Times New Roman" w:hAnsi="Times New Roman"/>
        </w:rPr>
        <w:t xml:space="preserve">Since the </w:t>
      </w:r>
      <w:r w:rsidR="00C31656" w:rsidRPr="00C31656">
        <w:rPr>
          <w:rFonts w:ascii="Times New Roman" w:hAnsi="Times New Roman"/>
          <w:b/>
        </w:rPr>
        <w:t>PERMITTEE</w:t>
      </w:r>
      <w:r w:rsidR="00BE2946">
        <w:rPr>
          <w:rFonts w:ascii="Times New Roman" w:hAnsi="Times New Roman"/>
        </w:rPr>
        <w:t xml:space="preserve"> is responsible for extending lateral services to the Subject Property, the Subject Property is not subject to standard sanitary sewer and water lateral fees.  </w:t>
      </w:r>
    </w:p>
    <w:p w:rsidR="00662618" w:rsidRPr="003E481C" w:rsidRDefault="00662618" w:rsidP="00471BEC">
      <w:pPr>
        <w:spacing w:after="0" w:line="240" w:lineRule="auto"/>
        <w:contextualSpacing/>
        <w:jc w:val="both"/>
        <w:rPr>
          <w:rFonts w:ascii="Times New Roman" w:hAnsi="Times New Roman"/>
        </w:rPr>
      </w:pPr>
    </w:p>
    <w:p w:rsidR="00662618" w:rsidRPr="00A10327" w:rsidRDefault="00801C8B" w:rsidP="00471BEC">
      <w:pPr>
        <w:numPr>
          <w:ilvl w:val="0"/>
          <w:numId w:val="2"/>
        </w:numPr>
        <w:spacing w:after="0" w:line="240" w:lineRule="auto"/>
        <w:contextualSpacing/>
        <w:jc w:val="both"/>
        <w:rPr>
          <w:rFonts w:ascii="Times New Roman" w:hAnsi="Times New Roman"/>
        </w:rPr>
      </w:pPr>
      <w:proofErr w:type="spellStart"/>
      <w:r w:rsidRPr="00B77139">
        <w:rPr>
          <w:rFonts w:ascii="Times New Roman" w:hAnsi="Times New Roman"/>
          <w:u w:val="single"/>
        </w:rPr>
        <w:t>Stormwater</w:t>
      </w:r>
      <w:proofErr w:type="spellEnd"/>
      <w:r w:rsidRPr="00B77139">
        <w:rPr>
          <w:rFonts w:ascii="Times New Roman" w:hAnsi="Times New Roman"/>
          <w:u w:val="single"/>
        </w:rPr>
        <w:t xml:space="preserve"> Management Fee. </w:t>
      </w:r>
      <w:r w:rsidRPr="00B77139">
        <w:rPr>
          <w:rFonts w:ascii="Times New Roman" w:hAnsi="Times New Roman"/>
        </w:rPr>
        <w:t xml:space="preserve"> The current </w:t>
      </w:r>
      <w:proofErr w:type="spellStart"/>
      <w:r w:rsidRPr="00B77139">
        <w:rPr>
          <w:rFonts w:ascii="Times New Roman" w:hAnsi="Times New Roman"/>
        </w:rPr>
        <w:t>stormwater</w:t>
      </w:r>
      <w:proofErr w:type="spellEnd"/>
      <w:r w:rsidRPr="00B77139">
        <w:rPr>
          <w:rFonts w:ascii="Times New Roman" w:hAnsi="Times New Roman"/>
        </w:rPr>
        <w:t xml:space="preserve"> management fee is $4,465 per commercial acre.  The amount due on the</w:t>
      </w:r>
      <w:r>
        <w:rPr>
          <w:rFonts w:ascii="Times New Roman" w:hAnsi="Times New Roman"/>
        </w:rPr>
        <w:t xml:space="preserve"> Plat </w:t>
      </w:r>
      <w:r w:rsidRPr="00B77139">
        <w:rPr>
          <w:rFonts w:ascii="Times New Roman" w:hAnsi="Times New Roman"/>
        </w:rPr>
        <w:t xml:space="preserve">is </w:t>
      </w:r>
      <w:r>
        <w:rPr>
          <w:rFonts w:ascii="Times New Roman" w:hAnsi="Times New Roman"/>
        </w:rPr>
        <w:t xml:space="preserve">Three Hundred Eighty Five Thousand Nine Hundred Ten </w:t>
      </w:r>
      <w:r w:rsidRPr="00B77139">
        <w:rPr>
          <w:rFonts w:ascii="Times New Roman" w:hAnsi="Times New Roman"/>
        </w:rPr>
        <w:t>Doll</w:t>
      </w:r>
      <w:r>
        <w:rPr>
          <w:rFonts w:ascii="Times New Roman" w:hAnsi="Times New Roman"/>
        </w:rPr>
        <w:t xml:space="preserve">ars and No Cents ($4,465.00 x </w:t>
      </w:r>
      <w:r w:rsidR="00A10327">
        <w:rPr>
          <w:rFonts w:ascii="Times New Roman" w:hAnsi="Times New Roman"/>
        </w:rPr>
        <w:t xml:space="preserve">56 </w:t>
      </w:r>
      <w:r>
        <w:rPr>
          <w:rFonts w:ascii="Times New Roman" w:hAnsi="Times New Roman"/>
        </w:rPr>
        <w:t xml:space="preserve">acres = </w:t>
      </w:r>
      <w:r w:rsidRPr="00534FFC">
        <w:rPr>
          <w:rFonts w:ascii="Times New Roman" w:hAnsi="Times New Roman"/>
          <w:b/>
        </w:rPr>
        <w:t>$</w:t>
      </w:r>
      <w:r w:rsidR="00A10327">
        <w:rPr>
          <w:rFonts w:ascii="Times New Roman" w:hAnsi="Times New Roman"/>
          <w:b/>
        </w:rPr>
        <w:t>250,040</w:t>
      </w:r>
      <w:r w:rsidRPr="00534FFC">
        <w:rPr>
          <w:rFonts w:ascii="Times New Roman" w:hAnsi="Times New Roman"/>
          <w:b/>
        </w:rPr>
        <w:t>.00</w:t>
      </w:r>
      <w:r>
        <w:rPr>
          <w:rFonts w:ascii="Times New Roman" w:hAnsi="Times New Roman"/>
        </w:rPr>
        <w:t>)</w:t>
      </w:r>
      <w:r w:rsidRPr="00B77139">
        <w:rPr>
          <w:rFonts w:ascii="Times New Roman" w:hAnsi="Times New Roman"/>
        </w:rPr>
        <w:t xml:space="preserve">. </w:t>
      </w:r>
      <w:r w:rsidR="00A10327">
        <w:rPr>
          <w:rFonts w:ascii="Times New Roman" w:hAnsi="Times New Roman"/>
        </w:rPr>
        <w:t>The acreage is based on a permeable surface calculation instead of a gross acreage calculation.</w:t>
      </w:r>
      <w:r w:rsidRPr="00B77139">
        <w:rPr>
          <w:rFonts w:ascii="Times New Roman" w:hAnsi="Times New Roman"/>
        </w:rPr>
        <w:t xml:space="preserve"> </w:t>
      </w:r>
      <w:r>
        <w:rPr>
          <w:rFonts w:ascii="Times New Roman" w:hAnsi="Times New Roman"/>
        </w:rPr>
        <w:t xml:space="preserve">The </w:t>
      </w:r>
      <w:r w:rsidR="00C475AA">
        <w:rPr>
          <w:rFonts w:ascii="Times New Roman" w:hAnsi="Times New Roman"/>
          <w:b/>
        </w:rPr>
        <w:t>PERMITTEE</w:t>
      </w:r>
      <w:r w:rsidRPr="00B77139">
        <w:rPr>
          <w:rFonts w:ascii="Times New Roman" w:hAnsi="Times New Roman"/>
        </w:rPr>
        <w:t xml:space="preserve"> shall pay all fees before release of the plat for recording at Anoka County.  </w:t>
      </w:r>
      <w:r w:rsidRPr="00A10327">
        <w:rPr>
          <w:rFonts w:ascii="Times New Roman" w:hAnsi="Times New Roman"/>
          <w:u w:val="single"/>
        </w:rPr>
        <w:t>The rate in effect at the time of execution of the Contract will be collected</w:t>
      </w:r>
      <w:r w:rsidRPr="00B77139">
        <w:rPr>
          <w:rFonts w:ascii="Times New Roman" w:hAnsi="Times New Roman"/>
        </w:rPr>
        <w:t>.</w:t>
      </w:r>
      <w:r w:rsidR="00A10327">
        <w:rPr>
          <w:rFonts w:ascii="Times New Roman" w:hAnsi="Times New Roman"/>
        </w:rPr>
        <w:t xml:space="preserve">  </w:t>
      </w:r>
      <w:r w:rsidR="00A10327" w:rsidRPr="00A10327">
        <w:rPr>
          <w:rFonts w:ascii="Times New Roman" w:hAnsi="Times New Roman"/>
        </w:rPr>
        <w:t>The final amount collected will be dependent upon credits available based on the final construction costs determined through the assessment project request.</w:t>
      </w:r>
    </w:p>
    <w:p w:rsidR="004C6B0D" w:rsidRPr="003E481C" w:rsidRDefault="004C6B0D" w:rsidP="00471BEC">
      <w:pPr>
        <w:spacing w:after="0" w:line="240" w:lineRule="auto"/>
        <w:ind w:left="720"/>
        <w:contextualSpacing/>
        <w:jc w:val="both"/>
        <w:rPr>
          <w:rFonts w:ascii="Times New Roman" w:hAnsi="Times New Roman"/>
        </w:rPr>
      </w:pPr>
    </w:p>
    <w:p w:rsidR="00165B1B" w:rsidRPr="003E481C" w:rsidRDefault="00534FFC"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Future</w:t>
      </w:r>
      <w:r w:rsidR="0060105E" w:rsidRPr="003E481C">
        <w:rPr>
          <w:rFonts w:ascii="Times New Roman" w:hAnsi="Times New Roman"/>
          <w:u w:val="single"/>
        </w:rPr>
        <w:t xml:space="preserve"> Development Fees.</w:t>
      </w:r>
      <w:r w:rsidR="0060105E" w:rsidRPr="003E481C">
        <w:rPr>
          <w:rFonts w:ascii="Times New Roman" w:hAnsi="Times New Roman"/>
        </w:rPr>
        <w:t xml:space="preserve">  </w:t>
      </w:r>
      <w:r w:rsidRPr="003E481C">
        <w:rPr>
          <w:rFonts w:ascii="Times New Roman" w:hAnsi="Times New Roman"/>
        </w:rPr>
        <w:t xml:space="preserve">The </w:t>
      </w:r>
      <w:r w:rsidR="00C475AA">
        <w:rPr>
          <w:rFonts w:ascii="Times New Roman" w:hAnsi="Times New Roman"/>
          <w:b/>
        </w:rPr>
        <w:t>PERMITTEE</w:t>
      </w:r>
      <w:r w:rsidR="0060105E" w:rsidRPr="003E481C">
        <w:rPr>
          <w:rFonts w:ascii="Times New Roman" w:hAnsi="Times New Roman"/>
        </w:rPr>
        <w:t xml:space="preserve"> agrees none of the above fees are being collected for </w:t>
      </w:r>
      <w:r w:rsidRPr="003E481C">
        <w:rPr>
          <w:rFonts w:ascii="Times New Roman" w:hAnsi="Times New Roman"/>
        </w:rPr>
        <w:t xml:space="preserve">any of </w:t>
      </w:r>
      <w:proofErr w:type="gramStart"/>
      <w:r w:rsidR="0060105E" w:rsidRPr="003E481C">
        <w:rPr>
          <w:rFonts w:ascii="Times New Roman" w:hAnsi="Times New Roman"/>
        </w:rPr>
        <w:t xml:space="preserve">the </w:t>
      </w:r>
      <w:proofErr w:type="spellStart"/>
      <w:r w:rsidRPr="003E481C">
        <w:rPr>
          <w:rFonts w:ascii="Times New Roman" w:hAnsi="Times New Roman"/>
        </w:rPr>
        <w:t>outlots</w:t>
      </w:r>
      <w:proofErr w:type="spellEnd"/>
      <w:proofErr w:type="gramEnd"/>
      <w:r w:rsidR="0060105E" w:rsidRPr="003E481C">
        <w:rPr>
          <w:rFonts w:ascii="Times New Roman" w:hAnsi="Times New Roman"/>
        </w:rPr>
        <w:t xml:space="preserve"> and therefore said </w:t>
      </w:r>
      <w:proofErr w:type="spellStart"/>
      <w:r w:rsidRPr="003E481C">
        <w:rPr>
          <w:rFonts w:ascii="Times New Roman" w:hAnsi="Times New Roman"/>
        </w:rPr>
        <w:t>outlots</w:t>
      </w:r>
      <w:proofErr w:type="spellEnd"/>
      <w:r w:rsidRPr="003E481C">
        <w:rPr>
          <w:rFonts w:ascii="Times New Roman" w:hAnsi="Times New Roman"/>
        </w:rPr>
        <w:t xml:space="preserve"> are</w:t>
      </w:r>
      <w:r w:rsidR="0060105E" w:rsidRPr="003E481C">
        <w:rPr>
          <w:rFonts w:ascii="Times New Roman" w:hAnsi="Times New Roman"/>
        </w:rPr>
        <w:t xml:space="preserve"> subject to similar fees at a future date when it subdivides for development</w:t>
      </w:r>
      <w:r w:rsidR="00165B1B" w:rsidRPr="003E481C">
        <w:rPr>
          <w:rFonts w:ascii="Times New Roman" w:hAnsi="Times New Roman"/>
        </w:rPr>
        <w:t>.</w:t>
      </w:r>
    </w:p>
    <w:p w:rsidR="00662618" w:rsidRPr="003E481C" w:rsidRDefault="00662618" w:rsidP="00471BEC">
      <w:pPr>
        <w:spacing w:after="0" w:line="240" w:lineRule="auto"/>
        <w:contextualSpacing/>
        <w:jc w:val="both"/>
        <w:rPr>
          <w:rFonts w:ascii="Times New Roman" w:hAnsi="Times New Roman"/>
        </w:rPr>
      </w:pPr>
    </w:p>
    <w:p w:rsidR="00662618" w:rsidRPr="003E481C" w:rsidRDefault="00BE2946" w:rsidP="00471BEC">
      <w:pPr>
        <w:numPr>
          <w:ilvl w:val="0"/>
          <w:numId w:val="2"/>
        </w:numPr>
        <w:spacing w:after="0" w:line="240" w:lineRule="auto"/>
        <w:contextualSpacing/>
        <w:jc w:val="both"/>
        <w:rPr>
          <w:rFonts w:ascii="Times New Roman" w:hAnsi="Times New Roman"/>
        </w:rPr>
      </w:pPr>
      <w:r>
        <w:rPr>
          <w:rFonts w:ascii="Times New Roman" w:hAnsi="Times New Roman"/>
          <w:u w:val="single"/>
        </w:rPr>
        <w:t>Trail</w:t>
      </w:r>
      <w:r w:rsidRPr="003E481C">
        <w:rPr>
          <w:rFonts w:ascii="Times New Roman" w:hAnsi="Times New Roman"/>
          <w:u w:val="single"/>
        </w:rPr>
        <w:t xml:space="preserve"> </w:t>
      </w:r>
      <w:r w:rsidR="00662618" w:rsidRPr="003E481C">
        <w:rPr>
          <w:rFonts w:ascii="Times New Roman" w:hAnsi="Times New Roman"/>
          <w:u w:val="single"/>
        </w:rPr>
        <w:t>Construction.</w:t>
      </w:r>
      <w:r w:rsidR="00662618" w:rsidRPr="003E481C">
        <w:rPr>
          <w:rFonts w:ascii="Times New Roman" w:hAnsi="Times New Roman"/>
        </w:rPr>
        <w:t xml:space="preserve">  </w:t>
      </w:r>
      <w:r w:rsidR="00534FFC" w:rsidRPr="003E481C">
        <w:rPr>
          <w:rFonts w:ascii="Times New Roman" w:hAnsi="Times New Roman"/>
        </w:rPr>
        <w:t xml:space="preserve">The </w:t>
      </w:r>
      <w:r w:rsidR="00C475AA">
        <w:rPr>
          <w:rFonts w:ascii="Times New Roman" w:hAnsi="Times New Roman"/>
          <w:b/>
        </w:rPr>
        <w:t>PERMITTEE</w:t>
      </w:r>
      <w:r w:rsidR="00662618" w:rsidRPr="003E481C">
        <w:rPr>
          <w:rFonts w:ascii="Times New Roman" w:hAnsi="Times New Roman"/>
        </w:rPr>
        <w:t xml:space="preserve"> </w:t>
      </w:r>
      <w:r w:rsidR="00BA18C7" w:rsidRPr="003E481C">
        <w:rPr>
          <w:rFonts w:ascii="Times New Roman" w:hAnsi="Times New Roman"/>
        </w:rPr>
        <w:t xml:space="preserve">shall </w:t>
      </w:r>
      <w:r w:rsidR="00662618" w:rsidRPr="003E481C">
        <w:rPr>
          <w:rFonts w:ascii="Times New Roman" w:hAnsi="Times New Roman"/>
        </w:rPr>
        <w:t xml:space="preserve">construct and pave, in accordance with </w:t>
      </w:r>
      <w:r w:rsidR="00662618" w:rsidRPr="003E481C">
        <w:rPr>
          <w:rFonts w:ascii="Times New Roman" w:hAnsi="Times New Roman"/>
          <w:b/>
        </w:rPr>
        <w:t>CITY</w:t>
      </w:r>
      <w:r w:rsidR="00662618" w:rsidRPr="003E481C">
        <w:rPr>
          <w:rFonts w:ascii="Times New Roman" w:hAnsi="Times New Roman"/>
        </w:rPr>
        <w:t xml:space="preserve"> standards, a four (4) foot wide concrete sidewalk with pedestrian ramps in locations prescribed by the </w:t>
      </w:r>
      <w:r w:rsidR="00662618" w:rsidRPr="003E481C">
        <w:rPr>
          <w:rFonts w:ascii="Times New Roman" w:hAnsi="Times New Roman"/>
          <w:b/>
        </w:rPr>
        <w:t>CITY</w:t>
      </w:r>
      <w:r w:rsidR="00662618" w:rsidRPr="003E481C">
        <w:rPr>
          <w:rFonts w:ascii="Times New Roman" w:hAnsi="Times New Roman"/>
        </w:rPr>
        <w:t xml:space="preserve"> as shown on the </w:t>
      </w:r>
      <w:r w:rsidR="00170B36" w:rsidRPr="003E481C">
        <w:rPr>
          <w:rFonts w:ascii="Times New Roman" w:hAnsi="Times New Roman"/>
        </w:rPr>
        <w:t>Plans</w:t>
      </w:r>
      <w:r w:rsidR="00662618" w:rsidRPr="003E481C">
        <w:rPr>
          <w:rFonts w:ascii="Times New Roman" w:hAnsi="Times New Roman"/>
        </w:rPr>
        <w:t xml:space="preserve"> and as amended by </w:t>
      </w:r>
      <w:r w:rsidR="00C31656" w:rsidRPr="00C31656">
        <w:rPr>
          <w:rFonts w:ascii="Times New Roman" w:hAnsi="Times New Roman"/>
          <w:b/>
        </w:rPr>
        <w:t>CITY</w:t>
      </w:r>
      <w:r w:rsidR="00662618" w:rsidRPr="003E481C">
        <w:rPr>
          <w:rFonts w:ascii="Times New Roman" w:hAnsi="Times New Roman"/>
        </w:rPr>
        <w:t xml:space="preserve"> Staff Review,</w:t>
      </w:r>
      <w:r w:rsidR="005A1F13">
        <w:rPr>
          <w:rFonts w:ascii="Times New Roman" w:hAnsi="Times New Roman"/>
        </w:rPr>
        <w:t xml:space="preserve"> </w:t>
      </w:r>
      <w:r w:rsidR="00BA18C7" w:rsidRPr="003E481C">
        <w:rPr>
          <w:rFonts w:ascii="Times New Roman" w:hAnsi="Times New Roman"/>
        </w:rPr>
        <w:t>Consistent with current ADA standards.</w:t>
      </w:r>
    </w:p>
    <w:p w:rsidR="003A2FD2" w:rsidRPr="003E481C" w:rsidRDefault="003A2FD2">
      <w:pPr>
        <w:pStyle w:val="ListParagraph"/>
        <w:spacing w:after="0" w:line="240" w:lineRule="auto"/>
        <w:rPr>
          <w:rFonts w:ascii="Times New Roman" w:hAnsi="Times New Roman"/>
        </w:rPr>
      </w:pPr>
    </w:p>
    <w:p w:rsidR="00B23C84" w:rsidRPr="003E481C" w:rsidRDefault="00C134DA"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Easements</w:t>
      </w:r>
      <w:r w:rsidR="00B23C84" w:rsidRPr="003E481C">
        <w:rPr>
          <w:rFonts w:ascii="Times New Roman" w:hAnsi="Times New Roman"/>
        </w:rPr>
        <w:t xml:space="preserve">.  The </w:t>
      </w:r>
      <w:r w:rsidR="00C475AA">
        <w:rPr>
          <w:rFonts w:ascii="Times New Roman" w:hAnsi="Times New Roman"/>
          <w:b/>
        </w:rPr>
        <w:t>PERMITTEE</w:t>
      </w:r>
      <w:r w:rsidR="00B23C84" w:rsidRPr="003E481C">
        <w:rPr>
          <w:rFonts w:ascii="Times New Roman" w:hAnsi="Times New Roman"/>
        </w:rPr>
        <w:t xml:space="preserve"> shall be responsible for </w:t>
      </w:r>
      <w:r w:rsidR="007D7B4B" w:rsidRPr="003E481C">
        <w:rPr>
          <w:rFonts w:ascii="Times New Roman" w:hAnsi="Times New Roman"/>
        </w:rPr>
        <w:t xml:space="preserve">drafting and </w:t>
      </w:r>
      <w:r w:rsidR="00B23C84" w:rsidRPr="003E481C">
        <w:rPr>
          <w:rFonts w:ascii="Times New Roman" w:hAnsi="Times New Roman"/>
        </w:rPr>
        <w:t xml:space="preserve">recording </w:t>
      </w:r>
      <w:r w:rsidR="00BE2946">
        <w:rPr>
          <w:rFonts w:ascii="Times New Roman" w:hAnsi="Times New Roman"/>
        </w:rPr>
        <w:t>easements for all trails and sidewalks on private property</w:t>
      </w:r>
      <w:r w:rsidR="00B23C84" w:rsidRPr="003E481C">
        <w:rPr>
          <w:rFonts w:ascii="Times New Roman" w:hAnsi="Times New Roman"/>
        </w:rPr>
        <w:t xml:space="preserve">.  Said easements shall be executed prior to the </w:t>
      </w:r>
      <w:r w:rsidR="00C31656" w:rsidRPr="00C31656">
        <w:rPr>
          <w:rFonts w:ascii="Times New Roman" w:hAnsi="Times New Roman"/>
          <w:b/>
        </w:rPr>
        <w:t>CITY</w:t>
      </w:r>
      <w:r w:rsidR="00B23C84" w:rsidRPr="003E481C">
        <w:rPr>
          <w:rFonts w:ascii="Times New Roman" w:hAnsi="Times New Roman"/>
        </w:rPr>
        <w:t xml:space="preserve"> releasing the Plat for recording and must be recorded at the same time as the Plat.</w:t>
      </w:r>
    </w:p>
    <w:p w:rsidR="003A2FD2" w:rsidRPr="003E481C" w:rsidRDefault="003A2FD2">
      <w:pPr>
        <w:pStyle w:val="ListParagraph"/>
        <w:spacing w:after="0" w:line="240" w:lineRule="auto"/>
        <w:rPr>
          <w:rFonts w:ascii="Times New Roman" w:hAnsi="Times New Roman"/>
        </w:rPr>
      </w:pPr>
    </w:p>
    <w:p w:rsidR="00B23C84" w:rsidRPr="003E481C" w:rsidRDefault="00C134DA"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Maintenance Agreement</w:t>
      </w:r>
      <w:r w:rsidR="00B23C84" w:rsidRPr="003E481C">
        <w:rPr>
          <w:rFonts w:ascii="Times New Roman" w:hAnsi="Times New Roman"/>
        </w:rPr>
        <w:t xml:space="preserve">.  The </w:t>
      </w:r>
      <w:r w:rsidR="00C475AA">
        <w:rPr>
          <w:rFonts w:ascii="Times New Roman" w:hAnsi="Times New Roman"/>
          <w:b/>
        </w:rPr>
        <w:t>PERMITTEE</w:t>
      </w:r>
      <w:r w:rsidR="00B23C84" w:rsidRPr="003E481C">
        <w:rPr>
          <w:rFonts w:ascii="Times New Roman" w:hAnsi="Times New Roman"/>
        </w:rPr>
        <w:t xml:space="preserve"> shall enter into a </w:t>
      </w:r>
      <w:r w:rsidR="00BE483D">
        <w:rPr>
          <w:rFonts w:ascii="Times New Roman" w:hAnsi="Times New Roman"/>
        </w:rPr>
        <w:t>m</w:t>
      </w:r>
      <w:r w:rsidR="00B23C84" w:rsidRPr="003E481C">
        <w:rPr>
          <w:rFonts w:ascii="Times New Roman" w:hAnsi="Times New Roman"/>
        </w:rPr>
        <w:t xml:space="preserve">aintenance </w:t>
      </w:r>
      <w:r w:rsidR="00BE483D">
        <w:rPr>
          <w:rFonts w:ascii="Times New Roman" w:hAnsi="Times New Roman"/>
        </w:rPr>
        <w:t>a</w:t>
      </w:r>
      <w:r w:rsidR="00B23C84" w:rsidRPr="003E481C">
        <w:rPr>
          <w:rFonts w:ascii="Times New Roman" w:hAnsi="Times New Roman"/>
        </w:rPr>
        <w:t xml:space="preserve">greement for all off-site improvements including, but not limited to, landscaping as well as for construction of </w:t>
      </w:r>
      <w:r w:rsidR="007D7B4B" w:rsidRPr="003E481C">
        <w:rPr>
          <w:rFonts w:ascii="Times New Roman" w:hAnsi="Times New Roman"/>
        </w:rPr>
        <w:t xml:space="preserve">on-site </w:t>
      </w:r>
      <w:proofErr w:type="spellStart"/>
      <w:r w:rsidR="00B23C84" w:rsidRPr="003E481C">
        <w:rPr>
          <w:rFonts w:ascii="Times New Roman" w:hAnsi="Times New Roman"/>
        </w:rPr>
        <w:t>stormwater</w:t>
      </w:r>
      <w:proofErr w:type="spellEnd"/>
      <w:r w:rsidR="00B23C84" w:rsidRPr="003E481C">
        <w:rPr>
          <w:rFonts w:ascii="Times New Roman" w:hAnsi="Times New Roman"/>
        </w:rPr>
        <w:t xml:space="preserve"> management systems including, but not limited to, </w:t>
      </w:r>
      <w:proofErr w:type="spellStart"/>
      <w:r w:rsidR="00B23C84" w:rsidRPr="003E481C">
        <w:rPr>
          <w:rFonts w:ascii="Times New Roman" w:hAnsi="Times New Roman"/>
        </w:rPr>
        <w:t>stormceptors</w:t>
      </w:r>
      <w:proofErr w:type="spellEnd"/>
      <w:r w:rsidR="00B23C84" w:rsidRPr="003E481C">
        <w:rPr>
          <w:rFonts w:ascii="Times New Roman" w:hAnsi="Times New Roman"/>
        </w:rPr>
        <w:t xml:space="preserve"> and rain gardens.  This </w:t>
      </w:r>
      <w:r w:rsidR="00BE483D">
        <w:rPr>
          <w:rFonts w:ascii="Times New Roman" w:hAnsi="Times New Roman"/>
        </w:rPr>
        <w:t>Contract</w:t>
      </w:r>
      <w:r w:rsidR="00BE483D" w:rsidRPr="003E481C">
        <w:rPr>
          <w:rFonts w:ascii="Times New Roman" w:hAnsi="Times New Roman"/>
        </w:rPr>
        <w:t xml:space="preserve"> </w:t>
      </w:r>
      <w:r w:rsidR="00B23C84" w:rsidRPr="003E481C">
        <w:rPr>
          <w:rFonts w:ascii="Times New Roman" w:hAnsi="Times New Roman"/>
        </w:rPr>
        <w:t xml:space="preserve">shall be executed prior to the </w:t>
      </w:r>
      <w:r w:rsidR="00C31656" w:rsidRPr="00C31656">
        <w:rPr>
          <w:rFonts w:ascii="Times New Roman" w:hAnsi="Times New Roman"/>
          <w:b/>
        </w:rPr>
        <w:t>CITY</w:t>
      </w:r>
      <w:r w:rsidR="00B23C84" w:rsidRPr="003E481C">
        <w:rPr>
          <w:rFonts w:ascii="Times New Roman" w:hAnsi="Times New Roman"/>
        </w:rPr>
        <w:t xml:space="preserve"> releasing the Plat for recording and must be recorded at the same time as the Plat.  The </w:t>
      </w:r>
      <w:r w:rsidR="00C475AA">
        <w:rPr>
          <w:rFonts w:ascii="Times New Roman" w:hAnsi="Times New Roman"/>
          <w:b/>
        </w:rPr>
        <w:t>PERMITTEE</w:t>
      </w:r>
      <w:r w:rsidR="00B23C84" w:rsidRPr="003E481C">
        <w:rPr>
          <w:rFonts w:ascii="Times New Roman" w:hAnsi="Times New Roman"/>
        </w:rPr>
        <w:t xml:space="preserve"> agrees that no Building Permit will be issued until this agreement is executed.</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numPr>
          <w:ilvl w:val="0"/>
          <w:numId w:val="2"/>
        </w:numPr>
        <w:spacing w:after="0" w:line="240" w:lineRule="auto"/>
        <w:contextualSpacing/>
        <w:jc w:val="both"/>
        <w:rPr>
          <w:rFonts w:ascii="Times New Roman" w:hAnsi="Times New Roman"/>
        </w:rPr>
      </w:pPr>
      <w:r w:rsidRPr="003E481C">
        <w:rPr>
          <w:rFonts w:ascii="Times New Roman" w:hAnsi="Times New Roman"/>
          <w:u w:val="single"/>
        </w:rPr>
        <w:t>Notices</w:t>
      </w:r>
      <w:r w:rsidRPr="003E481C">
        <w:rPr>
          <w:rFonts w:ascii="Times New Roman" w:hAnsi="Times New Roman"/>
        </w:rPr>
        <w:t>.  Required notices shall be in writing, and shall be either hand delivered to the Parties, its employees or agents, or mailed to them by certified or registered mail at the following address:</w:t>
      </w:r>
    </w:p>
    <w:p w:rsidR="00662618" w:rsidRPr="003E481C" w:rsidRDefault="00662618" w:rsidP="00471BEC">
      <w:pPr>
        <w:spacing w:after="0" w:line="240" w:lineRule="auto"/>
        <w:ind w:left="1080"/>
        <w:contextualSpacing/>
        <w:jc w:val="both"/>
        <w:rPr>
          <w:rFonts w:ascii="Times New Roman" w:hAnsi="Times New Roman"/>
        </w:rPr>
      </w:pPr>
    </w:p>
    <w:p w:rsidR="00662618" w:rsidRPr="003E481C" w:rsidRDefault="003F79AE" w:rsidP="00471BEC">
      <w:pPr>
        <w:spacing w:after="0" w:line="240" w:lineRule="auto"/>
        <w:ind w:left="1080"/>
        <w:contextualSpacing/>
        <w:jc w:val="both"/>
        <w:rPr>
          <w:rFonts w:ascii="Times New Roman" w:hAnsi="Times New Roman"/>
          <w:b/>
        </w:rPr>
      </w:pPr>
      <w:proofErr w:type="spellStart"/>
      <w:r w:rsidRPr="003E481C">
        <w:rPr>
          <w:rFonts w:ascii="Times New Roman" w:hAnsi="Times New Roman"/>
          <w:b/>
        </w:rPr>
        <w:t>Columbo</w:t>
      </w:r>
      <w:proofErr w:type="spellEnd"/>
      <w:r w:rsidRPr="003E481C">
        <w:rPr>
          <w:rFonts w:ascii="Times New Roman" w:hAnsi="Times New Roman"/>
          <w:b/>
        </w:rPr>
        <w:t xml:space="preserve"> Limited Partnership</w:t>
      </w:r>
    </w:p>
    <w:p w:rsidR="003F79AE" w:rsidRPr="003E481C" w:rsidRDefault="00F7025E" w:rsidP="00471BEC">
      <w:pPr>
        <w:spacing w:after="0" w:line="240" w:lineRule="auto"/>
        <w:ind w:left="1080"/>
        <w:contextualSpacing/>
        <w:jc w:val="both"/>
        <w:rPr>
          <w:rFonts w:ascii="Times New Roman" w:hAnsi="Times New Roman"/>
        </w:rPr>
      </w:pPr>
      <w:r w:rsidRPr="003E481C">
        <w:rPr>
          <w:rFonts w:ascii="Times New Roman" w:hAnsi="Times New Roman"/>
        </w:rPr>
        <w:t xml:space="preserve">2019 </w:t>
      </w:r>
      <w:proofErr w:type="spellStart"/>
      <w:r w:rsidRPr="003E481C">
        <w:rPr>
          <w:rFonts w:ascii="Times New Roman" w:hAnsi="Times New Roman"/>
        </w:rPr>
        <w:t>Westridge</w:t>
      </w:r>
      <w:proofErr w:type="spellEnd"/>
      <w:r w:rsidRPr="003E481C">
        <w:rPr>
          <w:rFonts w:ascii="Times New Roman" w:hAnsi="Times New Roman"/>
        </w:rPr>
        <w:t xml:space="preserve"> Court</w:t>
      </w:r>
    </w:p>
    <w:p w:rsidR="00F7025E" w:rsidRPr="003E481C" w:rsidRDefault="00F7025E" w:rsidP="00471BEC">
      <w:pPr>
        <w:spacing w:after="0" w:line="240" w:lineRule="auto"/>
        <w:ind w:left="1080"/>
        <w:contextualSpacing/>
        <w:jc w:val="both"/>
        <w:rPr>
          <w:rFonts w:ascii="Times New Roman" w:hAnsi="Times New Roman"/>
        </w:rPr>
      </w:pPr>
      <w:r w:rsidRPr="003E481C">
        <w:rPr>
          <w:rFonts w:ascii="Times New Roman" w:hAnsi="Times New Roman"/>
        </w:rPr>
        <w:t>Buffalo, MN  55313</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spacing w:after="0" w:line="240" w:lineRule="auto"/>
        <w:ind w:left="1080"/>
        <w:contextualSpacing/>
        <w:jc w:val="both"/>
        <w:rPr>
          <w:rFonts w:ascii="Times New Roman" w:hAnsi="Times New Roman"/>
        </w:rPr>
      </w:pPr>
      <w:r w:rsidRPr="00BE483D">
        <w:rPr>
          <w:rFonts w:ascii="Times New Roman" w:hAnsi="Times New Roman"/>
        </w:rPr>
        <w:t>City</w:t>
      </w:r>
      <w:r w:rsidRPr="003E481C">
        <w:rPr>
          <w:rFonts w:ascii="Times New Roman" w:hAnsi="Times New Roman"/>
        </w:rPr>
        <w:t xml:space="preserve"> Administrator</w:t>
      </w:r>
    </w:p>
    <w:p w:rsidR="00662618" w:rsidRPr="003E481C" w:rsidRDefault="00662618" w:rsidP="00471BEC">
      <w:pPr>
        <w:spacing w:after="0" w:line="240" w:lineRule="auto"/>
        <w:ind w:left="1080"/>
        <w:contextualSpacing/>
        <w:jc w:val="both"/>
        <w:rPr>
          <w:rFonts w:ascii="Times New Roman" w:hAnsi="Times New Roman"/>
        </w:rPr>
      </w:pPr>
      <w:r w:rsidRPr="00BE483D">
        <w:rPr>
          <w:rFonts w:ascii="Times New Roman" w:hAnsi="Times New Roman"/>
        </w:rPr>
        <w:t>City</w:t>
      </w:r>
      <w:r w:rsidRPr="003E481C">
        <w:rPr>
          <w:rFonts w:ascii="Times New Roman" w:hAnsi="Times New Roman"/>
        </w:rPr>
        <w:t xml:space="preserve"> of Ramsey</w:t>
      </w: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7550 Sunwood Dr NW</w:t>
      </w: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Ramsey, MN   55303</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spacing w:after="0" w:line="240" w:lineRule="auto"/>
        <w:ind w:left="1080"/>
        <w:contextualSpacing/>
        <w:jc w:val="both"/>
        <w:rPr>
          <w:rFonts w:ascii="Times New Roman" w:hAnsi="Times New Roman"/>
          <w:b/>
        </w:rPr>
      </w:pPr>
      <w:r w:rsidRPr="003E481C">
        <w:rPr>
          <w:rFonts w:ascii="Times New Roman" w:hAnsi="Times New Roman"/>
        </w:rPr>
        <w:lastRenderedPageBreak/>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b/>
        </w:rPr>
        <w:t>City of Ramsey</w:t>
      </w: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t>By</w:t>
      </w:r>
      <w:proofErr w:type="gramStart"/>
      <w:r w:rsidRPr="003E481C">
        <w:rPr>
          <w:rFonts w:ascii="Times New Roman" w:hAnsi="Times New Roman"/>
        </w:rPr>
        <w:t>:_</w:t>
      </w:r>
      <w:proofErr w:type="gramEnd"/>
      <w:r w:rsidRPr="003E481C">
        <w:rPr>
          <w:rFonts w:ascii="Times New Roman" w:hAnsi="Times New Roman"/>
        </w:rPr>
        <w:t>_____________________________</w:t>
      </w: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proofErr w:type="gramStart"/>
      <w:r w:rsidRPr="003E481C">
        <w:rPr>
          <w:rFonts w:ascii="Times New Roman" w:hAnsi="Times New Roman"/>
        </w:rPr>
        <w:t>Its</w:t>
      </w:r>
      <w:proofErr w:type="gramEnd"/>
      <w:r w:rsidRPr="003E481C">
        <w:rPr>
          <w:rFonts w:ascii="Times New Roman" w:hAnsi="Times New Roman"/>
        </w:rPr>
        <w:t xml:space="preserve"> Mayor</w:t>
      </w:r>
    </w:p>
    <w:p w:rsidR="00662618" w:rsidRPr="003E481C" w:rsidRDefault="00662618" w:rsidP="00471BEC">
      <w:pPr>
        <w:spacing w:after="0" w:line="240" w:lineRule="auto"/>
        <w:ind w:left="1080"/>
        <w:contextualSpacing/>
        <w:jc w:val="both"/>
        <w:rPr>
          <w:rFonts w:ascii="Times New Roman" w:hAnsi="Times New Roman"/>
        </w:rPr>
      </w:pP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t>By</w:t>
      </w:r>
      <w:proofErr w:type="gramStart"/>
      <w:r w:rsidRPr="003E481C">
        <w:rPr>
          <w:rFonts w:ascii="Times New Roman" w:hAnsi="Times New Roman"/>
        </w:rPr>
        <w:t>:_</w:t>
      </w:r>
      <w:proofErr w:type="gramEnd"/>
      <w:r w:rsidRPr="003E481C">
        <w:rPr>
          <w:rFonts w:ascii="Times New Roman" w:hAnsi="Times New Roman"/>
        </w:rPr>
        <w:t>_____________________________</w:t>
      </w: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proofErr w:type="gramStart"/>
      <w:r w:rsidRPr="003E481C">
        <w:rPr>
          <w:rFonts w:ascii="Times New Roman" w:hAnsi="Times New Roman"/>
        </w:rPr>
        <w:t>Its</w:t>
      </w:r>
      <w:proofErr w:type="gramEnd"/>
      <w:r w:rsidRPr="003E481C">
        <w:rPr>
          <w:rFonts w:ascii="Times New Roman" w:hAnsi="Times New Roman"/>
        </w:rPr>
        <w:t xml:space="preserve"> City Clerk</w:t>
      </w:r>
    </w:p>
    <w:p w:rsidR="00662618" w:rsidRPr="003E481C" w:rsidRDefault="00662618" w:rsidP="00471BEC">
      <w:pPr>
        <w:spacing w:after="0" w:line="240" w:lineRule="auto"/>
        <w:ind w:left="1080"/>
        <w:contextualSpacing/>
        <w:jc w:val="both"/>
        <w:rPr>
          <w:rFonts w:ascii="Times New Roman" w:hAnsi="Times New Roman"/>
        </w:rPr>
      </w:pPr>
    </w:p>
    <w:p w:rsidR="00662618" w:rsidRPr="003E481C" w:rsidRDefault="00662618" w:rsidP="00471BEC">
      <w:pPr>
        <w:spacing w:after="0" w:line="240" w:lineRule="auto"/>
        <w:ind w:left="1080"/>
        <w:contextualSpacing/>
        <w:jc w:val="both"/>
        <w:rPr>
          <w:rFonts w:ascii="Times New Roman" w:hAnsi="Times New Roman"/>
          <w:b/>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b/>
        </w:rPr>
        <w:t>PSD, LLC</w:t>
      </w:r>
    </w:p>
    <w:p w:rsidR="00662618" w:rsidRPr="003E481C" w:rsidRDefault="00662618" w:rsidP="00471BEC">
      <w:pPr>
        <w:spacing w:after="0" w:line="240" w:lineRule="auto"/>
        <w:ind w:left="1080"/>
        <w:contextualSpacing/>
        <w:jc w:val="both"/>
        <w:rPr>
          <w:rFonts w:ascii="Times New Roman" w:hAnsi="Times New Roman"/>
        </w:rPr>
      </w:pP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t>By</w:t>
      </w:r>
      <w:proofErr w:type="gramStart"/>
      <w:r w:rsidRPr="003E481C">
        <w:rPr>
          <w:rFonts w:ascii="Times New Roman" w:hAnsi="Times New Roman"/>
        </w:rPr>
        <w:t>:_</w:t>
      </w:r>
      <w:proofErr w:type="gramEnd"/>
      <w:r w:rsidRPr="003E481C">
        <w:rPr>
          <w:rFonts w:ascii="Times New Roman" w:hAnsi="Times New Roman"/>
        </w:rPr>
        <w:t>_____________________________</w:t>
      </w: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p>
    <w:p w:rsidR="00662618" w:rsidRPr="003E481C" w:rsidRDefault="00662618" w:rsidP="00471BEC">
      <w:pPr>
        <w:spacing w:after="0" w:line="240" w:lineRule="auto"/>
        <w:ind w:left="1080"/>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t>Its</w:t>
      </w:r>
      <w:proofErr w:type="gramStart"/>
      <w:r w:rsidRPr="003E481C">
        <w:rPr>
          <w:rFonts w:ascii="Times New Roman" w:hAnsi="Times New Roman"/>
        </w:rPr>
        <w:t>:_</w:t>
      </w:r>
      <w:proofErr w:type="gramEnd"/>
      <w:r w:rsidRPr="003E481C">
        <w:rPr>
          <w:rFonts w:ascii="Times New Roman" w:hAnsi="Times New Roman"/>
        </w:rPr>
        <w:t>_____________________________</w:t>
      </w:r>
    </w:p>
    <w:p w:rsidR="00662618" w:rsidRPr="003E481C" w:rsidRDefault="00662618" w:rsidP="00471BEC">
      <w:pPr>
        <w:spacing w:after="0" w:line="240" w:lineRule="auto"/>
        <w:ind w:left="1080"/>
        <w:contextualSpacing/>
        <w:jc w:val="both"/>
        <w:rPr>
          <w:rFonts w:ascii="Times New Roman" w:hAnsi="Times New Roman"/>
        </w:rPr>
      </w:pP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STATE OF MINNESOTA</w:t>
      </w:r>
      <w:r w:rsidRPr="003E481C">
        <w:rPr>
          <w:rFonts w:ascii="Times New Roman" w:hAnsi="Times New Roman"/>
        </w:rPr>
        <w:tab/>
      </w:r>
      <w:r w:rsidRPr="003E481C">
        <w:rPr>
          <w:rFonts w:ascii="Times New Roman" w:hAnsi="Times New Roman"/>
        </w:rPr>
        <w:tab/>
        <w:t>)</w:t>
      </w: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proofErr w:type="gramStart"/>
      <w:r w:rsidRPr="003E481C">
        <w:rPr>
          <w:rFonts w:ascii="Times New Roman" w:hAnsi="Times New Roman"/>
        </w:rPr>
        <w:t>)ss</w:t>
      </w:r>
      <w:proofErr w:type="gramEnd"/>
      <w:r w:rsidRPr="003E481C">
        <w:rPr>
          <w:rFonts w:ascii="Times New Roman" w:hAnsi="Times New Roman"/>
        </w:rPr>
        <w:t>.</w:t>
      </w: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COUNTY OF ANOKA</w:t>
      </w:r>
      <w:r w:rsidRPr="003E481C">
        <w:rPr>
          <w:rFonts w:ascii="Times New Roman" w:hAnsi="Times New Roman"/>
        </w:rPr>
        <w:tab/>
      </w:r>
      <w:r w:rsidRPr="003E481C">
        <w:rPr>
          <w:rFonts w:ascii="Times New Roman" w:hAnsi="Times New Roman"/>
        </w:rPr>
        <w:tab/>
        <w:t>)</w:t>
      </w: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ab/>
      </w: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ab/>
        <w:t>On this______________ day of_______________ 2010, before me a Notary Public within and for said County, personally appeared Bob Ramsey and JoAnn M. Thieling, to me personally known, who each by me dually sworn, each did say that they are respectively the Mayor and the City Clerk of Ramsey, the municipal corporation named in the foregoing instrument, and that the seal affixed to said instrument was signed and sealed in behalf of said municipality by authority of its City Council and said Mayor and City Clerk acknowledged said instrument to be the free act and deed of said municipal corporation</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t>________________________________</w:t>
      </w: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t>Notary Public</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STATE OF MINNESOTA</w:t>
      </w:r>
      <w:r w:rsidRPr="003E481C">
        <w:rPr>
          <w:rFonts w:ascii="Times New Roman" w:hAnsi="Times New Roman"/>
        </w:rPr>
        <w:tab/>
      </w:r>
      <w:r w:rsidRPr="003E481C">
        <w:rPr>
          <w:rFonts w:ascii="Times New Roman" w:hAnsi="Times New Roman"/>
        </w:rPr>
        <w:tab/>
        <w:t>)</w:t>
      </w: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proofErr w:type="gramStart"/>
      <w:r w:rsidRPr="003E481C">
        <w:rPr>
          <w:rFonts w:ascii="Times New Roman" w:hAnsi="Times New Roman"/>
        </w:rPr>
        <w:t>)ss</w:t>
      </w:r>
      <w:proofErr w:type="gramEnd"/>
      <w:r w:rsidRPr="003E481C">
        <w:rPr>
          <w:rFonts w:ascii="Times New Roman" w:hAnsi="Times New Roman"/>
        </w:rPr>
        <w:t>.</w:t>
      </w: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COUNTY OF _______________</w:t>
      </w:r>
      <w:r w:rsidRPr="003E481C">
        <w:rPr>
          <w:rFonts w:ascii="Times New Roman" w:hAnsi="Times New Roman"/>
        </w:rPr>
        <w:tab/>
        <w:t>)</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The foregoing instrument was acknowledged before me this _______ day of ___________</w:t>
      </w:r>
      <w:proofErr w:type="gramStart"/>
      <w:r w:rsidRPr="003E481C">
        <w:rPr>
          <w:rFonts w:ascii="Times New Roman" w:hAnsi="Times New Roman"/>
        </w:rPr>
        <w:t>_ ,</w:t>
      </w:r>
      <w:proofErr w:type="gramEnd"/>
      <w:r w:rsidRPr="003E481C">
        <w:rPr>
          <w:rFonts w:ascii="Times New Roman" w:hAnsi="Times New Roman"/>
        </w:rPr>
        <w:t xml:space="preserve"> 2010,</w:t>
      </w:r>
    </w:p>
    <w:p w:rsidR="00662618" w:rsidRPr="003E481C" w:rsidRDefault="00662618" w:rsidP="00471BEC">
      <w:pPr>
        <w:spacing w:after="0" w:line="240" w:lineRule="auto"/>
        <w:contextualSpacing/>
        <w:jc w:val="both"/>
        <w:rPr>
          <w:rFonts w:ascii="Times New Roman" w:hAnsi="Times New Roman"/>
        </w:rPr>
      </w:pPr>
      <w:proofErr w:type="gramStart"/>
      <w:r w:rsidRPr="003E481C">
        <w:rPr>
          <w:rFonts w:ascii="Times New Roman" w:hAnsi="Times New Roman"/>
        </w:rPr>
        <w:t>by</w:t>
      </w:r>
      <w:proofErr w:type="gramEnd"/>
      <w:r w:rsidRPr="003E481C">
        <w:rPr>
          <w:rFonts w:ascii="Times New Roman" w:hAnsi="Times New Roman"/>
        </w:rPr>
        <w:t xml:space="preserve">, __________________, the ___________________ of </w:t>
      </w:r>
      <w:proofErr w:type="spellStart"/>
      <w:r w:rsidR="00F7025E" w:rsidRPr="003E481C">
        <w:rPr>
          <w:rFonts w:ascii="Times New Roman" w:hAnsi="Times New Roman"/>
        </w:rPr>
        <w:t>Columbo</w:t>
      </w:r>
      <w:proofErr w:type="spellEnd"/>
      <w:r w:rsidR="00F7025E" w:rsidRPr="003E481C">
        <w:rPr>
          <w:rFonts w:ascii="Times New Roman" w:hAnsi="Times New Roman"/>
        </w:rPr>
        <w:t xml:space="preserve"> Limited Partnership </w:t>
      </w:r>
      <w:r w:rsidRPr="003E481C">
        <w:rPr>
          <w:rFonts w:ascii="Times New Roman" w:hAnsi="Times New Roman"/>
        </w:rPr>
        <w:t>organized under the laws of the State of Minnesota, on behalf of the limited liability company.</w:t>
      </w:r>
    </w:p>
    <w:p w:rsidR="00662618" w:rsidRPr="003E481C" w:rsidRDefault="00662618" w:rsidP="00471BEC">
      <w:pPr>
        <w:spacing w:after="0" w:line="240" w:lineRule="auto"/>
        <w:contextualSpacing/>
        <w:jc w:val="both"/>
        <w:rPr>
          <w:rFonts w:ascii="Times New Roman" w:hAnsi="Times New Roman"/>
        </w:rPr>
      </w:pPr>
    </w:p>
    <w:p w:rsidR="00662618" w:rsidRPr="003E481C" w:rsidRDefault="00662618" w:rsidP="00471BEC">
      <w:pPr>
        <w:spacing w:after="0" w:line="240" w:lineRule="auto"/>
        <w:contextualSpacing/>
        <w:jc w:val="both"/>
        <w:rPr>
          <w:rFonts w:ascii="Times New Roman" w:hAnsi="Times New Roman"/>
        </w:rPr>
      </w:pP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t>________________________________</w:t>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r>
      <w:r w:rsidRPr="003E481C">
        <w:rPr>
          <w:rFonts w:ascii="Times New Roman" w:hAnsi="Times New Roman"/>
        </w:rPr>
        <w:tab/>
        <w:t>Notary Public</w:t>
      </w:r>
    </w:p>
    <w:p w:rsidR="00662618" w:rsidRPr="003E481C" w:rsidRDefault="00662618" w:rsidP="00471BEC">
      <w:pPr>
        <w:spacing w:after="0" w:line="240" w:lineRule="auto"/>
        <w:contextualSpacing/>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961CD" w:rsidRPr="003E481C" w:rsidTr="00B961CD">
        <w:tc>
          <w:tcPr>
            <w:tcW w:w="4788" w:type="dxa"/>
          </w:tcPr>
          <w:p w:rsidR="00B961CD" w:rsidRPr="003E481C" w:rsidRDefault="00B961CD" w:rsidP="00471BEC">
            <w:pPr>
              <w:spacing w:after="0" w:line="240" w:lineRule="auto"/>
              <w:contextualSpacing/>
              <w:jc w:val="both"/>
              <w:rPr>
                <w:rFonts w:ascii="Times New Roman" w:hAnsi="Times New Roman"/>
              </w:rPr>
            </w:pPr>
            <w:r w:rsidRPr="003E481C">
              <w:rPr>
                <w:rFonts w:ascii="Times New Roman" w:hAnsi="Times New Roman"/>
              </w:rPr>
              <w:t>This Document Drafted By:</w:t>
            </w:r>
          </w:p>
          <w:p w:rsidR="00B961CD" w:rsidRPr="003E481C" w:rsidRDefault="00B961CD" w:rsidP="00471BEC">
            <w:pPr>
              <w:spacing w:after="0" w:line="240" w:lineRule="auto"/>
              <w:contextualSpacing/>
              <w:jc w:val="both"/>
              <w:rPr>
                <w:rFonts w:ascii="Times New Roman" w:hAnsi="Times New Roman"/>
              </w:rPr>
            </w:pPr>
            <w:r w:rsidRPr="003E481C">
              <w:rPr>
                <w:rFonts w:ascii="Times New Roman" w:hAnsi="Times New Roman"/>
              </w:rPr>
              <w:t>City of Ramsey</w:t>
            </w:r>
          </w:p>
          <w:p w:rsidR="00B961CD" w:rsidRPr="003E481C" w:rsidRDefault="00B961CD" w:rsidP="00471BEC">
            <w:pPr>
              <w:spacing w:after="0" w:line="240" w:lineRule="auto"/>
              <w:contextualSpacing/>
              <w:jc w:val="both"/>
              <w:rPr>
                <w:rFonts w:ascii="Times New Roman" w:hAnsi="Times New Roman"/>
              </w:rPr>
            </w:pPr>
            <w:r w:rsidRPr="003E481C">
              <w:rPr>
                <w:rFonts w:ascii="Times New Roman" w:hAnsi="Times New Roman"/>
              </w:rPr>
              <w:t>7550 Sunwood Dr NW</w:t>
            </w:r>
          </w:p>
          <w:p w:rsidR="00B961CD" w:rsidRPr="003E481C" w:rsidRDefault="00B961CD" w:rsidP="00471BEC">
            <w:pPr>
              <w:spacing w:after="0" w:line="240" w:lineRule="auto"/>
              <w:contextualSpacing/>
              <w:jc w:val="both"/>
              <w:rPr>
                <w:rFonts w:ascii="Times New Roman" w:hAnsi="Times New Roman"/>
              </w:rPr>
            </w:pPr>
            <w:r w:rsidRPr="003E481C">
              <w:rPr>
                <w:rFonts w:ascii="Times New Roman" w:hAnsi="Times New Roman"/>
              </w:rPr>
              <w:t>Ramsey, MN 55303</w:t>
            </w:r>
          </w:p>
        </w:tc>
        <w:tc>
          <w:tcPr>
            <w:tcW w:w="4788" w:type="dxa"/>
          </w:tcPr>
          <w:p w:rsidR="00B961CD" w:rsidRPr="003E481C" w:rsidRDefault="00B961CD" w:rsidP="00471BEC">
            <w:pPr>
              <w:spacing w:after="0" w:line="240" w:lineRule="auto"/>
              <w:contextualSpacing/>
              <w:jc w:val="both"/>
              <w:rPr>
                <w:rFonts w:ascii="Times New Roman" w:hAnsi="Times New Roman"/>
              </w:rPr>
            </w:pPr>
            <w:r w:rsidRPr="003E481C">
              <w:rPr>
                <w:rFonts w:ascii="Times New Roman" w:hAnsi="Times New Roman"/>
              </w:rPr>
              <w:t>This Document Reviewed By:</w:t>
            </w:r>
          </w:p>
          <w:p w:rsidR="00B961CD" w:rsidRPr="003E481C" w:rsidRDefault="00B961CD" w:rsidP="00471BEC">
            <w:pPr>
              <w:spacing w:after="0" w:line="240" w:lineRule="auto"/>
              <w:contextualSpacing/>
              <w:jc w:val="both"/>
              <w:rPr>
                <w:rFonts w:ascii="Times New Roman" w:hAnsi="Times New Roman"/>
              </w:rPr>
            </w:pPr>
            <w:r w:rsidRPr="003E481C">
              <w:rPr>
                <w:rFonts w:ascii="Times New Roman" w:hAnsi="Times New Roman"/>
              </w:rPr>
              <w:t>Randall and Goodrich</w:t>
            </w:r>
          </w:p>
          <w:p w:rsidR="00B961CD" w:rsidRPr="003E481C" w:rsidRDefault="00B961CD" w:rsidP="00471BEC">
            <w:pPr>
              <w:spacing w:after="0" w:line="240" w:lineRule="auto"/>
              <w:contextualSpacing/>
              <w:jc w:val="both"/>
              <w:rPr>
                <w:rFonts w:ascii="Times New Roman" w:hAnsi="Times New Roman"/>
              </w:rPr>
            </w:pPr>
            <w:r w:rsidRPr="003E481C">
              <w:rPr>
                <w:rFonts w:ascii="Times New Roman" w:hAnsi="Times New Roman"/>
              </w:rPr>
              <w:t>2140 4</w:t>
            </w:r>
            <w:r w:rsidRPr="003E481C">
              <w:rPr>
                <w:rFonts w:ascii="Times New Roman" w:hAnsi="Times New Roman"/>
                <w:vertAlign w:val="superscript"/>
              </w:rPr>
              <w:t>th</w:t>
            </w:r>
            <w:r w:rsidRPr="003E481C">
              <w:rPr>
                <w:rFonts w:ascii="Times New Roman" w:hAnsi="Times New Roman"/>
              </w:rPr>
              <w:t xml:space="preserve"> Avenue</w:t>
            </w:r>
          </w:p>
          <w:p w:rsidR="00B961CD" w:rsidRPr="003E481C" w:rsidRDefault="00B961CD" w:rsidP="00471BEC">
            <w:pPr>
              <w:spacing w:after="0" w:line="240" w:lineRule="auto"/>
              <w:contextualSpacing/>
              <w:jc w:val="both"/>
              <w:rPr>
                <w:rFonts w:ascii="Times New Roman" w:hAnsi="Times New Roman"/>
              </w:rPr>
            </w:pPr>
            <w:r w:rsidRPr="003E481C">
              <w:rPr>
                <w:rFonts w:ascii="Times New Roman" w:hAnsi="Times New Roman"/>
              </w:rPr>
              <w:t>Anoka, MN 55303</w:t>
            </w:r>
          </w:p>
        </w:tc>
      </w:tr>
    </w:tbl>
    <w:p w:rsidR="00B961CD" w:rsidRPr="003E481C" w:rsidRDefault="00B961CD" w:rsidP="00471BEC">
      <w:pPr>
        <w:spacing w:after="0" w:line="240" w:lineRule="auto"/>
        <w:contextualSpacing/>
        <w:jc w:val="both"/>
        <w:rPr>
          <w:rFonts w:ascii="Times New Roman" w:hAnsi="Times New Roman"/>
        </w:rPr>
      </w:pPr>
    </w:p>
    <w:sectPr w:rsidR="00B961CD" w:rsidRPr="003E481C" w:rsidSect="007B5DB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5DB" w:rsidRDefault="001A55DB" w:rsidP="00A10327">
      <w:pPr>
        <w:spacing w:after="0" w:line="240" w:lineRule="auto"/>
      </w:pPr>
      <w:r>
        <w:separator/>
      </w:r>
    </w:p>
  </w:endnote>
  <w:endnote w:type="continuationSeparator" w:id="0">
    <w:p w:rsidR="001A55DB" w:rsidRDefault="001A55DB" w:rsidP="00A10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5DB" w:rsidRDefault="001A55DB" w:rsidP="00A10327">
      <w:pPr>
        <w:spacing w:after="0" w:line="240" w:lineRule="auto"/>
      </w:pPr>
      <w:r>
        <w:separator/>
      </w:r>
    </w:p>
  </w:footnote>
  <w:footnote w:type="continuationSeparator" w:id="0">
    <w:p w:rsidR="001A55DB" w:rsidRDefault="001A55DB" w:rsidP="00A10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BDE"/>
    <w:multiLevelType w:val="hybridMultilevel"/>
    <w:tmpl w:val="708E7D3E"/>
    <w:lvl w:ilvl="0" w:tplc="12243B26">
      <w:start w:val="1"/>
      <w:numFmt w:val="low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9A2324B"/>
    <w:multiLevelType w:val="singleLevel"/>
    <w:tmpl w:val="0D0E2552"/>
    <w:lvl w:ilvl="0">
      <w:start w:val="8"/>
      <w:numFmt w:val="decimal"/>
      <w:lvlText w:val="%1."/>
      <w:lvlJc w:val="left"/>
      <w:pPr>
        <w:tabs>
          <w:tab w:val="num" w:pos="360"/>
        </w:tabs>
        <w:ind w:left="360" w:hanging="360"/>
      </w:pPr>
      <w:rPr>
        <w:rFonts w:ascii="Times New Roman" w:hAnsi="Times New Roman" w:hint="default"/>
        <w:b w:val="0"/>
        <w:i w:val="0"/>
        <w:sz w:val="24"/>
      </w:rPr>
    </w:lvl>
  </w:abstractNum>
  <w:abstractNum w:abstractNumId="2">
    <w:nsid w:val="1B165DCA"/>
    <w:multiLevelType w:val="hybridMultilevel"/>
    <w:tmpl w:val="8CD2F838"/>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27DB2D1D"/>
    <w:multiLevelType w:val="hybridMultilevel"/>
    <w:tmpl w:val="5B985626"/>
    <w:lvl w:ilvl="0" w:tplc="1F5C4F1C">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28A7360C"/>
    <w:multiLevelType w:val="hybridMultilevel"/>
    <w:tmpl w:val="F022EC14"/>
    <w:lvl w:ilvl="0" w:tplc="EEAE3E50">
      <w:start w:val="1"/>
      <w:numFmt w:val="decimal"/>
      <w:lvlText w:val="%1."/>
      <w:lvlJc w:val="left"/>
      <w:pPr>
        <w:ind w:left="1080" w:hanging="360"/>
      </w:pPr>
      <w:rPr>
        <w:rFonts w:cs="Times New Roman"/>
      </w:rPr>
    </w:lvl>
    <w:lvl w:ilvl="1" w:tplc="7A8CCA5E">
      <w:start w:val="1"/>
      <w:numFmt w:val="lowerLetter"/>
      <w:lvlText w:val="%2.)"/>
      <w:lvlJc w:val="left"/>
      <w:pPr>
        <w:tabs>
          <w:tab w:val="num" w:pos="1800"/>
        </w:tabs>
        <w:ind w:left="1800" w:hanging="360"/>
      </w:pPr>
      <w:rPr>
        <w:rFonts w:cs="Times New Roman"/>
        <w:u w:val="single"/>
      </w:rPr>
    </w:lvl>
    <w:lvl w:ilvl="2" w:tplc="56A2F7DE">
      <w:start w:val="1"/>
      <w:numFmt w:val="lowerLetter"/>
      <w:lvlText w:val="%3."/>
      <w:lvlJc w:val="left"/>
      <w:pPr>
        <w:tabs>
          <w:tab w:val="num" w:pos="2700"/>
        </w:tabs>
        <w:ind w:left="2700" w:hanging="360"/>
      </w:pPr>
      <w:rPr>
        <w:rFonts w:cs="Times New Roman"/>
        <w:u w:val="single"/>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1E32A5C"/>
    <w:multiLevelType w:val="singleLevel"/>
    <w:tmpl w:val="A18ACE5C"/>
    <w:lvl w:ilvl="0">
      <w:start w:val="1"/>
      <w:numFmt w:val="lowerLetter"/>
      <w:lvlText w:val="%1."/>
      <w:lvlJc w:val="left"/>
      <w:pPr>
        <w:tabs>
          <w:tab w:val="num" w:pos="1440"/>
        </w:tabs>
        <w:ind w:left="1440" w:hanging="720"/>
      </w:pPr>
      <w:rPr>
        <w:rFonts w:hint="default"/>
      </w:rPr>
    </w:lvl>
  </w:abstractNum>
  <w:abstractNum w:abstractNumId="6">
    <w:nsid w:val="6E336A33"/>
    <w:multiLevelType w:val="hybridMultilevel"/>
    <w:tmpl w:val="1508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533C4C"/>
    <w:multiLevelType w:val="hybridMultilevel"/>
    <w:tmpl w:val="BF84BCE0"/>
    <w:lvl w:ilvl="0" w:tplc="BA6A06DE">
      <w:start w:val="1"/>
      <w:numFmt w:val="lowerLetter"/>
      <w:lvlText w:val="%1."/>
      <w:lvlJc w:val="left"/>
      <w:pPr>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77152C2E"/>
    <w:multiLevelType w:val="hybridMultilevel"/>
    <w:tmpl w:val="24622690"/>
    <w:lvl w:ilvl="0" w:tplc="D5BE5A1A">
      <w:start w:val="1"/>
      <w:numFmt w:val="low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0A6A"/>
    <w:rsid w:val="000A762C"/>
    <w:rsid w:val="000D76AB"/>
    <w:rsid w:val="000F09EA"/>
    <w:rsid w:val="00102A4E"/>
    <w:rsid w:val="00165953"/>
    <w:rsid w:val="00165B1B"/>
    <w:rsid w:val="00170B36"/>
    <w:rsid w:val="00191868"/>
    <w:rsid w:val="0019729F"/>
    <w:rsid w:val="001A55DB"/>
    <w:rsid w:val="001A6295"/>
    <w:rsid w:val="00205BB4"/>
    <w:rsid w:val="00211FDA"/>
    <w:rsid w:val="0021265D"/>
    <w:rsid w:val="00214898"/>
    <w:rsid w:val="00217E09"/>
    <w:rsid w:val="002250E2"/>
    <w:rsid w:val="002718B4"/>
    <w:rsid w:val="00285706"/>
    <w:rsid w:val="00291E72"/>
    <w:rsid w:val="00311791"/>
    <w:rsid w:val="0037082E"/>
    <w:rsid w:val="00370A6A"/>
    <w:rsid w:val="003714C4"/>
    <w:rsid w:val="003A2FD2"/>
    <w:rsid w:val="003D0FF7"/>
    <w:rsid w:val="003E481C"/>
    <w:rsid w:val="003F79AE"/>
    <w:rsid w:val="004476DC"/>
    <w:rsid w:val="004545E6"/>
    <w:rsid w:val="00471BEC"/>
    <w:rsid w:val="004C6B0D"/>
    <w:rsid w:val="004E3DF1"/>
    <w:rsid w:val="00534FFC"/>
    <w:rsid w:val="0055348B"/>
    <w:rsid w:val="005973D0"/>
    <w:rsid w:val="005A1F13"/>
    <w:rsid w:val="005A4B82"/>
    <w:rsid w:val="005B5255"/>
    <w:rsid w:val="005D076F"/>
    <w:rsid w:val="005D0EC8"/>
    <w:rsid w:val="005D7AFA"/>
    <w:rsid w:val="005E1278"/>
    <w:rsid w:val="005E6C9B"/>
    <w:rsid w:val="0060105E"/>
    <w:rsid w:val="00605D1A"/>
    <w:rsid w:val="00622CCB"/>
    <w:rsid w:val="00626B54"/>
    <w:rsid w:val="00630F36"/>
    <w:rsid w:val="00662618"/>
    <w:rsid w:val="006A29FD"/>
    <w:rsid w:val="006B4553"/>
    <w:rsid w:val="006C3B5F"/>
    <w:rsid w:val="00703EC2"/>
    <w:rsid w:val="0078195B"/>
    <w:rsid w:val="007B5DB2"/>
    <w:rsid w:val="007C4EA8"/>
    <w:rsid w:val="007D35E0"/>
    <w:rsid w:val="007D7B4B"/>
    <w:rsid w:val="007F67F2"/>
    <w:rsid w:val="00801C8B"/>
    <w:rsid w:val="00803791"/>
    <w:rsid w:val="008211FB"/>
    <w:rsid w:val="00842CC5"/>
    <w:rsid w:val="008527D2"/>
    <w:rsid w:val="008709EE"/>
    <w:rsid w:val="008730F4"/>
    <w:rsid w:val="00887195"/>
    <w:rsid w:val="0089683C"/>
    <w:rsid w:val="008B0938"/>
    <w:rsid w:val="008E07AD"/>
    <w:rsid w:val="008E20A9"/>
    <w:rsid w:val="008E6A6F"/>
    <w:rsid w:val="009344F9"/>
    <w:rsid w:val="0093547B"/>
    <w:rsid w:val="00955EAB"/>
    <w:rsid w:val="009656C6"/>
    <w:rsid w:val="00972378"/>
    <w:rsid w:val="009740F4"/>
    <w:rsid w:val="00981D9E"/>
    <w:rsid w:val="00984F84"/>
    <w:rsid w:val="009921B5"/>
    <w:rsid w:val="00995799"/>
    <w:rsid w:val="00995C05"/>
    <w:rsid w:val="009C03A3"/>
    <w:rsid w:val="009C0D18"/>
    <w:rsid w:val="00A10327"/>
    <w:rsid w:val="00A14340"/>
    <w:rsid w:val="00A6723C"/>
    <w:rsid w:val="00AD2E15"/>
    <w:rsid w:val="00AD6EDD"/>
    <w:rsid w:val="00B141FB"/>
    <w:rsid w:val="00B14551"/>
    <w:rsid w:val="00B23C84"/>
    <w:rsid w:val="00B77139"/>
    <w:rsid w:val="00B961CD"/>
    <w:rsid w:val="00BA18C7"/>
    <w:rsid w:val="00BA5FD0"/>
    <w:rsid w:val="00BC08C0"/>
    <w:rsid w:val="00BE2946"/>
    <w:rsid w:val="00BE483D"/>
    <w:rsid w:val="00C134DA"/>
    <w:rsid w:val="00C31656"/>
    <w:rsid w:val="00C475AA"/>
    <w:rsid w:val="00CE0CC5"/>
    <w:rsid w:val="00CF1A23"/>
    <w:rsid w:val="00D02B62"/>
    <w:rsid w:val="00D06271"/>
    <w:rsid w:val="00D81995"/>
    <w:rsid w:val="00D930E4"/>
    <w:rsid w:val="00DB2B47"/>
    <w:rsid w:val="00DC2E56"/>
    <w:rsid w:val="00DC6591"/>
    <w:rsid w:val="00DE12FB"/>
    <w:rsid w:val="00E057F2"/>
    <w:rsid w:val="00E16E3E"/>
    <w:rsid w:val="00EA2C25"/>
    <w:rsid w:val="00EE6281"/>
    <w:rsid w:val="00F032FD"/>
    <w:rsid w:val="00F10901"/>
    <w:rsid w:val="00F34034"/>
    <w:rsid w:val="00F450AE"/>
    <w:rsid w:val="00F53C96"/>
    <w:rsid w:val="00F6184E"/>
    <w:rsid w:val="00F7025E"/>
    <w:rsid w:val="00F93142"/>
    <w:rsid w:val="00FC0306"/>
    <w:rsid w:val="00FD7465"/>
    <w:rsid w:val="00FF0ADB"/>
    <w:rsid w:val="00FF1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A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70A6A"/>
    <w:pPr>
      <w:ind w:left="720"/>
      <w:contextualSpacing/>
    </w:pPr>
  </w:style>
  <w:style w:type="paragraph" w:styleId="BalloonText">
    <w:name w:val="Balloon Text"/>
    <w:basedOn w:val="Normal"/>
    <w:semiHidden/>
    <w:rsid w:val="002718B4"/>
    <w:rPr>
      <w:rFonts w:ascii="Tahoma" w:hAnsi="Tahoma" w:cs="Tahoma"/>
      <w:sz w:val="16"/>
      <w:szCs w:val="16"/>
    </w:rPr>
  </w:style>
  <w:style w:type="character" w:styleId="CommentReference">
    <w:name w:val="annotation reference"/>
    <w:basedOn w:val="DefaultParagraphFont"/>
    <w:rsid w:val="008E6A6F"/>
    <w:rPr>
      <w:sz w:val="16"/>
      <w:szCs w:val="16"/>
    </w:rPr>
  </w:style>
  <w:style w:type="paragraph" w:styleId="CommentText">
    <w:name w:val="annotation text"/>
    <w:basedOn w:val="Normal"/>
    <w:link w:val="CommentTextChar"/>
    <w:rsid w:val="008E6A6F"/>
    <w:rPr>
      <w:sz w:val="20"/>
      <w:szCs w:val="20"/>
    </w:rPr>
  </w:style>
  <w:style w:type="character" w:customStyle="1" w:styleId="CommentTextChar">
    <w:name w:val="Comment Text Char"/>
    <w:basedOn w:val="DefaultParagraphFont"/>
    <w:link w:val="CommentText"/>
    <w:rsid w:val="008E6A6F"/>
  </w:style>
  <w:style w:type="paragraph" w:styleId="CommentSubject">
    <w:name w:val="annotation subject"/>
    <w:basedOn w:val="CommentText"/>
    <w:next w:val="CommentText"/>
    <w:link w:val="CommentSubjectChar"/>
    <w:rsid w:val="008E6A6F"/>
    <w:rPr>
      <w:b/>
      <w:bCs/>
    </w:rPr>
  </w:style>
  <w:style w:type="character" w:customStyle="1" w:styleId="CommentSubjectChar">
    <w:name w:val="Comment Subject Char"/>
    <w:basedOn w:val="CommentTextChar"/>
    <w:link w:val="CommentSubject"/>
    <w:rsid w:val="008E6A6F"/>
    <w:rPr>
      <w:b/>
      <w:bCs/>
    </w:rPr>
  </w:style>
  <w:style w:type="paragraph" w:styleId="Revision">
    <w:name w:val="Revision"/>
    <w:hidden/>
    <w:uiPriority w:val="99"/>
    <w:semiHidden/>
    <w:rsid w:val="008E6A6F"/>
    <w:rPr>
      <w:sz w:val="22"/>
      <w:szCs w:val="22"/>
    </w:rPr>
  </w:style>
  <w:style w:type="table" w:styleId="TableGrid">
    <w:name w:val="Table Grid"/>
    <w:basedOn w:val="TableNormal"/>
    <w:locked/>
    <w:rsid w:val="00B961C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TTERFORM">
    <w:name w:val="LETTER FORM"/>
    <w:basedOn w:val="Normal"/>
    <w:rsid w:val="00E057F2"/>
    <w:pPr>
      <w:spacing w:after="0" w:line="240" w:lineRule="auto"/>
      <w:jc w:val="both"/>
    </w:pPr>
    <w:rPr>
      <w:rFonts w:ascii="Times" w:eastAsia="Times New Roman" w:hAnsi="Times"/>
      <w:noProof/>
      <w:sz w:val="24"/>
      <w:szCs w:val="20"/>
    </w:rPr>
  </w:style>
  <w:style w:type="paragraph" w:styleId="Header">
    <w:name w:val="header"/>
    <w:basedOn w:val="Normal"/>
    <w:link w:val="HeaderChar"/>
    <w:rsid w:val="00A10327"/>
    <w:pPr>
      <w:tabs>
        <w:tab w:val="center" w:pos="4680"/>
        <w:tab w:val="right" w:pos="9360"/>
      </w:tabs>
      <w:spacing w:after="0" w:line="240" w:lineRule="auto"/>
    </w:pPr>
  </w:style>
  <w:style w:type="character" w:customStyle="1" w:styleId="HeaderChar">
    <w:name w:val="Header Char"/>
    <w:basedOn w:val="DefaultParagraphFont"/>
    <w:link w:val="Header"/>
    <w:rsid w:val="00A10327"/>
    <w:rPr>
      <w:sz w:val="22"/>
      <w:szCs w:val="22"/>
    </w:rPr>
  </w:style>
  <w:style w:type="paragraph" w:styleId="Footer">
    <w:name w:val="footer"/>
    <w:basedOn w:val="Normal"/>
    <w:link w:val="FooterChar"/>
    <w:rsid w:val="00A10327"/>
    <w:pPr>
      <w:tabs>
        <w:tab w:val="center" w:pos="4680"/>
        <w:tab w:val="right" w:pos="9360"/>
      </w:tabs>
      <w:spacing w:after="0" w:line="240" w:lineRule="auto"/>
    </w:pPr>
  </w:style>
  <w:style w:type="character" w:customStyle="1" w:styleId="FooterChar">
    <w:name w:val="Footer Char"/>
    <w:basedOn w:val="DefaultParagraphFont"/>
    <w:link w:val="Footer"/>
    <w:rsid w:val="00A10327"/>
    <w:rPr>
      <w:sz w:val="22"/>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9</Pages>
  <Words>4108</Words>
  <Characters>21508</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CITY OF RAMSEY</vt:lpstr>
    </vt:vector>
  </TitlesOfParts>
  <Company/>
  <LinksUpToDate>false</LinksUpToDate>
  <CharactersWithSpaces>25565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RAMSEY</dc:title>
  <dc:subject/>
  <dc:creator>Tim Gladhill</dc:creator>
  <cp:keywords/>
  <dc:description/>
  <cp:lastModifiedBy>amiller</cp:lastModifiedBy>
  <cp:revision>12</cp:revision>
  <cp:lastPrinted>2010-10-20T14:04:00Z</cp:lastPrinted>
  <dcterms:created xsi:type="dcterms:W3CDTF">2010-11-16T18:57:00Z</dcterms:created>
  <dcterms:modified xsi:type="dcterms:W3CDTF">2010-12-09T19:32:00Z</dcterms:modified>
</cp:coreProperties>
</file>