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91" w:rsidRPr="00253288" w:rsidRDefault="00494F91" w:rsidP="00494F91">
      <w:pPr>
        <w:pStyle w:val="Heading2"/>
        <w:ind w:firstLine="0"/>
        <w:jc w:val="center"/>
        <w:rPr>
          <w:szCs w:val="24"/>
        </w:rPr>
      </w:pPr>
      <w:r w:rsidRPr="00253288">
        <w:rPr>
          <w:szCs w:val="24"/>
        </w:rPr>
        <w:t>ORDINANCE #1</w:t>
      </w:r>
      <w:r w:rsidR="00D65853">
        <w:rPr>
          <w:szCs w:val="24"/>
        </w:rPr>
        <w:t>1</w:t>
      </w:r>
      <w:r w:rsidRPr="00253288">
        <w:rPr>
          <w:szCs w:val="24"/>
        </w:rPr>
        <w:t>-__</w:t>
      </w:r>
    </w:p>
    <w:p w:rsidR="00494F91" w:rsidRPr="00253288" w:rsidRDefault="00494F91" w:rsidP="00494F91">
      <w:pPr>
        <w:rPr>
          <w:rFonts w:cs="Times New Roman"/>
          <w:sz w:val="24"/>
          <w:szCs w:val="24"/>
        </w:rPr>
      </w:pPr>
    </w:p>
    <w:p w:rsidR="00494F91" w:rsidRPr="00253288" w:rsidRDefault="00494F91" w:rsidP="00494F91">
      <w:pPr>
        <w:jc w:val="center"/>
        <w:rPr>
          <w:rFonts w:cs="Times New Roman"/>
          <w:b/>
          <w:sz w:val="24"/>
          <w:szCs w:val="24"/>
        </w:rPr>
      </w:pPr>
      <w:r w:rsidRPr="00253288">
        <w:rPr>
          <w:rFonts w:cs="Times New Roman"/>
          <w:b/>
          <w:sz w:val="24"/>
          <w:szCs w:val="24"/>
        </w:rPr>
        <w:t>CITY OF RAMSEY</w:t>
      </w:r>
    </w:p>
    <w:p w:rsidR="00494F91" w:rsidRPr="00253288" w:rsidRDefault="00494F91" w:rsidP="00494F91">
      <w:pPr>
        <w:jc w:val="center"/>
        <w:rPr>
          <w:rFonts w:cs="Times New Roman"/>
          <w:b/>
          <w:sz w:val="24"/>
          <w:szCs w:val="24"/>
        </w:rPr>
      </w:pPr>
      <w:r w:rsidRPr="00253288">
        <w:rPr>
          <w:rFonts w:cs="Times New Roman"/>
          <w:b/>
          <w:sz w:val="24"/>
          <w:szCs w:val="24"/>
        </w:rPr>
        <w:t>ANOKA COUNTY STATE OF MINNESOTA</w:t>
      </w:r>
    </w:p>
    <w:p w:rsidR="00494F91" w:rsidRPr="00253288" w:rsidRDefault="00494F91" w:rsidP="00494F91">
      <w:pPr>
        <w:jc w:val="both"/>
        <w:rPr>
          <w:rFonts w:cs="Times New Roman"/>
          <w:b/>
          <w:sz w:val="24"/>
          <w:szCs w:val="24"/>
        </w:rPr>
      </w:pPr>
    </w:p>
    <w:p w:rsidR="00494F91" w:rsidRPr="00253288" w:rsidRDefault="00494F91" w:rsidP="00494F91">
      <w:pPr>
        <w:pStyle w:val="BodyText"/>
        <w:rPr>
          <w:szCs w:val="24"/>
        </w:rPr>
      </w:pPr>
      <w:r w:rsidRPr="00253288">
        <w:rPr>
          <w:szCs w:val="24"/>
        </w:rPr>
        <w:t>AN AMENDMENT TO CHAPTER 117 WHICH IS KNOWN AS THE ZONING AND SUBDIVISION OF LAND CHAPTER OF THE CITY CODE OF RAMSEY, MINNESOTA.</w:t>
      </w:r>
    </w:p>
    <w:p w:rsidR="00494F91" w:rsidRPr="00253288" w:rsidRDefault="00494F91" w:rsidP="00494F91">
      <w:pPr>
        <w:jc w:val="both"/>
        <w:rPr>
          <w:rFonts w:cs="Times New Roman"/>
          <w:b/>
          <w:sz w:val="24"/>
          <w:szCs w:val="24"/>
        </w:rPr>
      </w:pPr>
    </w:p>
    <w:p w:rsidR="00494F91" w:rsidRPr="00253288" w:rsidRDefault="00494F91" w:rsidP="00494F91">
      <w:pPr>
        <w:jc w:val="both"/>
        <w:rPr>
          <w:rFonts w:cs="Times New Roman"/>
          <w:b/>
          <w:sz w:val="24"/>
          <w:szCs w:val="24"/>
        </w:rPr>
      </w:pPr>
      <w:r w:rsidRPr="00253288">
        <w:rPr>
          <w:rFonts w:cs="Times New Roman"/>
          <w:b/>
          <w:sz w:val="24"/>
          <w:szCs w:val="24"/>
        </w:rPr>
        <w:t>AN ORDINANCE AMENDING SECTION 117-11</w:t>
      </w:r>
      <w:r w:rsidR="00D65853">
        <w:rPr>
          <w:rFonts w:cs="Times New Roman"/>
          <w:b/>
          <w:sz w:val="24"/>
          <w:szCs w:val="24"/>
        </w:rPr>
        <w:t>1</w:t>
      </w:r>
      <w:r w:rsidRPr="00253288">
        <w:rPr>
          <w:rFonts w:cs="Times New Roman"/>
          <w:b/>
          <w:sz w:val="24"/>
          <w:szCs w:val="24"/>
        </w:rPr>
        <w:t xml:space="preserve"> (</w:t>
      </w:r>
      <w:r w:rsidR="00D65853">
        <w:rPr>
          <w:rFonts w:cs="Times New Roman"/>
          <w:b/>
          <w:sz w:val="24"/>
          <w:szCs w:val="24"/>
        </w:rPr>
        <w:t>d</w:t>
      </w:r>
      <w:r w:rsidRPr="00253288">
        <w:rPr>
          <w:rFonts w:cs="Times New Roman"/>
          <w:b/>
          <w:sz w:val="24"/>
          <w:szCs w:val="24"/>
        </w:rPr>
        <w:t>) “</w:t>
      </w:r>
      <w:r w:rsidR="00AF6613">
        <w:rPr>
          <w:rFonts w:cs="Times New Roman"/>
          <w:b/>
          <w:sz w:val="24"/>
          <w:szCs w:val="24"/>
        </w:rPr>
        <w:t xml:space="preserve">R-1 BULK STANDARDS” </w:t>
      </w:r>
      <w:r w:rsidRPr="00253288">
        <w:rPr>
          <w:rFonts w:cs="Times New Roman"/>
          <w:b/>
          <w:sz w:val="24"/>
          <w:szCs w:val="24"/>
        </w:rPr>
        <w:t>OF CHAPTER 117 OF THE CITY CODE OF RAMSEY, MINNESOTA.</w:t>
      </w:r>
    </w:p>
    <w:p w:rsidR="00494F91" w:rsidRPr="00253288" w:rsidRDefault="00494F91" w:rsidP="00494F91">
      <w:pPr>
        <w:jc w:val="both"/>
        <w:rPr>
          <w:rFonts w:cs="Times New Roman"/>
          <w:b/>
          <w:sz w:val="24"/>
          <w:szCs w:val="24"/>
        </w:rPr>
      </w:pPr>
    </w:p>
    <w:p w:rsidR="00494F91" w:rsidRPr="00253288" w:rsidRDefault="00494F91" w:rsidP="00494F91">
      <w:pPr>
        <w:jc w:val="both"/>
        <w:rPr>
          <w:rFonts w:cs="Times New Roman"/>
          <w:sz w:val="24"/>
          <w:szCs w:val="24"/>
        </w:rPr>
      </w:pPr>
      <w:r w:rsidRPr="00253288">
        <w:rPr>
          <w:rFonts w:cs="Times New Roman"/>
          <w:sz w:val="24"/>
          <w:szCs w:val="24"/>
        </w:rPr>
        <w:t>The City of Ramsey ordains:</w:t>
      </w:r>
    </w:p>
    <w:p w:rsidR="00494F91" w:rsidRPr="00253288" w:rsidRDefault="00494F91" w:rsidP="00494F91">
      <w:pPr>
        <w:pStyle w:val="SubListText"/>
        <w:spacing w:before="0"/>
        <w:ind w:left="0"/>
        <w:rPr>
          <w:rFonts w:ascii="Times New Roman" w:hAnsi="Times New Roman"/>
          <w:b/>
          <w:szCs w:val="24"/>
        </w:rPr>
      </w:pPr>
    </w:p>
    <w:p w:rsidR="00494F91" w:rsidRPr="00253288" w:rsidRDefault="00494F91" w:rsidP="00494F91">
      <w:pPr>
        <w:pStyle w:val="SubListText"/>
        <w:spacing w:before="0"/>
        <w:ind w:left="0"/>
        <w:rPr>
          <w:rFonts w:ascii="Times New Roman" w:hAnsi="Times New Roman"/>
          <w:b/>
          <w:szCs w:val="24"/>
          <w:u w:val="single"/>
        </w:rPr>
      </w:pPr>
      <w:r w:rsidRPr="00253288">
        <w:rPr>
          <w:rFonts w:ascii="Times New Roman" w:hAnsi="Times New Roman"/>
          <w:b/>
          <w:szCs w:val="24"/>
        </w:rPr>
        <w:t xml:space="preserve">SECTION 1.  </w:t>
      </w:r>
      <w:r w:rsidRPr="00253288">
        <w:rPr>
          <w:rFonts w:ascii="Times New Roman" w:hAnsi="Times New Roman"/>
          <w:b/>
          <w:szCs w:val="24"/>
          <w:u w:val="single"/>
        </w:rPr>
        <w:t>AMENDMENT</w:t>
      </w:r>
    </w:p>
    <w:p w:rsidR="00494F91" w:rsidRPr="00253288" w:rsidRDefault="00494F91" w:rsidP="00494F91">
      <w:pPr>
        <w:pStyle w:val="SubListText"/>
        <w:spacing w:before="0"/>
        <w:ind w:left="0"/>
        <w:rPr>
          <w:rFonts w:ascii="Times New Roman" w:hAnsi="Times New Roman"/>
          <w:b/>
          <w:szCs w:val="24"/>
          <w:u w:val="single"/>
        </w:rPr>
      </w:pPr>
    </w:p>
    <w:p w:rsidR="00494F91" w:rsidRPr="00253288" w:rsidRDefault="00494F91" w:rsidP="00494F91">
      <w:pPr>
        <w:pStyle w:val="SubListText"/>
        <w:spacing w:before="0"/>
        <w:ind w:left="0"/>
        <w:rPr>
          <w:rFonts w:ascii="Times New Roman" w:hAnsi="Times New Roman"/>
          <w:szCs w:val="24"/>
        </w:rPr>
      </w:pPr>
      <w:r w:rsidRPr="00253288">
        <w:rPr>
          <w:rFonts w:ascii="Times New Roman" w:hAnsi="Times New Roman"/>
          <w:szCs w:val="24"/>
        </w:rPr>
        <w:t>Section 117-11</w:t>
      </w:r>
      <w:r w:rsidR="00AF6613">
        <w:rPr>
          <w:rFonts w:ascii="Times New Roman" w:hAnsi="Times New Roman"/>
          <w:szCs w:val="24"/>
        </w:rPr>
        <w:t xml:space="preserve">1 </w:t>
      </w:r>
      <w:r w:rsidRPr="00253288">
        <w:rPr>
          <w:rFonts w:ascii="Times New Roman" w:hAnsi="Times New Roman"/>
          <w:szCs w:val="24"/>
        </w:rPr>
        <w:t>(</w:t>
      </w:r>
      <w:r w:rsidR="00AF6613">
        <w:rPr>
          <w:rFonts w:ascii="Times New Roman" w:hAnsi="Times New Roman"/>
          <w:szCs w:val="24"/>
        </w:rPr>
        <w:t>d</w:t>
      </w:r>
      <w:r w:rsidRPr="00253288">
        <w:rPr>
          <w:rFonts w:ascii="Times New Roman" w:hAnsi="Times New Roman"/>
          <w:szCs w:val="24"/>
        </w:rPr>
        <w:t>) of Ramsey City Code shall be amended as follows:</w:t>
      </w:r>
    </w:p>
    <w:p w:rsidR="00494F91" w:rsidRPr="00253288" w:rsidRDefault="00494F91" w:rsidP="00494F91">
      <w:pPr>
        <w:pStyle w:val="SubListText"/>
        <w:spacing w:before="0"/>
        <w:ind w:left="0"/>
        <w:rPr>
          <w:rFonts w:ascii="Times New Roman" w:hAnsi="Times New Roman"/>
          <w:szCs w:val="24"/>
        </w:rPr>
      </w:pPr>
    </w:p>
    <w:p w:rsidR="00494F91" w:rsidRPr="00253288" w:rsidRDefault="00494F91" w:rsidP="00494F91">
      <w:pPr>
        <w:rPr>
          <w:rFonts w:eastAsia="Times New Roman" w:cs="Times New Roman"/>
          <w:sz w:val="24"/>
          <w:szCs w:val="24"/>
        </w:rPr>
      </w:pPr>
      <w:r w:rsidRPr="00494F91">
        <w:rPr>
          <w:rFonts w:eastAsia="Times New Roman" w:cs="Times New Roman"/>
          <w:sz w:val="24"/>
          <w:szCs w:val="24"/>
        </w:rPr>
        <w:t>(</w:t>
      </w:r>
      <w:r w:rsidR="00AF6613">
        <w:rPr>
          <w:rFonts w:eastAsia="Times New Roman" w:cs="Times New Roman"/>
          <w:sz w:val="24"/>
          <w:szCs w:val="24"/>
        </w:rPr>
        <w:t>d</w:t>
      </w:r>
      <w:r w:rsidRPr="00494F91">
        <w:rPr>
          <w:rFonts w:eastAsia="Times New Roman" w:cs="Times New Roman"/>
          <w:sz w:val="24"/>
          <w:szCs w:val="24"/>
        </w:rPr>
        <w:t>)</w:t>
      </w:r>
      <w:r w:rsidRPr="00253288">
        <w:rPr>
          <w:rFonts w:eastAsia="Times New Roman" w:cs="Times New Roman"/>
          <w:sz w:val="24"/>
          <w:szCs w:val="24"/>
        </w:rPr>
        <w:t xml:space="preserve"> </w:t>
      </w:r>
      <w:r w:rsidR="00AF6613" w:rsidRPr="00AF6613">
        <w:rPr>
          <w:rFonts w:eastAsia="Times New Roman" w:cs="Times New Roman"/>
          <w:i/>
          <w:sz w:val="24"/>
          <w:szCs w:val="24"/>
        </w:rPr>
        <w:t>R-1 bulk standards</w:t>
      </w:r>
      <w:r w:rsidRPr="00494F91">
        <w:rPr>
          <w:rFonts w:eastAsia="Times New Roman" w:cs="Times New Roman"/>
          <w:sz w:val="24"/>
          <w:szCs w:val="24"/>
        </w:rPr>
        <w:t>.</w:t>
      </w:r>
    </w:p>
    <w:p w:rsidR="00253288" w:rsidRPr="00494F91" w:rsidRDefault="00253288" w:rsidP="00494F91">
      <w:pPr>
        <w:rPr>
          <w:rFonts w:eastAsia="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tblPr>
      <w:tblGrid>
        <w:gridCol w:w="1921"/>
        <w:gridCol w:w="1871"/>
        <w:gridCol w:w="1886"/>
        <w:gridCol w:w="1886"/>
        <w:gridCol w:w="1886"/>
      </w:tblGrid>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18"/>
                <w:szCs w:val="18"/>
              </w:rPr>
            </w:pP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MUSA</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Rural</w:t>
            </w:r>
            <w:r w:rsidRPr="00EB3485">
              <w:rPr>
                <w:rFonts w:cs="Times New Roman"/>
                <w:sz w:val="20"/>
                <w:szCs w:val="20"/>
              </w:rPr>
              <w:br/>
              <w:t>Developing</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Central Rural Reserve Area</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Rural Preserve</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Lot size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10,800 square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2.5 acres</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acres</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acres</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Density</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 units per acre/4 units per acre with PUD (net)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 unit per 2.5 acres (gross)</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 units per 40 acres (gross)</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 units per 40 acres (gross)</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Lot width</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80 feet/corner lot 90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200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 xml:space="preserve">200 feet </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200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Front yard setback</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Side yard setback uninhabitable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6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 xml:space="preserve">10 feet </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Side yard setback habitable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10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Side yard setback for corner lots</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Rear yard setback</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40 feet</w:t>
            </w:r>
          </w:p>
        </w:tc>
      </w:tr>
      <w:tr w:rsidR="0072331B" w:rsidRPr="00EB3485" w:rsidTr="0077021C">
        <w:trPr>
          <w:ins w:id="0" w:author="canderson" w:date="2010-12-13T15:35:00Z"/>
        </w:trPr>
        <w:tc>
          <w:tcPr>
            <w:tcW w:w="1921" w:type="dxa"/>
          </w:tcPr>
          <w:p w:rsidR="0072331B" w:rsidRPr="00EB3485" w:rsidRDefault="0072331B" w:rsidP="00415CB8">
            <w:pPr>
              <w:widowControl w:val="0"/>
              <w:autoSpaceDE w:val="0"/>
              <w:autoSpaceDN w:val="0"/>
              <w:adjustRightInd w:val="0"/>
              <w:rPr>
                <w:ins w:id="1" w:author="canderson" w:date="2010-12-13T15:35:00Z"/>
                <w:rFonts w:cs="Times New Roman"/>
                <w:sz w:val="20"/>
                <w:szCs w:val="20"/>
              </w:rPr>
            </w:pPr>
            <w:ins w:id="2" w:author="canderson" w:date="2010-12-13T15:36:00Z">
              <w:r>
                <w:rPr>
                  <w:rFonts w:cs="Times New Roman"/>
                  <w:sz w:val="20"/>
                  <w:szCs w:val="20"/>
                </w:rPr>
                <w:t xml:space="preserve">Rear yard setback </w:t>
              </w:r>
            </w:ins>
            <w:ins w:id="3" w:author="canderson" w:date="2011-01-12T09:15:00Z">
              <w:r w:rsidR="00415CB8">
                <w:rPr>
                  <w:rFonts w:cs="Times New Roman"/>
                  <w:sz w:val="20"/>
                  <w:szCs w:val="20"/>
                </w:rPr>
                <w:t xml:space="preserve">when </w:t>
              </w:r>
            </w:ins>
            <w:ins w:id="4" w:author="canderson" w:date="2010-12-13T15:38:00Z">
              <w:r>
                <w:rPr>
                  <w:rFonts w:cs="Times New Roman"/>
                  <w:sz w:val="20"/>
                  <w:szCs w:val="20"/>
                </w:rPr>
                <w:t>adjoining</w:t>
              </w:r>
            </w:ins>
            <w:ins w:id="5" w:author="canderson" w:date="2011-01-12T09:16:00Z">
              <w:r w:rsidR="00415CB8">
                <w:rPr>
                  <w:rFonts w:cs="Times New Roman"/>
                  <w:sz w:val="20"/>
                  <w:szCs w:val="20"/>
                </w:rPr>
                <w:t xml:space="preserve"> a</w:t>
              </w:r>
            </w:ins>
            <w:ins w:id="6" w:author="canderson" w:date="2010-12-13T15:36:00Z">
              <w:r>
                <w:rPr>
                  <w:rFonts w:cs="Times New Roman"/>
                  <w:sz w:val="20"/>
                  <w:szCs w:val="20"/>
                </w:rPr>
                <w:t xml:space="preserve"> </w:t>
              </w:r>
            </w:ins>
            <w:ins w:id="7" w:author="canderson" w:date="2011-01-12T09:15:00Z">
              <w:r w:rsidR="00415CB8">
                <w:rPr>
                  <w:rFonts w:cs="Times New Roman"/>
                  <w:sz w:val="20"/>
                  <w:szCs w:val="20"/>
                </w:rPr>
                <w:t>parcel</w:t>
              </w:r>
            </w:ins>
            <w:ins w:id="8" w:author="canderson" w:date="2011-01-12T09:08:00Z">
              <w:r w:rsidR="00415CB8">
                <w:rPr>
                  <w:rFonts w:cs="Times New Roman"/>
                  <w:sz w:val="20"/>
                  <w:szCs w:val="20"/>
                </w:rPr>
                <w:t xml:space="preserve"> zon</w:t>
              </w:r>
            </w:ins>
            <w:ins w:id="9" w:author="canderson" w:date="2011-01-12T09:15:00Z">
              <w:r w:rsidR="00415CB8">
                <w:rPr>
                  <w:rFonts w:cs="Times New Roman"/>
                  <w:sz w:val="20"/>
                  <w:szCs w:val="20"/>
                </w:rPr>
                <w:t>ed Park</w:t>
              </w:r>
            </w:ins>
            <w:ins w:id="10" w:author="canderson" w:date="2010-12-20T11:53:00Z">
              <w:r w:rsidR="0077021C">
                <w:rPr>
                  <w:rFonts w:cs="Times New Roman"/>
                  <w:sz w:val="20"/>
                  <w:szCs w:val="20"/>
                </w:rPr>
                <w:t>³</w:t>
              </w:r>
            </w:ins>
          </w:p>
        </w:tc>
        <w:tc>
          <w:tcPr>
            <w:tcW w:w="1871" w:type="dxa"/>
            <w:vAlign w:val="center"/>
          </w:tcPr>
          <w:p w:rsidR="002B1F2D" w:rsidRDefault="0072331B" w:rsidP="002B1F2D">
            <w:pPr>
              <w:widowControl w:val="0"/>
              <w:autoSpaceDE w:val="0"/>
              <w:autoSpaceDN w:val="0"/>
              <w:adjustRightInd w:val="0"/>
              <w:jc w:val="center"/>
              <w:rPr>
                <w:ins w:id="11" w:author="canderson" w:date="2010-12-13T15:35:00Z"/>
                <w:rFonts w:ascii="Times" w:eastAsia="Times New Roman" w:hAnsi="Times" w:cs="Times New Roman"/>
                <w:sz w:val="20"/>
                <w:szCs w:val="20"/>
              </w:rPr>
            </w:pPr>
            <w:ins w:id="12" w:author="canderson" w:date="2010-12-13T15:39:00Z">
              <w:r>
                <w:rPr>
                  <w:rFonts w:cs="Times New Roman"/>
                  <w:sz w:val="20"/>
                  <w:szCs w:val="20"/>
                </w:rPr>
                <w:t>20 feet</w:t>
              </w:r>
            </w:ins>
          </w:p>
        </w:tc>
        <w:tc>
          <w:tcPr>
            <w:tcW w:w="1886" w:type="dxa"/>
            <w:vAlign w:val="center"/>
          </w:tcPr>
          <w:p w:rsidR="002B1F2D" w:rsidRDefault="0077021C" w:rsidP="002B1F2D">
            <w:pPr>
              <w:widowControl w:val="0"/>
              <w:autoSpaceDE w:val="0"/>
              <w:autoSpaceDN w:val="0"/>
              <w:adjustRightInd w:val="0"/>
              <w:jc w:val="center"/>
              <w:rPr>
                <w:ins w:id="13" w:author="canderson" w:date="2010-12-13T15:35:00Z"/>
                <w:rFonts w:ascii="Times" w:eastAsia="Times New Roman" w:hAnsi="Times" w:cs="Times New Roman"/>
                <w:sz w:val="20"/>
                <w:szCs w:val="20"/>
              </w:rPr>
            </w:pPr>
            <w:ins w:id="14" w:author="canderson" w:date="2010-12-20T11:46:00Z">
              <w:r>
                <w:rPr>
                  <w:rFonts w:cs="Times New Roman"/>
                  <w:sz w:val="20"/>
                  <w:szCs w:val="20"/>
                </w:rPr>
                <w:t>NA</w:t>
              </w:r>
            </w:ins>
          </w:p>
        </w:tc>
        <w:tc>
          <w:tcPr>
            <w:tcW w:w="1886" w:type="dxa"/>
            <w:vAlign w:val="center"/>
          </w:tcPr>
          <w:p w:rsidR="002B1F2D" w:rsidRDefault="0077021C" w:rsidP="002B1F2D">
            <w:pPr>
              <w:widowControl w:val="0"/>
              <w:autoSpaceDE w:val="0"/>
              <w:autoSpaceDN w:val="0"/>
              <w:adjustRightInd w:val="0"/>
              <w:jc w:val="center"/>
              <w:rPr>
                <w:ins w:id="15" w:author="canderson" w:date="2010-12-13T15:35:00Z"/>
                <w:rFonts w:ascii="Times" w:eastAsia="Times New Roman" w:hAnsi="Times" w:cs="Times New Roman"/>
                <w:sz w:val="20"/>
                <w:szCs w:val="20"/>
              </w:rPr>
            </w:pPr>
            <w:ins w:id="16" w:author="canderson" w:date="2010-12-20T11:46:00Z">
              <w:r>
                <w:rPr>
                  <w:rFonts w:cs="Times New Roman"/>
                  <w:sz w:val="20"/>
                  <w:szCs w:val="20"/>
                </w:rPr>
                <w:t>NA</w:t>
              </w:r>
            </w:ins>
          </w:p>
        </w:tc>
        <w:tc>
          <w:tcPr>
            <w:tcW w:w="1886" w:type="dxa"/>
            <w:vAlign w:val="center"/>
          </w:tcPr>
          <w:p w:rsidR="002B1F2D" w:rsidRDefault="0077021C" w:rsidP="002B1F2D">
            <w:pPr>
              <w:widowControl w:val="0"/>
              <w:autoSpaceDE w:val="0"/>
              <w:autoSpaceDN w:val="0"/>
              <w:adjustRightInd w:val="0"/>
              <w:jc w:val="center"/>
              <w:rPr>
                <w:ins w:id="17" w:author="canderson" w:date="2010-12-13T15:35:00Z"/>
                <w:rFonts w:ascii="Times" w:eastAsia="Times New Roman" w:hAnsi="Times" w:cs="Times New Roman"/>
                <w:sz w:val="20"/>
                <w:szCs w:val="20"/>
              </w:rPr>
            </w:pPr>
            <w:ins w:id="18" w:author="canderson" w:date="2010-12-20T11:46:00Z">
              <w:r>
                <w:rPr>
                  <w:rFonts w:cs="Times New Roman"/>
                  <w:sz w:val="20"/>
                  <w:szCs w:val="20"/>
                </w:rPr>
                <w:t>NA</w:t>
              </w:r>
            </w:ins>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Major/minor arterial setback measured from the centerline of the road right-of-way</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60 feet from right-of-way centerline plus the local applicable setback</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60 feet from right-of-way centerline plus the local applicable setback</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60 feet from right-of-way centerline plus the local applicable setback</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60 feet from right-of-way centerline plus the local applicable setback</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Service road setback</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Maximum building height (measured from mean ground level to mean ground gable)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35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Minimum floor areas: (main floor)</w:t>
            </w:r>
          </w:p>
        </w:tc>
        <w:tc>
          <w:tcPr>
            <w:tcW w:w="7529" w:type="dxa"/>
            <w:gridSpan w:val="4"/>
          </w:tcPr>
          <w:p w:rsidR="00EF5D3C" w:rsidRPr="00EB3485" w:rsidRDefault="00EF5D3C" w:rsidP="00EF5D3C">
            <w:pPr>
              <w:widowControl w:val="0"/>
              <w:autoSpaceDE w:val="0"/>
              <w:autoSpaceDN w:val="0"/>
              <w:adjustRightInd w:val="0"/>
              <w:rPr>
                <w:rFonts w:cs="Times New Roman"/>
                <w:sz w:val="20"/>
                <w:szCs w:val="20"/>
              </w:rPr>
            </w:pP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Rambler with garage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 xml:space="preserve">912 square feet (main </w:t>
            </w:r>
            <w:r w:rsidRPr="00EB3485">
              <w:rPr>
                <w:rFonts w:cs="Times New Roman"/>
                <w:sz w:val="20"/>
                <w:szCs w:val="20"/>
              </w:rPr>
              <w:lastRenderedPageBreak/>
              <w:t>floor)</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lastRenderedPageBreak/>
              <w:t xml:space="preserve">912 square feet (main </w:t>
            </w:r>
            <w:r w:rsidRPr="00EB3485">
              <w:rPr>
                <w:rFonts w:cs="Times New Roman"/>
                <w:sz w:val="20"/>
                <w:szCs w:val="20"/>
              </w:rPr>
              <w:lastRenderedPageBreak/>
              <w:t>floor)</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lastRenderedPageBreak/>
              <w:t xml:space="preserve">912 square feet (main </w:t>
            </w:r>
            <w:r w:rsidRPr="00EB3485">
              <w:rPr>
                <w:rFonts w:cs="Times New Roman"/>
                <w:sz w:val="20"/>
                <w:szCs w:val="20"/>
              </w:rPr>
              <w:lastRenderedPageBreak/>
              <w:t>floor)</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lastRenderedPageBreak/>
              <w:t xml:space="preserve">912 square feet (main </w:t>
            </w:r>
            <w:r w:rsidRPr="00EB3485">
              <w:rPr>
                <w:rFonts w:cs="Times New Roman"/>
                <w:sz w:val="20"/>
                <w:szCs w:val="20"/>
              </w:rPr>
              <w:lastRenderedPageBreak/>
              <w:t>floor)</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lastRenderedPageBreak/>
              <w:t>Split level with garage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720 square feet (total of main living areas)</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720 square feet (total of main living areas)</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720 square feet (total of main living areas)</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720 square feet (total of main living areas)</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Two story with garage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720 square feet (main floor)</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720 square feet (main floor)</w:t>
            </w:r>
          </w:p>
        </w:tc>
        <w:tc>
          <w:tcPr>
            <w:tcW w:w="1886"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720 square feet (main floor)</w:t>
            </w:r>
          </w:p>
        </w:tc>
        <w:tc>
          <w:tcPr>
            <w:tcW w:w="1886" w:type="dxa"/>
          </w:tcPr>
          <w:p w:rsidR="00EF5D3C" w:rsidRPr="00EB3485" w:rsidRDefault="0072331B" w:rsidP="00EF5D3C">
            <w:pPr>
              <w:widowControl w:val="0"/>
              <w:autoSpaceDE w:val="0"/>
              <w:autoSpaceDN w:val="0"/>
              <w:adjustRightInd w:val="0"/>
              <w:rPr>
                <w:rFonts w:cs="Times New Roman"/>
                <w:sz w:val="20"/>
                <w:szCs w:val="20"/>
              </w:rPr>
            </w:pPr>
            <w:r w:rsidRPr="00EB3485">
              <w:rPr>
                <w:rFonts w:cs="Times New Roman"/>
                <w:sz w:val="20"/>
                <w:szCs w:val="20"/>
              </w:rPr>
              <w:t>720 square feet (main floor)</w:t>
            </w:r>
          </w:p>
        </w:tc>
      </w:tr>
      <w:tr w:rsidR="00EF5D3C" w:rsidRPr="00EB3485" w:rsidTr="00EF5D3C">
        <w:tc>
          <w:tcPr>
            <w:tcW w:w="1921" w:type="dxa"/>
            <w:vMerge w:val="restart"/>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Townhouse with garage</w:t>
            </w: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PUD Required</w:t>
            </w:r>
          </w:p>
        </w:tc>
        <w:tc>
          <w:tcPr>
            <w:tcW w:w="1886" w:type="dxa"/>
            <w:vMerge w:val="restart"/>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Merge w:val="restart"/>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Merge w:val="restart"/>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r>
      <w:tr w:rsidR="00EF5D3C" w:rsidRPr="00EB3485" w:rsidTr="00EF5D3C">
        <w:tc>
          <w:tcPr>
            <w:tcW w:w="1921" w:type="dxa"/>
            <w:vMerge/>
          </w:tcPr>
          <w:p w:rsidR="00EF5D3C" w:rsidRPr="00EB3485" w:rsidRDefault="00EF5D3C" w:rsidP="00EF5D3C">
            <w:pPr>
              <w:widowControl w:val="0"/>
              <w:autoSpaceDE w:val="0"/>
              <w:autoSpaceDN w:val="0"/>
              <w:adjustRightInd w:val="0"/>
              <w:rPr>
                <w:rFonts w:cs="Times New Roman"/>
                <w:sz w:val="20"/>
                <w:szCs w:val="20"/>
              </w:rPr>
            </w:pP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1 bedroom - 700 square feet</w:t>
            </w: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r>
      <w:tr w:rsidR="00EF5D3C" w:rsidRPr="00EB3485" w:rsidTr="00EF5D3C">
        <w:tc>
          <w:tcPr>
            <w:tcW w:w="1921" w:type="dxa"/>
            <w:vMerge/>
          </w:tcPr>
          <w:p w:rsidR="00EF5D3C" w:rsidRPr="00EB3485" w:rsidRDefault="00EF5D3C" w:rsidP="00EF5D3C">
            <w:pPr>
              <w:widowControl w:val="0"/>
              <w:autoSpaceDE w:val="0"/>
              <w:autoSpaceDN w:val="0"/>
              <w:adjustRightInd w:val="0"/>
              <w:rPr>
                <w:rFonts w:cs="Times New Roman"/>
                <w:sz w:val="20"/>
                <w:szCs w:val="20"/>
              </w:rPr>
            </w:pP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2 bedrooms - 800 square feet</w:t>
            </w: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r>
      <w:tr w:rsidR="00EF5D3C" w:rsidRPr="00EB3485" w:rsidTr="00EF5D3C">
        <w:trPr>
          <w:trHeight w:val="115"/>
        </w:trPr>
        <w:tc>
          <w:tcPr>
            <w:tcW w:w="1921" w:type="dxa"/>
            <w:vMerge/>
          </w:tcPr>
          <w:p w:rsidR="00EF5D3C" w:rsidRPr="00EB3485" w:rsidRDefault="00EF5D3C" w:rsidP="00EF5D3C">
            <w:pPr>
              <w:widowControl w:val="0"/>
              <w:autoSpaceDE w:val="0"/>
              <w:autoSpaceDN w:val="0"/>
              <w:adjustRightInd w:val="0"/>
              <w:rPr>
                <w:rFonts w:cs="Times New Roman"/>
                <w:sz w:val="20"/>
                <w:szCs w:val="20"/>
              </w:rPr>
            </w:pP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3 bedrooms - 960 square feet</w:t>
            </w: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r>
      <w:tr w:rsidR="00EF5D3C" w:rsidRPr="00EB3485" w:rsidTr="00EF5D3C">
        <w:tc>
          <w:tcPr>
            <w:tcW w:w="1921" w:type="dxa"/>
            <w:vMerge/>
          </w:tcPr>
          <w:p w:rsidR="00EF5D3C" w:rsidRPr="00EB3485" w:rsidRDefault="00EF5D3C" w:rsidP="00EF5D3C">
            <w:pPr>
              <w:widowControl w:val="0"/>
              <w:autoSpaceDE w:val="0"/>
              <w:autoSpaceDN w:val="0"/>
              <w:adjustRightInd w:val="0"/>
              <w:rPr>
                <w:rFonts w:cs="Times New Roman"/>
                <w:sz w:val="20"/>
                <w:szCs w:val="20"/>
              </w:rPr>
            </w:pPr>
          </w:p>
        </w:tc>
        <w:tc>
          <w:tcPr>
            <w:tcW w:w="187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Each additional bedroom 125 square feet</w:t>
            </w: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c>
          <w:tcPr>
            <w:tcW w:w="1886" w:type="dxa"/>
            <w:vMerge/>
          </w:tcPr>
          <w:p w:rsidR="00EF5D3C" w:rsidRPr="00EB3485" w:rsidRDefault="00EF5D3C" w:rsidP="00EF5D3C">
            <w:pPr>
              <w:widowControl w:val="0"/>
              <w:autoSpaceDE w:val="0"/>
              <w:autoSpaceDN w:val="0"/>
              <w:adjustRightInd w:val="0"/>
              <w:rPr>
                <w:rFonts w:cs="Times New Roman"/>
                <w:sz w:val="20"/>
                <w:szCs w:val="20"/>
              </w:rPr>
            </w:pPr>
          </w:p>
        </w:tc>
      </w:tr>
      <w:tr w:rsidR="00EF5D3C" w:rsidRPr="00EB3485" w:rsidTr="00EF5D3C">
        <w:tc>
          <w:tcPr>
            <w:tcW w:w="1921" w:type="dxa"/>
            <w:tcBorders>
              <w:bottom w:val="single" w:sz="4" w:space="0" w:color="auto"/>
            </w:tcBorders>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Duplex dwelling</w:t>
            </w:r>
          </w:p>
        </w:tc>
        <w:tc>
          <w:tcPr>
            <w:tcW w:w="1871" w:type="dxa"/>
            <w:tcBorders>
              <w:bottom w:val="single" w:sz="4" w:space="0" w:color="auto"/>
            </w:tcBorders>
            <w:vAlign w:val="center"/>
          </w:tcPr>
          <w:p w:rsidR="00EF5D3C" w:rsidRPr="00EB3485" w:rsidRDefault="00EF5D3C" w:rsidP="00EF5D3C">
            <w:pPr>
              <w:widowControl w:val="0"/>
              <w:tabs>
                <w:tab w:val="center" w:pos="1055"/>
              </w:tabs>
              <w:autoSpaceDE w:val="0"/>
              <w:autoSpaceDN w:val="0"/>
              <w:adjustRightInd w:val="0"/>
              <w:jc w:val="center"/>
              <w:rPr>
                <w:rFonts w:cs="Times New Roman"/>
                <w:sz w:val="20"/>
                <w:szCs w:val="20"/>
              </w:rPr>
            </w:pPr>
            <w:r w:rsidRPr="00EB3485">
              <w:rPr>
                <w:rFonts w:cs="Times New Roman"/>
                <w:sz w:val="20"/>
                <w:szCs w:val="20"/>
              </w:rPr>
              <w:t>NA</w:t>
            </w:r>
          </w:p>
        </w:tc>
        <w:tc>
          <w:tcPr>
            <w:tcW w:w="1886" w:type="dxa"/>
            <w:tcBorders>
              <w:bottom w:val="single" w:sz="4" w:space="0" w:color="auto"/>
            </w:tcBorders>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tcBorders>
              <w:bottom w:val="single" w:sz="4" w:space="0" w:color="auto"/>
            </w:tcBorders>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tcBorders>
              <w:bottom w:val="single" w:sz="4" w:space="0" w:color="auto"/>
            </w:tcBorders>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proofErr w:type="spellStart"/>
            <w:r w:rsidRPr="00EB3485">
              <w:rPr>
                <w:rFonts w:cs="Times New Roman"/>
                <w:sz w:val="20"/>
                <w:szCs w:val="20"/>
              </w:rPr>
              <w:t>Twinhome</w:t>
            </w:r>
            <w:proofErr w:type="spellEnd"/>
            <w:r w:rsidRPr="00EB3485">
              <w:rPr>
                <w:rFonts w:cs="Times New Roman"/>
                <w:sz w:val="20"/>
                <w:szCs w:val="20"/>
              </w:rPr>
              <w:t xml:space="preserve"> dwelling</w:t>
            </w:r>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Multifamily dwelling</w:t>
            </w:r>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NA</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Maximum building lot coverage</w:t>
            </w:r>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35%</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35%</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35%</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35%</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Maximum driveway width at street**</w:t>
            </w:r>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 xml:space="preserve">30 feet; 24 feet on </w:t>
            </w:r>
          </w:p>
          <w:p w:rsidR="00EF5D3C" w:rsidRPr="00EB3485" w:rsidRDefault="00EF5D3C" w:rsidP="00EF5D3C">
            <w:pPr>
              <w:widowControl w:val="0"/>
              <w:autoSpaceDE w:val="0"/>
              <w:autoSpaceDN w:val="0"/>
              <w:adjustRightInd w:val="0"/>
              <w:jc w:val="center"/>
              <w:rPr>
                <w:rFonts w:cs="Times New Roman"/>
                <w:sz w:val="20"/>
                <w:szCs w:val="20"/>
              </w:rPr>
            </w:pPr>
            <w:proofErr w:type="spellStart"/>
            <w:r w:rsidRPr="00EB3485">
              <w:rPr>
                <w:rFonts w:cs="Times New Roman"/>
                <w:sz w:val="20"/>
                <w:szCs w:val="20"/>
              </w:rPr>
              <w:t>culs</w:t>
            </w:r>
            <w:proofErr w:type="spellEnd"/>
            <w:r w:rsidRPr="00EB3485">
              <w:rPr>
                <w:rFonts w:cs="Times New Roman"/>
                <w:sz w:val="20"/>
                <w:szCs w:val="20"/>
              </w:rPr>
              <w:t>-de sac</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 xml:space="preserve">30 feet; 24 feet on </w:t>
            </w:r>
          </w:p>
          <w:p w:rsidR="00EF5D3C" w:rsidRPr="00EB3485" w:rsidRDefault="00EF5D3C" w:rsidP="00EF5D3C">
            <w:pPr>
              <w:widowControl w:val="0"/>
              <w:autoSpaceDE w:val="0"/>
              <w:autoSpaceDN w:val="0"/>
              <w:adjustRightInd w:val="0"/>
              <w:jc w:val="center"/>
              <w:rPr>
                <w:rFonts w:cs="Times New Roman"/>
                <w:sz w:val="20"/>
                <w:szCs w:val="20"/>
              </w:rPr>
            </w:pPr>
            <w:proofErr w:type="spellStart"/>
            <w:r w:rsidRPr="00EB3485">
              <w:rPr>
                <w:rFonts w:cs="Times New Roman"/>
                <w:sz w:val="20"/>
                <w:szCs w:val="20"/>
              </w:rPr>
              <w:t>culs</w:t>
            </w:r>
            <w:proofErr w:type="spellEnd"/>
            <w:r w:rsidRPr="00EB3485">
              <w:rPr>
                <w:rFonts w:cs="Times New Roman"/>
                <w:sz w:val="20"/>
                <w:szCs w:val="20"/>
              </w:rPr>
              <w:t>-de sac</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 xml:space="preserve">30 feet; 24 feet on </w:t>
            </w:r>
          </w:p>
          <w:p w:rsidR="00EF5D3C" w:rsidRPr="00EB3485" w:rsidRDefault="00EF5D3C" w:rsidP="00EF5D3C">
            <w:pPr>
              <w:widowControl w:val="0"/>
              <w:autoSpaceDE w:val="0"/>
              <w:autoSpaceDN w:val="0"/>
              <w:adjustRightInd w:val="0"/>
              <w:jc w:val="center"/>
              <w:rPr>
                <w:rFonts w:cs="Times New Roman"/>
                <w:sz w:val="20"/>
                <w:szCs w:val="20"/>
              </w:rPr>
            </w:pPr>
            <w:proofErr w:type="spellStart"/>
            <w:r w:rsidRPr="00EB3485">
              <w:rPr>
                <w:rFonts w:cs="Times New Roman"/>
                <w:sz w:val="20"/>
                <w:szCs w:val="20"/>
              </w:rPr>
              <w:t>culs</w:t>
            </w:r>
            <w:proofErr w:type="spellEnd"/>
            <w:r w:rsidRPr="00EB3485">
              <w:rPr>
                <w:rFonts w:cs="Times New Roman"/>
                <w:sz w:val="20"/>
                <w:szCs w:val="20"/>
              </w:rPr>
              <w:t>-de sac</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 xml:space="preserve">30 feet; 24 feet on </w:t>
            </w:r>
          </w:p>
          <w:p w:rsidR="00EF5D3C" w:rsidRPr="00EB3485" w:rsidRDefault="00EF5D3C" w:rsidP="00EF5D3C">
            <w:pPr>
              <w:widowControl w:val="0"/>
              <w:autoSpaceDE w:val="0"/>
              <w:autoSpaceDN w:val="0"/>
              <w:adjustRightInd w:val="0"/>
              <w:jc w:val="center"/>
              <w:rPr>
                <w:rFonts w:cs="Times New Roman"/>
                <w:sz w:val="20"/>
                <w:szCs w:val="20"/>
              </w:rPr>
            </w:pPr>
            <w:proofErr w:type="spellStart"/>
            <w:r w:rsidRPr="00EB3485">
              <w:rPr>
                <w:rFonts w:cs="Times New Roman"/>
                <w:sz w:val="20"/>
                <w:szCs w:val="20"/>
              </w:rPr>
              <w:t>culs</w:t>
            </w:r>
            <w:proofErr w:type="spellEnd"/>
            <w:r w:rsidRPr="00EB3485">
              <w:rPr>
                <w:rFonts w:cs="Times New Roman"/>
                <w:sz w:val="20"/>
                <w:szCs w:val="20"/>
              </w:rPr>
              <w:t>-de sac</w:t>
            </w:r>
          </w:p>
        </w:tc>
      </w:tr>
      <w:tr w:rsidR="00EF5D3C" w:rsidRPr="00EB3485" w:rsidTr="00EF5D3C">
        <w:tc>
          <w:tcPr>
            <w:tcW w:w="1921" w:type="dxa"/>
          </w:tcPr>
          <w:p w:rsidR="00EF5D3C" w:rsidRPr="00EB3485" w:rsidRDefault="00EF5D3C" w:rsidP="0077021C">
            <w:pPr>
              <w:widowControl w:val="0"/>
              <w:autoSpaceDE w:val="0"/>
              <w:autoSpaceDN w:val="0"/>
              <w:adjustRightInd w:val="0"/>
              <w:rPr>
                <w:rFonts w:cs="Times New Roman"/>
                <w:sz w:val="20"/>
                <w:szCs w:val="20"/>
              </w:rPr>
            </w:pPr>
            <w:r w:rsidRPr="00EB3485">
              <w:rPr>
                <w:rFonts w:cs="Times New Roman"/>
                <w:sz w:val="20"/>
                <w:szCs w:val="20"/>
              </w:rPr>
              <w:t>Maximum number of driveways</w:t>
            </w:r>
            <w:ins w:id="19" w:author="canderson" w:date="2010-12-20T11:52:00Z">
              <w:r w:rsidR="0077021C">
                <w:rPr>
                  <w:rFonts w:cs="Times New Roman"/>
                  <w:sz w:val="20"/>
                  <w:szCs w:val="20"/>
                </w:rPr>
                <w:t>²</w:t>
              </w:r>
            </w:ins>
            <w:del w:id="20" w:author="canderson" w:date="2010-12-20T11:52:00Z">
              <w:r w:rsidRPr="00EB3485" w:rsidDel="0077021C">
                <w:rPr>
                  <w:rFonts w:cs="Times New Roman"/>
                  <w:sz w:val="20"/>
                  <w:szCs w:val="20"/>
                </w:rPr>
                <w:delText>**</w:delText>
              </w:r>
            </w:del>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1 per street frontage</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2</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2</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2</w:t>
            </w:r>
          </w:p>
        </w:tc>
      </w:tr>
      <w:tr w:rsidR="00EF5D3C" w:rsidRPr="00EB3485" w:rsidTr="00EF5D3C">
        <w:tc>
          <w:tcPr>
            <w:tcW w:w="1921" w:type="dxa"/>
          </w:tcPr>
          <w:p w:rsidR="00EF5D3C" w:rsidRPr="00EB3485" w:rsidRDefault="00EF5D3C" w:rsidP="0077021C">
            <w:pPr>
              <w:widowControl w:val="0"/>
              <w:autoSpaceDE w:val="0"/>
              <w:autoSpaceDN w:val="0"/>
              <w:adjustRightInd w:val="0"/>
              <w:rPr>
                <w:rFonts w:cs="Times New Roman"/>
                <w:sz w:val="20"/>
                <w:szCs w:val="20"/>
              </w:rPr>
            </w:pPr>
            <w:r w:rsidRPr="00EB3485">
              <w:rPr>
                <w:rFonts w:cs="Times New Roman"/>
                <w:sz w:val="20"/>
                <w:szCs w:val="20"/>
              </w:rPr>
              <w:t>Side yard setback for driveways</w:t>
            </w:r>
            <w:ins w:id="21" w:author="canderson" w:date="2010-12-20T11:52:00Z">
              <w:r w:rsidR="0077021C">
                <w:rPr>
                  <w:rFonts w:cs="Times New Roman"/>
                  <w:sz w:val="20"/>
                  <w:szCs w:val="20"/>
                </w:rPr>
                <w:t>²</w:t>
              </w:r>
            </w:ins>
            <w:del w:id="22" w:author="canderson" w:date="2010-12-20T11:52:00Z">
              <w:r w:rsidRPr="00EB3485" w:rsidDel="0077021C">
                <w:rPr>
                  <w:rFonts w:cs="Times New Roman"/>
                  <w:sz w:val="20"/>
                  <w:szCs w:val="20"/>
                </w:rPr>
                <w:delText>**</w:delText>
              </w:r>
            </w:del>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Bituminous or Concrete</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Bituminous, Concrete, or Class V</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Bituminous, Concrete, or Class V</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Bituminous, Concrete, or Class V</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Accessory structure setbacks:</w:t>
            </w:r>
          </w:p>
        </w:tc>
        <w:tc>
          <w:tcPr>
            <w:tcW w:w="7529" w:type="dxa"/>
            <w:gridSpan w:val="4"/>
            <w:vAlign w:val="center"/>
          </w:tcPr>
          <w:p w:rsidR="00EF5D3C" w:rsidRPr="00EB3485" w:rsidRDefault="00EF5D3C" w:rsidP="00EF5D3C">
            <w:pPr>
              <w:widowControl w:val="0"/>
              <w:autoSpaceDE w:val="0"/>
              <w:autoSpaceDN w:val="0"/>
              <w:adjustRightInd w:val="0"/>
              <w:jc w:val="center"/>
              <w:rPr>
                <w:rFonts w:cs="Times New Roman"/>
                <w:sz w:val="20"/>
                <w:szCs w:val="20"/>
              </w:rPr>
            </w:pPr>
          </w:p>
        </w:tc>
      </w:tr>
      <w:tr w:rsidR="00EF5D3C" w:rsidRPr="00EB3485" w:rsidTr="00EF5D3C">
        <w:tc>
          <w:tcPr>
            <w:tcW w:w="1921" w:type="dxa"/>
            <w:vAlign w:val="center"/>
          </w:tcPr>
          <w:p w:rsidR="00EF5D3C" w:rsidRPr="00EB3485" w:rsidRDefault="00EF5D3C" w:rsidP="0077021C">
            <w:pPr>
              <w:widowControl w:val="0"/>
              <w:autoSpaceDE w:val="0"/>
              <w:autoSpaceDN w:val="0"/>
              <w:adjustRightInd w:val="0"/>
              <w:rPr>
                <w:rFonts w:cs="Times New Roman"/>
                <w:sz w:val="20"/>
                <w:szCs w:val="20"/>
              </w:rPr>
            </w:pPr>
            <w:r w:rsidRPr="00EB3485">
              <w:rPr>
                <w:rFonts w:cs="Times New Roman"/>
                <w:sz w:val="20"/>
                <w:szCs w:val="20"/>
              </w:rPr>
              <w:t>Front</w:t>
            </w:r>
            <w:ins w:id="23" w:author="canderson" w:date="2010-12-20T11:52:00Z">
              <w:r w:rsidR="0077021C">
                <w:rPr>
                  <w:rFonts w:cs="Times New Roman"/>
                  <w:sz w:val="20"/>
                  <w:szCs w:val="20"/>
                </w:rPr>
                <w:t>¹</w:t>
              </w:r>
            </w:ins>
            <w:del w:id="24" w:author="canderson" w:date="2010-12-20T11:52:00Z">
              <w:r w:rsidRPr="00EB3485" w:rsidDel="0077021C">
                <w:rPr>
                  <w:rFonts w:cs="Times New Roman"/>
                  <w:sz w:val="20"/>
                  <w:szCs w:val="20"/>
                </w:rPr>
                <w:delText>*</w:delText>
              </w:r>
            </w:del>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30 feet or same as principal structure, whichever is greater</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40 feet or same as principal structure, whichever is greater</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40 feet or same as principal structure, whichever is greater</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40 feet or same as principal structure, whichever is greater</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Rear</w:t>
            </w:r>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5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5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5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5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Side</w:t>
            </w:r>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6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10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10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10 feet</w:t>
            </w:r>
          </w:p>
        </w:tc>
      </w:tr>
      <w:tr w:rsidR="00EF5D3C" w:rsidRPr="00EB3485" w:rsidTr="00EF5D3C">
        <w:tc>
          <w:tcPr>
            <w:tcW w:w="1921" w:type="dxa"/>
          </w:tcPr>
          <w:p w:rsidR="00EF5D3C" w:rsidRPr="00EB3485" w:rsidRDefault="00EF5D3C" w:rsidP="00EF5D3C">
            <w:pPr>
              <w:widowControl w:val="0"/>
              <w:autoSpaceDE w:val="0"/>
              <w:autoSpaceDN w:val="0"/>
              <w:adjustRightInd w:val="0"/>
              <w:rPr>
                <w:rFonts w:cs="Times New Roman"/>
                <w:sz w:val="20"/>
                <w:szCs w:val="20"/>
              </w:rPr>
            </w:pPr>
            <w:r w:rsidRPr="00EB3485">
              <w:rPr>
                <w:rFonts w:cs="Times New Roman"/>
                <w:sz w:val="20"/>
                <w:szCs w:val="20"/>
              </w:rPr>
              <w:t>Side Corner</w:t>
            </w:r>
          </w:p>
        </w:tc>
        <w:tc>
          <w:tcPr>
            <w:tcW w:w="1871"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30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 xml:space="preserve">40 feet </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40 feet</w:t>
            </w:r>
          </w:p>
        </w:tc>
        <w:tc>
          <w:tcPr>
            <w:tcW w:w="1886" w:type="dxa"/>
            <w:vAlign w:val="center"/>
          </w:tcPr>
          <w:p w:rsidR="00EF5D3C" w:rsidRPr="00EB3485" w:rsidRDefault="00EF5D3C" w:rsidP="00EF5D3C">
            <w:pPr>
              <w:widowControl w:val="0"/>
              <w:autoSpaceDE w:val="0"/>
              <w:autoSpaceDN w:val="0"/>
              <w:adjustRightInd w:val="0"/>
              <w:jc w:val="center"/>
              <w:rPr>
                <w:rFonts w:cs="Times New Roman"/>
                <w:sz w:val="20"/>
                <w:szCs w:val="20"/>
              </w:rPr>
            </w:pPr>
            <w:r w:rsidRPr="00EB3485">
              <w:rPr>
                <w:rFonts w:cs="Times New Roman"/>
                <w:sz w:val="20"/>
                <w:szCs w:val="20"/>
              </w:rPr>
              <w:t>40 feet</w:t>
            </w:r>
          </w:p>
        </w:tc>
      </w:tr>
    </w:tbl>
    <w:p w:rsidR="00EF5D3C" w:rsidRDefault="00EF5D3C" w:rsidP="00EF5D3C">
      <w:pPr>
        <w:widowControl w:val="0"/>
        <w:autoSpaceDE w:val="0"/>
        <w:autoSpaceDN w:val="0"/>
        <w:adjustRightInd w:val="0"/>
        <w:rPr>
          <w:rFonts w:cs="Times New Roman"/>
          <w:bCs/>
          <w:sz w:val="16"/>
          <w:szCs w:val="16"/>
        </w:rPr>
      </w:pPr>
      <w:del w:id="25" w:author="canderson" w:date="2010-12-20T11:52:00Z">
        <w:r w:rsidRPr="00EB3485" w:rsidDel="0077021C">
          <w:rPr>
            <w:rFonts w:cs="Times New Roman"/>
            <w:bCs/>
            <w:sz w:val="16"/>
            <w:szCs w:val="16"/>
          </w:rPr>
          <w:delText xml:space="preserve">* </w:delText>
        </w:r>
      </w:del>
      <w:ins w:id="26" w:author="canderson" w:date="2010-12-20T11:52:00Z">
        <w:r w:rsidR="0077021C">
          <w:rPr>
            <w:rFonts w:cs="Times New Roman"/>
            <w:bCs/>
            <w:sz w:val="16"/>
            <w:szCs w:val="16"/>
          </w:rPr>
          <w:t>1</w:t>
        </w:r>
        <w:r w:rsidR="0077021C" w:rsidRPr="00EB3485">
          <w:rPr>
            <w:rFonts w:cs="Times New Roman"/>
            <w:bCs/>
            <w:sz w:val="16"/>
            <w:szCs w:val="16"/>
          </w:rPr>
          <w:t xml:space="preserve"> </w:t>
        </w:r>
      </w:ins>
      <w:r>
        <w:rPr>
          <w:rFonts w:cs="Times New Roman"/>
          <w:bCs/>
          <w:sz w:val="16"/>
          <w:szCs w:val="16"/>
        </w:rPr>
        <w:t>Refer to section 117-349 for additional front yard setback provisions for lots two acres and greater in size.</w:t>
      </w:r>
    </w:p>
    <w:p w:rsidR="00EF5D3C" w:rsidRDefault="00EF5D3C" w:rsidP="00EF5D3C">
      <w:pPr>
        <w:widowControl w:val="0"/>
        <w:autoSpaceDE w:val="0"/>
        <w:autoSpaceDN w:val="0"/>
        <w:adjustRightInd w:val="0"/>
        <w:rPr>
          <w:ins w:id="27" w:author="canderson" w:date="2010-12-20T11:53:00Z"/>
          <w:rFonts w:cs="Times New Roman"/>
          <w:bCs/>
          <w:sz w:val="16"/>
          <w:szCs w:val="16"/>
        </w:rPr>
      </w:pPr>
      <w:del w:id="28" w:author="canderson" w:date="2010-12-20T11:53:00Z">
        <w:r w:rsidDel="0077021C">
          <w:rPr>
            <w:rFonts w:cs="Times New Roman"/>
            <w:bCs/>
            <w:sz w:val="16"/>
            <w:szCs w:val="16"/>
          </w:rPr>
          <w:delText xml:space="preserve">** </w:delText>
        </w:r>
      </w:del>
      <w:ins w:id="29" w:author="canderson" w:date="2010-12-20T11:53:00Z">
        <w:r w:rsidR="0077021C">
          <w:rPr>
            <w:rFonts w:cs="Times New Roman"/>
            <w:bCs/>
            <w:sz w:val="16"/>
            <w:szCs w:val="16"/>
          </w:rPr>
          <w:t xml:space="preserve">2 </w:t>
        </w:r>
      </w:ins>
      <w:r>
        <w:rPr>
          <w:rFonts w:cs="Times New Roman"/>
          <w:bCs/>
          <w:sz w:val="16"/>
          <w:szCs w:val="16"/>
        </w:rPr>
        <w:t>A Zoning Permit is required to install any driveway that is not associated with work requiring a building permit.</w:t>
      </w:r>
    </w:p>
    <w:p w:rsidR="0077021C" w:rsidRDefault="0077021C" w:rsidP="00EF5D3C">
      <w:pPr>
        <w:widowControl w:val="0"/>
        <w:autoSpaceDE w:val="0"/>
        <w:autoSpaceDN w:val="0"/>
        <w:adjustRightInd w:val="0"/>
        <w:rPr>
          <w:rFonts w:cs="Times New Roman"/>
          <w:bCs/>
          <w:sz w:val="16"/>
          <w:szCs w:val="16"/>
        </w:rPr>
      </w:pPr>
      <w:ins w:id="30" w:author="canderson" w:date="2010-12-20T11:53:00Z">
        <w:r>
          <w:rPr>
            <w:rFonts w:cs="Times New Roman"/>
            <w:bCs/>
            <w:sz w:val="16"/>
            <w:szCs w:val="16"/>
          </w:rPr>
          <w:t xml:space="preserve">3 </w:t>
        </w:r>
      </w:ins>
      <w:ins w:id="31" w:author="canderson" w:date="2011-01-12T09:14:00Z">
        <w:r w:rsidR="00415CB8">
          <w:rPr>
            <w:rFonts w:cs="Times New Roman"/>
            <w:bCs/>
            <w:sz w:val="16"/>
            <w:szCs w:val="16"/>
          </w:rPr>
          <w:t>To be eligible for the reduced rear yard setback, the entire rear property line must adjoin the parcel zoned as Park.</w:t>
        </w:r>
      </w:ins>
      <w:ins w:id="32" w:author="canderson" w:date="2010-12-20T11:54:00Z">
        <w:r>
          <w:rPr>
            <w:rFonts w:cs="Times New Roman"/>
            <w:bCs/>
            <w:sz w:val="16"/>
            <w:szCs w:val="16"/>
          </w:rPr>
          <w:t xml:space="preserve"> </w:t>
        </w:r>
      </w:ins>
      <w:ins w:id="33" w:author="canderson" w:date="2010-12-20T11:53:00Z">
        <w:r>
          <w:rPr>
            <w:rFonts w:cs="Times New Roman"/>
            <w:bCs/>
            <w:sz w:val="16"/>
            <w:szCs w:val="16"/>
          </w:rPr>
          <w:t xml:space="preserve"> </w:t>
        </w:r>
      </w:ins>
    </w:p>
    <w:p w:rsidR="00EF5D3C" w:rsidRDefault="00EF5D3C" w:rsidP="00EF5D3C">
      <w:pPr>
        <w:widowControl w:val="0"/>
        <w:autoSpaceDE w:val="0"/>
        <w:autoSpaceDN w:val="0"/>
        <w:adjustRightInd w:val="0"/>
        <w:rPr>
          <w:rFonts w:cs="Times New Roman"/>
          <w:bCs/>
          <w:sz w:val="16"/>
          <w:szCs w:val="16"/>
        </w:rPr>
      </w:pPr>
    </w:p>
    <w:p w:rsidR="00EF5D3C" w:rsidRPr="0077021C" w:rsidRDefault="002B1F2D" w:rsidP="00EF5D3C">
      <w:pPr>
        <w:widowControl w:val="0"/>
        <w:autoSpaceDE w:val="0"/>
        <w:autoSpaceDN w:val="0"/>
        <w:adjustRightInd w:val="0"/>
        <w:rPr>
          <w:rFonts w:cs="Times New Roman"/>
          <w:bCs/>
          <w:sz w:val="24"/>
          <w:szCs w:val="24"/>
        </w:rPr>
      </w:pPr>
      <w:r w:rsidRPr="002B1F2D">
        <w:rPr>
          <w:rFonts w:cs="Times New Roman"/>
          <w:bCs/>
          <w:sz w:val="24"/>
          <w:szCs w:val="24"/>
        </w:rPr>
        <w:t xml:space="preserve">For lots located within the </w:t>
      </w:r>
      <w:del w:id="34" w:author="Tim Gladhill" w:date="2010-12-22T09:32:00Z">
        <w:r w:rsidRPr="002B1F2D">
          <w:rPr>
            <w:rFonts w:cs="Times New Roman"/>
            <w:bCs/>
            <w:sz w:val="24"/>
            <w:szCs w:val="24"/>
          </w:rPr>
          <w:delText xml:space="preserve">2020 </w:delText>
        </w:r>
      </w:del>
      <w:r w:rsidRPr="002B1F2D">
        <w:rPr>
          <w:rFonts w:cs="Times New Roman"/>
          <w:bCs/>
          <w:sz w:val="24"/>
          <w:szCs w:val="24"/>
        </w:rPr>
        <w:t>MUSA where adjacent structures existing as of July 1, 2002, have a different setback from that required herein, the front yard setback shall conform to the prevailing setback of adjacent structures.  If adjacent structures have different setbacks from one another, the minimum front yard shall be the average of the two adjacent structures.</w:t>
      </w:r>
    </w:p>
    <w:p w:rsidR="00494F91" w:rsidRPr="00253288" w:rsidRDefault="00494F91" w:rsidP="00494F91">
      <w:pPr>
        <w:pStyle w:val="SubListText"/>
        <w:spacing w:before="0"/>
        <w:ind w:left="0"/>
        <w:rPr>
          <w:rFonts w:ascii="Times New Roman" w:hAnsi="Times New Roman"/>
          <w:b/>
          <w:szCs w:val="24"/>
        </w:rPr>
      </w:pPr>
    </w:p>
    <w:p w:rsidR="00494F91" w:rsidRPr="00253288" w:rsidRDefault="00494F91" w:rsidP="00494F91">
      <w:pPr>
        <w:pStyle w:val="SubListText"/>
        <w:spacing w:before="0"/>
        <w:ind w:left="0"/>
        <w:rPr>
          <w:rFonts w:ascii="Times New Roman" w:hAnsi="Times New Roman"/>
          <w:b/>
          <w:szCs w:val="24"/>
          <w:u w:val="single"/>
        </w:rPr>
      </w:pPr>
      <w:r w:rsidRPr="00253288">
        <w:rPr>
          <w:rFonts w:ascii="Times New Roman" w:hAnsi="Times New Roman"/>
          <w:b/>
          <w:szCs w:val="24"/>
        </w:rPr>
        <w:t xml:space="preserve">SECTION </w:t>
      </w:r>
      <w:r w:rsidR="008C7A1C">
        <w:rPr>
          <w:rFonts w:ascii="Times New Roman" w:hAnsi="Times New Roman"/>
          <w:b/>
          <w:szCs w:val="24"/>
        </w:rPr>
        <w:t>2</w:t>
      </w:r>
      <w:r w:rsidRPr="00253288">
        <w:rPr>
          <w:rFonts w:ascii="Times New Roman" w:hAnsi="Times New Roman"/>
          <w:b/>
          <w:szCs w:val="24"/>
        </w:rPr>
        <w:t xml:space="preserve">.  </w:t>
      </w:r>
      <w:r w:rsidRPr="00253288">
        <w:rPr>
          <w:rFonts w:ascii="Times New Roman" w:hAnsi="Times New Roman"/>
          <w:b/>
          <w:szCs w:val="24"/>
          <w:u w:val="single"/>
        </w:rPr>
        <w:t>SUMMARY</w:t>
      </w:r>
    </w:p>
    <w:p w:rsidR="00494F91" w:rsidRPr="00253288" w:rsidRDefault="00494F91" w:rsidP="00494F91">
      <w:pPr>
        <w:jc w:val="both"/>
        <w:rPr>
          <w:rFonts w:cs="Times New Roman"/>
          <w:sz w:val="24"/>
          <w:szCs w:val="24"/>
        </w:rPr>
      </w:pPr>
    </w:p>
    <w:p w:rsidR="00494F91" w:rsidRPr="00253288" w:rsidRDefault="00494F91" w:rsidP="00494F91">
      <w:pPr>
        <w:pStyle w:val="SectionParagraph"/>
        <w:tabs>
          <w:tab w:val="clear" w:pos="1440"/>
          <w:tab w:val="clear" w:pos="2160"/>
          <w:tab w:val="clear" w:pos="3060"/>
          <w:tab w:val="clear" w:pos="4320"/>
          <w:tab w:val="clear" w:pos="5760"/>
          <w:tab w:val="clear" w:pos="7200"/>
          <w:tab w:val="clear" w:pos="8640"/>
        </w:tabs>
        <w:spacing w:before="0"/>
        <w:rPr>
          <w:rFonts w:ascii="Times New Roman" w:hAnsi="Times New Roman"/>
          <w:szCs w:val="24"/>
        </w:rPr>
      </w:pPr>
      <w:r w:rsidRPr="00253288">
        <w:rPr>
          <w:rFonts w:ascii="Times New Roman" w:hAnsi="Times New Roman"/>
          <w:szCs w:val="24"/>
        </w:rPr>
        <w:t>The following official summary of Ordinance #1</w:t>
      </w:r>
      <w:r w:rsidR="00D802A8">
        <w:rPr>
          <w:rFonts w:ascii="Times New Roman" w:hAnsi="Times New Roman"/>
          <w:szCs w:val="24"/>
        </w:rPr>
        <w:t>1</w:t>
      </w:r>
      <w:r w:rsidRPr="00253288">
        <w:rPr>
          <w:rFonts w:ascii="Times New Roman" w:hAnsi="Times New Roman"/>
          <w:szCs w:val="24"/>
        </w:rPr>
        <w:t>-__ has been approved by the City Council of the City of Ramsey as clearly informing the public of the intent and effect of the Ordinance.</w:t>
      </w:r>
    </w:p>
    <w:p w:rsidR="00494F91" w:rsidRPr="00253288" w:rsidRDefault="00494F91" w:rsidP="00494F91">
      <w:pPr>
        <w:pStyle w:val="SectionParagraph"/>
        <w:tabs>
          <w:tab w:val="clear" w:pos="1440"/>
          <w:tab w:val="clear" w:pos="2160"/>
          <w:tab w:val="clear" w:pos="3060"/>
          <w:tab w:val="clear" w:pos="4320"/>
          <w:tab w:val="clear" w:pos="5760"/>
          <w:tab w:val="clear" w:pos="7200"/>
          <w:tab w:val="clear" w:pos="8640"/>
        </w:tabs>
        <w:spacing w:before="0"/>
        <w:rPr>
          <w:rFonts w:ascii="Times New Roman" w:hAnsi="Times New Roman"/>
          <w:szCs w:val="24"/>
        </w:rPr>
      </w:pPr>
    </w:p>
    <w:p w:rsidR="00494F91" w:rsidRPr="00253288" w:rsidRDefault="00494F91" w:rsidP="00494F91">
      <w:pPr>
        <w:pStyle w:val="SectionParagraph"/>
        <w:tabs>
          <w:tab w:val="clear" w:pos="1440"/>
          <w:tab w:val="clear" w:pos="2160"/>
          <w:tab w:val="clear" w:pos="3060"/>
          <w:tab w:val="clear" w:pos="4320"/>
          <w:tab w:val="clear" w:pos="5760"/>
          <w:tab w:val="clear" w:pos="7200"/>
          <w:tab w:val="clear" w:pos="8640"/>
        </w:tabs>
        <w:spacing w:before="0"/>
        <w:rPr>
          <w:rFonts w:ascii="Times New Roman" w:hAnsi="Times New Roman"/>
          <w:szCs w:val="24"/>
        </w:rPr>
      </w:pPr>
      <w:r w:rsidRPr="00253288">
        <w:rPr>
          <w:rFonts w:ascii="Times New Roman" w:hAnsi="Times New Roman"/>
          <w:szCs w:val="24"/>
        </w:rPr>
        <w:t xml:space="preserve">It is the intent of this Ordinance to amend the </w:t>
      </w:r>
      <w:r w:rsidR="00D802A8">
        <w:rPr>
          <w:rFonts w:ascii="Times New Roman" w:hAnsi="Times New Roman"/>
          <w:szCs w:val="24"/>
        </w:rPr>
        <w:t>R-1 Bulk Standards</w:t>
      </w:r>
      <w:r w:rsidRPr="00253288">
        <w:rPr>
          <w:rFonts w:ascii="Times New Roman" w:hAnsi="Times New Roman"/>
          <w:szCs w:val="24"/>
        </w:rPr>
        <w:t xml:space="preserve"> in </w:t>
      </w:r>
      <w:r w:rsidR="008C7A1C">
        <w:rPr>
          <w:rFonts w:ascii="Times New Roman" w:hAnsi="Times New Roman"/>
          <w:szCs w:val="24"/>
        </w:rPr>
        <w:t xml:space="preserve">Section 111 of </w:t>
      </w:r>
      <w:r w:rsidRPr="00253288">
        <w:rPr>
          <w:rFonts w:ascii="Times New Roman" w:hAnsi="Times New Roman"/>
          <w:szCs w:val="24"/>
        </w:rPr>
        <w:t xml:space="preserve">Chapter 117 of </w:t>
      </w:r>
      <w:r w:rsidR="008C7A1C">
        <w:rPr>
          <w:rFonts w:ascii="Times New Roman" w:hAnsi="Times New Roman"/>
          <w:szCs w:val="24"/>
        </w:rPr>
        <w:t xml:space="preserve">the </w:t>
      </w:r>
      <w:r w:rsidRPr="00253288">
        <w:rPr>
          <w:rFonts w:ascii="Times New Roman" w:hAnsi="Times New Roman"/>
          <w:szCs w:val="24"/>
        </w:rPr>
        <w:t xml:space="preserve">Ramsey City Code to </w:t>
      </w:r>
      <w:r w:rsidR="00D802A8">
        <w:rPr>
          <w:rFonts w:ascii="Times New Roman" w:hAnsi="Times New Roman"/>
          <w:szCs w:val="24"/>
        </w:rPr>
        <w:t>provide a reduced rear yard setback on parcels adjoining permanent open space</w:t>
      </w:r>
      <w:r w:rsidR="008C7A1C">
        <w:rPr>
          <w:rFonts w:ascii="Times New Roman" w:hAnsi="Times New Roman"/>
          <w:szCs w:val="24"/>
        </w:rPr>
        <w:t xml:space="preserve"> areas</w:t>
      </w:r>
      <w:r w:rsidRPr="00253288">
        <w:rPr>
          <w:rFonts w:ascii="Times New Roman" w:hAnsi="Times New Roman"/>
          <w:szCs w:val="24"/>
        </w:rPr>
        <w:t xml:space="preserve">.  </w:t>
      </w:r>
    </w:p>
    <w:p w:rsidR="00415CB8" w:rsidRDefault="00415CB8" w:rsidP="00494F91">
      <w:pPr>
        <w:pStyle w:val="Heading1"/>
        <w:spacing w:before="0"/>
        <w:rPr>
          <w:ins w:id="35" w:author="canderson" w:date="2011-01-12T09:16:00Z"/>
          <w:rFonts w:ascii="Times New Roman" w:hAnsi="Times New Roman" w:cs="Times New Roman"/>
          <w:color w:val="auto"/>
          <w:sz w:val="24"/>
          <w:szCs w:val="24"/>
        </w:rPr>
      </w:pPr>
    </w:p>
    <w:p w:rsidR="00494F91" w:rsidRPr="00253288" w:rsidRDefault="00494F91" w:rsidP="00494F91">
      <w:pPr>
        <w:pStyle w:val="Heading1"/>
        <w:spacing w:before="0"/>
        <w:rPr>
          <w:rFonts w:ascii="Times New Roman" w:hAnsi="Times New Roman" w:cs="Times New Roman"/>
          <w:color w:val="auto"/>
          <w:sz w:val="24"/>
          <w:szCs w:val="24"/>
          <w:u w:val="single"/>
        </w:rPr>
      </w:pPr>
      <w:r w:rsidRPr="00253288">
        <w:rPr>
          <w:rFonts w:ascii="Times New Roman" w:hAnsi="Times New Roman" w:cs="Times New Roman"/>
          <w:color w:val="auto"/>
          <w:sz w:val="24"/>
          <w:szCs w:val="24"/>
        </w:rPr>
        <w:t xml:space="preserve">SECTION </w:t>
      </w:r>
      <w:r w:rsidR="008C7A1C">
        <w:rPr>
          <w:rFonts w:ascii="Times New Roman" w:hAnsi="Times New Roman" w:cs="Times New Roman"/>
          <w:color w:val="auto"/>
          <w:sz w:val="24"/>
          <w:szCs w:val="24"/>
        </w:rPr>
        <w:t>3</w:t>
      </w:r>
      <w:r w:rsidRPr="00253288">
        <w:rPr>
          <w:rFonts w:ascii="Times New Roman" w:hAnsi="Times New Roman" w:cs="Times New Roman"/>
          <w:color w:val="auto"/>
          <w:sz w:val="24"/>
          <w:szCs w:val="24"/>
        </w:rPr>
        <w:t xml:space="preserve">.  </w:t>
      </w:r>
      <w:r w:rsidRPr="00253288">
        <w:rPr>
          <w:rFonts w:ascii="Times New Roman" w:hAnsi="Times New Roman" w:cs="Times New Roman"/>
          <w:color w:val="auto"/>
          <w:sz w:val="24"/>
          <w:szCs w:val="24"/>
          <w:u w:val="single"/>
        </w:rPr>
        <w:t>EFFECTIVE DATE</w:t>
      </w:r>
    </w:p>
    <w:p w:rsidR="00494F91" w:rsidRPr="00253288" w:rsidRDefault="00494F91" w:rsidP="00494F91">
      <w:pPr>
        <w:jc w:val="both"/>
        <w:rPr>
          <w:rFonts w:cs="Times New Roman"/>
          <w:b/>
          <w:sz w:val="24"/>
          <w:szCs w:val="24"/>
          <w:u w:val="single"/>
        </w:rPr>
      </w:pPr>
    </w:p>
    <w:p w:rsidR="00494F91" w:rsidRPr="00253288" w:rsidRDefault="00494F91" w:rsidP="00494F91">
      <w:pPr>
        <w:pStyle w:val="SectionParagraph"/>
        <w:tabs>
          <w:tab w:val="clear" w:pos="1440"/>
          <w:tab w:val="clear" w:pos="2160"/>
          <w:tab w:val="clear" w:pos="3060"/>
          <w:tab w:val="clear" w:pos="4320"/>
          <w:tab w:val="clear" w:pos="5760"/>
          <w:tab w:val="clear" w:pos="7200"/>
          <w:tab w:val="clear" w:pos="8640"/>
        </w:tabs>
        <w:spacing w:before="0"/>
        <w:rPr>
          <w:rFonts w:ascii="Times New Roman" w:hAnsi="Times New Roman"/>
          <w:szCs w:val="24"/>
        </w:rPr>
      </w:pPr>
      <w:r w:rsidRPr="00253288">
        <w:rPr>
          <w:rFonts w:ascii="Times New Roman" w:hAnsi="Times New Roman"/>
          <w:szCs w:val="24"/>
        </w:rPr>
        <w:t xml:space="preserve">The effective date of this ordinance is thirty (30) days after its passage and publication, subject to </w:t>
      </w:r>
      <w:r w:rsidR="00253288" w:rsidRPr="00253288">
        <w:rPr>
          <w:rFonts w:ascii="Times New Roman" w:hAnsi="Times New Roman"/>
          <w:szCs w:val="24"/>
        </w:rPr>
        <w:t>City Charter Section 3.9</w:t>
      </w:r>
      <w:r w:rsidRPr="00253288">
        <w:rPr>
          <w:rFonts w:ascii="Times New Roman" w:hAnsi="Times New Roman"/>
          <w:szCs w:val="24"/>
        </w:rPr>
        <w:t>.</w:t>
      </w:r>
    </w:p>
    <w:p w:rsidR="00494F91" w:rsidRPr="00253288" w:rsidRDefault="00494F91" w:rsidP="00494F91">
      <w:pPr>
        <w:jc w:val="both"/>
        <w:rPr>
          <w:rFonts w:cs="Times New Roman"/>
          <w:sz w:val="24"/>
          <w:szCs w:val="24"/>
        </w:rPr>
      </w:pPr>
    </w:p>
    <w:p w:rsidR="00494F91" w:rsidRPr="00253288" w:rsidRDefault="00494F91" w:rsidP="00494F91">
      <w:pPr>
        <w:jc w:val="both"/>
        <w:rPr>
          <w:rFonts w:cs="Times New Roman"/>
          <w:sz w:val="24"/>
          <w:szCs w:val="24"/>
        </w:rPr>
      </w:pPr>
      <w:r w:rsidRPr="00253288">
        <w:rPr>
          <w:rFonts w:cs="Times New Roman"/>
          <w:sz w:val="24"/>
          <w:szCs w:val="24"/>
        </w:rPr>
        <w:t>Adopted by the Ramsey City Council</w:t>
      </w:r>
      <w:r w:rsidR="00253288" w:rsidRPr="00253288">
        <w:rPr>
          <w:rFonts w:cs="Times New Roman"/>
          <w:sz w:val="24"/>
          <w:szCs w:val="24"/>
        </w:rPr>
        <w:t xml:space="preserve"> the ___ day of __________, 201</w:t>
      </w:r>
      <w:r w:rsidR="00D802A8">
        <w:rPr>
          <w:rFonts w:cs="Times New Roman"/>
          <w:sz w:val="24"/>
          <w:szCs w:val="24"/>
        </w:rPr>
        <w:t>1</w:t>
      </w:r>
      <w:r w:rsidRPr="00253288">
        <w:rPr>
          <w:rFonts w:cs="Times New Roman"/>
          <w:sz w:val="24"/>
          <w:szCs w:val="24"/>
        </w:rPr>
        <w:t>.</w:t>
      </w:r>
    </w:p>
    <w:p w:rsidR="00494F91" w:rsidRPr="00253288" w:rsidRDefault="00494F91" w:rsidP="00494F91">
      <w:pPr>
        <w:jc w:val="both"/>
        <w:rPr>
          <w:rFonts w:cs="Times New Roman"/>
          <w:sz w:val="24"/>
          <w:szCs w:val="24"/>
        </w:rPr>
      </w:pPr>
    </w:p>
    <w:p w:rsidR="00494F91" w:rsidRPr="00253288" w:rsidRDefault="00494F91" w:rsidP="00494F91">
      <w:pPr>
        <w:jc w:val="both"/>
        <w:rPr>
          <w:rFonts w:cs="Times New Roman"/>
          <w:sz w:val="24"/>
          <w:szCs w:val="24"/>
        </w:rPr>
      </w:pP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u w:val="single"/>
        </w:rPr>
        <w:tab/>
      </w:r>
      <w:r w:rsidRPr="00253288">
        <w:rPr>
          <w:rFonts w:cs="Times New Roman"/>
          <w:sz w:val="24"/>
          <w:szCs w:val="24"/>
          <w:u w:val="single"/>
        </w:rPr>
        <w:tab/>
      </w:r>
      <w:r w:rsidRPr="00253288">
        <w:rPr>
          <w:rFonts w:cs="Times New Roman"/>
          <w:sz w:val="24"/>
          <w:szCs w:val="24"/>
          <w:u w:val="single"/>
        </w:rPr>
        <w:tab/>
      </w:r>
      <w:r w:rsidRPr="00253288">
        <w:rPr>
          <w:rFonts w:cs="Times New Roman"/>
          <w:sz w:val="24"/>
          <w:szCs w:val="24"/>
          <w:u w:val="single"/>
        </w:rPr>
        <w:tab/>
      </w:r>
      <w:r w:rsidRPr="00253288">
        <w:rPr>
          <w:rFonts w:cs="Times New Roman"/>
          <w:sz w:val="24"/>
          <w:szCs w:val="24"/>
          <w:u w:val="single"/>
        </w:rPr>
        <w:tab/>
      </w:r>
    </w:p>
    <w:p w:rsidR="00494F91" w:rsidRPr="00253288" w:rsidRDefault="00494F91" w:rsidP="00494F91">
      <w:pPr>
        <w:jc w:val="both"/>
        <w:rPr>
          <w:rFonts w:cs="Times New Roman"/>
          <w:sz w:val="24"/>
          <w:szCs w:val="24"/>
        </w:rPr>
      </w:pP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r>
      <w:r w:rsidRPr="00253288">
        <w:rPr>
          <w:rFonts w:cs="Times New Roman"/>
          <w:sz w:val="24"/>
          <w:szCs w:val="24"/>
        </w:rPr>
        <w:tab/>
        <w:t>Mayor</w:t>
      </w:r>
    </w:p>
    <w:p w:rsidR="00494F91" w:rsidRPr="00253288" w:rsidRDefault="00494F91" w:rsidP="00494F91">
      <w:pPr>
        <w:jc w:val="both"/>
        <w:rPr>
          <w:rFonts w:cs="Times New Roman"/>
          <w:sz w:val="24"/>
          <w:szCs w:val="24"/>
          <w:u w:val="single"/>
        </w:rPr>
      </w:pPr>
      <w:r w:rsidRPr="00253288">
        <w:rPr>
          <w:rFonts w:cs="Times New Roman"/>
          <w:b/>
          <w:sz w:val="24"/>
          <w:szCs w:val="24"/>
        </w:rPr>
        <w:t>ATTEST:</w:t>
      </w:r>
    </w:p>
    <w:p w:rsidR="00494F91" w:rsidRPr="00253288" w:rsidRDefault="00494F91" w:rsidP="00494F91">
      <w:pPr>
        <w:jc w:val="both"/>
        <w:rPr>
          <w:rFonts w:cs="Times New Roman"/>
          <w:sz w:val="24"/>
          <w:szCs w:val="24"/>
        </w:rPr>
      </w:pPr>
      <w:r w:rsidRPr="00253288">
        <w:rPr>
          <w:rFonts w:cs="Times New Roman"/>
          <w:sz w:val="24"/>
          <w:szCs w:val="24"/>
          <w:u w:val="single"/>
        </w:rPr>
        <w:tab/>
      </w:r>
      <w:r w:rsidRPr="00253288">
        <w:rPr>
          <w:rFonts w:cs="Times New Roman"/>
          <w:sz w:val="24"/>
          <w:szCs w:val="24"/>
          <w:u w:val="single"/>
        </w:rPr>
        <w:tab/>
      </w:r>
      <w:r w:rsidRPr="00253288">
        <w:rPr>
          <w:rFonts w:cs="Times New Roman"/>
          <w:sz w:val="24"/>
          <w:szCs w:val="24"/>
          <w:u w:val="single"/>
        </w:rPr>
        <w:tab/>
      </w:r>
      <w:r w:rsidRPr="00253288">
        <w:rPr>
          <w:rFonts w:cs="Times New Roman"/>
          <w:sz w:val="24"/>
          <w:szCs w:val="24"/>
          <w:u w:val="single"/>
        </w:rPr>
        <w:tab/>
      </w:r>
      <w:r w:rsidRPr="00253288">
        <w:rPr>
          <w:rFonts w:cs="Times New Roman"/>
          <w:sz w:val="24"/>
          <w:szCs w:val="24"/>
          <w:u w:val="single"/>
        </w:rPr>
        <w:tab/>
      </w:r>
      <w:r w:rsidRPr="00253288">
        <w:rPr>
          <w:rFonts w:cs="Times New Roman"/>
          <w:sz w:val="24"/>
          <w:szCs w:val="24"/>
          <w:u w:val="single"/>
        </w:rPr>
        <w:tab/>
      </w:r>
    </w:p>
    <w:p w:rsidR="00494F91" w:rsidRPr="00253288" w:rsidRDefault="00494F91" w:rsidP="00494F91">
      <w:pPr>
        <w:jc w:val="both"/>
        <w:rPr>
          <w:rFonts w:cs="Times New Roman"/>
          <w:sz w:val="24"/>
          <w:szCs w:val="24"/>
        </w:rPr>
      </w:pPr>
      <w:r w:rsidRPr="00253288">
        <w:rPr>
          <w:rFonts w:cs="Times New Roman"/>
          <w:sz w:val="24"/>
          <w:szCs w:val="24"/>
        </w:rPr>
        <w:t>City Administrator</w:t>
      </w:r>
    </w:p>
    <w:p w:rsidR="00494F91" w:rsidRPr="00253288" w:rsidRDefault="00494F91" w:rsidP="00494F91">
      <w:pPr>
        <w:pStyle w:val="Heading1"/>
        <w:keepNext w:val="0"/>
        <w:widowControl w:val="0"/>
        <w:spacing w:before="0"/>
        <w:rPr>
          <w:rFonts w:ascii="Times New Roman" w:hAnsi="Times New Roman" w:cs="Times New Roman"/>
          <w:color w:val="auto"/>
          <w:sz w:val="24"/>
          <w:szCs w:val="24"/>
        </w:rPr>
      </w:pPr>
    </w:p>
    <w:p w:rsidR="00494F91" w:rsidRPr="00253288" w:rsidRDefault="00494F91" w:rsidP="00494F91">
      <w:pPr>
        <w:pStyle w:val="Heading1"/>
        <w:keepNext w:val="0"/>
        <w:widowControl w:val="0"/>
        <w:spacing w:before="0"/>
        <w:rPr>
          <w:rFonts w:ascii="Times New Roman" w:hAnsi="Times New Roman" w:cs="Times New Roman"/>
          <w:color w:val="auto"/>
          <w:sz w:val="24"/>
          <w:szCs w:val="24"/>
        </w:rPr>
      </w:pPr>
    </w:p>
    <w:p w:rsidR="00494F91" w:rsidRPr="00253288" w:rsidRDefault="00494F91" w:rsidP="00494F91">
      <w:pPr>
        <w:pStyle w:val="Heading1"/>
        <w:keepNext w:val="0"/>
        <w:widowControl w:val="0"/>
        <w:spacing w:before="0"/>
        <w:rPr>
          <w:rFonts w:ascii="Times New Roman" w:hAnsi="Times New Roman" w:cs="Times New Roman"/>
          <w:color w:val="auto"/>
          <w:sz w:val="24"/>
          <w:szCs w:val="24"/>
        </w:rPr>
      </w:pPr>
    </w:p>
    <w:p w:rsidR="00494F91" w:rsidRPr="00253288" w:rsidRDefault="00494F91" w:rsidP="00494F91">
      <w:pPr>
        <w:pStyle w:val="Heading1"/>
        <w:keepNext w:val="0"/>
        <w:widowControl w:val="0"/>
        <w:spacing w:before="0"/>
        <w:rPr>
          <w:rFonts w:ascii="Times New Roman" w:hAnsi="Times New Roman" w:cs="Times New Roman"/>
          <w:color w:val="auto"/>
          <w:sz w:val="24"/>
          <w:szCs w:val="24"/>
        </w:rPr>
      </w:pPr>
    </w:p>
    <w:p w:rsidR="00494F91" w:rsidRPr="00253288" w:rsidRDefault="00494F91" w:rsidP="00494F91">
      <w:pPr>
        <w:pStyle w:val="Heading1"/>
        <w:keepNext w:val="0"/>
        <w:widowControl w:val="0"/>
        <w:spacing w:before="0"/>
        <w:rPr>
          <w:rFonts w:ascii="Times New Roman" w:hAnsi="Times New Roman" w:cs="Times New Roman"/>
          <w:color w:val="auto"/>
          <w:sz w:val="24"/>
          <w:szCs w:val="24"/>
        </w:rPr>
      </w:pPr>
      <w:r w:rsidRPr="00253288">
        <w:rPr>
          <w:rFonts w:ascii="Times New Roman" w:hAnsi="Times New Roman" w:cs="Times New Roman"/>
          <w:color w:val="auto"/>
          <w:sz w:val="24"/>
          <w:szCs w:val="24"/>
        </w:rPr>
        <w:t>Introduction Date:</w:t>
      </w:r>
      <w:r w:rsidRPr="00253288">
        <w:rPr>
          <w:rFonts w:ascii="Times New Roman" w:hAnsi="Times New Roman" w:cs="Times New Roman"/>
          <w:color w:val="auto"/>
          <w:sz w:val="24"/>
          <w:szCs w:val="24"/>
          <w:u w:val="single"/>
        </w:rPr>
        <w:tab/>
      </w:r>
      <w:r w:rsidRPr="00253288">
        <w:rPr>
          <w:rFonts w:ascii="Times New Roman" w:hAnsi="Times New Roman" w:cs="Times New Roman"/>
          <w:color w:val="auto"/>
          <w:sz w:val="24"/>
          <w:szCs w:val="24"/>
          <w:u w:val="single"/>
        </w:rPr>
        <w:tab/>
      </w:r>
      <w:r w:rsidRPr="00253288">
        <w:rPr>
          <w:rFonts w:ascii="Times New Roman" w:hAnsi="Times New Roman" w:cs="Times New Roman"/>
          <w:color w:val="auto"/>
          <w:sz w:val="24"/>
          <w:szCs w:val="24"/>
          <w:u w:val="single"/>
        </w:rPr>
        <w:tab/>
      </w:r>
      <w:r w:rsidRPr="00253288">
        <w:rPr>
          <w:rFonts w:ascii="Times New Roman" w:hAnsi="Times New Roman" w:cs="Times New Roman"/>
          <w:color w:val="auto"/>
          <w:sz w:val="24"/>
          <w:szCs w:val="24"/>
          <w:u w:val="single"/>
        </w:rPr>
        <w:tab/>
      </w:r>
    </w:p>
    <w:p w:rsidR="00494F91" w:rsidRPr="00253288" w:rsidRDefault="00494F91" w:rsidP="00494F91">
      <w:pPr>
        <w:pStyle w:val="BodyText"/>
        <w:rPr>
          <w:szCs w:val="24"/>
          <w:u w:val="single"/>
        </w:rPr>
      </w:pPr>
      <w:r w:rsidRPr="00253288">
        <w:rPr>
          <w:szCs w:val="24"/>
        </w:rPr>
        <w:t>Posting Dates:</w:t>
      </w:r>
      <w:r w:rsidRPr="00253288">
        <w:rPr>
          <w:szCs w:val="24"/>
          <w:u w:val="single"/>
        </w:rPr>
        <w:tab/>
      </w:r>
      <w:r w:rsidRPr="00253288">
        <w:rPr>
          <w:szCs w:val="24"/>
          <w:u w:val="single"/>
        </w:rPr>
        <w:tab/>
      </w:r>
      <w:r w:rsidRPr="00253288">
        <w:rPr>
          <w:szCs w:val="24"/>
          <w:u w:val="single"/>
        </w:rPr>
        <w:tab/>
      </w:r>
      <w:r w:rsidRPr="00253288">
        <w:rPr>
          <w:szCs w:val="24"/>
          <w:u w:val="single"/>
        </w:rPr>
        <w:tab/>
      </w:r>
    </w:p>
    <w:p w:rsidR="00494F91" w:rsidRPr="00253288" w:rsidRDefault="00494F91" w:rsidP="00494F91">
      <w:pPr>
        <w:jc w:val="both"/>
        <w:rPr>
          <w:rFonts w:cs="Times New Roman"/>
          <w:b/>
          <w:sz w:val="24"/>
          <w:szCs w:val="24"/>
          <w:u w:val="single"/>
        </w:rPr>
      </w:pPr>
      <w:r w:rsidRPr="00253288">
        <w:rPr>
          <w:rFonts w:cs="Times New Roman"/>
          <w:b/>
          <w:sz w:val="24"/>
          <w:szCs w:val="24"/>
        </w:rPr>
        <w:t>Adoption Date:</w:t>
      </w:r>
      <w:r w:rsidRPr="00253288">
        <w:rPr>
          <w:rFonts w:cs="Times New Roman"/>
          <w:b/>
          <w:sz w:val="24"/>
          <w:szCs w:val="24"/>
          <w:u w:val="single"/>
        </w:rPr>
        <w:tab/>
      </w:r>
      <w:r w:rsidRPr="00253288">
        <w:rPr>
          <w:rFonts w:cs="Times New Roman"/>
          <w:b/>
          <w:sz w:val="24"/>
          <w:szCs w:val="24"/>
          <w:u w:val="single"/>
        </w:rPr>
        <w:tab/>
      </w:r>
      <w:r w:rsidRPr="00253288">
        <w:rPr>
          <w:rFonts w:cs="Times New Roman"/>
          <w:b/>
          <w:sz w:val="24"/>
          <w:szCs w:val="24"/>
          <w:u w:val="single"/>
        </w:rPr>
        <w:tab/>
      </w:r>
      <w:r w:rsidRPr="00253288">
        <w:rPr>
          <w:rFonts w:cs="Times New Roman"/>
          <w:b/>
          <w:sz w:val="24"/>
          <w:szCs w:val="24"/>
          <w:u w:val="single"/>
        </w:rPr>
        <w:tab/>
      </w:r>
    </w:p>
    <w:p w:rsidR="00494F91" w:rsidRPr="00253288" w:rsidRDefault="00494F91" w:rsidP="00494F91">
      <w:pPr>
        <w:jc w:val="both"/>
        <w:rPr>
          <w:rFonts w:cs="Times New Roman"/>
          <w:b/>
          <w:sz w:val="24"/>
          <w:szCs w:val="24"/>
          <w:u w:val="single"/>
        </w:rPr>
      </w:pPr>
      <w:r w:rsidRPr="00253288">
        <w:rPr>
          <w:rFonts w:cs="Times New Roman"/>
          <w:b/>
          <w:sz w:val="24"/>
          <w:szCs w:val="24"/>
        </w:rPr>
        <w:t>Publication Date:</w:t>
      </w:r>
      <w:r w:rsidRPr="00253288">
        <w:rPr>
          <w:rFonts w:cs="Times New Roman"/>
          <w:b/>
          <w:sz w:val="24"/>
          <w:szCs w:val="24"/>
          <w:u w:val="single"/>
        </w:rPr>
        <w:tab/>
      </w:r>
      <w:r w:rsidRPr="00253288">
        <w:rPr>
          <w:rFonts w:cs="Times New Roman"/>
          <w:b/>
          <w:sz w:val="24"/>
          <w:szCs w:val="24"/>
          <w:u w:val="single"/>
        </w:rPr>
        <w:tab/>
      </w:r>
      <w:r w:rsidRPr="00253288">
        <w:rPr>
          <w:rFonts w:cs="Times New Roman"/>
          <w:b/>
          <w:sz w:val="24"/>
          <w:szCs w:val="24"/>
          <w:u w:val="single"/>
        </w:rPr>
        <w:tab/>
      </w:r>
      <w:r w:rsidRPr="00253288">
        <w:rPr>
          <w:rFonts w:cs="Times New Roman"/>
          <w:b/>
          <w:sz w:val="24"/>
          <w:szCs w:val="24"/>
          <w:u w:val="single"/>
        </w:rPr>
        <w:tab/>
      </w:r>
    </w:p>
    <w:p w:rsidR="00494F91" w:rsidRPr="00253288" w:rsidRDefault="00494F91" w:rsidP="00494F91">
      <w:pPr>
        <w:jc w:val="both"/>
        <w:rPr>
          <w:rFonts w:cs="Times New Roman"/>
          <w:b/>
          <w:sz w:val="24"/>
          <w:szCs w:val="24"/>
          <w:u w:val="single"/>
        </w:rPr>
      </w:pPr>
      <w:r w:rsidRPr="00253288">
        <w:rPr>
          <w:rFonts w:cs="Times New Roman"/>
          <w:b/>
          <w:sz w:val="24"/>
          <w:szCs w:val="24"/>
        </w:rPr>
        <w:t>Effective Date:</w:t>
      </w:r>
      <w:r w:rsidRPr="00253288">
        <w:rPr>
          <w:rFonts w:cs="Times New Roman"/>
          <w:b/>
          <w:sz w:val="24"/>
          <w:szCs w:val="24"/>
          <w:u w:val="single"/>
        </w:rPr>
        <w:tab/>
      </w:r>
      <w:r w:rsidRPr="00253288">
        <w:rPr>
          <w:rFonts w:cs="Times New Roman"/>
          <w:b/>
          <w:sz w:val="24"/>
          <w:szCs w:val="24"/>
          <w:u w:val="single"/>
        </w:rPr>
        <w:tab/>
      </w:r>
      <w:r w:rsidRPr="00253288">
        <w:rPr>
          <w:rFonts w:cs="Times New Roman"/>
          <w:b/>
          <w:sz w:val="24"/>
          <w:szCs w:val="24"/>
          <w:u w:val="single"/>
        </w:rPr>
        <w:tab/>
      </w:r>
      <w:r w:rsidRPr="00253288">
        <w:rPr>
          <w:rFonts w:cs="Times New Roman"/>
          <w:b/>
          <w:sz w:val="24"/>
          <w:szCs w:val="24"/>
          <w:u w:val="single"/>
        </w:rPr>
        <w:tab/>
      </w:r>
    </w:p>
    <w:p w:rsidR="00D11EE7" w:rsidRPr="00253288" w:rsidRDefault="00D11EE7" w:rsidP="00494F91">
      <w:pPr>
        <w:rPr>
          <w:rFonts w:cs="Times New Roman"/>
          <w:sz w:val="24"/>
          <w:szCs w:val="24"/>
        </w:rPr>
      </w:pPr>
    </w:p>
    <w:sectPr w:rsidR="00D11EE7" w:rsidRPr="00253288" w:rsidSect="00D11E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21C" w:rsidRDefault="0077021C" w:rsidP="0077021C">
      <w:r>
        <w:separator/>
      </w:r>
    </w:p>
  </w:endnote>
  <w:endnote w:type="continuationSeparator" w:id="0">
    <w:p w:rsidR="0077021C" w:rsidRDefault="0077021C" w:rsidP="00770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21C" w:rsidRDefault="0077021C" w:rsidP="0077021C">
      <w:r>
        <w:separator/>
      </w:r>
    </w:p>
  </w:footnote>
  <w:footnote w:type="continuationSeparator" w:id="0">
    <w:p w:rsidR="0077021C" w:rsidRDefault="0077021C" w:rsidP="007702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94F91"/>
    <w:rsid w:val="00090C8B"/>
    <w:rsid w:val="00253288"/>
    <w:rsid w:val="002B1F2D"/>
    <w:rsid w:val="002D7CE3"/>
    <w:rsid w:val="00411FCE"/>
    <w:rsid w:val="00415CB8"/>
    <w:rsid w:val="00475C48"/>
    <w:rsid w:val="00490F60"/>
    <w:rsid w:val="00494F91"/>
    <w:rsid w:val="00520FC9"/>
    <w:rsid w:val="0057463B"/>
    <w:rsid w:val="005F06EE"/>
    <w:rsid w:val="00627E8E"/>
    <w:rsid w:val="0072331B"/>
    <w:rsid w:val="0074213A"/>
    <w:rsid w:val="0077021C"/>
    <w:rsid w:val="008C695B"/>
    <w:rsid w:val="008C7A1C"/>
    <w:rsid w:val="008E4B86"/>
    <w:rsid w:val="00AD5AF0"/>
    <w:rsid w:val="00AF6613"/>
    <w:rsid w:val="00B10754"/>
    <w:rsid w:val="00B92B2B"/>
    <w:rsid w:val="00C01C0A"/>
    <w:rsid w:val="00C50512"/>
    <w:rsid w:val="00D11EE7"/>
    <w:rsid w:val="00D22F05"/>
    <w:rsid w:val="00D65853"/>
    <w:rsid w:val="00D748B7"/>
    <w:rsid w:val="00D802A8"/>
    <w:rsid w:val="00D9056A"/>
    <w:rsid w:val="00DB5129"/>
    <w:rsid w:val="00EF5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E7"/>
  </w:style>
  <w:style w:type="paragraph" w:styleId="Heading1">
    <w:name w:val="heading 1"/>
    <w:basedOn w:val="Normal"/>
    <w:next w:val="Normal"/>
    <w:link w:val="Heading1Char"/>
    <w:uiPriority w:val="9"/>
    <w:qFormat/>
    <w:rsid w:val="00494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94F91"/>
    <w:pPr>
      <w:keepNext/>
      <w:ind w:firstLine="1440"/>
      <w:jc w:val="both"/>
      <w:outlineLvl w:val="1"/>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4F91"/>
    <w:rPr>
      <w:rFonts w:eastAsia="Times New Roman" w:cs="Times New Roman"/>
      <w:b/>
      <w:sz w:val="24"/>
      <w:szCs w:val="20"/>
    </w:rPr>
  </w:style>
  <w:style w:type="paragraph" w:styleId="BodyText">
    <w:name w:val="Body Text"/>
    <w:basedOn w:val="Normal"/>
    <w:link w:val="BodyTextChar"/>
    <w:rsid w:val="00494F91"/>
    <w:pPr>
      <w:jc w:val="both"/>
    </w:pPr>
    <w:rPr>
      <w:rFonts w:eastAsia="Times New Roman" w:cs="Times New Roman"/>
      <w:b/>
      <w:sz w:val="24"/>
      <w:szCs w:val="20"/>
    </w:rPr>
  </w:style>
  <w:style w:type="character" w:customStyle="1" w:styleId="BodyTextChar">
    <w:name w:val="Body Text Char"/>
    <w:basedOn w:val="DefaultParagraphFont"/>
    <w:link w:val="BodyText"/>
    <w:rsid w:val="00494F91"/>
    <w:rPr>
      <w:rFonts w:eastAsia="Times New Roman" w:cs="Times New Roman"/>
      <w:b/>
      <w:sz w:val="24"/>
      <w:szCs w:val="20"/>
    </w:rPr>
  </w:style>
  <w:style w:type="paragraph" w:customStyle="1" w:styleId="SubListText">
    <w:name w:val="Sub List Text"/>
    <w:basedOn w:val="Normal"/>
    <w:rsid w:val="00494F91"/>
    <w:pPr>
      <w:spacing w:before="160"/>
      <w:ind w:left="2520"/>
      <w:jc w:val="both"/>
    </w:pPr>
    <w:rPr>
      <w:rFonts w:ascii="Times" w:eastAsia="Times New Roman" w:hAnsi="Times" w:cs="Times New Roman"/>
      <w:sz w:val="24"/>
      <w:szCs w:val="20"/>
    </w:rPr>
  </w:style>
  <w:style w:type="paragraph" w:styleId="ListParagraph">
    <w:name w:val="List Paragraph"/>
    <w:basedOn w:val="Normal"/>
    <w:uiPriority w:val="34"/>
    <w:qFormat/>
    <w:rsid w:val="00494F91"/>
    <w:pPr>
      <w:ind w:left="720"/>
      <w:contextualSpacing/>
    </w:pPr>
  </w:style>
  <w:style w:type="character" w:customStyle="1" w:styleId="Heading1Char">
    <w:name w:val="Heading 1 Char"/>
    <w:basedOn w:val="DefaultParagraphFont"/>
    <w:link w:val="Heading1"/>
    <w:uiPriority w:val="9"/>
    <w:rsid w:val="00494F91"/>
    <w:rPr>
      <w:rFonts w:asciiTheme="majorHAnsi" w:eastAsiaTheme="majorEastAsia" w:hAnsiTheme="majorHAnsi" w:cstheme="majorBidi"/>
      <w:b/>
      <w:bCs/>
      <w:color w:val="365F91" w:themeColor="accent1" w:themeShade="BF"/>
      <w:sz w:val="28"/>
      <w:szCs w:val="28"/>
    </w:rPr>
  </w:style>
  <w:style w:type="paragraph" w:customStyle="1" w:styleId="SectionParagraph">
    <w:name w:val="Section Paragraph"/>
    <w:basedOn w:val="Normal"/>
    <w:rsid w:val="00494F91"/>
    <w:pPr>
      <w:tabs>
        <w:tab w:val="left" w:pos="1440"/>
        <w:tab w:val="left" w:pos="2160"/>
        <w:tab w:val="left" w:pos="3060"/>
        <w:tab w:val="left" w:pos="4320"/>
        <w:tab w:val="left" w:pos="5760"/>
        <w:tab w:val="left" w:pos="7200"/>
        <w:tab w:val="left" w:pos="8640"/>
      </w:tabs>
      <w:spacing w:before="240"/>
      <w:jc w:val="both"/>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72331B"/>
    <w:rPr>
      <w:rFonts w:ascii="Tahoma" w:hAnsi="Tahoma" w:cs="Tahoma"/>
      <w:sz w:val="16"/>
      <w:szCs w:val="16"/>
    </w:rPr>
  </w:style>
  <w:style w:type="character" w:customStyle="1" w:styleId="BalloonTextChar">
    <w:name w:val="Balloon Text Char"/>
    <w:basedOn w:val="DefaultParagraphFont"/>
    <w:link w:val="BalloonText"/>
    <w:uiPriority w:val="99"/>
    <w:semiHidden/>
    <w:rsid w:val="0072331B"/>
    <w:rPr>
      <w:rFonts w:ascii="Tahoma" w:hAnsi="Tahoma" w:cs="Tahoma"/>
      <w:sz w:val="16"/>
      <w:szCs w:val="16"/>
    </w:rPr>
  </w:style>
  <w:style w:type="paragraph" w:styleId="FootnoteText">
    <w:name w:val="footnote text"/>
    <w:basedOn w:val="Normal"/>
    <w:link w:val="FootnoteTextChar"/>
    <w:uiPriority w:val="99"/>
    <w:semiHidden/>
    <w:unhideWhenUsed/>
    <w:rsid w:val="0077021C"/>
    <w:rPr>
      <w:sz w:val="20"/>
      <w:szCs w:val="20"/>
    </w:rPr>
  </w:style>
  <w:style w:type="character" w:customStyle="1" w:styleId="FootnoteTextChar">
    <w:name w:val="Footnote Text Char"/>
    <w:basedOn w:val="DefaultParagraphFont"/>
    <w:link w:val="FootnoteText"/>
    <w:uiPriority w:val="99"/>
    <w:semiHidden/>
    <w:rsid w:val="0077021C"/>
    <w:rPr>
      <w:sz w:val="20"/>
      <w:szCs w:val="20"/>
    </w:rPr>
  </w:style>
  <w:style w:type="character" w:styleId="FootnoteReference">
    <w:name w:val="footnote reference"/>
    <w:basedOn w:val="DefaultParagraphFont"/>
    <w:uiPriority w:val="99"/>
    <w:semiHidden/>
    <w:unhideWhenUsed/>
    <w:rsid w:val="0077021C"/>
    <w:rPr>
      <w:vertAlign w:val="superscript"/>
    </w:rPr>
  </w:style>
  <w:style w:type="paragraph" w:styleId="EndnoteText">
    <w:name w:val="endnote text"/>
    <w:basedOn w:val="Normal"/>
    <w:link w:val="EndnoteTextChar"/>
    <w:uiPriority w:val="99"/>
    <w:semiHidden/>
    <w:unhideWhenUsed/>
    <w:rsid w:val="0077021C"/>
    <w:rPr>
      <w:sz w:val="20"/>
      <w:szCs w:val="20"/>
    </w:rPr>
  </w:style>
  <w:style w:type="character" w:customStyle="1" w:styleId="EndnoteTextChar">
    <w:name w:val="Endnote Text Char"/>
    <w:basedOn w:val="DefaultParagraphFont"/>
    <w:link w:val="EndnoteText"/>
    <w:uiPriority w:val="99"/>
    <w:semiHidden/>
    <w:rsid w:val="0077021C"/>
    <w:rPr>
      <w:sz w:val="20"/>
      <w:szCs w:val="20"/>
    </w:rPr>
  </w:style>
  <w:style w:type="character" w:styleId="EndnoteReference">
    <w:name w:val="endnote reference"/>
    <w:basedOn w:val="DefaultParagraphFont"/>
    <w:uiPriority w:val="99"/>
    <w:semiHidden/>
    <w:unhideWhenUsed/>
    <w:rsid w:val="0077021C"/>
    <w:rPr>
      <w:vertAlign w:val="superscript"/>
    </w:rPr>
  </w:style>
</w:styles>
</file>

<file path=word/webSettings.xml><?xml version="1.0" encoding="utf-8"?>
<w:webSettings xmlns:r="http://schemas.openxmlformats.org/officeDocument/2006/relationships" xmlns:w="http://schemas.openxmlformats.org/wordprocessingml/2006/main">
  <w:divs>
    <w:div w:id="222637889">
      <w:bodyDiv w:val="1"/>
      <w:marLeft w:val="0"/>
      <w:marRight w:val="0"/>
      <w:marTop w:val="0"/>
      <w:marBottom w:val="0"/>
      <w:divBdr>
        <w:top w:val="none" w:sz="0" w:space="0" w:color="auto"/>
        <w:left w:val="none" w:sz="0" w:space="0" w:color="auto"/>
        <w:bottom w:val="none" w:sz="0" w:space="0" w:color="auto"/>
        <w:right w:val="none" w:sz="0" w:space="0" w:color="auto"/>
      </w:divBdr>
      <w:divsChild>
        <w:div w:id="1676688282">
          <w:marLeft w:val="75"/>
          <w:marRight w:val="75"/>
          <w:marTop w:val="0"/>
          <w:marBottom w:val="0"/>
          <w:divBdr>
            <w:top w:val="single" w:sz="6" w:space="8" w:color="CCCCCC"/>
            <w:left w:val="single" w:sz="6" w:space="8" w:color="CCCCCC"/>
            <w:bottom w:val="single" w:sz="6" w:space="8" w:color="CCCCCC"/>
            <w:right w:val="single" w:sz="6" w:space="8" w:color="CCCCCC"/>
          </w:divBdr>
          <w:divsChild>
            <w:div w:id="1722484279">
              <w:marLeft w:val="720"/>
              <w:marRight w:val="0"/>
              <w:marTop w:val="48"/>
              <w:marBottom w:val="240"/>
              <w:divBdr>
                <w:top w:val="none" w:sz="0" w:space="0" w:color="auto"/>
                <w:left w:val="none" w:sz="0" w:space="0" w:color="auto"/>
                <w:bottom w:val="none" w:sz="0" w:space="0" w:color="auto"/>
                <w:right w:val="none" w:sz="0" w:space="0" w:color="auto"/>
              </w:divBdr>
              <w:divsChild>
                <w:div w:id="286743884">
                  <w:marLeft w:val="0"/>
                  <w:marRight w:val="0"/>
                  <w:marTop w:val="240"/>
                  <w:marBottom w:val="0"/>
                  <w:divBdr>
                    <w:top w:val="none" w:sz="0" w:space="0" w:color="auto"/>
                    <w:left w:val="none" w:sz="0" w:space="0" w:color="auto"/>
                    <w:bottom w:val="none" w:sz="0" w:space="0" w:color="auto"/>
                    <w:right w:val="none" w:sz="0" w:space="0" w:color="auto"/>
                  </w:divBdr>
                </w:div>
                <w:div w:id="1183468843">
                  <w:marLeft w:val="720"/>
                  <w:marRight w:val="0"/>
                  <w:marTop w:val="0"/>
                  <w:marBottom w:val="0"/>
                  <w:divBdr>
                    <w:top w:val="none" w:sz="0" w:space="0" w:color="auto"/>
                    <w:left w:val="none" w:sz="0" w:space="0" w:color="auto"/>
                    <w:bottom w:val="none" w:sz="0" w:space="0" w:color="auto"/>
                    <w:right w:val="none" w:sz="0" w:space="0" w:color="auto"/>
                  </w:divBdr>
                </w:div>
                <w:div w:id="1011375798">
                  <w:marLeft w:val="0"/>
                  <w:marRight w:val="0"/>
                  <w:marTop w:val="0"/>
                  <w:marBottom w:val="0"/>
                  <w:divBdr>
                    <w:top w:val="none" w:sz="0" w:space="0" w:color="auto"/>
                    <w:left w:val="none" w:sz="0" w:space="0" w:color="auto"/>
                    <w:bottom w:val="none" w:sz="0" w:space="0" w:color="auto"/>
                    <w:right w:val="none" w:sz="0" w:space="0" w:color="auto"/>
                  </w:divBdr>
                  <w:divsChild>
                    <w:div w:id="165560916">
                      <w:marLeft w:val="0"/>
                      <w:marRight w:val="0"/>
                      <w:marTop w:val="0"/>
                      <w:marBottom w:val="0"/>
                      <w:divBdr>
                        <w:top w:val="single" w:sz="6" w:space="0" w:color="000000"/>
                        <w:left w:val="none" w:sz="0" w:space="0" w:color="auto"/>
                        <w:bottom w:val="none" w:sz="0" w:space="0" w:color="auto"/>
                        <w:right w:val="none" w:sz="0" w:space="0" w:color="auto"/>
                      </w:divBdr>
                    </w:div>
                  </w:divsChild>
                </w:div>
                <w:div w:id="1101991253">
                  <w:marLeft w:val="720"/>
                  <w:marRight w:val="0"/>
                  <w:marTop w:val="48"/>
                  <w:marBottom w:val="240"/>
                  <w:divBdr>
                    <w:top w:val="none" w:sz="0" w:space="0" w:color="auto"/>
                    <w:left w:val="none" w:sz="0" w:space="0" w:color="auto"/>
                    <w:bottom w:val="none" w:sz="0" w:space="0" w:color="auto"/>
                    <w:right w:val="none" w:sz="0" w:space="0" w:color="auto"/>
                  </w:divBdr>
                  <w:divsChild>
                    <w:div w:id="542794326">
                      <w:marLeft w:val="0"/>
                      <w:marRight w:val="0"/>
                      <w:marTop w:val="240"/>
                      <w:marBottom w:val="0"/>
                      <w:divBdr>
                        <w:top w:val="none" w:sz="0" w:space="0" w:color="auto"/>
                        <w:left w:val="none" w:sz="0" w:space="0" w:color="auto"/>
                        <w:bottom w:val="none" w:sz="0" w:space="0" w:color="auto"/>
                        <w:right w:val="none" w:sz="0" w:space="0" w:color="auto"/>
                      </w:divBdr>
                    </w:div>
                    <w:div w:id="780758853">
                      <w:marLeft w:val="720"/>
                      <w:marRight w:val="0"/>
                      <w:marTop w:val="0"/>
                      <w:marBottom w:val="0"/>
                      <w:divBdr>
                        <w:top w:val="none" w:sz="0" w:space="0" w:color="auto"/>
                        <w:left w:val="none" w:sz="0" w:space="0" w:color="auto"/>
                        <w:bottom w:val="none" w:sz="0" w:space="0" w:color="auto"/>
                        <w:right w:val="none" w:sz="0" w:space="0" w:color="auto"/>
                      </w:divBdr>
                    </w:div>
                  </w:divsChild>
                </w:div>
                <w:div w:id="438648372">
                  <w:marLeft w:val="720"/>
                  <w:marRight w:val="0"/>
                  <w:marTop w:val="48"/>
                  <w:marBottom w:val="240"/>
                  <w:divBdr>
                    <w:top w:val="none" w:sz="0" w:space="0" w:color="auto"/>
                    <w:left w:val="none" w:sz="0" w:space="0" w:color="auto"/>
                    <w:bottom w:val="none" w:sz="0" w:space="0" w:color="auto"/>
                    <w:right w:val="none" w:sz="0" w:space="0" w:color="auto"/>
                  </w:divBdr>
                  <w:divsChild>
                    <w:div w:id="2039694508">
                      <w:marLeft w:val="0"/>
                      <w:marRight w:val="0"/>
                      <w:marTop w:val="240"/>
                      <w:marBottom w:val="0"/>
                      <w:divBdr>
                        <w:top w:val="none" w:sz="0" w:space="0" w:color="auto"/>
                        <w:left w:val="none" w:sz="0" w:space="0" w:color="auto"/>
                        <w:bottom w:val="none" w:sz="0" w:space="0" w:color="auto"/>
                        <w:right w:val="none" w:sz="0" w:space="0" w:color="auto"/>
                      </w:divBdr>
                    </w:div>
                    <w:div w:id="3159142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DD91-16B1-43FE-BDCC-AA83843E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Gladhill</dc:creator>
  <cp:keywords/>
  <dc:description/>
  <cp:lastModifiedBy>canderson</cp:lastModifiedBy>
  <cp:revision>2</cp:revision>
  <cp:lastPrinted>2010-12-30T14:45:00Z</cp:lastPrinted>
  <dcterms:created xsi:type="dcterms:W3CDTF">2011-01-12T15:16:00Z</dcterms:created>
  <dcterms:modified xsi:type="dcterms:W3CDTF">2011-01-12T15:16:00Z</dcterms:modified>
</cp:coreProperties>
</file>