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67" w:rsidRPr="00FB69AC" w:rsidRDefault="002A2967">
      <w:pPr>
        <w:pStyle w:val="Case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Councilmember </w:t>
      </w:r>
      <w:r w:rsidR="008C4AA9" w:rsidRPr="00FB69AC">
        <w:rPr>
          <w:rFonts w:ascii="Times New Roman" w:hAnsi="Times New Roman"/>
          <w:sz w:val="22"/>
          <w:szCs w:val="22"/>
        </w:rPr>
        <w:t>_______</w:t>
      </w:r>
      <w:proofErr w:type="gramStart"/>
      <w:r w:rsidR="008C4AA9" w:rsidRPr="00FB69AC">
        <w:rPr>
          <w:rFonts w:ascii="Times New Roman" w:hAnsi="Times New Roman"/>
          <w:sz w:val="22"/>
          <w:szCs w:val="22"/>
        </w:rPr>
        <w:t xml:space="preserve">_ </w:t>
      </w:r>
      <w:r w:rsidR="00CE5298" w:rsidRPr="00FB69AC">
        <w:rPr>
          <w:rFonts w:ascii="Times New Roman" w:hAnsi="Times New Roman"/>
          <w:sz w:val="22"/>
          <w:szCs w:val="22"/>
        </w:rPr>
        <w:t xml:space="preserve"> </w:t>
      </w:r>
      <w:r w:rsidRPr="00FB69AC">
        <w:rPr>
          <w:rFonts w:ascii="Times New Roman" w:hAnsi="Times New Roman"/>
          <w:sz w:val="22"/>
          <w:szCs w:val="22"/>
        </w:rPr>
        <w:t>introduced</w:t>
      </w:r>
      <w:proofErr w:type="gramEnd"/>
      <w:r w:rsidRPr="00FB69AC">
        <w:rPr>
          <w:rFonts w:ascii="Times New Roman" w:hAnsi="Times New Roman"/>
          <w:sz w:val="22"/>
          <w:szCs w:val="22"/>
        </w:rPr>
        <w:t xml:space="preserve"> the following resolution and moved for its adoption:</w:t>
      </w:r>
    </w:p>
    <w:p w:rsidR="002A2967" w:rsidRPr="00FB69AC" w:rsidRDefault="002A2967">
      <w:pPr>
        <w:pStyle w:val="Case"/>
        <w:rPr>
          <w:rFonts w:ascii="Times New Roman" w:hAnsi="Times New Roman"/>
          <w:sz w:val="22"/>
          <w:szCs w:val="22"/>
        </w:rPr>
      </w:pPr>
    </w:p>
    <w:p w:rsidR="002A2967" w:rsidRPr="00FB69AC" w:rsidRDefault="008E52D1">
      <w:pPr>
        <w:pStyle w:val="Case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RESOLUTION #11</w:t>
      </w:r>
      <w:r w:rsidR="002A2967" w:rsidRPr="00FB69AC"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b/>
          <w:sz w:val="22"/>
          <w:szCs w:val="22"/>
        </w:rPr>
        <w:t>02</w:t>
      </w:r>
      <w:r w:rsidR="002A2967" w:rsidRPr="00FB69AC">
        <w:rPr>
          <w:rFonts w:ascii="Times New Roman" w:hAnsi="Times New Roman"/>
          <w:b/>
          <w:sz w:val="22"/>
          <w:szCs w:val="22"/>
        </w:rPr>
        <w:t>-</w:t>
      </w:r>
      <w:r w:rsidR="008C4AA9" w:rsidRPr="00FB69AC">
        <w:rPr>
          <w:rFonts w:ascii="Times New Roman" w:hAnsi="Times New Roman"/>
          <w:b/>
          <w:sz w:val="22"/>
          <w:szCs w:val="22"/>
        </w:rPr>
        <w:t>___</w:t>
      </w:r>
    </w:p>
    <w:p w:rsidR="002A2967" w:rsidRPr="00FB69AC" w:rsidRDefault="002A2967">
      <w:pPr>
        <w:pStyle w:val="Case"/>
        <w:jc w:val="center"/>
        <w:rPr>
          <w:rFonts w:ascii="Times New Roman" w:hAnsi="Times New Roman"/>
          <w:b/>
          <w:sz w:val="22"/>
          <w:szCs w:val="22"/>
        </w:rPr>
      </w:pPr>
    </w:p>
    <w:p w:rsidR="002A2967" w:rsidRPr="00FB69AC" w:rsidRDefault="002A2967">
      <w:pPr>
        <w:pStyle w:val="Case"/>
        <w:rPr>
          <w:rFonts w:ascii="Times New Roman" w:hAnsi="Times New Roman"/>
          <w:b/>
          <w:sz w:val="22"/>
          <w:szCs w:val="22"/>
        </w:rPr>
      </w:pPr>
      <w:r w:rsidRPr="00FB69AC">
        <w:rPr>
          <w:rFonts w:ascii="Times New Roman" w:hAnsi="Times New Roman"/>
          <w:b/>
          <w:sz w:val="22"/>
          <w:szCs w:val="22"/>
        </w:rPr>
        <w:t>A RESOLUTIO</w:t>
      </w:r>
      <w:r w:rsidR="007E5B7A" w:rsidRPr="00FB69AC">
        <w:rPr>
          <w:rFonts w:ascii="Times New Roman" w:hAnsi="Times New Roman"/>
          <w:b/>
          <w:sz w:val="22"/>
          <w:szCs w:val="22"/>
        </w:rPr>
        <w:t>N ADOPTING FINDIN</w:t>
      </w:r>
      <w:r w:rsidR="00083DBB" w:rsidRPr="00FB69AC">
        <w:rPr>
          <w:rFonts w:ascii="Times New Roman" w:hAnsi="Times New Roman"/>
          <w:b/>
          <w:sz w:val="22"/>
          <w:szCs w:val="22"/>
        </w:rPr>
        <w:t>G</w:t>
      </w:r>
      <w:r w:rsidR="007E5B7A" w:rsidRPr="00FB69AC">
        <w:rPr>
          <w:rFonts w:ascii="Times New Roman" w:hAnsi="Times New Roman"/>
          <w:b/>
          <w:sz w:val="22"/>
          <w:szCs w:val="22"/>
        </w:rPr>
        <w:t>S OF FACT #</w:t>
      </w:r>
      <w:r w:rsidR="008C4AA9" w:rsidRPr="00FB69AC">
        <w:rPr>
          <w:rFonts w:ascii="Times New Roman" w:hAnsi="Times New Roman"/>
          <w:b/>
          <w:sz w:val="22"/>
          <w:szCs w:val="22"/>
        </w:rPr>
        <w:t>____</w:t>
      </w:r>
      <w:r w:rsidRPr="00FB69AC">
        <w:rPr>
          <w:rFonts w:ascii="Times New Roman" w:hAnsi="Times New Roman"/>
          <w:b/>
          <w:sz w:val="22"/>
          <w:szCs w:val="22"/>
        </w:rPr>
        <w:t xml:space="preserve"> RELATING TO A REQUEST FROM </w:t>
      </w:r>
      <w:r w:rsidR="005731DD">
        <w:rPr>
          <w:rFonts w:ascii="Times New Roman" w:hAnsi="Times New Roman"/>
          <w:b/>
          <w:sz w:val="22"/>
          <w:szCs w:val="22"/>
        </w:rPr>
        <w:t>MICHAEL BEA</w:t>
      </w:r>
      <w:r w:rsidR="008E52D1">
        <w:rPr>
          <w:rFonts w:ascii="Times New Roman" w:hAnsi="Times New Roman"/>
          <w:b/>
          <w:sz w:val="22"/>
          <w:szCs w:val="22"/>
        </w:rPr>
        <w:t>CH</w:t>
      </w:r>
      <w:r w:rsidR="007E5B7A" w:rsidRPr="00FB69AC">
        <w:rPr>
          <w:rFonts w:ascii="Times New Roman" w:hAnsi="Times New Roman"/>
          <w:b/>
          <w:sz w:val="22"/>
          <w:szCs w:val="22"/>
        </w:rPr>
        <w:t xml:space="preserve"> </w:t>
      </w:r>
      <w:r w:rsidRPr="00FB69AC">
        <w:rPr>
          <w:rFonts w:ascii="Times New Roman" w:hAnsi="Times New Roman"/>
          <w:b/>
          <w:sz w:val="22"/>
          <w:szCs w:val="22"/>
        </w:rPr>
        <w:t xml:space="preserve">FOR </w:t>
      </w:r>
      <w:r w:rsidR="001D1EDD" w:rsidRPr="00FB69AC">
        <w:rPr>
          <w:rFonts w:ascii="Times New Roman" w:hAnsi="Times New Roman"/>
          <w:b/>
          <w:sz w:val="22"/>
          <w:szCs w:val="22"/>
        </w:rPr>
        <w:t>A</w:t>
      </w:r>
      <w:r w:rsidRPr="00FB69AC">
        <w:rPr>
          <w:rFonts w:ascii="Times New Roman" w:hAnsi="Times New Roman"/>
          <w:b/>
          <w:sz w:val="22"/>
          <w:szCs w:val="22"/>
        </w:rPr>
        <w:t xml:space="preserve"> HOME OCCUPATION PERMIT TO OPERATE </w:t>
      </w:r>
      <w:r w:rsidR="003F639C" w:rsidRPr="00FB69AC">
        <w:rPr>
          <w:rFonts w:ascii="Times New Roman" w:hAnsi="Times New Roman"/>
          <w:b/>
          <w:sz w:val="22"/>
          <w:szCs w:val="22"/>
        </w:rPr>
        <w:t xml:space="preserve">A </w:t>
      </w:r>
      <w:r w:rsidR="008E52D1">
        <w:rPr>
          <w:rFonts w:ascii="Times New Roman" w:hAnsi="Times New Roman"/>
          <w:b/>
          <w:sz w:val="22"/>
          <w:szCs w:val="22"/>
        </w:rPr>
        <w:t>HOME OFFICE FOR CAREFREE HOME SERVICES</w:t>
      </w:r>
      <w:r w:rsidR="00256F3C" w:rsidRPr="00FB69AC">
        <w:rPr>
          <w:rFonts w:ascii="Times New Roman" w:hAnsi="Times New Roman"/>
          <w:b/>
          <w:sz w:val="22"/>
          <w:szCs w:val="22"/>
        </w:rPr>
        <w:t xml:space="preserve"> </w:t>
      </w:r>
      <w:r w:rsidRPr="00FB69AC">
        <w:rPr>
          <w:rFonts w:ascii="Times New Roman" w:hAnsi="Times New Roman"/>
          <w:b/>
          <w:sz w:val="22"/>
          <w:szCs w:val="22"/>
        </w:rPr>
        <w:t xml:space="preserve">ON THE PROPERTY LOCATED AT </w:t>
      </w:r>
      <w:r w:rsidR="00DA0EB7">
        <w:rPr>
          <w:rFonts w:ascii="Times New Roman" w:hAnsi="Times New Roman"/>
          <w:b/>
          <w:sz w:val="22"/>
          <w:szCs w:val="22"/>
        </w:rPr>
        <w:t>7830 149</w:t>
      </w:r>
      <w:r w:rsidR="00DA0EB7" w:rsidRPr="00DA0EB7">
        <w:rPr>
          <w:rFonts w:ascii="Times New Roman" w:hAnsi="Times New Roman"/>
          <w:b/>
          <w:sz w:val="22"/>
          <w:szCs w:val="22"/>
          <w:vertAlign w:val="superscript"/>
        </w:rPr>
        <w:t>TH</w:t>
      </w:r>
      <w:r w:rsidR="00DA0EB7">
        <w:rPr>
          <w:rFonts w:ascii="Times New Roman" w:hAnsi="Times New Roman"/>
          <w:b/>
          <w:sz w:val="22"/>
          <w:szCs w:val="22"/>
        </w:rPr>
        <w:t xml:space="preserve"> LN NW</w:t>
      </w:r>
      <w:r w:rsidRPr="00FB69AC">
        <w:rPr>
          <w:rFonts w:ascii="Times New Roman" w:hAnsi="Times New Roman"/>
          <w:b/>
          <w:sz w:val="22"/>
          <w:szCs w:val="22"/>
        </w:rPr>
        <w:t>.</w:t>
      </w:r>
    </w:p>
    <w:p w:rsidR="002A2967" w:rsidRPr="00FB69AC" w:rsidRDefault="002A2967">
      <w:pPr>
        <w:pStyle w:val="Case"/>
        <w:rPr>
          <w:rFonts w:ascii="Times New Roman" w:hAnsi="Times New Roman"/>
          <w:b/>
          <w:sz w:val="22"/>
          <w:szCs w:val="22"/>
        </w:rPr>
      </w:pPr>
    </w:p>
    <w:p w:rsidR="002A2967" w:rsidRPr="00FB69AC" w:rsidRDefault="002A2967">
      <w:pPr>
        <w:pStyle w:val="Case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b/>
          <w:sz w:val="22"/>
          <w:szCs w:val="22"/>
        </w:rPr>
        <w:tab/>
        <w:t>WHEREAS</w:t>
      </w:r>
      <w:r w:rsidRPr="00FB69AC">
        <w:rPr>
          <w:rFonts w:ascii="Times New Roman" w:hAnsi="Times New Roman"/>
          <w:sz w:val="22"/>
          <w:szCs w:val="22"/>
        </w:rPr>
        <w:t xml:space="preserve">, the City of Ramsey received an application from </w:t>
      </w:r>
      <w:r w:rsidR="00DA0EB7">
        <w:rPr>
          <w:rFonts w:ascii="Times New Roman" w:hAnsi="Times New Roman"/>
          <w:sz w:val="22"/>
          <w:szCs w:val="22"/>
        </w:rPr>
        <w:t>Michael Beach</w:t>
      </w:r>
      <w:r w:rsidRPr="00FB69AC">
        <w:rPr>
          <w:rFonts w:ascii="Times New Roman" w:hAnsi="Times New Roman"/>
          <w:sz w:val="22"/>
          <w:szCs w:val="22"/>
        </w:rPr>
        <w:t xml:space="preserve"> requesting a home occupation permit to operate </w:t>
      </w:r>
      <w:r w:rsidR="00DD3B42" w:rsidRPr="00FB69AC">
        <w:rPr>
          <w:rFonts w:ascii="Times New Roman" w:hAnsi="Times New Roman"/>
          <w:sz w:val="22"/>
          <w:szCs w:val="22"/>
        </w:rPr>
        <w:t xml:space="preserve">a </w:t>
      </w:r>
      <w:r w:rsidR="00DA0EB7">
        <w:rPr>
          <w:rFonts w:ascii="Times New Roman" w:hAnsi="Times New Roman"/>
          <w:sz w:val="22"/>
          <w:szCs w:val="22"/>
        </w:rPr>
        <w:t>home office</w:t>
      </w:r>
      <w:r w:rsidR="00DD3B42" w:rsidRPr="00FB69AC">
        <w:rPr>
          <w:rFonts w:ascii="Times New Roman" w:hAnsi="Times New Roman"/>
          <w:sz w:val="22"/>
          <w:szCs w:val="22"/>
        </w:rPr>
        <w:t xml:space="preserve"> </w:t>
      </w:r>
      <w:r w:rsidR="001D1EDD" w:rsidRPr="00FB69AC">
        <w:rPr>
          <w:rFonts w:ascii="Times New Roman" w:hAnsi="Times New Roman"/>
          <w:sz w:val="22"/>
          <w:szCs w:val="22"/>
        </w:rPr>
        <w:t xml:space="preserve">in a dwelling unit </w:t>
      </w:r>
      <w:r w:rsidRPr="00FB69AC">
        <w:rPr>
          <w:rFonts w:ascii="Times New Roman" w:hAnsi="Times New Roman"/>
          <w:sz w:val="22"/>
          <w:szCs w:val="22"/>
        </w:rPr>
        <w:t>located on the property generall</w:t>
      </w:r>
      <w:r w:rsidR="007E5B7A" w:rsidRPr="00FB69AC">
        <w:rPr>
          <w:rFonts w:ascii="Times New Roman" w:hAnsi="Times New Roman"/>
          <w:sz w:val="22"/>
          <w:szCs w:val="22"/>
        </w:rPr>
        <w:t xml:space="preserve">y known as </w:t>
      </w:r>
      <w:r w:rsidR="00DA0EB7">
        <w:rPr>
          <w:rFonts w:ascii="Times New Roman" w:hAnsi="Times New Roman"/>
          <w:sz w:val="22"/>
          <w:szCs w:val="22"/>
        </w:rPr>
        <w:t>7830 149</w:t>
      </w:r>
      <w:r w:rsidR="00DA0EB7" w:rsidRPr="00DA0EB7">
        <w:rPr>
          <w:rFonts w:ascii="Times New Roman" w:hAnsi="Times New Roman"/>
          <w:sz w:val="22"/>
          <w:szCs w:val="22"/>
          <w:vertAlign w:val="superscript"/>
        </w:rPr>
        <w:t>th</w:t>
      </w:r>
      <w:r w:rsidR="00DA0EB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A0EB7">
        <w:rPr>
          <w:rFonts w:ascii="Times New Roman" w:hAnsi="Times New Roman"/>
          <w:sz w:val="22"/>
          <w:szCs w:val="22"/>
        </w:rPr>
        <w:t>Ln</w:t>
      </w:r>
      <w:proofErr w:type="spellEnd"/>
      <w:r w:rsidR="00256F3C" w:rsidRPr="00FB69AC">
        <w:rPr>
          <w:rFonts w:ascii="Times New Roman" w:hAnsi="Times New Roman"/>
          <w:sz w:val="22"/>
          <w:szCs w:val="22"/>
        </w:rPr>
        <w:t xml:space="preserve"> </w:t>
      </w:r>
      <w:r w:rsidRPr="00FB69AC">
        <w:rPr>
          <w:rFonts w:ascii="Times New Roman" w:hAnsi="Times New Roman"/>
          <w:sz w:val="22"/>
          <w:szCs w:val="22"/>
        </w:rPr>
        <w:t>NW and legally described as follows:</w:t>
      </w:r>
    </w:p>
    <w:p w:rsidR="002A2967" w:rsidRPr="00FB69AC" w:rsidRDefault="002A2967">
      <w:pPr>
        <w:pStyle w:val="Case"/>
        <w:ind w:left="720" w:hanging="720"/>
        <w:rPr>
          <w:rFonts w:ascii="Times New Roman" w:hAnsi="Times New Roman"/>
          <w:sz w:val="22"/>
          <w:szCs w:val="22"/>
        </w:rPr>
      </w:pPr>
    </w:p>
    <w:p w:rsidR="001D1EDD" w:rsidRPr="00FB69AC" w:rsidRDefault="00DA0EB7" w:rsidP="00256F3C">
      <w:pPr>
        <w:pStyle w:val="Case"/>
        <w:ind w:left="720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Lot 5</w:t>
      </w:r>
      <w:r w:rsidR="008C4AA9" w:rsidRPr="00FB69AC">
        <w:rPr>
          <w:rFonts w:ascii="Times New Roman" w:hAnsi="Times New Roman"/>
          <w:sz w:val="22"/>
          <w:szCs w:val="22"/>
        </w:rPr>
        <w:t>, Block 1</w:t>
      </w:r>
      <w:r w:rsidR="00256F3C" w:rsidRPr="00FB69AC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Greenland Hills</w:t>
      </w:r>
      <w:r w:rsidR="008C4AA9" w:rsidRPr="00FB69AC">
        <w:rPr>
          <w:rFonts w:ascii="Times New Roman" w:hAnsi="Times New Roman"/>
          <w:sz w:val="22"/>
          <w:szCs w:val="22"/>
        </w:rPr>
        <w:t>, City of Ramsey</w:t>
      </w:r>
      <w:r w:rsidR="00256F3C" w:rsidRPr="00FB69AC">
        <w:rPr>
          <w:rFonts w:ascii="Times New Roman" w:hAnsi="Times New Roman"/>
          <w:sz w:val="22"/>
          <w:szCs w:val="22"/>
        </w:rPr>
        <w:t>, Anoka County, Minnesota.</w:t>
      </w:r>
      <w:proofErr w:type="gramEnd"/>
    </w:p>
    <w:p w:rsidR="00256F3C" w:rsidRPr="00FB69AC" w:rsidRDefault="00256F3C" w:rsidP="00256F3C">
      <w:pPr>
        <w:pStyle w:val="Case"/>
        <w:ind w:left="720"/>
        <w:rPr>
          <w:rFonts w:ascii="Times New Roman" w:hAnsi="Times New Roman"/>
          <w:sz w:val="22"/>
          <w:szCs w:val="22"/>
        </w:rPr>
      </w:pPr>
    </w:p>
    <w:p w:rsidR="002A2967" w:rsidRPr="00FB69AC" w:rsidRDefault="002A2967" w:rsidP="001D1EDD">
      <w:pPr>
        <w:pStyle w:val="Case"/>
        <w:ind w:firstLine="720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>(</w:t>
      </w:r>
      <w:proofErr w:type="gramStart"/>
      <w:r w:rsidRPr="00FB69AC">
        <w:rPr>
          <w:rFonts w:ascii="Times New Roman" w:hAnsi="Times New Roman"/>
          <w:sz w:val="22"/>
          <w:szCs w:val="22"/>
        </w:rPr>
        <w:t>the</w:t>
      </w:r>
      <w:proofErr w:type="gramEnd"/>
      <w:r w:rsidRPr="00FB69AC">
        <w:rPr>
          <w:rFonts w:ascii="Times New Roman" w:hAnsi="Times New Roman"/>
          <w:sz w:val="22"/>
          <w:szCs w:val="22"/>
        </w:rPr>
        <w:t xml:space="preserve"> "Subject Property")</w:t>
      </w:r>
    </w:p>
    <w:p w:rsidR="002A2967" w:rsidRPr="00FB69AC" w:rsidRDefault="002A2967">
      <w:pPr>
        <w:pStyle w:val="Case"/>
        <w:rPr>
          <w:rFonts w:ascii="Times New Roman" w:hAnsi="Times New Roman"/>
          <w:sz w:val="22"/>
          <w:szCs w:val="22"/>
        </w:rPr>
      </w:pPr>
    </w:p>
    <w:p w:rsidR="002A2967" w:rsidRPr="00FB69AC" w:rsidRDefault="002A2967">
      <w:pPr>
        <w:pStyle w:val="Case"/>
        <w:rPr>
          <w:rFonts w:ascii="Times New Roman" w:hAnsi="Times New Roman"/>
          <w:b/>
          <w:sz w:val="22"/>
          <w:szCs w:val="22"/>
        </w:rPr>
      </w:pPr>
      <w:r w:rsidRPr="00FB69AC">
        <w:rPr>
          <w:rFonts w:ascii="Times New Roman" w:hAnsi="Times New Roman"/>
          <w:b/>
          <w:sz w:val="22"/>
          <w:szCs w:val="22"/>
        </w:rPr>
        <w:t xml:space="preserve">NOW THEREFORE, BE IT RESOLVED BY THIS CITY COUNCIL OF THE CITY OF RAMSEY, ANOKA COUNTY, </w:t>
      </w:r>
      <w:proofErr w:type="gramStart"/>
      <w:r w:rsidRPr="00FB69AC">
        <w:rPr>
          <w:rFonts w:ascii="Times New Roman" w:hAnsi="Times New Roman"/>
          <w:b/>
          <w:sz w:val="22"/>
          <w:szCs w:val="22"/>
        </w:rPr>
        <w:t>STATE</w:t>
      </w:r>
      <w:proofErr w:type="gramEnd"/>
      <w:r w:rsidRPr="00FB69AC">
        <w:rPr>
          <w:rFonts w:ascii="Times New Roman" w:hAnsi="Times New Roman"/>
          <w:b/>
          <w:sz w:val="22"/>
          <w:szCs w:val="22"/>
        </w:rPr>
        <w:t xml:space="preserve"> OF MINNESOTA that the findings of fact relating to the request are determined to be as follows:</w:t>
      </w:r>
    </w:p>
    <w:p w:rsidR="002A2967" w:rsidRPr="00FB69AC" w:rsidRDefault="002A2967">
      <w:pPr>
        <w:pStyle w:val="LIST"/>
        <w:rPr>
          <w:rFonts w:ascii="Times New Roman" w:hAnsi="Times New Roman"/>
          <w:sz w:val="22"/>
          <w:szCs w:val="22"/>
        </w:rPr>
      </w:pPr>
    </w:p>
    <w:p w:rsidR="004F6B51" w:rsidRPr="00FB69AC" w:rsidRDefault="004F6B51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on </w:t>
      </w:r>
      <w:r w:rsidR="00DA0EB7">
        <w:rPr>
          <w:rFonts w:ascii="Times New Roman" w:hAnsi="Times New Roman"/>
          <w:sz w:val="22"/>
          <w:szCs w:val="22"/>
        </w:rPr>
        <w:t>January 6, 2011</w:t>
      </w:r>
      <w:r w:rsidRPr="00FB69AC">
        <w:rPr>
          <w:rFonts w:ascii="Times New Roman" w:hAnsi="Times New Roman"/>
          <w:sz w:val="22"/>
          <w:szCs w:val="22"/>
        </w:rPr>
        <w:t xml:space="preserve">, </w:t>
      </w:r>
      <w:r w:rsidR="005731DD">
        <w:rPr>
          <w:rFonts w:ascii="Times New Roman" w:hAnsi="Times New Roman"/>
          <w:sz w:val="22"/>
          <w:szCs w:val="22"/>
        </w:rPr>
        <w:t>Michael Bea</w:t>
      </w:r>
      <w:r w:rsidR="00DA0EB7">
        <w:rPr>
          <w:rFonts w:ascii="Times New Roman" w:hAnsi="Times New Roman"/>
          <w:sz w:val="22"/>
          <w:szCs w:val="22"/>
        </w:rPr>
        <w:t>ch</w:t>
      </w:r>
      <w:r w:rsidRPr="00FB69AC">
        <w:rPr>
          <w:rFonts w:ascii="Times New Roman" w:hAnsi="Times New Roman"/>
          <w:sz w:val="22"/>
          <w:szCs w:val="22"/>
        </w:rPr>
        <w:t>, herein referred to as the “Applicant”,</w:t>
      </w:r>
      <w:r w:rsidR="008C4AA9" w:rsidRPr="00FB69AC">
        <w:rPr>
          <w:rFonts w:ascii="Times New Roman" w:hAnsi="Times New Roman"/>
          <w:sz w:val="22"/>
          <w:szCs w:val="22"/>
        </w:rPr>
        <w:t xml:space="preserve"> properly applied for a home occupation permit to operate a </w:t>
      </w:r>
      <w:r w:rsidR="00DA0EB7">
        <w:rPr>
          <w:rFonts w:ascii="Times New Roman" w:hAnsi="Times New Roman"/>
          <w:sz w:val="22"/>
          <w:szCs w:val="22"/>
        </w:rPr>
        <w:t>home office for Carefree Home Services</w:t>
      </w:r>
      <w:r w:rsidR="008C4AA9" w:rsidRPr="00FB69AC">
        <w:rPr>
          <w:rFonts w:ascii="Times New Roman" w:hAnsi="Times New Roman"/>
          <w:sz w:val="22"/>
          <w:szCs w:val="22"/>
        </w:rPr>
        <w:t xml:space="preserve"> (the “Home Occupation”) </w:t>
      </w:r>
      <w:r w:rsidR="00DA0EB7">
        <w:rPr>
          <w:rFonts w:ascii="Times New Roman" w:hAnsi="Times New Roman"/>
          <w:sz w:val="22"/>
          <w:szCs w:val="22"/>
        </w:rPr>
        <w:t xml:space="preserve">in a dwelling unit with four (4) </w:t>
      </w:r>
      <w:r w:rsidR="001F02BE" w:rsidRPr="00FB69AC">
        <w:rPr>
          <w:rFonts w:ascii="Times New Roman" w:hAnsi="Times New Roman"/>
          <w:sz w:val="22"/>
          <w:szCs w:val="22"/>
        </w:rPr>
        <w:t xml:space="preserve">non-resident employees </w:t>
      </w:r>
      <w:r w:rsidR="008C4AA9" w:rsidRPr="00FB69AC">
        <w:rPr>
          <w:rFonts w:ascii="Times New Roman" w:hAnsi="Times New Roman"/>
          <w:sz w:val="22"/>
          <w:szCs w:val="22"/>
        </w:rPr>
        <w:t xml:space="preserve">on the </w:t>
      </w:r>
      <w:r w:rsidR="008C4AA9" w:rsidRPr="00FB69AC">
        <w:rPr>
          <w:rFonts w:ascii="Times New Roman" w:hAnsi="Times New Roman"/>
          <w:b/>
          <w:sz w:val="22"/>
          <w:szCs w:val="22"/>
        </w:rPr>
        <w:t>Subject Property</w:t>
      </w:r>
      <w:r w:rsidRPr="00FB69AC">
        <w:rPr>
          <w:rFonts w:ascii="Times New Roman" w:hAnsi="Times New Roman"/>
          <w:sz w:val="22"/>
          <w:szCs w:val="22"/>
        </w:rPr>
        <w:t>.</w:t>
      </w:r>
    </w:p>
    <w:p w:rsidR="00F56E02" w:rsidRPr="00FB69AC" w:rsidRDefault="00F56E02" w:rsidP="00F56E02">
      <w:pPr>
        <w:pStyle w:val="ListParagraph"/>
        <w:rPr>
          <w:rFonts w:ascii="Times New Roman" w:hAnsi="Times New Roman"/>
          <w:sz w:val="22"/>
          <w:szCs w:val="22"/>
        </w:rPr>
      </w:pPr>
    </w:p>
    <w:p w:rsidR="00F56E02" w:rsidRPr="00FB69AC" w:rsidRDefault="00F56E02" w:rsidP="00F56E02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Pr="00FB69AC">
        <w:rPr>
          <w:rFonts w:ascii="Times New Roman" w:hAnsi="Times New Roman"/>
          <w:b/>
          <w:sz w:val="22"/>
          <w:szCs w:val="22"/>
        </w:rPr>
        <w:t>Applicant</w:t>
      </w:r>
      <w:r w:rsidRPr="00FB69AC">
        <w:rPr>
          <w:rFonts w:ascii="Times New Roman" w:hAnsi="Times New Roman"/>
          <w:sz w:val="22"/>
          <w:szCs w:val="22"/>
        </w:rPr>
        <w:t xml:space="preserve"> appeared before the Ramsey Planning Commission for a public hearing pursuant to Section </w:t>
      </w:r>
      <w:r w:rsidR="008C4AA9" w:rsidRPr="00FB69AC">
        <w:rPr>
          <w:rFonts w:ascii="Times New Roman" w:hAnsi="Times New Roman"/>
          <w:sz w:val="22"/>
          <w:szCs w:val="22"/>
        </w:rPr>
        <w:t>117-51</w:t>
      </w:r>
      <w:r w:rsidRPr="00FB69AC">
        <w:rPr>
          <w:rFonts w:ascii="Times New Roman" w:hAnsi="Times New Roman"/>
          <w:sz w:val="22"/>
          <w:szCs w:val="22"/>
        </w:rPr>
        <w:t xml:space="preserve"> of the City Code on </w:t>
      </w:r>
      <w:r w:rsidR="00DA0EB7">
        <w:rPr>
          <w:rFonts w:ascii="Times New Roman" w:hAnsi="Times New Roman"/>
          <w:sz w:val="22"/>
          <w:szCs w:val="22"/>
        </w:rPr>
        <w:t>February 3, 2011</w:t>
      </w:r>
      <w:r w:rsidRPr="00FB69AC">
        <w:rPr>
          <w:rFonts w:ascii="Times New Roman" w:hAnsi="Times New Roman"/>
          <w:sz w:val="22"/>
          <w:szCs w:val="22"/>
        </w:rPr>
        <w:t>, and that said public hearing was properly advertised.</w:t>
      </w:r>
    </w:p>
    <w:p w:rsidR="00F56E02" w:rsidRPr="00FB69AC" w:rsidRDefault="00F56E02" w:rsidP="00F56E02">
      <w:pPr>
        <w:pStyle w:val="ListParagraph"/>
        <w:rPr>
          <w:rFonts w:ascii="Times New Roman" w:hAnsi="Times New Roman"/>
          <w:sz w:val="22"/>
          <w:szCs w:val="22"/>
        </w:rPr>
      </w:pPr>
    </w:p>
    <w:p w:rsidR="00F56E02" w:rsidRPr="00FB69AC" w:rsidRDefault="00F56E02" w:rsidP="00F56E02">
      <w:pPr>
        <w:pStyle w:val="LIS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Pr="00FB69AC">
        <w:rPr>
          <w:rFonts w:ascii="Times New Roman" w:hAnsi="Times New Roman"/>
          <w:b/>
          <w:sz w:val="22"/>
          <w:szCs w:val="22"/>
        </w:rPr>
        <w:t>Subject Property</w:t>
      </w:r>
      <w:r w:rsidRPr="00FB69AC">
        <w:rPr>
          <w:rFonts w:ascii="Times New Roman" w:hAnsi="Times New Roman"/>
          <w:sz w:val="22"/>
          <w:szCs w:val="22"/>
        </w:rPr>
        <w:t xml:space="preserve"> is zoned R-1 </w:t>
      </w:r>
      <w:r w:rsidR="00DA0EB7">
        <w:rPr>
          <w:rFonts w:ascii="Times New Roman" w:hAnsi="Times New Roman"/>
          <w:sz w:val="22"/>
          <w:szCs w:val="22"/>
        </w:rPr>
        <w:t xml:space="preserve">Central Rural </w:t>
      </w:r>
      <w:proofErr w:type="gramStart"/>
      <w:r w:rsidR="00DA0EB7">
        <w:rPr>
          <w:rFonts w:ascii="Times New Roman" w:hAnsi="Times New Roman"/>
          <w:sz w:val="22"/>
          <w:szCs w:val="22"/>
        </w:rPr>
        <w:t>Reserve</w:t>
      </w:r>
      <w:r w:rsidRPr="00FB69AC">
        <w:rPr>
          <w:rFonts w:ascii="Times New Roman" w:hAnsi="Times New Roman"/>
          <w:sz w:val="22"/>
          <w:szCs w:val="22"/>
        </w:rPr>
        <w:t>,</w:t>
      </w:r>
      <w:proofErr w:type="gramEnd"/>
      <w:r w:rsidRPr="00FB69AC">
        <w:rPr>
          <w:rFonts w:ascii="Times New Roman" w:hAnsi="Times New Roman"/>
          <w:sz w:val="22"/>
          <w:szCs w:val="22"/>
        </w:rPr>
        <w:t xml:space="preserve"> an</w:t>
      </w:r>
      <w:r w:rsidR="00DA0EB7">
        <w:rPr>
          <w:rFonts w:ascii="Times New Roman" w:hAnsi="Times New Roman"/>
          <w:sz w:val="22"/>
          <w:szCs w:val="22"/>
        </w:rPr>
        <w:t>d the surrounding parcels are zoned R-1 Central Rural Reserve or Town Center (TC-4a)</w:t>
      </w:r>
      <w:r w:rsidR="00115598" w:rsidRPr="00FB69AC">
        <w:rPr>
          <w:rFonts w:ascii="Times New Roman" w:hAnsi="Times New Roman"/>
          <w:sz w:val="22"/>
          <w:szCs w:val="22"/>
        </w:rPr>
        <w:t>.</w:t>
      </w:r>
    </w:p>
    <w:p w:rsidR="00F56E02" w:rsidRPr="00FB69AC" w:rsidRDefault="00F56E02" w:rsidP="00F56E02">
      <w:pPr>
        <w:pStyle w:val="LIST"/>
        <w:numPr>
          <w:ilvl w:val="12"/>
          <w:numId w:val="0"/>
        </w:numPr>
        <w:ind w:left="720" w:hanging="720"/>
        <w:rPr>
          <w:rFonts w:ascii="Times New Roman" w:hAnsi="Times New Roman"/>
          <w:sz w:val="22"/>
          <w:szCs w:val="22"/>
        </w:rPr>
      </w:pPr>
    </w:p>
    <w:p w:rsidR="00F56E02" w:rsidRPr="00FB69AC" w:rsidRDefault="00F56E02" w:rsidP="00F56E02">
      <w:pPr>
        <w:pStyle w:val="LIST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Pr="00FB69AC">
        <w:rPr>
          <w:rFonts w:ascii="Times New Roman" w:hAnsi="Times New Roman"/>
          <w:b/>
          <w:sz w:val="22"/>
          <w:szCs w:val="22"/>
        </w:rPr>
        <w:t>Subject Property</w:t>
      </w:r>
      <w:r w:rsidR="00DA0EB7">
        <w:rPr>
          <w:rFonts w:ascii="Times New Roman" w:hAnsi="Times New Roman"/>
          <w:sz w:val="22"/>
          <w:szCs w:val="22"/>
        </w:rPr>
        <w:t xml:space="preserve"> is approximately 1.01</w:t>
      </w:r>
      <w:r w:rsidR="008C4AA9" w:rsidRPr="00FB69AC">
        <w:rPr>
          <w:rFonts w:ascii="Times New Roman" w:hAnsi="Times New Roman"/>
          <w:sz w:val="22"/>
          <w:szCs w:val="22"/>
        </w:rPr>
        <w:t xml:space="preserve"> acres and is surrounded by lots of similar sizes.</w:t>
      </w:r>
    </w:p>
    <w:p w:rsidR="009E631E" w:rsidRPr="00FB69AC" w:rsidRDefault="009E631E" w:rsidP="009E631E">
      <w:pPr>
        <w:pStyle w:val="ListParagraph"/>
        <w:rPr>
          <w:rFonts w:ascii="Times New Roman" w:hAnsi="Times New Roman"/>
          <w:sz w:val="22"/>
          <w:szCs w:val="22"/>
        </w:rPr>
      </w:pPr>
    </w:p>
    <w:p w:rsidR="009E631E" w:rsidRPr="00FB69AC" w:rsidRDefault="009E631E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Pr="00FB69AC">
        <w:rPr>
          <w:rFonts w:ascii="Times New Roman" w:hAnsi="Times New Roman"/>
          <w:b/>
          <w:sz w:val="22"/>
          <w:szCs w:val="22"/>
        </w:rPr>
        <w:t>Applicant</w:t>
      </w:r>
      <w:r w:rsidRPr="00FB69AC">
        <w:rPr>
          <w:rFonts w:ascii="Times New Roman" w:hAnsi="Times New Roman"/>
          <w:sz w:val="22"/>
          <w:szCs w:val="22"/>
        </w:rPr>
        <w:t xml:space="preserve"> shall occupy </w:t>
      </w:r>
      <w:r w:rsidR="00BD1CF4" w:rsidRPr="00FB69AC">
        <w:rPr>
          <w:rFonts w:ascii="Times New Roman" w:hAnsi="Times New Roman"/>
          <w:sz w:val="22"/>
          <w:szCs w:val="22"/>
        </w:rPr>
        <w:t xml:space="preserve">and own </w:t>
      </w:r>
      <w:r w:rsidRPr="00FB69AC">
        <w:rPr>
          <w:rFonts w:ascii="Times New Roman" w:hAnsi="Times New Roman"/>
          <w:sz w:val="22"/>
          <w:szCs w:val="22"/>
        </w:rPr>
        <w:t xml:space="preserve">the dwelling unit on the site of the </w:t>
      </w:r>
      <w:r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>.</w:t>
      </w:r>
    </w:p>
    <w:p w:rsidR="009E631E" w:rsidRPr="00FB69AC" w:rsidRDefault="009E631E" w:rsidP="009E631E">
      <w:pPr>
        <w:pStyle w:val="ListParagraph"/>
        <w:rPr>
          <w:rFonts w:ascii="Times New Roman" w:hAnsi="Times New Roman"/>
          <w:sz w:val="22"/>
          <w:szCs w:val="22"/>
        </w:rPr>
      </w:pPr>
    </w:p>
    <w:p w:rsidR="009E631E" w:rsidRPr="00FB69AC" w:rsidRDefault="009E631E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 xml:space="preserve"> is located </w:t>
      </w:r>
      <w:r w:rsidR="00112AF9" w:rsidRPr="00FB69AC">
        <w:rPr>
          <w:rFonts w:ascii="Times New Roman" w:hAnsi="Times New Roman"/>
          <w:sz w:val="22"/>
          <w:szCs w:val="22"/>
        </w:rPr>
        <w:t xml:space="preserve">in </w:t>
      </w:r>
      <w:r w:rsidRPr="00FB69AC">
        <w:rPr>
          <w:rFonts w:ascii="Times New Roman" w:hAnsi="Times New Roman"/>
          <w:sz w:val="22"/>
          <w:szCs w:val="22"/>
        </w:rPr>
        <w:t xml:space="preserve">the </w:t>
      </w:r>
      <w:r w:rsidR="00DA0EB7">
        <w:rPr>
          <w:rFonts w:ascii="Times New Roman" w:hAnsi="Times New Roman"/>
          <w:sz w:val="22"/>
          <w:szCs w:val="22"/>
        </w:rPr>
        <w:t>dwelling unit</w:t>
      </w:r>
      <w:r w:rsidRPr="00FB69AC">
        <w:rPr>
          <w:rFonts w:ascii="Times New Roman" w:hAnsi="Times New Roman"/>
          <w:sz w:val="22"/>
          <w:szCs w:val="22"/>
        </w:rPr>
        <w:t xml:space="preserve"> located on the </w:t>
      </w:r>
      <w:r w:rsidRPr="00FB69AC">
        <w:rPr>
          <w:rFonts w:ascii="Times New Roman" w:hAnsi="Times New Roman"/>
          <w:b/>
          <w:sz w:val="22"/>
          <w:szCs w:val="22"/>
        </w:rPr>
        <w:t>Subject Property</w:t>
      </w:r>
      <w:r w:rsidR="00DA0EB7">
        <w:rPr>
          <w:rFonts w:ascii="Times New Roman" w:hAnsi="Times New Roman"/>
          <w:sz w:val="22"/>
          <w:szCs w:val="22"/>
        </w:rPr>
        <w:t xml:space="preserve"> and shall occupy less than 20% of the gross floor area of the dwelling unit (438 square feet / 2662 square feet = 16%)</w:t>
      </w:r>
      <w:r w:rsidRPr="00FB69AC">
        <w:rPr>
          <w:rFonts w:ascii="Times New Roman" w:hAnsi="Times New Roman"/>
          <w:sz w:val="22"/>
          <w:szCs w:val="22"/>
        </w:rPr>
        <w:t>.</w:t>
      </w:r>
    </w:p>
    <w:p w:rsidR="001F02BE" w:rsidRPr="00FB69AC" w:rsidRDefault="001F02BE" w:rsidP="001F02BE">
      <w:pPr>
        <w:pStyle w:val="ListParagraph"/>
        <w:rPr>
          <w:rFonts w:ascii="Times New Roman" w:hAnsi="Times New Roman"/>
          <w:sz w:val="22"/>
          <w:szCs w:val="22"/>
        </w:rPr>
      </w:pPr>
    </w:p>
    <w:p w:rsidR="009E631E" w:rsidRPr="00FB69AC" w:rsidRDefault="001F02BE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>That there will not be</w:t>
      </w:r>
      <w:r w:rsidR="001F2028" w:rsidRPr="00FB69AC">
        <w:rPr>
          <w:rFonts w:ascii="Times New Roman" w:hAnsi="Times New Roman"/>
          <w:sz w:val="22"/>
          <w:szCs w:val="22"/>
        </w:rPr>
        <w:t xml:space="preserve"> at least 400 square feet of garage space will be reserved for indoor residential parking and storage related to the residential us on the </w:t>
      </w:r>
      <w:r w:rsidR="001F2028" w:rsidRPr="00FB69AC">
        <w:rPr>
          <w:rFonts w:ascii="Times New Roman" w:hAnsi="Times New Roman"/>
          <w:b/>
          <w:sz w:val="22"/>
          <w:szCs w:val="22"/>
        </w:rPr>
        <w:t>Subject Property</w:t>
      </w:r>
      <w:r w:rsidR="001F2028" w:rsidRPr="00FB69AC">
        <w:rPr>
          <w:rFonts w:ascii="Times New Roman" w:hAnsi="Times New Roman"/>
          <w:sz w:val="22"/>
          <w:szCs w:val="22"/>
        </w:rPr>
        <w:t>.</w:t>
      </w:r>
    </w:p>
    <w:p w:rsidR="00C57023" w:rsidRPr="00FB69AC" w:rsidRDefault="00C57023" w:rsidP="00C57023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</w:p>
    <w:p w:rsidR="009E631E" w:rsidRPr="00FB69AC" w:rsidRDefault="003D50FB" w:rsidP="00C57023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</w:t>
      </w:r>
      <w:r w:rsidR="009E631E" w:rsidRPr="00FB69AC">
        <w:rPr>
          <w:rFonts w:ascii="Times New Roman" w:hAnsi="Times New Roman"/>
          <w:sz w:val="22"/>
          <w:szCs w:val="22"/>
        </w:rPr>
        <w:t xml:space="preserve">the </w:t>
      </w:r>
      <w:r w:rsidR="009E631E" w:rsidRPr="00FB69AC">
        <w:rPr>
          <w:rFonts w:ascii="Times New Roman" w:hAnsi="Times New Roman"/>
          <w:b/>
          <w:sz w:val="22"/>
          <w:szCs w:val="22"/>
        </w:rPr>
        <w:t>City</w:t>
      </w:r>
      <w:r w:rsidR="009E631E" w:rsidRPr="00FB69AC">
        <w:rPr>
          <w:rFonts w:ascii="Times New Roman" w:hAnsi="Times New Roman"/>
          <w:sz w:val="22"/>
          <w:szCs w:val="22"/>
        </w:rPr>
        <w:t xml:space="preserve"> finds there is </w:t>
      </w:r>
      <w:r w:rsidR="00DA0EB7">
        <w:rPr>
          <w:rFonts w:ascii="Times New Roman" w:hAnsi="Times New Roman"/>
          <w:sz w:val="22"/>
          <w:szCs w:val="22"/>
        </w:rPr>
        <w:t xml:space="preserve">no </w:t>
      </w:r>
      <w:r w:rsidR="009E631E" w:rsidRPr="00FB69AC">
        <w:rPr>
          <w:rFonts w:ascii="Times New Roman" w:hAnsi="Times New Roman"/>
          <w:sz w:val="22"/>
          <w:szCs w:val="22"/>
        </w:rPr>
        <w:t xml:space="preserve">exterior evidence of the existence of the </w:t>
      </w:r>
      <w:r w:rsidR="009E631E" w:rsidRPr="00FB69AC">
        <w:rPr>
          <w:rFonts w:ascii="Times New Roman" w:hAnsi="Times New Roman"/>
          <w:b/>
          <w:sz w:val="22"/>
          <w:szCs w:val="22"/>
        </w:rPr>
        <w:t>Home Occupation</w:t>
      </w:r>
      <w:r w:rsidR="009E631E" w:rsidRPr="00FB69AC">
        <w:rPr>
          <w:rFonts w:ascii="Times New Roman" w:hAnsi="Times New Roman"/>
          <w:sz w:val="22"/>
          <w:szCs w:val="22"/>
        </w:rPr>
        <w:t xml:space="preserve"> on the </w:t>
      </w:r>
      <w:r w:rsidR="009E631E" w:rsidRPr="00FB69AC">
        <w:rPr>
          <w:rFonts w:ascii="Times New Roman" w:hAnsi="Times New Roman"/>
          <w:b/>
          <w:sz w:val="22"/>
          <w:szCs w:val="22"/>
        </w:rPr>
        <w:t>Subject Property</w:t>
      </w:r>
      <w:r w:rsidR="00DA0EB7">
        <w:rPr>
          <w:rFonts w:ascii="Times New Roman" w:hAnsi="Times New Roman"/>
          <w:sz w:val="22"/>
          <w:szCs w:val="22"/>
        </w:rPr>
        <w:t xml:space="preserve"> other than motor vehicles owned by employees.</w:t>
      </w:r>
    </w:p>
    <w:p w:rsidR="000F3FC1" w:rsidRPr="00FB69AC" w:rsidRDefault="000F3FC1" w:rsidP="000F3FC1">
      <w:pPr>
        <w:pStyle w:val="ListParagraph"/>
        <w:rPr>
          <w:rFonts w:ascii="Times New Roman" w:hAnsi="Times New Roman"/>
          <w:sz w:val="22"/>
          <w:szCs w:val="22"/>
        </w:rPr>
      </w:pPr>
    </w:p>
    <w:p w:rsidR="000F3FC1" w:rsidRPr="00FB69AC" w:rsidRDefault="000F3FC1" w:rsidP="00C57023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there </w:t>
      </w:r>
      <w:r w:rsidR="001F02BE" w:rsidRPr="00FB69AC">
        <w:rPr>
          <w:rFonts w:ascii="Times New Roman" w:hAnsi="Times New Roman"/>
          <w:sz w:val="22"/>
          <w:szCs w:val="22"/>
        </w:rPr>
        <w:t>is no interior or exterior business</w:t>
      </w:r>
      <w:r w:rsidRPr="00FB69AC">
        <w:rPr>
          <w:rFonts w:ascii="Times New Roman" w:hAnsi="Times New Roman"/>
          <w:sz w:val="22"/>
          <w:szCs w:val="22"/>
        </w:rPr>
        <w:t xml:space="preserve"> signs or display related to the </w:t>
      </w:r>
      <w:r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 xml:space="preserve"> on the </w:t>
      </w:r>
      <w:r w:rsidRPr="00FB69AC">
        <w:rPr>
          <w:rFonts w:ascii="Times New Roman" w:hAnsi="Times New Roman"/>
          <w:b/>
          <w:sz w:val="22"/>
          <w:szCs w:val="22"/>
        </w:rPr>
        <w:t>Subject Property</w:t>
      </w:r>
      <w:r w:rsidRPr="00FB69AC">
        <w:rPr>
          <w:rFonts w:ascii="Times New Roman" w:hAnsi="Times New Roman"/>
          <w:sz w:val="22"/>
          <w:szCs w:val="22"/>
        </w:rPr>
        <w:t>.</w:t>
      </w:r>
    </w:p>
    <w:p w:rsidR="000F3FC1" w:rsidRPr="00FB69AC" w:rsidRDefault="000F3FC1" w:rsidP="000F3FC1">
      <w:pPr>
        <w:pStyle w:val="ListParagraph"/>
        <w:rPr>
          <w:rFonts w:ascii="Times New Roman" w:hAnsi="Times New Roman"/>
          <w:sz w:val="22"/>
          <w:szCs w:val="22"/>
        </w:rPr>
      </w:pPr>
    </w:p>
    <w:p w:rsidR="000F3FC1" w:rsidRPr="00FB69AC" w:rsidRDefault="000F3FC1" w:rsidP="00C57023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>That th</w:t>
      </w:r>
      <w:r w:rsidR="00FB69AC" w:rsidRPr="00FB69AC">
        <w:rPr>
          <w:rFonts w:ascii="Times New Roman" w:hAnsi="Times New Roman"/>
          <w:sz w:val="22"/>
          <w:szCs w:val="22"/>
        </w:rPr>
        <w:t xml:space="preserve">ere shall be no more than </w:t>
      </w:r>
      <w:r w:rsidR="00DA0EB7">
        <w:rPr>
          <w:rFonts w:ascii="Times New Roman" w:hAnsi="Times New Roman"/>
          <w:sz w:val="22"/>
          <w:szCs w:val="22"/>
        </w:rPr>
        <w:t>two</w:t>
      </w:r>
      <w:r w:rsidR="00FB69AC" w:rsidRPr="00FB69AC">
        <w:rPr>
          <w:rFonts w:ascii="Times New Roman" w:hAnsi="Times New Roman"/>
          <w:sz w:val="22"/>
          <w:szCs w:val="22"/>
        </w:rPr>
        <w:t xml:space="preserve"> (</w:t>
      </w:r>
      <w:r w:rsidR="00DA0EB7">
        <w:rPr>
          <w:rFonts w:ascii="Times New Roman" w:hAnsi="Times New Roman"/>
          <w:sz w:val="22"/>
          <w:szCs w:val="22"/>
        </w:rPr>
        <w:t>2</w:t>
      </w:r>
      <w:r w:rsidRPr="00FB69AC">
        <w:rPr>
          <w:rFonts w:ascii="Times New Roman" w:hAnsi="Times New Roman"/>
          <w:sz w:val="22"/>
          <w:szCs w:val="22"/>
        </w:rPr>
        <w:t xml:space="preserve">) vehicle trips per 24 hour period related to the </w:t>
      </w:r>
      <w:r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 xml:space="preserve">, under the permitted two (2) vehicle trips per standard eight (8) hour business day or sixteen vehicle trips within a twenty-four (24) hour period, as established in </w:t>
      </w:r>
      <w:r w:rsidR="00FB69AC" w:rsidRPr="00FB69AC">
        <w:rPr>
          <w:rFonts w:ascii="Times New Roman" w:hAnsi="Times New Roman"/>
          <w:sz w:val="22"/>
          <w:szCs w:val="22"/>
        </w:rPr>
        <w:t>City Code Sec. 117-351</w:t>
      </w:r>
      <w:r w:rsidRPr="00FB69AC">
        <w:rPr>
          <w:rFonts w:ascii="Times New Roman" w:hAnsi="Times New Roman"/>
          <w:sz w:val="22"/>
          <w:szCs w:val="22"/>
        </w:rPr>
        <w:t xml:space="preserve"> (Home Occupations).</w:t>
      </w:r>
    </w:p>
    <w:p w:rsidR="000F3FC1" w:rsidRPr="00FB69AC" w:rsidRDefault="000F3FC1" w:rsidP="000F3FC1">
      <w:pPr>
        <w:pStyle w:val="ListParagraph"/>
        <w:rPr>
          <w:rFonts w:ascii="Times New Roman" w:hAnsi="Times New Roman"/>
          <w:sz w:val="22"/>
          <w:szCs w:val="22"/>
        </w:rPr>
      </w:pPr>
    </w:p>
    <w:p w:rsidR="00F56E02" w:rsidRPr="00FB69AC" w:rsidRDefault="000F3FC1" w:rsidP="00F56E02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Pr="00FB69AC">
        <w:rPr>
          <w:rFonts w:ascii="Times New Roman" w:hAnsi="Times New Roman"/>
          <w:b/>
          <w:sz w:val="22"/>
          <w:szCs w:val="22"/>
        </w:rPr>
        <w:t>City</w:t>
      </w:r>
      <w:r w:rsidRPr="00FB69AC">
        <w:rPr>
          <w:rFonts w:ascii="Times New Roman" w:hAnsi="Times New Roman"/>
          <w:sz w:val="22"/>
          <w:szCs w:val="22"/>
        </w:rPr>
        <w:t xml:space="preserve"> finds the </w:t>
      </w:r>
      <w:r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 xml:space="preserve"> </w:t>
      </w:r>
      <w:r w:rsidR="001F02BE" w:rsidRPr="00FB69AC">
        <w:rPr>
          <w:rFonts w:ascii="Times New Roman" w:hAnsi="Times New Roman"/>
          <w:sz w:val="22"/>
          <w:szCs w:val="22"/>
        </w:rPr>
        <w:t>does not constitute</w:t>
      </w:r>
      <w:r w:rsidRPr="00FB69AC">
        <w:rPr>
          <w:rFonts w:ascii="Times New Roman" w:hAnsi="Times New Roman"/>
          <w:sz w:val="22"/>
          <w:szCs w:val="22"/>
        </w:rPr>
        <w:t xml:space="preserve"> a fire h</w:t>
      </w:r>
      <w:r w:rsidR="001F02BE" w:rsidRPr="00FB69AC">
        <w:rPr>
          <w:rFonts w:ascii="Times New Roman" w:hAnsi="Times New Roman"/>
          <w:sz w:val="22"/>
          <w:szCs w:val="22"/>
        </w:rPr>
        <w:t>azard to neighboring residences.</w:t>
      </w:r>
    </w:p>
    <w:p w:rsidR="001F02BE" w:rsidRPr="00FB69AC" w:rsidRDefault="001F02BE" w:rsidP="001F02BE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</w:p>
    <w:p w:rsidR="00F56E02" w:rsidRPr="00FB69AC" w:rsidRDefault="00F56E02" w:rsidP="00C57023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lastRenderedPageBreak/>
        <w:t xml:space="preserve">That the </w:t>
      </w:r>
      <w:r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 xml:space="preserve"> </w:t>
      </w:r>
      <w:r w:rsidR="00AE2A20" w:rsidRPr="00FB69AC">
        <w:rPr>
          <w:rFonts w:ascii="Times New Roman" w:hAnsi="Times New Roman"/>
          <w:sz w:val="22"/>
          <w:szCs w:val="22"/>
        </w:rPr>
        <w:t>does</w:t>
      </w:r>
      <w:r w:rsidRPr="00FB69AC">
        <w:rPr>
          <w:rFonts w:ascii="Times New Roman" w:hAnsi="Times New Roman"/>
          <w:sz w:val="22"/>
          <w:szCs w:val="22"/>
        </w:rPr>
        <w:t xml:space="preserve"> not include operations related to internal combustion engines, body shops, ammunition manufacturing, motor vehicle repairs or sale.</w:t>
      </w:r>
    </w:p>
    <w:p w:rsidR="00F56E02" w:rsidRPr="00FB69AC" w:rsidRDefault="00F56E02" w:rsidP="00F56E02">
      <w:pPr>
        <w:pStyle w:val="ListParagraph"/>
        <w:rPr>
          <w:rFonts w:ascii="Times New Roman" w:hAnsi="Times New Roman"/>
          <w:sz w:val="22"/>
          <w:szCs w:val="22"/>
        </w:rPr>
      </w:pPr>
    </w:p>
    <w:p w:rsidR="00F56E02" w:rsidRPr="00FB69AC" w:rsidRDefault="00F56E02" w:rsidP="00C57023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 xml:space="preserve"> does employ </w:t>
      </w:r>
      <w:del w:id="0" w:author=" " w:date="2011-02-03T19:15:00Z">
        <w:r w:rsidR="0080746A" w:rsidRPr="00FB69AC" w:rsidDel="00032BBE">
          <w:rPr>
            <w:rFonts w:ascii="Times New Roman" w:hAnsi="Times New Roman"/>
            <w:sz w:val="22"/>
            <w:szCs w:val="22"/>
          </w:rPr>
          <w:delText xml:space="preserve">four </w:delText>
        </w:r>
      </w:del>
      <w:ins w:id="1" w:author=" " w:date="2011-02-03T19:15:00Z">
        <w:r w:rsidR="00032BBE">
          <w:rPr>
            <w:rFonts w:ascii="Times New Roman" w:hAnsi="Times New Roman"/>
            <w:sz w:val="22"/>
            <w:szCs w:val="22"/>
          </w:rPr>
          <w:t>one</w:t>
        </w:r>
        <w:r w:rsidR="00032BBE" w:rsidRPr="00FB69AC">
          <w:rPr>
            <w:rFonts w:ascii="Times New Roman" w:hAnsi="Times New Roman"/>
            <w:sz w:val="22"/>
            <w:szCs w:val="22"/>
          </w:rPr>
          <w:t xml:space="preserve"> </w:t>
        </w:r>
      </w:ins>
      <w:r w:rsidR="0080746A" w:rsidRPr="00FB69AC">
        <w:rPr>
          <w:rFonts w:ascii="Times New Roman" w:hAnsi="Times New Roman"/>
          <w:sz w:val="22"/>
          <w:szCs w:val="22"/>
        </w:rPr>
        <w:t>(</w:t>
      </w:r>
      <w:del w:id="2" w:author=" " w:date="2011-02-03T19:15:00Z">
        <w:r w:rsidR="0080746A" w:rsidRPr="00FB69AC" w:rsidDel="00032BBE">
          <w:rPr>
            <w:rFonts w:ascii="Times New Roman" w:hAnsi="Times New Roman"/>
            <w:sz w:val="22"/>
            <w:szCs w:val="22"/>
          </w:rPr>
          <w:delText>4</w:delText>
        </w:r>
      </w:del>
      <w:ins w:id="3" w:author=" " w:date="2011-02-03T19:15:00Z">
        <w:r w:rsidR="00032BBE">
          <w:rPr>
            <w:rFonts w:ascii="Times New Roman" w:hAnsi="Times New Roman"/>
            <w:sz w:val="22"/>
            <w:szCs w:val="22"/>
          </w:rPr>
          <w:t>1</w:t>
        </w:r>
      </w:ins>
      <w:r w:rsidR="0080746A" w:rsidRPr="00FB69AC">
        <w:rPr>
          <w:rFonts w:ascii="Times New Roman" w:hAnsi="Times New Roman"/>
          <w:sz w:val="22"/>
          <w:szCs w:val="22"/>
        </w:rPr>
        <w:t xml:space="preserve">) </w:t>
      </w:r>
      <w:proofErr w:type="gramStart"/>
      <w:r w:rsidRPr="00FB69AC">
        <w:rPr>
          <w:rFonts w:ascii="Times New Roman" w:hAnsi="Times New Roman"/>
          <w:sz w:val="22"/>
          <w:szCs w:val="22"/>
        </w:rPr>
        <w:t>persons</w:t>
      </w:r>
      <w:proofErr w:type="gramEnd"/>
      <w:r w:rsidRPr="00FB69AC">
        <w:rPr>
          <w:rFonts w:ascii="Times New Roman" w:hAnsi="Times New Roman"/>
          <w:sz w:val="22"/>
          <w:szCs w:val="22"/>
        </w:rPr>
        <w:t xml:space="preserve"> that do not live in the dwelling unit on the </w:t>
      </w:r>
      <w:r w:rsidRPr="00FB69AC">
        <w:rPr>
          <w:rFonts w:ascii="Times New Roman" w:hAnsi="Times New Roman"/>
          <w:b/>
          <w:sz w:val="22"/>
          <w:szCs w:val="22"/>
        </w:rPr>
        <w:t>Subject Property</w:t>
      </w:r>
      <w:r w:rsidRPr="00FB69AC">
        <w:rPr>
          <w:rFonts w:ascii="Times New Roman" w:hAnsi="Times New Roman"/>
          <w:sz w:val="22"/>
          <w:szCs w:val="22"/>
        </w:rPr>
        <w:t>.</w:t>
      </w:r>
      <w:r w:rsidR="00BD1CF4" w:rsidRPr="00FB69AC">
        <w:rPr>
          <w:rFonts w:ascii="Times New Roman" w:hAnsi="Times New Roman"/>
          <w:sz w:val="22"/>
          <w:szCs w:val="22"/>
        </w:rPr>
        <w:t xml:space="preserve">  </w:t>
      </w:r>
      <w:ins w:id="4" w:author=" " w:date="2011-02-03T19:15:00Z">
        <w:r w:rsidR="00032BBE">
          <w:rPr>
            <w:rFonts w:ascii="Times New Roman" w:hAnsi="Times New Roman"/>
            <w:sz w:val="22"/>
            <w:szCs w:val="22"/>
          </w:rPr>
          <w:t xml:space="preserve">Additional </w:t>
        </w:r>
      </w:ins>
      <w:ins w:id="5" w:author=" " w:date="2011-02-03T19:16:00Z">
        <w:r w:rsidR="00032BBE">
          <w:rPr>
            <w:rFonts w:ascii="Times New Roman" w:hAnsi="Times New Roman"/>
            <w:sz w:val="22"/>
            <w:szCs w:val="22"/>
          </w:rPr>
          <w:t>n</w:t>
        </w:r>
      </w:ins>
      <w:del w:id="6" w:author=" " w:date="2011-02-03T19:16:00Z">
        <w:r w:rsidR="00BD1CF4" w:rsidRPr="00FB69AC" w:rsidDel="00032BBE">
          <w:rPr>
            <w:rFonts w:ascii="Times New Roman" w:hAnsi="Times New Roman"/>
            <w:sz w:val="22"/>
            <w:szCs w:val="22"/>
          </w:rPr>
          <w:delText>N</w:delText>
        </w:r>
      </w:del>
      <w:r w:rsidR="00BD1CF4" w:rsidRPr="00FB69AC">
        <w:rPr>
          <w:rFonts w:ascii="Times New Roman" w:hAnsi="Times New Roman"/>
          <w:sz w:val="22"/>
          <w:szCs w:val="22"/>
        </w:rPr>
        <w:t xml:space="preserve">on-resident employees will arrive at the </w:t>
      </w:r>
      <w:r w:rsidR="00BD1CF4" w:rsidRPr="00FB69AC">
        <w:rPr>
          <w:rFonts w:ascii="Times New Roman" w:hAnsi="Times New Roman"/>
          <w:b/>
          <w:sz w:val="22"/>
          <w:szCs w:val="22"/>
        </w:rPr>
        <w:t>Subject Property</w:t>
      </w:r>
      <w:r w:rsidR="00BD1CF4" w:rsidRPr="00FB69AC">
        <w:rPr>
          <w:rFonts w:ascii="Times New Roman" w:hAnsi="Times New Roman"/>
          <w:sz w:val="22"/>
          <w:szCs w:val="22"/>
        </w:rPr>
        <w:t xml:space="preserve"> </w:t>
      </w:r>
      <w:r w:rsidR="00DA0EB7">
        <w:rPr>
          <w:rFonts w:ascii="Times New Roman" w:hAnsi="Times New Roman"/>
          <w:sz w:val="22"/>
          <w:szCs w:val="22"/>
        </w:rPr>
        <w:t>for activities related to paperwork</w:t>
      </w:r>
      <w:r w:rsidR="00BD1CF4" w:rsidRPr="00FB69AC">
        <w:rPr>
          <w:rFonts w:ascii="Times New Roman" w:hAnsi="Times New Roman"/>
          <w:sz w:val="22"/>
          <w:szCs w:val="22"/>
        </w:rPr>
        <w:t xml:space="preserve">, but will not work at the </w:t>
      </w:r>
      <w:r w:rsidR="00BD1CF4" w:rsidRPr="00FB69AC">
        <w:rPr>
          <w:rFonts w:ascii="Times New Roman" w:hAnsi="Times New Roman"/>
          <w:b/>
          <w:sz w:val="22"/>
          <w:szCs w:val="22"/>
        </w:rPr>
        <w:t>Subject Property</w:t>
      </w:r>
      <w:r w:rsidR="00BD1CF4" w:rsidRPr="00FB69AC">
        <w:rPr>
          <w:rFonts w:ascii="Times New Roman" w:hAnsi="Times New Roman"/>
          <w:sz w:val="22"/>
          <w:szCs w:val="22"/>
        </w:rPr>
        <w:t>.  All activities other than storing vehicles and equipment will occur off-site.</w:t>
      </w:r>
    </w:p>
    <w:p w:rsidR="00F56E02" w:rsidRPr="00FB69AC" w:rsidRDefault="00F56E02" w:rsidP="00F56E02">
      <w:pPr>
        <w:pStyle w:val="ListParagraph"/>
        <w:rPr>
          <w:rFonts w:ascii="Times New Roman" w:hAnsi="Times New Roman"/>
          <w:sz w:val="22"/>
          <w:szCs w:val="22"/>
        </w:rPr>
      </w:pPr>
    </w:p>
    <w:p w:rsidR="00F56E02" w:rsidRPr="00FB69AC" w:rsidRDefault="00F56E02" w:rsidP="00C57023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 xml:space="preserve"> does not involve operating methods that include transactions with the public (customers, clients, consultants, subcontractors, etc.) on the </w:t>
      </w:r>
      <w:r w:rsidRPr="00FB69AC">
        <w:rPr>
          <w:rFonts w:ascii="Times New Roman" w:hAnsi="Times New Roman"/>
          <w:b/>
          <w:sz w:val="22"/>
          <w:szCs w:val="22"/>
        </w:rPr>
        <w:t>Subject Property</w:t>
      </w:r>
      <w:r w:rsidRPr="00FB69AC">
        <w:rPr>
          <w:rFonts w:ascii="Times New Roman" w:hAnsi="Times New Roman"/>
          <w:sz w:val="22"/>
          <w:szCs w:val="22"/>
        </w:rPr>
        <w:t>.</w:t>
      </w:r>
    </w:p>
    <w:p w:rsidR="00F56E02" w:rsidRPr="00FB69AC" w:rsidRDefault="00F56E02" w:rsidP="00F56E02">
      <w:pPr>
        <w:pStyle w:val="ListParagraph"/>
        <w:rPr>
          <w:rFonts w:ascii="Times New Roman" w:hAnsi="Times New Roman"/>
          <w:sz w:val="22"/>
          <w:szCs w:val="22"/>
        </w:rPr>
      </w:pPr>
    </w:p>
    <w:p w:rsidR="00F56E02" w:rsidRPr="00FB69AC" w:rsidRDefault="00F56E02" w:rsidP="00C57023">
      <w:pPr>
        <w:pStyle w:val="LIS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 xml:space="preserve"> does not conduct retail sales on the </w:t>
      </w:r>
      <w:r w:rsidRPr="00FB69AC">
        <w:rPr>
          <w:rFonts w:ascii="Times New Roman" w:hAnsi="Times New Roman"/>
          <w:b/>
          <w:sz w:val="22"/>
          <w:szCs w:val="22"/>
        </w:rPr>
        <w:t>Subject Property</w:t>
      </w:r>
      <w:r w:rsidRPr="00FB69AC">
        <w:rPr>
          <w:rFonts w:ascii="Times New Roman" w:hAnsi="Times New Roman"/>
          <w:sz w:val="22"/>
          <w:szCs w:val="22"/>
        </w:rPr>
        <w:t>.</w:t>
      </w:r>
    </w:p>
    <w:p w:rsidR="002A2967" w:rsidRPr="00FB69AC" w:rsidRDefault="002A2967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</w:p>
    <w:p w:rsidR="00C51704" w:rsidRPr="00FB69AC" w:rsidRDefault="002A2967">
      <w:pPr>
        <w:pStyle w:val="LIST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="00305E37" w:rsidRPr="00FB69AC">
        <w:rPr>
          <w:rFonts w:ascii="Times New Roman" w:hAnsi="Times New Roman"/>
          <w:b/>
          <w:sz w:val="22"/>
          <w:szCs w:val="22"/>
        </w:rPr>
        <w:t xml:space="preserve">Home Occupation </w:t>
      </w:r>
      <w:r w:rsidRPr="00FB69AC">
        <w:rPr>
          <w:rFonts w:ascii="Times New Roman" w:hAnsi="Times New Roman"/>
          <w:sz w:val="22"/>
          <w:szCs w:val="22"/>
        </w:rPr>
        <w:t xml:space="preserve">business hours are </w:t>
      </w:r>
      <w:r w:rsidR="00305E37" w:rsidRPr="00FB69AC">
        <w:rPr>
          <w:rFonts w:ascii="Times New Roman" w:hAnsi="Times New Roman"/>
          <w:sz w:val="22"/>
          <w:szCs w:val="22"/>
        </w:rPr>
        <w:t xml:space="preserve">proposed to be </w:t>
      </w:r>
      <w:r w:rsidR="00DA0EB7">
        <w:rPr>
          <w:rFonts w:ascii="Times New Roman" w:hAnsi="Times New Roman"/>
          <w:sz w:val="22"/>
          <w:szCs w:val="22"/>
        </w:rPr>
        <w:t>8:30 a.m. to 5</w:t>
      </w:r>
      <w:r w:rsidR="006A4E4F">
        <w:rPr>
          <w:rFonts w:ascii="Times New Roman" w:hAnsi="Times New Roman"/>
          <w:sz w:val="22"/>
          <w:szCs w:val="22"/>
        </w:rPr>
        <w:t>:00 p.m. Monday through Friday and 8:30 a.m. to 1:00 p.m. on Friday.  The Home Occupation will not</w:t>
      </w:r>
      <w:r w:rsidR="00305E37" w:rsidRPr="00FB69AC">
        <w:rPr>
          <w:rFonts w:ascii="Times New Roman" w:hAnsi="Times New Roman"/>
          <w:sz w:val="22"/>
          <w:szCs w:val="22"/>
        </w:rPr>
        <w:t xml:space="preserve"> operat</w:t>
      </w:r>
      <w:r w:rsidR="006A4E4F">
        <w:rPr>
          <w:rFonts w:ascii="Times New Roman" w:hAnsi="Times New Roman"/>
          <w:sz w:val="22"/>
          <w:szCs w:val="22"/>
        </w:rPr>
        <w:t>e on Saturdays or Sundays</w:t>
      </w:r>
      <w:r w:rsidR="0012287F" w:rsidRPr="00FB69AC">
        <w:rPr>
          <w:rFonts w:ascii="Times New Roman" w:hAnsi="Times New Roman"/>
          <w:sz w:val="22"/>
          <w:szCs w:val="22"/>
        </w:rPr>
        <w:t>.</w:t>
      </w:r>
    </w:p>
    <w:p w:rsidR="00C51704" w:rsidRPr="00FB69AC" w:rsidRDefault="00C51704" w:rsidP="001D1EDD">
      <w:pPr>
        <w:pStyle w:val="ListParagraph"/>
        <w:ind w:left="0"/>
        <w:rPr>
          <w:rFonts w:ascii="Times New Roman" w:hAnsi="Times New Roman"/>
          <w:sz w:val="22"/>
          <w:szCs w:val="22"/>
        </w:rPr>
      </w:pPr>
    </w:p>
    <w:p w:rsidR="00DB37BC" w:rsidRPr="00FB69AC" w:rsidRDefault="00C57023" w:rsidP="00DB37BC">
      <w:pPr>
        <w:pStyle w:val="LIST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>That all</w:t>
      </w:r>
      <w:r w:rsidR="000F508F" w:rsidRPr="00FB69AC">
        <w:rPr>
          <w:rFonts w:ascii="Times New Roman" w:hAnsi="Times New Roman"/>
          <w:sz w:val="22"/>
          <w:szCs w:val="22"/>
        </w:rPr>
        <w:t xml:space="preserve"> structure</w:t>
      </w:r>
      <w:r w:rsidRPr="00FB69AC">
        <w:rPr>
          <w:rFonts w:ascii="Times New Roman" w:hAnsi="Times New Roman"/>
          <w:sz w:val="22"/>
          <w:szCs w:val="22"/>
        </w:rPr>
        <w:t>s</w:t>
      </w:r>
      <w:r w:rsidR="000F508F" w:rsidRPr="00FB69AC">
        <w:rPr>
          <w:rFonts w:ascii="Times New Roman" w:hAnsi="Times New Roman"/>
          <w:sz w:val="22"/>
          <w:szCs w:val="22"/>
        </w:rPr>
        <w:t xml:space="preserve"> shall comply with all applicable codes, including</w:t>
      </w:r>
      <w:r w:rsidR="00DB0996" w:rsidRPr="00FB69AC">
        <w:rPr>
          <w:rFonts w:ascii="Times New Roman" w:hAnsi="Times New Roman"/>
          <w:sz w:val="22"/>
          <w:szCs w:val="22"/>
        </w:rPr>
        <w:t>, but not limited to,</w:t>
      </w:r>
      <w:r w:rsidR="000F508F" w:rsidRPr="00FB69AC">
        <w:rPr>
          <w:rFonts w:ascii="Times New Roman" w:hAnsi="Times New Roman"/>
          <w:sz w:val="22"/>
          <w:szCs w:val="22"/>
        </w:rPr>
        <w:t xml:space="preserve"> building, fire and zoning.</w:t>
      </w:r>
    </w:p>
    <w:p w:rsidR="000C7FB9" w:rsidRPr="00FB69AC" w:rsidRDefault="000C7FB9" w:rsidP="000C7FB9">
      <w:pPr>
        <w:pStyle w:val="ListParagraph"/>
        <w:rPr>
          <w:rFonts w:ascii="Times New Roman" w:hAnsi="Times New Roman"/>
          <w:sz w:val="22"/>
          <w:szCs w:val="22"/>
        </w:rPr>
      </w:pPr>
    </w:p>
    <w:p w:rsidR="000C7FB9" w:rsidRPr="00FB69AC" w:rsidRDefault="000C7FB9" w:rsidP="00DB37BC">
      <w:pPr>
        <w:pStyle w:val="LIST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="00415FF9" w:rsidRPr="00FB69AC">
        <w:rPr>
          <w:rFonts w:ascii="Times New Roman" w:hAnsi="Times New Roman"/>
          <w:b/>
          <w:sz w:val="22"/>
          <w:szCs w:val="22"/>
        </w:rPr>
        <w:t>City</w:t>
      </w:r>
      <w:r w:rsidR="00415FF9" w:rsidRPr="00FB69AC">
        <w:rPr>
          <w:rFonts w:ascii="Times New Roman" w:hAnsi="Times New Roman"/>
          <w:sz w:val="22"/>
          <w:szCs w:val="22"/>
        </w:rPr>
        <w:t xml:space="preserve"> </w:t>
      </w:r>
      <w:r w:rsidRPr="00FB69AC">
        <w:rPr>
          <w:rFonts w:ascii="Times New Roman" w:hAnsi="Times New Roman"/>
          <w:sz w:val="22"/>
          <w:szCs w:val="22"/>
        </w:rPr>
        <w:t>find</w:t>
      </w:r>
      <w:r w:rsidR="00AF36EA" w:rsidRPr="00FB69AC">
        <w:rPr>
          <w:rFonts w:ascii="Times New Roman" w:hAnsi="Times New Roman"/>
          <w:sz w:val="22"/>
          <w:szCs w:val="22"/>
        </w:rPr>
        <w:t>s</w:t>
      </w:r>
      <w:r w:rsidRPr="00FB69AC">
        <w:rPr>
          <w:rFonts w:ascii="Times New Roman" w:hAnsi="Times New Roman"/>
          <w:sz w:val="22"/>
          <w:szCs w:val="22"/>
        </w:rPr>
        <w:t xml:space="preserve"> the </w:t>
      </w:r>
      <w:r w:rsidR="00AF36EA"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 xml:space="preserve"> operates beyond the parameters of </w:t>
      </w:r>
      <w:r w:rsidR="002752E6" w:rsidRPr="00FB69AC">
        <w:rPr>
          <w:rFonts w:ascii="Times New Roman" w:hAnsi="Times New Roman"/>
          <w:sz w:val="22"/>
          <w:szCs w:val="22"/>
        </w:rPr>
        <w:t>a</w:t>
      </w:r>
      <w:r w:rsidR="00F56E02" w:rsidRPr="00FB69AC">
        <w:rPr>
          <w:rFonts w:ascii="Times New Roman" w:hAnsi="Times New Roman"/>
          <w:sz w:val="22"/>
          <w:szCs w:val="22"/>
        </w:rPr>
        <w:t xml:space="preserve"> </w:t>
      </w:r>
      <w:r w:rsidR="00AE2A20" w:rsidRPr="00FB69AC">
        <w:rPr>
          <w:rFonts w:ascii="Times New Roman" w:hAnsi="Times New Roman"/>
          <w:sz w:val="22"/>
          <w:szCs w:val="22"/>
        </w:rPr>
        <w:t xml:space="preserve">general and </w:t>
      </w:r>
      <w:r w:rsidR="00F56E02" w:rsidRPr="00FB69AC">
        <w:rPr>
          <w:rFonts w:ascii="Times New Roman" w:hAnsi="Times New Roman"/>
          <w:sz w:val="22"/>
          <w:szCs w:val="22"/>
        </w:rPr>
        <w:t>administrative home occupation p</w:t>
      </w:r>
      <w:r w:rsidR="00415FF9" w:rsidRPr="00FB69AC">
        <w:rPr>
          <w:rFonts w:ascii="Times New Roman" w:hAnsi="Times New Roman"/>
          <w:sz w:val="22"/>
          <w:szCs w:val="22"/>
        </w:rPr>
        <w:t>ermit</w:t>
      </w:r>
      <w:r w:rsidR="00AE2A20" w:rsidRPr="00FB69AC">
        <w:rPr>
          <w:rFonts w:ascii="Times New Roman" w:hAnsi="Times New Roman"/>
          <w:sz w:val="22"/>
          <w:szCs w:val="22"/>
        </w:rPr>
        <w:t xml:space="preserve"> requirements</w:t>
      </w:r>
      <w:r w:rsidR="00415FF9" w:rsidRPr="00FB69AC">
        <w:rPr>
          <w:rFonts w:ascii="Times New Roman" w:hAnsi="Times New Roman"/>
          <w:sz w:val="22"/>
          <w:szCs w:val="22"/>
        </w:rPr>
        <w:t xml:space="preserve"> (</w:t>
      </w:r>
      <w:r w:rsidR="00BD1CF4" w:rsidRPr="00FB69AC">
        <w:rPr>
          <w:rFonts w:ascii="Times New Roman" w:hAnsi="Times New Roman"/>
          <w:sz w:val="22"/>
          <w:szCs w:val="22"/>
        </w:rPr>
        <w:t>117-351</w:t>
      </w:r>
      <w:r w:rsidR="00415FF9" w:rsidRPr="00FB69AC">
        <w:rPr>
          <w:rFonts w:ascii="Times New Roman" w:hAnsi="Times New Roman"/>
          <w:sz w:val="22"/>
          <w:szCs w:val="22"/>
        </w:rPr>
        <w:t xml:space="preserve">) and therefore requires Planning Commission and City Council review and approval. </w:t>
      </w:r>
    </w:p>
    <w:p w:rsidR="001353D1" w:rsidRPr="00FB69AC" w:rsidRDefault="001353D1" w:rsidP="001353D1">
      <w:pPr>
        <w:pStyle w:val="ListParagraph"/>
        <w:rPr>
          <w:rFonts w:ascii="Times New Roman" w:hAnsi="Times New Roman"/>
          <w:sz w:val="22"/>
          <w:szCs w:val="22"/>
        </w:rPr>
      </w:pPr>
    </w:p>
    <w:p w:rsidR="001353D1" w:rsidRPr="00FB69AC" w:rsidRDefault="001353D1" w:rsidP="00DB37BC">
      <w:pPr>
        <w:pStyle w:val="LIST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</w:t>
      </w:r>
      <w:r w:rsidRPr="00FB69AC">
        <w:rPr>
          <w:rFonts w:ascii="Times New Roman" w:hAnsi="Times New Roman"/>
          <w:b/>
          <w:sz w:val="22"/>
          <w:szCs w:val="22"/>
        </w:rPr>
        <w:t>City</w:t>
      </w:r>
      <w:r w:rsidRPr="00FB69AC">
        <w:rPr>
          <w:rFonts w:ascii="Times New Roman" w:hAnsi="Times New Roman"/>
          <w:sz w:val="22"/>
          <w:szCs w:val="22"/>
        </w:rPr>
        <w:t xml:space="preserve"> finds that the </w:t>
      </w:r>
      <w:r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 xml:space="preserve"> operates</w:t>
      </w:r>
      <w:r w:rsidR="00BD1CF4" w:rsidRPr="00FB69AC">
        <w:rPr>
          <w:rFonts w:ascii="Times New Roman" w:hAnsi="Times New Roman"/>
          <w:sz w:val="22"/>
          <w:szCs w:val="22"/>
        </w:rPr>
        <w:t>/does not operate</w:t>
      </w:r>
      <w:r w:rsidRPr="00FB69AC">
        <w:rPr>
          <w:rFonts w:ascii="Times New Roman" w:hAnsi="Times New Roman"/>
          <w:sz w:val="22"/>
          <w:szCs w:val="22"/>
        </w:rPr>
        <w:t xml:space="preserve"> beyond the </w:t>
      </w:r>
      <w:r w:rsidR="00AE2A20" w:rsidRPr="00FB69AC">
        <w:rPr>
          <w:rFonts w:ascii="Times New Roman" w:hAnsi="Times New Roman"/>
          <w:sz w:val="22"/>
          <w:szCs w:val="22"/>
        </w:rPr>
        <w:t xml:space="preserve">intent and </w:t>
      </w:r>
      <w:r w:rsidRPr="00FB69AC">
        <w:rPr>
          <w:rFonts w:ascii="Times New Roman" w:hAnsi="Times New Roman"/>
          <w:sz w:val="22"/>
          <w:szCs w:val="22"/>
        </w:rPr>
        <w:t xml:space="preserve">parameters of </w:t>
      </w:r>
      <w:r w:rsidR="00BD1CF4" w:rsidRPr="00FB69AC">
        <w:rPr>
          <w:rFonts w:ascii="Times New Roman" w:hAnsi="Times New Roman"/>
          <w:sz w:val="22"/>
          <w:szCs w:val="22"/>
        </w:rPr>
        <w:t>117-351</w:t>
      </w:r>
      <w:r w:rsidRPr="00FB69AC">
        <w:rPr>
          <w:rFonts w:ascii="Times New Roman" w:hAnsi="Times New Roman"/>
          <w:sz w:val="22"/>
          <w:szCs w:val="22"/>
        </w:rPr>
        <w:t xml:space="preserve"> (Home Occupations) and finds that the </w:t>
      </w:r>
      <w:r w:rsidRPr="00FB69AC">
        <w:rPr>
          <w:rFonts w:ascii="Times New Roman" w:hAnsi="Times New Roman"/>
          <w:b/>
          <w:sz w:val="22"/>
          <w:szCs w:val="22"/>
        </w:rPr>
        <w:t>Home Occupation</w:t>
      </w:r>
      <w:r w:rsidRPr="00FB69AC">
        <w:rPr>
          <w:rFonts w:ascii="Times New Roman" w:hAnsi="Times New Roman"/>
          <w:sz w:val="22"/>
          <w:szCs w:val="22"/>
        </w:rPr>
        <w:t xml:space="preserve"> </w:t>
      </w:r>
      <w:r w:rsidR="00BD1CF4" w:rsidRPr="00FB69AC">
        <w:rPr>
          <w:rFonts w:ascii="Times New Roman" w:hAnsi="Times New Roman"/>
          <w:sz w:val="22"/>
          <w:szCs w:val="22"/>
        </w:rPr>
        <w:t>is/</w:t>
      </w:r>
      <w:r w:rsidRPr="00FB69AC">
        <w:rPr>
          <w:rFonts w:ascii="Times New Roman" w:hAnsi="Times New Roman"/>
          <w:sz w:val="22"/>
          <w:szCs w:val="22"/>
        </w:rPr>
        <w:t xml:space="preserve">is not low-level and </w:t>
      </w:r>
      <w:r w:rsidR="00C55ED0" w:rsidRPr="00FB69AC">
        <w:rPr>
          <w:rFonts w:ascii="Times New Roman" w:hAnsi="Times New Roman"/>
          <w:sz w:val="22"/>
          <w:szCs w:val="22"/>
        </w:rPr>
        <w:t>is not a use typically found in</w:t>
      </w:r>
      <w:r w:rsidR="009E631E" w:rsidRPr="00FB69AC">
        <w:rPr>
          <w:rFonts w:ascii="Times New Roman" w:hAnsi="Times New Roman"/>
          <w:sz w:val="22"/>
          <w:szCs w:val="22"/>
        </w:rPr>
        <w:t xml:space="preserve"> a residential area.</w:t>
      </w:r>
    </w:p>
    <w:p w:rsidR="00F9083D" w:rsidRPr="00FB69AC" w:rsidRDefault="00F9083D" w:rsidP="00F9083D">
      <w:pPr>
        <w:pStyle w:val="ListParagraph"/>
        <w:rPr>
          <w:rFonts w:ascii="Times New Roman" w:hAnsi="Times New Roman"/>
          <w:sz w:val="22"/>
          <w:szCs w:val="22"/>
        </w:rPr>
      </w:pPr>
    </w:p>
    <w:p w:rsidR="002A2967" w:rsidRPr="00FB69AC" w:rsidRDefault="00CE2FCD">
      <w:pPr>
        <w:pStyle w:val="LIST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proposed use </w:t>
      </w:r>
      <w:r w:rsidR="00BD1CF4" w:rsidRPr="00FB69AC">
        <w:rPr>
          <w:rFonts w:ascii="Times New Roman" w:hAnsi="Times New Roman"/>
          <w:sz w:val="22"/>
          <w:szCs w:val="22"/>
        </w:rPr>
        <w:t>will/</w:t>
      </w:r>
      <w:r w:rsidR="007F258D" w:rsidRPr="00FB69AC">
        <w:rPr>
          <w:rFonts w:ascii="Times New Roman" w:hAnsi="Times New Roman"/>
          <w:sz w:val="22"/>
          <w:szCs w:val="22"/>
        </w:rPr>
        <w:t>will</w:t>
      </w:r>
      <w:r w:rsidR="002A2967" w:rsidRPr="00FB69AC">
        <w:rPr>
          <w:rFonts w:ascii="Times New Roman" w:hAnsi="Times New Roman"/>
          <w:sz w:val="22"/>
          <w:szCs w:val="22"/>
        </w:rPr>
        <w:t xml:space="preserve"> not adversely impact traffic in the area.</w:t>
      </w:r>
    </w:p>
    <w:p w:rsidR="002A2967" w:rsidRPr="00FB69AC" w:rsidRDefault="002A2967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</w:p>
    <w:p w:rsidR="002A2967" w:rsidRPr="00FB69AC" w:rsidRDefault="002A2967">
      <w:pPr>
        <w:pStyle w:val="LIST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proposed use </w:t>
      </w:r>
      <w:r w:rsidR="007E5B7A" w:rsidRPr="00FB69AC">
        <w:rPr>
          <w:rFonts w:ascii="Times New Roman" w:hAnsi="Times New Roman"/>
          <w:sz w:val="22"/>
          <w:szCs w:val="22"/>
        </w:rPr>
        <w:t>will</w:t>
      </w:r>
      <w:r w:rsidR="00BD1CF4" w:rsidRPr="00FB69AC">
        <w:rPr>
          <w:rFonts w:ascii="Times New Roman" w:hAnsi="Times New Roman"/>
          <w:sz w:val="22"/>
          <w:szCs w:val="22"/>
        </w:rPr>
        <w:t>/will not</w:t>
      </w:r>
      <w:r w:rsidRPr="00FB69AC">
        <w:rPr>
          <w:rFonts w:ascii="Times New Roman" w:hAnsi="Times New Roman"/>
          <w:sz w:val="22"/>
          <w:szCs w:val="22"/>
        </w:rPr>
        <w:t xml:space="preserve"> </w:t>
      </w:r>
      <w:r w:rsidR="007E5B7A" w:rsidRPr="00FB69AC">
        <w:rPr>
          <w:rFonts w:ascii="Times New Roman" w:hAnsi="Times New Roman"/>
          <w:sz w:val="22"/>
          <w:szCs w:val="22"/>
        </w:rPr>
        <w:t xml:space="preserve">be </w:t>
      </w:r>
      <w:r w:rsidRPr="00FB69AC">
        <w:rPr>
          <w:rFonts w:ascii="Times New Roman" w:hAnsi="Times New Roman"/>
          <w:sz w:val="22"/>
          <w:szCs w:val="22"/>
        </w:rPr>
        <w:t xml:space="preserve">compatible </w:t>
      </w:r>
      <w:r w:rsidR="007E5B7A" w:rsidRPr="00FB69AC">
        <w:rPr>
          <w:rFonts w:ascii="Times New Roman" w:hAnsi="Times New Roman"/>
          <w:sz w:val="22"/>
          <w:szCs w:val="22"/>
        </w:rPr>
        <w:t>with</w:t>
      </w:r>
      <w:r w:rsidRPr="00FB69AC">
        <w:rPr>
          <w:rFonts w:ascii="Times New Roman" w:hAnsi="Times New Roman"/>
          <w:sz w:val="22"/>
          <w:szCs w:val="22"/>
        </w:rPr>
        <w:t xml:space="preserve"> the residential neighborhood due to density and lot size of the surrounding lots. </w:t>
      </w:r>
    </w:p>
    <w:p w:rsidR="002A2967" w:rsidRPr="00FB69AC" w:rsidRDefault="002A2967">
      <w:pPr>
        <w:pStyle w:val="LIST"/>
        <w:numPr>
          <w:ilvl w:val="12"/>
          <w:numId w:val="0"/>
        </w:numPr>
        <w:ind w:left="720" w:hanging="720"/>
        <w:rPr>
          <w:rFonts w:ascii="Times New Roman" w:hAnsi="Times New Roman"/>
          <w:sz w:val="22"/>
          <w:szCs w:val="22"/>
        </w:rPr>
      </w:pPr>
    </w:p>
    <w:p w:rsidR="002A2967" w:rsidRPr="00FB69AC" w:rsidRDefault="00CE2FCD">
      <w:pPr>
        <w:pStyle w:val="LIST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proposed use </w:t>
      </w:r>
      <w:r w:rsidR="00BD1CF4" w:rsidRPr="00FB69AC">
        <w:rPr>
          <w:rFonts w:ascii="Times New Roman" w:hAnsi="Times New Roman"/>
          <w:sz w:val="22"/>
          <w:szCs w:val="22"/>
        </w:rPr>
        <w:t>will/</w:t>
      </w:r>
      <w:r w:rsidR="007F258D" w:rsidRPr="00FB69AC">
        <w:rPr>
          <w:rFonts w:ascii="Times New Roman" w:hAnsi="Times New Roman"/>
          <w:sz w:val="22"/>
          <w:szCs w:val="22"/>
        </w:rPr>
        <w:t>will</w:t>
      </w:r>
      <w:r w:rsidR="002A2967" w:rsidRPr="00FB69AC">
        <w:rPr>
          <w:rFonts w:ascii="Times New Roman" w:hAnsi="Times New Roman"/>
          <w:sz w:val="22"/>
          <w:szCs w:val="22"/>
        </w:rPr>
        <w:t xml:space="preserve"> not be unduly dangerous or otherwise detrimental to persons residing or working in the vicinity of the use or to the public welfare.</w:t>
      </w:r>
    </w:p>
    <w:p w:rsidR="002A2967" w:rsidRPr="00FB69AC" w:rsidRDefault="002A2967">
      <w:pPr>
        <w:pStyle w:val="LIST"/>
        <w:numPr>
          <w:ilvl w:val="12"/>
          <w:numId w:val="0"/>
        </w:numPr>
        <w:ind w:left="720" w:hanging="720"/>
        <w:rPr>
          <w:rFonts w:ascii="Times New Roman" w:hAnsi="Times New Roman"/>
          <w:sz w:val="22"/>
          <w:szCs w:val="22"/>
        </w:rPr>
      </w:pPr>
    </w:p>
    <w:p w:rsidR="002A2967" w:rsidRPr="00FB69AC" w:rsidRDefault="002A2967">
      <w:pPr>
        <w:pStyle w:val="LIST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proposed use </w:t>
      </w:r>
      <w:r w:rsidR="00BD1CF4" w:rsidRPr="00FB69AC">
        <w:rPr>
          <w:rFonts w:ascii="Times New Roman" w:hAnsi="Times New Roman"/>
          <w:sz w:val="22"/>
          <w:szCs w:val="22"/>
        </w:rPr>
        <w:t>will/</w:t>
      </w:r>
      <w:r w:rsidR="007F258D" w:rsidRPr="00FB69AC">
        <w:rPr>
          <w:rFonts w:ascii="Times New Roman" w:hAnsi="Times New Roman"/>
          <w:sz w:val="22"/>
          <w:szCs w:val="22"/>
        </w:rPr>
        <w:t>will</w:t>
      </w:r>
      <w:r w:rsidRPr="00FB69AC">
        <w:rPr>
          <w:rFonts w:ascii="Times New Roman" w:hAnsi="Times New Roman"/>
          <w:sz w:val="22"/>
          <w:szCs w:val="22"/>
        </w:rPr>
        <w:t xml:space="preserve"> not substantially adversely impair the use, enjoyment, or market value of </w:t>
      </w:r>
      <w:r w:rsidR="007F258D" w:rsidRPr="00FB69AC">
        <w:rPr>
          <w:rFonts w:ascii="Times New Roman" w:hAnsi="Times New Roman"/>
          <w:sz w:val="22"/>
          <w:szCs w:val="22"/>
        </w:rPr>
        <w:t>neighboring</w:t>
      </w:r>
      <w:r w:rsidRPr="00FB69AC">
        <w:rPr>
          <w:rFonts w:ascii="Times New Roman" w:hAnsi="Times New Roman"/>
          <w:sz w:val="22"/>
          <w:szCs w:val="22"/>
        </w:rPr>
        <w:t xml:space="preserve"> propert</w:t>
      </w:r>
      <w:r w:rsidR="007F258D" w:rsidRPr="00FB69AC">
        <w:rPr>
          <w:rFonts w:ascii="Times New Roman" w:hAnsi="Times New Roman"/>
          <w:sz w:val="22"/>
          <w:szCs w:val="22"/>
        </w:rPr>
        <w:t>ies</w:t>
      </w:r>
      <w:r w:rsidRPr="00FB69AC">
        <w:rPr>
          <w:rFonts w:ascii="Times New Roman" w:hAnsi="Times New Roman"/>
          <w:sz w:val="22"/>
          <w:szCs w:val="22"/>
        </w:rPr>
        <w:t>.</w:t>
      </w:r>
    </w:p>
    <w:p w:rsidR="002A2967" w:rsidRPr="00FB69AC" w:rsidRDefault="002A2967">
      <w:pPr>
        <w:pStyle w:val="LIST"/>
        <w:numPr>
          <w:ilvl w:val="12"/>
          <w:numId w:val="0"/>
        </w:numPr>
        <w:ind w:left="720" w:hanging="720"/>
        <w:rPr>
          <w:rFonts w:ascii="Times New Roman" w:hAnsi="Times New Roman"/>
          <w:sz w:val="22"/>
          <w:szCs w:val="22"/>
        </w:rPr>
      </w:pPr>
    </w:p>
    <w:p w:rsidR="002A2967" w:rsidRPr="00FB69AC" w:rsidRDefault="002A2967">
      <w:pPr>
        <w:pStyle w:val="LIST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proposed use </w:t>
      </w:r>
      <w:r w:rsidR="00BD1CF4" w:rsidRPr="00FB69AC">
        <w:rPr>
          <w:rFonts w:ascii="Times New Roman" w:hAnsi="Times New Roman"/>
          <w:sz w:val="22"/>
          <w:szCs w:val="22"/>
        </w:rPr>
        <w:t>will/</w:t>
      </w:r>
      <w:r w:rsidR="007F258D" w:rsidRPr="00FB69AC">
        <w:rPr>
          <w:rFonts w:ascii="Times New Roman" w:hAnsi="Times New Roman"/>
          <w:sz w:val="22"/>
          <w:szCs w:val="22"/>
        </w:rPr>
        <w:t>will</w:t>
      </w:r>
      <w:r w:rsidRPr="00FB69AC">
        <w:rPr>
          <w:rFonts w:ascii="Times New Roman" w:hAnsi="Times New Roman"/>
          <w:sz w:val="22"/>
          <w:szCs w:val="22"/>
        </w:rPr>
        <w:t xml:space="preserve"> not be hazardous or disturbing to existing or future neighboring uses.</w:t>
      </w:r>
    </w:p>
    <w:p w:rsidR="002A2967" w:rsidRPr="00FB69AC" w:rsidRDefault="002A2967">
      <w:pPr>
        <w:pStyle w:val="LIST"/>
        <w:numPr>
          <w:ilvl w:val="12"/>
          <w:numId w:val="0"/>
        </w:numPr>
        <w:ind w:left="720" w:hanging="720"/>
        <w:rPr>
          <w:rFonts w:ascii="Times New Roman" w:hAnsi="Times New Roman"/>
          <w:sz w:val="22"/>
          <w:szCs w:val="22"/>
        </w:rPr>
      </w:pPr>
    </w:p>
    <w:p w:rsidR="002A2967" w:rsidRPr="00FB69AC" w:rsidRDefault="002A2967">
      <w:pPr>
        <w:pStyle w:val="LIST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>That the proposed use will</w:t>
      </w:r>
      <w:r w:rsidR="00BD1CF4" w:rsidRPr="00FB69AC">
        <w:rPr>
          <w:rFonts w:ascii="Times New Roman" w:hAnsi="Times New Roman"/>
          <w:sz w:val="22"/>
          <w:szCs w:val="22"/>
        </w:rPr>
        <w:t>/will not</w:t>
      </w:r>
      <w:r w:rsidRPr="00FB69AC">
        <w:rPr>
          <w:rFonts w:ascii="Times New Roman" w:hAnsi="Times New Roman"/>
          <w:sz w:val="22"/>
          <w:szCs w:val="22"/>
        </w:rPr>
        <w:t xml:space="preserve"> be served adequately by public facilities and services such as highways and streets.</w:t>
      </w:r>
    </w:p>
    <w:p w:rsidR="002A2967" w:rsidRPr="00FB69AC" w:rsidRDefault="002A2967">
      <w:pPr>
        <w:pStyle w:val="LIST"/>
        <w:numPr>
          <w:ilvl w:val="12"/>
          <w:numId w:val="0"/>
        </w:numPr>
        <w:ind w:left="720" w:hanging="720"/>
        <w:rPr>
          <w:rFonts w:ascii="Times New Roman" w:hAnsi="Times New Roman"/>
          <w:sz w:val="22"/>
          <w:szCs w:val="22"/>
        </w:rPr>
      </w:pPr>
    </w:p>
    <w:p w:rsidR="002A2967" w:rsidRPr="00FB69AC" w:rsidRDefault="00CE2FCD">
      <w:pPr>
        <w:pStyle w:val="LIST"/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proposed use </w:t>
      </w:r>
      <w:r w:rsidR="00BD1CF4" w:rsidRPr="00FB69AC">
        <w:rPr>
          <w:rFonts w:ascii="Times New Roman" w:hAnsi="Times New Roman"/>
          <w:sz w:val="22"/>
          <w:szCs w:val="22"/>
        </w:rPr>
        <w:t>will/</w:t>
      </w:r>
      <w:r w:rsidR="007F258D" w:rsidRPr="00FB69AC">
        <w:rPr>
          <w:rFonts w:ascii="Times New Roman" w:hAnsi="Times New Roman"/>
          <w:sz w:val="22"/>
          <w:szCs w:val="22"/>
        </w:rPr>
        <w:t>will</w:t>
      </w:r>
      <w:r w:rsidR="002A2967" w:rsidRPr="00FB69AC">
        <w:rPr>
          <w:rFonts w:ascii="Times New Roman" w:hAnsi="Times New Roman"/>
          <w:sz w:val="22"/>
          <w:szCs w:val="22"/>
        </w:rPr>
        <w:t xml:space="preserve"> not create excessive additional requirements at public cost for public facilities and services, and it will not be detrimental to the economic welfare of the community.</w:t>
      </w:r>
    </w:p>
    <w:p w:rsidR="002A2967" w:rsidRPr="00FB69AC" w:rsidRDefault="002A2967">
      <w:pPr>
        <w:pStyle w:val="LIST"/>
        <w:numPr>
          <w:ilvl w:val="12"/>
          <w:numId w:val="0"/>
        </w:numPr>
        <w:ind w:left="720" w:hanging="720"/>
        <w:rPr>
          <w:rFonts w:ascii="Times New Roman" w:hAnsi="Times New Roman"/>
          <w:sz w:val="22"/>
          <w:szCs w:val="22"/>
        </w:rPr>
      </w:pPr>
    </w:p>
    <w:p w:rsidR="002A2967" w:rsidRPr="00FB69AC" w:rsidRDefault="002A2967">
      <w:pPr>
        <w:pStyle w:val="LIST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That the proposed use </w:t>
      </w:r>
      <w:r w:rsidR="00BD1CF4" w:rsidRPr="00FB69AC">
        <w:rPr>
          <w:rFonts w:ascii="Times New Roman" w:hAnsi="Times New Roman"/>
          <w:sz w:val="22"/>
          <w:szCs w:val="22"/>
        </w:rPr>
        <w:t>will/</w:t>
      </w:r>
      <w:r w:rsidR="007F258D" w:rsidRPr="00FB69AC">
        <w:rPr>
          <w:rFonts w:ascii="Times New Roman" w:hAnsi="Times New Roman"/>
          <w:sz w:val="22"/>
          <w:szCs w:val="22"/>
        </w:rPr>
        <w:t>will</w:t>
      </w:r>
      <w:r w:rsidRPr="00FB69AC">
        <w:rPr>
          <w:rFonts w:ascii="Times New Roman" w:hAnsi="Times New Roman"/>
          <w:sz w:val="22"/>
          <w:szCs w:val="22"/>
        </w:rPr>
        <w:t xml:space="preserve"> not involve activities and uses that will be detrimental to any persons, property, or the general welfare by reason of excessive production of traffic, noise, smoke, fumes, glare, or odors.</w:t>
      </w:r>
    </w:p>
    <w:p w:rsidR="002A2967" w:rsidRPr="00FB69AC" w:rsidRDefault="002A2967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</w:p>
    <w:p w:rsidR="002A2967" w:rsidRPr="00FB69AC" w:rsidRDefault="002A2967">
      <w:pPr>
        <w:pStyle w:val="Case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lastRenderedPageBreak/>
        <w:t>The motion for the adoption of the foregoing resolution was duly seconded by Councilmember</w:t>
      </w:r>
      <w:r w:rsidR="0082032C" w:rsidRPr="00FB69AC">
        <w:rPr>
          <w:rFonts w:ascii="Times New Roman" w:hAnsi="Times New Roman"/>
          <w:sz w:val="22"/>
          <w:szCs w:val="22"/>
        </w:rPr>
        <w:t xml:space="preserve"> </w:t>
      </w:r>
      <w:r w:rsidR="00BD1CF4" w:rsidRPr="00FB69AC">
        <w:rPr>
          <w:rFonts w:ascii="Times New Roman" w:hAnsi="Times New Roman"/>
          <w:sz w:val="22"/>
          <w:szCs w:val="22"/>
        </w:rPr>
        <w:t>_____________</w:t>
      </w:r>
      <w:r w:rsidRPr="00FB69AC">
        <w:rPr>
          <w:rFonts w:ascii="Times New Roman" w:hAnsi="Times New Roman"/>
          <w:sz w:val="22"/>
          <w:szCs w:val="22"/>
        </w:rPr>
        <w:t>, and upon vote being taken thereon, the following voted in favor thereof:</w:t>
      </w:r>
    </w:p>
    <w:p w:rsidR="002A2967" w:rsidRPr="00FB69AC" w:rsidRDefault="002A2967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</w:p>
    <w:p w:rsidR="00703D7A" w:rsidRPr="00FB69AC" w:rsidRDefault="00703D7A" w:rsidP="00BD1CF4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ab/>
      </w:r>
    </w:p>
    <w:p w:rsidR="00703D7A" w:rsidRPr="00FB69AC" w:rsidRDefault="00703D7A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</w:p>
    <w:p w:rsidR="002A2967" w:rsidRPr="00FB69AC" w:rsidRDefault="002A2967" w:rsidP="007F258D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  <w:proofErr w:type="gramStart"/>
      <w:r w:rsidRPr="00FB69AC">
        <w:rPr>
          <w:rFonts w:ascii="Times New Roman" w:hAnsi="Times New Roman"/>
          <w:sz w:val="22"/>
          <w:szCs w:val="22"/>
        </w:rPr>
        <w:t>and</w:t>
      </w:r>
      <w:proofErr w:type="gramEnd"/>
      <w:r w:rsidRPr="00FB69AC">
        <w:rPr>
          <w:rFonts w:ascii="Times New Roman" w:hAnsi="Times New Roman"/>
          <w:sz w:val="22"/>
          <w:szCs w:val="22"/>
        </w:rPr>
        <w:t xml:space="preserve"> the following voted against the same:</w:t>
      </w:r>
    </w:p>
    <w:p w:rsidR="00CE5298" w:rsidRPr="00FB69AC" w:rsidRDefault="00CE5298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</w:p>
    <w:p w:rsidR="00703D7A" w:rsidRPr="00FB69AC" w:rsidRDefault="00703D7A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ab/>
      </w:r>
    </w:p>
    <w:p w:rsidR="002A2967" w:rsidRPr="00FB69AC" w:rsidRDefault="002A2967">
      <w:pPr>
        <w:pStyle w:val="LIST"/>
        <w:rPr>
          <w:rFonts w:ascii="Times New Roman" w:hAnsi="Times New Roman"/>
          <w:sz w:val="22"/>
          <w:szCs w:val="22"/>
        </w:rPr>
      </w:pPr>
      <w:proofErr w:type="gramStart"/>
      <w:r w:rsidRPr="00FB69AC">
        <w:rPr>
          <w:rFonts w:ascii="Times New Roman" w:hAnsi="Times New Roman"/>
          <w:sz w:val="22"/>
          <w:szCs w:val="22"/>
        </w:rPr>
        <w:t>and</w:t>
      </w:r>
      <w:proofErr w:type="gramEnd"/>
      <w:r w:rsidRPr="00FB69AC">
        <w:rPr>
          <w:rFonts w:ascii="Times New Roman" w:hAnsi="Times New Roman"/>
          <w:sz w:val="22"/>
          <w:szCs w:val="22"/>
        </w:rPr>
        <w:t xml:space="preserve"> the following abstained:</w:t>
      </w:r>
    </w:p>
    <w:p w:rsidR="00CE5298" w:rsidRPr="00FB69AC" w:rsidRDefault="00CE5298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</w:p>
    <w:p w:rsidR="00703D7A" w:rsidRPr="00FB69AC" w:rsidRDefault="00703D7A">
      <w:pPr>
        <w:pStyle w:val="LIST"/>
        <w:ind w:left="0" w:firstLine="0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ab/>
      </w:r>
    </w:p>
    <w:p w:rsidR="002A2967" w:rsidRPr="00FB69AC" w:rsidRDefault="002A2967">
      <w:pPr>
        <w:pStyle w:val="LIST"/>
        <w:rPr>
          <w:rFonts w:ascii="Times New Roman" w:hAnsi="Times New Roman"/>
          <w:sz w:val="22"/>
          <w:szCs w:val="22"/>
        </w:rPr>
      </w:pPr>
      <w:proofErr w:type="gramStart"/>
      <w:r w:rsidRPr="00FB69AC">
        <w:rPr>
          <w:rFonts w:ascii="Times New Roman" w:hAnsi="Times New Roman"/>
          <w:sz w:val="22"/>
          <w:szCs w:val="22"/>
        </w:rPr>
        <w:t>and</w:t>
      </w:r>
      <w:proofErr w:type="gramEnd"/>
      <w:r w:rsidRPr="00FB69AC">
        <w:rPr>
          <w:rFonts w:ascii="Times New Roman" w:hAnsi="Times New Roman"/>
          <w:sz w:val="22"/>
          <w:szCs w:val="22"/>
        </w:rPr>
        <w:t xml:space="preserve"> the following were absent:</w:t>
      </w:r>
    </w:p>
    <w:p w:rsidR="00CE5298" w:rsidRPr="00FB69AC" w:rsidRDefault="00CE5298">
      <w:pPr>
        <w:pStyle w:val="LIST"/>
        <w:rPr>
          <w:rFonts w:ascii="Times New Roman" w:hAnsi="Times New Roman"/>
          <w:sz w:val="22"/>
          <w:szCs w:val="22"/>
        </w:rPr>
      </w:pPr>
    </w:p>
    <w:p w:rsidR="00703D7A" w:rsidRPr="00FB69AC" w:rsidRDefault="00703D7A">
      <w:pPr>
        <w:pStyle w:val="LIST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ab/>
      </w:r>
    </w:p>
    <w:p w:rsidR="00703D7A" w:rsidRPr="00FB69AC" w:rsidRDefault="00703D7A">
      <w:pPr>
        <w:pStyle w:val="LIST"/>
        <w:rPr>
          <w:rFonts w:ascii="Times New Roman" w:hAnsi="Times New Roman"/>
          <w:sz w:val="22"/>
          <w:szCs w:val="22"/>
        </w:rPr>
      </w:pPr>
    </w:p>
    <w:p w:rsidR="002A2967" w:rsidRPr="00FB69AC" w:rsidRDefault="002A2967">
      <w:pPr>
        <w:pStyle w:val="LIST"/>
        <w:rPr>
          <w:rFonts w:ascii="Times New Roman" w:hAnsi="Times New Roman"/>
          <w:sz w:val="22"/>
          <w:szCs w:val="22"/>
        </w:rPr>
      </w:pPr>
      <w:proofErr w:type="gramStart"/>
      <w:r w:rsidRPr="00FB69AC">
        <w:rPr>
          <w:rFonts w:ascii="Times New Roman" w:hAnsi="Times New Roman"/>
          <w:sz w:val="22"/>
          <w:szCs w:val="22"/>
        </w:rPr>
        <w:t>where</w:t>
      </w:r>
      <w:proofErr w:type="gramEnd"/>
      <w:r w:rsidRPr="00FB69AC">
        <w:rPr>
          <w:rFonts w:ascii="Times New Roman" w:hAnsi="Times New Roman"/>
          <w:sz w:val="22"/>
          <w:szCs w:val="22"/>
        </w:rPr>
        <w:t xml:space="preserve"> upon said resolution was declared duly passed and adopted by the Ramsey City Council</w:t>
      </w:r>
    </w:p>
    <w:p w:rsidR="002A2967" w:rsidRPr="00FB69AC" w:rsidRDefault="002A2967" w:rsidP="0082032C">
      <w:pPr>
        <w:pStyle w:val="LIST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 xml:space="preserve">on this the </w:t>
      </w:r>
      <w:r w:rsidR="00BD1CF4" w:rsidRPr="00FB69AC">
        <w:rPr>
          <w:rFonts w:ascii="Times New Roman" w:hAnsi="Times New Roman"/>
          <w:sz w:val="22"/>
          <w:szCs w:val="22"/>
        </w:rPr>
        <w:t>2</w:t>
      </w:r>
      <w:r w:rsidR="006A4E4F">
        <w:rPr>
          <w:rFonts w:ascii="Times New Roman" w:hAnsi="Times New Roman"/>
          <w:sz w:val="22"/>
          <w:szCs w:val="22"/>
        </w:rPr>
        <w:t>2</w:t>
      </w:r>
      <w:r w:rsidR="006A4E4F" w:rsidRPr="006A4E4F">
        <w:rPr>
          <w:rFonts w:ascii="Times New Roman" w:hAnsi="Times New Roman"/>
          <w:sz w:val="22"/>
          <w:szCs w:val="22"/>
          <w:vertAlign w:val="superscript"/>
        </w:rPr>
        <w:t>nd</w:t>
      </w:r>
      <w:r w:rsidR="006A4E4F">
        <w:rPr>
          <w:rFonts w:ascii="Times New Roman" w:hAnsi="Times New Roman"/>
          <w:sz w:val="22"/>
          <w:szCs w:val="22"/>
        </w:rPr>
        <w:t xml:space="preserve"> </w:t>
      </w:r>
      <w:r w:rsidRPr="00FB69AC">
        <w:rPr>
          <w:rFonts w:ascii="Times New Roman" w:hAnsi="Times New Roman"/>
          <w:sz w:val="22"/>
          <w:szCs w:val="22"/>
        </w:rPr>
        <w:t xml:space="preserve">day of </w:t>
      </w:r>
      <w:r w:rsidR="006A4E4F">
        <w:rPr>
          <w:rFonts w:ascii="Times New Roman" w:hAnsi="Times New Roman"/>
          <w:sz w:val="22"/>
          <w:szCs w:val="22"/>
        </w:rPr>
        <w:t>February</w:t>
      </w:r>
      <w:r w:rsidR="00BD1CF4" w:rsidRPr="00FB69AC">
        <w:rPr>
          <w:rFonts w:ascii="Times New Roman" w:hAnsi="Times New Roman"/>
          <w:sz w:val="22"/>
          <w:szCs w:val="22"/>
        </w:rPr>
        <w:t>, 201</w:t>
      </w:r>
      <w:r w:rsidR="006A4E4F">
        <w:rPr>
          <w:rFonts w:ascii="Times New Roman" w:hAnsi="Times New Roman"/>
          <w:sz w:val="22"/>
          <w:szCs w:val="22"/>
        </w:rPr>
        <w:t>1</w:t>
      </w:r>
      <w:r w:rsidRPr="00FB69AC">
        <w:rPr>
          <w:rFonts w:ascii="Times New Roman" w:hAnsi="Times New Roman"/>
          <w:sz w:val="22"/>
          <w:szCs w:val="22"/>
        </w:rPr>
        <w:t>.</w:t>
      </w:r>
    </w:p>
    <w:p w:rsidR="00CE5298" w:rsidRPr="00FB69AC" w:rsidRDefault="00CE5298" w:rsidP="0082032C">
      <w:pPr>
        <w:pStyle w:val="LIST"/>
        <w:rPr>
          <w:rFonts w:ascii="Times New Roman" w:hAnsi="Times New Roman"/>
          <w:sz w:val="22"/>
          <w:szCs w:val="22"/>
        </w:rPr>
      </w:pPr>
    </w:p>
    <w:p w:rsidR="002A2967" w:rsidRPr="00FB69AC" w:rsidRDefault="002A2967">
      <w:pPr>
        <w:pStyle w:val="Case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  <w:u w:val="single"/>
        </w:rPr>
        <w:tab/>
      </w:r>
      <w:r w:rsidRPr="00FB69AC">
        <w:rPr>
          <w:rFonts w:ascii="Times New Roman" w:hAnsi="Times New Roman"/>
          <w:sz w:val="22"/>
          <w:szCs w:val="22"/>
          <w:u w:val="single"/>
        </w:rPr>
        <w:tab/>
      </w:r>
      <w:r w:rsidRPr="00FB69AC">
        <w:rPr>
          <w:rFonts w:ascii="Times New Roman" w:hAnsi="Times New Roman"/>
          <w:sz w:val="22"/>
          <w:szCs w:val="22"/>
          <w:u w:val="single"/>
        </w:rPr>
        <w:tab/>
      </w:r>
      <w:r w:rsidRPr="00FB69AC">
        <w:rPr>
          <w:rFonts w:ascii="Times New Roman" w:hAnsi="Times New Roman"/>
          <w:sz w:val="22"/>
          <w:szCs w:val="22"/>
          <w:u w:val="single"/>
        </w:rPr>
        <w:tab/>
      </w:r>
      <w:r w:rsidRPr="00FB69AC">
        <w:rPr>
          <w:rFonts w:ascii="Times New Roman" w:hAnsi="Times New Roman"/>
          <w:sz w:val="22"/>
          <w:szCs w:val="22"/>
          <w:u w:val="single"/>
        </w:rPr>
        <w:tab/>
      </w:r>
      <w:r w:rsidRPr="00FB69AC">
        <w:rPr>
          <w:rFonts w:ascii="Times New Roman" w:hAnsi="Times New Roman"/>
          <w:sz w:val="22"/>
          <w:szCs w:val="22"/>
          <w:u w:val="single"/>
        </w:rPr>
        <w:tab/>
      </w:r>
    </w:p>
    <w:p w:rsidR="002A2967" w:rsidRPr="00FB69AC" w:rsidRDefault="002A2967">
      <w:pPr>
        <w:pStyle w:val="Case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</w:r>
      <w:r w:rsidRPr="00FB69AC">
        <w:rPr>
          <w:rFonts w:ascii="Times New Roman" w:hAnsi="Times New Roman"/>
          <w:sz w:val="22"/>
          <w:szCs w:val="22"/>
        </w:rPr>
        <w:tab/>
        <w:t>Mayor</w:t>
      </w:r>
    </w:p>
    <w:p w:rsidR="002A2967" w:rsidRPr="00FB69AC" w:rsidRDefault="002A2967">
      <w:pPr>
        <w:pStyle w:val="Case"/>
        <w:rPr>
          <w:rFonts w:ascii="Times New Roman" w:hAnsi="Times New Roman"/>
          <w:b/>
          <w:sz w:val="22"/>
          <w:szCs w:val="22"/>
        </w:rPr>
      </w:pPr>
      <w:r w:rsidRPr="00FB69AC">
        <w:rPr>
          <w:rFonts w:ascii="Times New Roman" w:hAnsi="Times New Roman"/>
          <w:b/>
          <w:sz w:val="22"/>
          <w:szCs w:val="22"/>
        </w:rPr>
        <w:t>ATTEST:</w:t>
      </w:r>
    </w:p>
    <w:p w:rsidR="0082032C" w:rsidRPr="00FB69AC" w:rsidRDefault="0082032C">
      <w:pPr>
        <w:pStyle w:val="Case"/>
        <w:rPr>
          <w:rFonts w:ascii="Times New Roman" w:hAnsi="Times New Roman"/>
          <w:b/>
          <w:sz w:val="22"/>
          <w:szCs w:val="22"/>
        </w:rPr>
      </w:pPr>
    </w:p>
    <w:p w:rsidR="00703D7A" w:rsidRPr="00FB69AC" w:rsidRDefault="00703D7A">
      <w:pPr>
        <w:pStyle w:val="Case"/>
        <w:rPr>
          <w:rFonts w:ascii="Times New Roman" w:hAnsi="Times New Roman"/>
          <w:b/>
          <w:sz w:val="22"/>
          <w:szCs w:val="22"/>
        </w:rPr>
      </w:pPr>
    </w:p>
    <w:p w:rsidR="002A2967" w:rsidRPr="00FB69AC" w:rsidRDefault="002A2967">
      <w:pPr>
        <w:pStyle w:val="Case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>___________________________________</w:t>
      </w:r>
    </w:p>
    <w:p w:rsidR="002A2967" w:rsidRPr="00FB69AC" w:rsidRDefault="002A2967">
      <w:pPr>
        <w:pStyle w:val="Case"/>
        <w:rPr>
          <w:rFonts w:ascii="Times New Roman" w:hAnsi="Times New Roman"/>
          <w:sz w:val="22"/>
          <w:szCs w:val="22"/>
        </w:rPr>
      </w:pPr>
      <w:r w:rsidRPr="00FB69AC">
        <w:rPr>
          <w:rFonts w:ascii="Times New Roman" w:hAnsi="Times New Roman"/>
          <w:sz w:val="22"/>
          <w:szCs w:val="22"/>
        </w:rPr>
        <w:t>City Clerk</w:t>
      </w:r>
    </w:p>
    <w:sectPr w:rsidR="002A2967" w:rsidRPr="00FB69AC" w:rsidSect="00303EAE">
      <w:footerReference w:type="default" r:id="rId7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EB7" w:rsidRDefault="00DA0EB7">
      <w:r>
        <w:separator/>
      </w:r>
    </w:p>
  </w:endnote>
  <w:endnote w:type="continuationSeparator" w:id="0">
    <w:p w:rsidR="00DA0EB7" w:rsidRDefault="00DA0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EB7" w:rsidRDefault="006A4E4F">
    <w:pPr>
      <w:pStyle w:val="Footer"/>
      <w:jc w:val="center"/>
      <w:rPr>
        <w:b/>
      </w:rPr>
    </w:pPr>
    <w:r>
      <w:rPr>
        <w:b/>
      </w:rPr>
      <w:t>RESOLUTION #11-01</w:t>
    </w:r>
    <w:r w:rsidR="00DA0EB7">
      <w:rPr>
        <w:b/>
      </w:rPr>
      <w:t>-___</w:t>
    </w:r>
  </w:p>
  <w:p w:rsidR="00DA0EB7" w:rsidRDefault="00DA0EB7">
    <w:pPr>
      <w:pStyle w:val="Footer"/>
      <w:jc w:val="center"/>
      <w:rPr>
        <w:b/>
      </w:rPr>
    </w:pPr>
    <w:r>
      <w:rPr>
        <w:b/>
      </w:rPr>
      <w:t xml:space="preserve">Page </w:t>
    </w:r>
    <w:r w:rsidR="00CF0526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CF0526">
      <w:rPr>
        <w:rStyle w:val="PageNumber"/>
        <w:b/>
      </w:rPr>
      <w:fldChar w:fldCharType="separate"/>
    </w:r>
    <w:r w:rsidR="00032BBE">
      <w:rPr>
        <w:rStyle w:val="PageNumber"/>
        <w:b/>
        <w:noProof/>
      </w:rPr>
      <w:t>2</w:t>
    </w:r>
    <w:r w:rsidR="00CF0526">
      <w:rPr>
        <w:rStyle w:val="PageNumber"/>
        <w:b/>
      </w:rPr>
      <w:fldChar w:fldCharType="end"/>
    </w:r>
    <w:r>
      <w:rPr>
        <w:rStyle w:val="PageNumber"/>
        <w:b/>
      </w:rPr>
      <w:t xml:space="preserve"> of </w:t>
    </w:r>
    <w:fldSimple w:instr=" NUMPAGES   \* MERGEFORMAT ">
      <w:r w:rsidR="00032BBE" w:rsidRPr="00032BBE">
        <w:rPr>
          <w:rStyle w:val="PageNumber"/>
          <w:b/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EB7" w:rsidRDefault="00DA0EB7">
      <w:r>
        <w:separator/>
      </w:r>
    </w:p>
  </w:footnote>
  <w:footnote w:type="continuationSeparator" w:id="0">
    <w:p w:rsidR="00DA0EB7" w:rsidRDefault="00DA0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80CB4"/>
    <w:multiLevelType w:val="singleLevel"/>
    <w:tmpl w:val="222659D4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20" w:hanging="720"/>
        </w:pPr>
        <w:rPr>
          <w:rFonts w:hint="default"/>
        </w:r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3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4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5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6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7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18">
    <w:abstractNumId w:val="0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32C"/>
    <w:rsid w:val="00010819"/>
    <w:rsid w:val="00032BBE"/>
    <w:rsid w:val="0003748C"/>
    <w:rsid w:val="00044446"/>
    <w:rsid w:val="00047322"/>
    <w:rsid w:val="00083DBB"/>
    <w:rsid w:val="000C7FB9"/>
    <w:rsid w:val="000F3FC1"/>
    <w:rsid w:val="000F508F"/>
    <w:rsid w:val="00112AF9"/>
    <w:rsid w:val="00115598"/>
    <w:rsid w:val="0012287F"/>
    <w:rsid w:val="001353D1"/>
    <w:rsid w:val="00157B7F"/>
    <w:rsid w:val="00193107"/>
    <w:rsid w:val="001B7496"/>
    <w:rsid w:val="001D1EDD"/>
    <w:rsid w:val="001E4CE1"/>
    <w:rsid w:val="001F02BE"/>
    <w:rsid w:val="001F2028"/>
    <w:rsid w:val="00242B86"/>
    <w:rsid w:val="00256F3C"/>
    <w:rsid w:val="00260872"/>
    <w:rsid w:val="002752E6"/>
    <w:rsid w:val="002A21C2"/>
    <w:rsid w:val="002A2967"/>
    <w:rsid w:val="002B2F2D"/>
    <w:rsid w:val="00303EAE"/>
    <w:rsid w:val="00305E37"/>
    <w:rsid w:val="00351F08"/>
    <w:rsid w:val="00393663"/>
    <w:rsid w:val="003C54A1"/>
    <w:rsid w:val="003D50FB"/>
    <w:rsid w:val="003D7232"/>
    <w:rsid w:val="003F1F87"/>
    <w:rsid w:val="003F639C"/>
    <w:rsid w:val="004003FE"/>
    <w:rsid w:val="00415FF9"/>
    <w:rsid w:val="00466A70"/>
    <w:rsid w:val="00486B49"/>
    <w:rsid w:val="004F6B51"/>
    <w:rsid w:val="00516030"/>
    <w:rsid w:val="00537B9E"/>
    <w:rsid w:val="005731DD"/>
    <w:rsid w:val="005964F7"/>
    <w:rsid w:val="005D2B01"/>
    <w:rsid w:val="005E153D"/>
    <w:rsid w:val="0069097E"/>
    <w:rsid w:val="006A4E4F"/>
    <w:rsid w:val="006A5760"/>
    <w:rsid w:val="006F29A3"/>
    <w:rsid w:val="00703D7A"/>
    <w:rsid w:val="00756E6C"/>
    <w:rsid w:val="007614D7"/>
    <w:rsid w:val="007D6C41"/>
    <w:rsid w:val="007E5B7A"/>
    <w:rsid w:val="007E62EE"/>
    <w:rsid w:val="007F258D"/>
    <w:rsid w:val="0080746A"/>
    <w:rsid w:val="0082032C"/>
    <w:rsid w:val="00831A32"/>
    <w:rsid w:val="00863DA1"/>
    <w:rsid w:val="008837DC"/>
    <w:rsid w:val="00891AB4"/>
    <w:rsid w:val="008A7D3B"/>
    <w:rsid w:val="008B5736"/>
    <w:rsid w:val="008C4AA9"/>
    <w:rsid w:val="008E2A82"/>
    <w:rsid w:val="008E52D1"/>
    <w:rsid w:val="008F0F3F"/>
    <w:rsid w:val="009227C3"/>
    <w:rsid w:val="009A191D"/>
    <w:rsid w:val="009E631E"/>
    <w:rsid w:val="009F23DD"/>
    <w:rsid w:val="00A3005A"/>
    <w:rsid w:val="00A41148"/>
    <w:rsid w:val="00A672B8"/>
    <w:rsid w:val="00AD011B"/>
    <w:rsid w:val="00AD10E4"/>
    <w:rsid w:val="00AE2A20"/>
    <w:rsid w:val="00AE3AC8"/>
    <w:rsid w:val="00AF36EA"/>
    <w:rsid w:val="00B141D6"/>
    <w:rsid w:val="00B16827"/>
    <w:rsid w:val="00BD1CF4"/>
    <w:rsid w:val="00BE4A36"/>
    <w:rsid w:val="00BE62A6"/>
    <w:rsid w:val="00C26407"/>
    <w:rsid w:val="00C51704"/>
    <w:rsid w:val="00C55ED0"/>
    <w:rsid w:val="00C57023"/>
    <w:rsid w:val="00C57B57"/>
    <w:rsid w:val="00CC64E2"/>
    <w:rsid w:val="00CE0190"/>
    <w:rsid w:val="00CE2FCD"/>
    <w:rsid w:val="00CE5298"/>
    <w:rsid w:val="00CF0526"/>
    <w:rsid w:val="00D27920"/>
    <w:rsid w:val="00D514A6"/>
    <w:rsid w:val="00D77A2C"/>
    <w:rsid w:val="00DA0EB7"/>
    <w:rsid w:val="00DB0996"/>
    <w:rsid w:val="00DB37BC"/>
    <w:rsid w:val="00DD3B42"/>
    <w:rsid w:val="00DF35D8"/>
    <w:rsid w:val="00E3044C"/>
    <w:rsid w:val="00E45228"/>
    <w:rsid w:val="00E81E6C"/>
    <w:rsid w:val="00E92E05"/>
    <w:rsid w:val="00EE1DCD"/>
    <w:rsid w:val="00F56E02"/>
    <w:rsid w:val="00F67B16"/>
    <w:rsid w:val="00F73108"/>
    <w:rsid w:val="00F9083D"/>
    <w:rsid w:val="00FB62CA"/>
    <w:rsid w:val="00FB69AC"/>
    <w:rsid w:val="00FF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EA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">
    <w:name w:val="Case"/>
    <w:basedOn w:val="Normal"/>
    <w:rsid w:val="00303EAE"/>
    <w:pPr>
      <w:jc w:val="both"/>
    </w:pPr>
    <w:rPr>
      <w:rFonts w:ascii="Times" w:hAnsi="Times"/>
    </w:rPr>
  </w:style>
  <w:style w:type="paragraph" w:customStyle="1" w:styleId="INDENT">
    <w:name w:val="INDENT"/>
    <w:basedOn w:val="Case"/>
    <w:rsid w:val="00303EAE"/>
    <w:pPr>
      <w:ind w:left="720"/>
    </w:pPr>
  </w:style>
  <w:style w:type="paragraph" w:customStyle="1" w:styleId="LIST">
    <w:name w:val="LIST"/>
    <w:basedOn w:val="Case"/>
    <w:rsid w:val="00303EAE"/>
    <w:pPr>
      <w:ind w:left="720" w:hanging="720"/>
    </w:pPr>
  </w:style>
  <w:style w:type="paragraph" w:customStyle="1" w:styleId="LEGAL">
    <w:name w:val="LEGAL"/>
    <w:basedOn w:val="Case"/>
    <w:rsid w:val="00303EAE"/>
    <w:pPr>
      <w:ind w:left="720" w:right="720"/>
    </w:pPr>
  </w:style>
  <w:style w:type="paragraph" w:customStyle="1" w:styleId="SUB-LIST">
    <w:name w:val="SUB-LIST"/>
    <w:basedOn w:val="Case"/>
    <w:rsid w:val="00303EAE"/>
    <w:pPr>
      <w:ind w:left="1440" w:hanging="720"/>
    </w:pPr>
  </w:style>
  <w:style w:type="paragraph" w:customStyle="1" w:styleId="LETTERFORM">
    <w:name w:val="LETTER FORM"/>
    <w:basedOn w:val="Normal"/>
    <w:rsid w:val="00303EAE"/>
    <w:pPr>
      <w:jc w:val="both"/>
    </w:pPr>
    <w:rPr>
      <w:rFonts w:ascii="Times" w:hAnsi="Times"/>
    </w:rPr>
  </w:style>
  <w:style w:type="paragraph" w:styleId="Header">
    <w:name w:val="header"/>
    <w:basedOn w:val="Normal"/>
    <w:rsid w:val="00303E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3E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3EAE"/>
  </w:style>
  <w:style w:type="paragraph" w:customStyle="1" w:styleId="letterform0">
    <w:name w:val="letterform"/>
    <w:basedOn w:val="Normal"/>
    <w:rsid w:val="007E5B7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03748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979</Words>
  <Characters>5067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Councilmember Zimmerman introduced the following resolution and moved for its adoption:</vt:lpstr>
    </vt:vector>
  </TitlesOfParts>
  <Company> </Company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Councilmember Zimmerman introduced the following resolution and moved for its adoption:</dc:title>
  <dc:subject/>
  <dc:creator>City of Ramsey</dc:creator>
  <cp:keywords/>
  <cp:lastModifiedBy> </cp:lastModifiedBy>
  <cp:revision>37</cp:revision>
  <cp:lastPrinted>2010-09-28T16:02:00Z</cp:lastPrinted>
  <dcterms:created xsi:type="dcterms:W3CDTF">2009-07-10T16:40:00Z</dcterms:created>
  <dcterms:modified xsi:type="dcterms:W3CDTF">2011-02-04T01:16:00Z</dcterms:modified>
</cp:coreProperties>
</file>