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DE4" w:rsidRPr="00AE33D3" w:rsidRDefault="00BC2F83" w:rsidP="00B04555">
      <w:pPr>
        <w:jc w:val="center"/>
        <w:rPr>
          <w:rFonts w:ascii="Garamond" w:hAnsi="Garamond" w:cs="Garamond"/>
          <w:b/>
          <w:bCs/>
          <w:u w:val="single"/>
        </w:rPr>
      </w:pPr>
      <w:bookmarkStart w:id="0" w:name="_GoBack"/>
      <w:bookmarkEnd w:id="0"/>
      <w:r w:rsidRPr="00AE33D3">
        <w:rPr>
          <w:rFonts w:ascii="Garamond" w:hAnsi="Garamond" w:cs="Garamond"/>
          <w:b/>
          <w:bCs/>
          <w:u w:val="single"/>
        </w:rPr>
        <w:t>CITY OF TIGARD - LOCAL CONTRACT REVIEW BOARD</w:t>
      </w:r>
    </w:p>
    <w:p w:rsidR="00BC2F83" w:rsidRPr="00AE33D3" w:rsidRDefault="00BC2F83" w:rsidP="00B04555">
      <w:pPr>
        <w:jc w:val="center"/>
        <w:rPr>
          <w:rFonts w:ascii="Garamond" w:hAnsi="Garamond" w:cs="Bookman Old Style"/>
          <w:b/>
          <w:bCs/>
          <w:u w:val="single"/>
        </w:rPr>
      </w:pPr>
      <w:r w:rsidRPr="00AE33D3">
        <w:rPr>
          <w:rFonts w:ascii="Garamond" w:hAnsi="Garamond" w:cs="Garamond"/>
          <w:b/>
          <w:bCs/>
          <w:u w:val="single"/>
        </w:rPr>
        <w:t>PUBLIC CONTRACTING RULES</w:t>
      </w:r>
    </w:p>
    <w:p w:rsidR="00BC2F83" w:rsidRPr="00AE33D3" w:rsidRDefault="00BC2F83" w:rsidP="00B04555">
      <w:pPr>
        <w:jc w:val="both"/>
        <w:rPr>
          <w:rFonts w:ascii="Garamond" w:hAnsi="Garamond" w:cs="Garamond"/>
        </w:rPr>
      </w:pPr>
      <w:r w:rsidRPr="00AE33D3">
        <w:rPr>
          <w:rFonts w:ascii="Garamond" w:hAnsi="Garamond" w:cs="Garamond"/>
        </w:rPr>
        <w:t>The following Public Contracting Rules (PCRs) have been adopted by the City Council acting as the Local</w:t>
      </w:r>
      <w:r w:rsidRPr="00AE33D3">
        <w:rPr>
          <w:rFonts w:ascii="Garamond" w:hAnsi="Garamond" w:cs="Bookman Old Style"/>
        </w:rPr>
        <w:t xml:space="preserve"> </w:t>
      </w:r>
      <w:r w:rsidRPr="00AE33D3">
        <w:rPr>
          <w:rFonts w:ascii="Garamond" w:hAnsi="Garamond" w:cs="Garamond"/>
        </w:rPr>
        <w:t>Contract Review Board pursuant to the authority granted to the Board by Tigard Municipal Code Section</w:t>
      </w:r>
      <w:r w:rsidRPr="00AE33D3">
        <w:rPr>
          <w:rFonts w:ascii="Garamond" w:hAnsi="Garamond" w:cs="Bookman Old Style"/>
        </w:rPr>
        <w:t xml:space="preserve"> </w:t>
      </w:r>
      <w:r w:rsidRPr="00AE33D3">
        <w:rPr>
          <w:rFonts w:ascii="Garamond" w:hAnsi="Garamond" w:cs="Garamond"/>
        </w:rPr>
        <w:t xml:space="preserve">2.46. </w:t>
      </w:r>
      <w:r w:rsidR="00A95DE4" w:rsidRPr="00AE33D3">
        <w:rPr>
          <w:rFonts w:ascii="Garamond" w:hAnsi="Garamond" w:cs="Garamond"/>
        </w:rPr>
        <w:t xml:space="preserve"> </w:t>
      </w:r>
      <w:r w:rsidRPr="00AE33D3">
        <w:rPr>
          <w:rFonts w:ascii="Garamond" w:hAnsi="Garamond" w:cs="Garamond"/>
        </w:rPr>
        <w:t>The rules apply to all contracting, purchasing, and disposing of personal property by the City of</w:t>
      </w:r>
      <w:r w:rsidRPr="00AE33D3">
        <w:rPr>
          <w:rFonts w:ascii="Garamond" w:hAnsi="Garamond" w:cs="Bookman Old Style"/>
        </w:rPr>
        <w:t xml:space="preserve"> </w:t>
      </w:r>
      <w:r w:rsidRPr="00AE33D3">
        <w:rPr>
          <w:rFonts w:ascii="Garamond" w:hAnsi="Garamond" w:cs="Garamond"/>
        </w:rPr>
        <w:t>Tigard but do not apply to acquisition, sale or other transfer of real property.</w:t>
      </w:r>
    </w:p>
    <w:p w:rsidR="00A95DE4" w:rsidRPr="00AE33D3" w:rsidRDefault="00A95DE4" w:rsidP="00B04555">
      <w:pPr>
        <w:jc w:val="both"/>
        <w:rPr>
          <w:rFonts w:ascii="Garamond" w:hAnsi="Garamond" w:cs="Bookman Old Style"/>
        </w:rPr>
      </w:pPr>
    </w:p>
    <w:p w:rsidR="00BC2F83" w:rsidRPr="00AE33D3" w:rsidRDefault="00BC2F83" w:rsidP="00B04555">
      <w:pPr>
        <w:jc w:val="center"/>
        <w:rPr>
          <w:rFonts w:ascii="Garamond" w:hAnsi="Garamond" w:cs="Bookman Old Style"/>
          <w:b/>
          <w:bCs/>
          <w:u w:val="single"/>
        </w:rPr>
      </w:pPr>
      <w:r w:rsidRPr="00AE33D3">
        <w:rPr>
          <w:rFonts w:ascii="Garamond" w:hAnsi="Garamond" w:cs="Garamond"/>
          <w:b/>
          <w:bCs/>
          <w:u w:val="single"/>
        </w:rPr>
        <w:t>TABLE OF CONTENTS</w:t>
      </w:r>
    </w:p>
    <w:p w:rsidR="00BC2F83" w:rsidRPr="00AE33D3" w:rsidRDefault="00BC2F83" w:rsidP="00B04555">
      <w:pPr>
        <w:rPr>
          <w:rFonts w:ascii="Garamond" w:hAnsi="Garamond" w:cs="Bookman Old Style"/>
          <w:b/>
          <w:bCs/>
          <w:u w:val="single"/>
        </w:rPr>
      </w:pPr>
      <w:r w:rsidRPr="00AE33D3">
        <w:rPr>
          <w:rFonts w:ascii="Garamond" w:hAnsi="Garamond" w:cs="Garamond"/>
          <w:b/>
          <w:bCs/>
          <w:u w:val="single"/>
        </w:rPr>
        <w:t xml:space="preserve">10.000 COMPETITIVE PROCESS REQUIRED, EXEMPTIONS </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10.010</w:t>
      </w:r>
      <w:r w:rsidRPr="00AE33D3">
        <w:rPr>
          <w:rFonts w:ascii="Garamond" w:hAnsi="Garamond" w:cs="Garamond"/>
        </w:rPr>
        <w:tab/>
        <w:t>Competitive Process, Exemptions, Definitions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10.015</w:t>
      </w:r>
      <w:r w:rsidRPr="00AE33D3">
        <w:rPr>
          <w:rFonts w:ascii="Garamond" w:hAnsi="Garamond" w:cs="Garamond"/>
        </w:rPr>
        <w:tab/>
        <w:t>Exemption of Contracts Under Certain Dollar Amounts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10.020</w:t>
      </w:r>
      <w:r w:rsidRPr="00AE33D3">
        <w:rPr>
          <w:rFonts w:ascii="Garamond" w:hAnsi="Garamond" w:cs="Garamond"/>
        </w:rPr>
        <w:tab/>
        <w:t xml:space="preserve">Contracts for Price Regulated </w:t>
      </w:r>
      <w:r w:rsidR="00A95DE4" w:rsidRPr="00AE33D3">
        <w:rPr>
          <w:rFonts w:ascii="Garamond" w:hAnsi="Garamond" w:cs="Garamond"/>
        </w:rPr>
        <w:t>I</w:t>
      </w:r>
      <w:r w:rsidRPr="00AE33D3">
        <w:rPr>
          <w:rFonts w:ascii="Garamond" w:hAnsi="Garamond" w:cs="Garamond"/>
        </w:rPr>
        <w:t>tems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10.025</w:t>
      </w:r>
      <w:r w:rsidRPr="00AE33D3">
        <w:rPr>
          <w:rFonts w:ascii="Garamond" w:hAnsi="Garamond" w:cs="Garamond"/>
        </w:rPr>
        <w:tab/>
        <w:t>Library Periodicals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10.030</w:t>
      </w:r>
      <w:r w:rsidRPr="00AE33D3">
        <w:rPr>
          <w:rFonts w:ascii="Garamond" w:hAnsi="Garamond" w:cs="Garamond"/>
        </w:rPr>
        <w:tab/>
        <w:t>Advertising Contracts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10.035</w:t>
      </w:r>
      <w:r w:rsidRPr="00AE33D3">
        <w:rPr>
          <w:rFonts w:ascii="Garamond" w:hAnsi="Garamond" w:cs="Garamond"/>
        </w:rPr>
        <w:tab/>
        <w:t>Equipment Maintenance Repair and Overhaul</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10.040</w:t>
      </w:r>
      <w:r w:rsidRPr="00AE33D3">
        <w:rPr>
          <w:rFonts w:ascii="Garamond" w:hAnsi="Garamond" w:cs="Garamond"/>
        </w:rPr>
        <w:tab/>
        <w:t>Purchases under Established Price Agreements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10.045</w:t>
      </w:r>
      <w:r w:rsidRPr="00AE33D3">
        <w:rPr>
          <w:rFonts w:ascii="Garamond" w:hAnsi="Garamond" w:cs="Garamond"/>
        </w:rPr>
        <w:tab/>
        <w:t>Gasoline, Diesel Fuel, Heating Oil, Lubricants and Asphalt</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10.050</w:t>
      </w:r>
      <w:r w:rsidRPr="00AE33D3">
        <w:rPr>
          <w:rFonts w:ascii="Garamond" w:hAnsi="Garamond" w:cs="Garamond"/>
        </w:rPr>
        <w:tab/>
      </w:r>
      <w:r w:rsidR="00A95DE4" w:rsidRPr="00AE33D3">
        <w:rPr>
          <w:rFonts w:ascii="Garamond" w:hAnsi="Garamond" w:cs="Garamond"/>
        </w:rPr>
        <w:t>I</w:t>
      </w:r>
      <w:r w:rsidRPr="00AE33D3">
        <w:rPr>
          <w:rFonts w:ascii="Garamond" w:hAnsi="Garamond" w:cs="Garamond"/>
        </w:rPr>
        <w:t>nvestment Contracts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10.055</w:t>
      </w:r>
      <w:r w:rsidRPr="00AE33D3">
        <w:rPr>
          <w:rFonts w:ascii="Garamond" w:hAnsi="Garamond" w:cs="Garamond"/>
        </w:rPr>
        <w:tab/>
      </w:r>
      <w:r w:rsidR="00A95DE4" w:rsidRPr="00AE33D3">
        <w:rPr>
          <w:rFonts w:ascii="Garamond" w:hAnsi="Garamond" w:cs="Garamond"/>
        </w:rPr>
        <w:t>I</w:t>
      </w:r>
      <w:r w:rsidRPr="00AE33D3">
        <w:rPr>
          <w:rFonts w:ascii="Garamond" w:hAnsi="Garamond" w:cs="Garamond"/>
        </w:rPr>
        <w:t>nsurance Contracts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10.060</w:t>
      </w:r>
      <w:r w:rsidRPr="00AE33D3">
        <w:rPr>
          <w:rFonts w:ascii="Garamond" w:hAnsi="Garamond" w:cs="Garamond"/>
        </w:rPr>
        <w:tab/>
        <w:t xml:space="preserve">Employee Benefit </w:t>
      </w:r>
      <w:r w:rsidR="00A95DE4" w:rsidRPr="00AE33D3">
        <w:rPr>
          <w:rFonts w:ascii="Garamond" w:hAnsi="Garamond" w:cs="Garamond"/>
        </w:rPr>
        <w:t>I</w:t>
      </w:r>
      <w:r w:rsidRPr="00AE33D3">
        <w:rPr>
          <w:rFonts w:ascii="Garamond" w:hAnsi="Garamond" w:cs="Garamond"/>
        </w:rPr>
        <w:t>nsurance</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10.065</w:t>
      </w:r>
      <w:r w:rsidRPr="00AE33D3">
        <w:rPr>
          <w:rFonts w:ascii="Garamond" w:hAnsi="Garamond" w:cs="Garamond"/>
        </w:rPr>
        <w:tab/>
        <w:t>Office Copier Purchases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10.070</w:t>
      </w:r>
      <w:r w:rsidRPr="00AE33D3">
        <w:rPr>
          <w:rFonts w:ascii="Garamond" w:hAnsi="Garamond" w:cs="Garamond"/>
        </w:rPr>
        <w:tab/>
        <w:t>Sole Source Procurement</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10.075</w:t>
      </w:r>
      <w:r w:rsidRPr="00AE33D3">
        <w:rPr>
          <w:rFonts w:ascii="Garamond" w:hAnsi="Garamond" w:cs="Garamond"/>
        </w:rPr>
        <w:tab/>
        <w:t>Contract Amendments (</w:t>
      </w:r>
      <w:r w:rsidR="00A95DE4" w:rsidRPr="00AE33D3">
        <w:rPr>
          <w:rFonts w:ascii="Garamond" w:hAnsi="Garamond" w:cs="Garamond"/>
        </w:rPr>
        <w:t>I</w:t>
      </w:r>
      <w:r w:rsidRPr="00AE33D3">
        <w:rPr>
          <w:rFonts w:ascii="Garamond" w:hAnsi="Garamond" w:cs="Garamond"/>
        </w:rPr>
        <w:t>ncluding Change Orders and Extra Work)</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10.080</w:t>
      </w:r>
      <w:r w:rsidRPr="00AE33D3">
        <w:rPr>
          <w:rFonts w:ascii="Garamond" w:hAnsi="Garamond" w:cs="Garamond"/>
        </w:rPr>
        <w:tab/>
        <w:t>Affirmative Action Contracts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10.085</w:t>
      </w:r>
      <w:r w:rsidRPr="00AE33D3">
        <w:rPr>
          <w:rFonts w:ascii="Garamond" w:hAnsi="Garamond" w:cs="Garamond"/>
        </w:rPr>
        <w:tab/>
        <w:t>Purchases Off Contract by Other Public Agencies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10.090</w:t>
      </w:r>
      <w:r w:rsidRPr="00AE33D3">
        <w:rPr>
          <w:rFonts w:ascii="Garamond" w:hAnsi="Garamond" w:cs="Garamond"/>
        </w:rPr>
        <w:tab/>
        <w:t>Oil or Hazardous Material Removal</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10.095</w:t>
      </w:r>
      <w:r w:rsidRPr="00AE33D3">
        <w:rPr>
          <w:rFonts w:ascii="Garamond" w:hAnsi="Garamond" w:cs="Garamond"/>
        </w:rPr>
        <w:tab/>
        <w:t>Contracts with Qualified Non</w:t>
      </w:r>
      <w:r w:rsidR="00A95DE4" w:rsidRPr="00AE33D3">
        <w:rPr>
          <w:rFonts w:ascii="Garamond" w:hAnsi="Garamond" w:cs="Garamond"/>
        </w:rPr>
        <w:t>-</w:t>
      </w:r>
      <w:r w:rsidRPr="00AE33D3">
        <w:rPr>
          <w:rFonts w:ascii="Garamond" w:hAnsi="Garamond" w:cs="Garamond"/>
        </w:rPr>
        <w:t>profit Agencies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10.100</w:t>
      </w:r>
      <w:r w:rsidRPr="00AE33D3">
        <w:rPr>
          <w:rFonts w:ascii="Garamond" w:hAnsi="Garamond" w:cs="Garamond"/>
        </w:rPr>
        <w:tab/>
        <w:t>Ammunition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10.105</w:t>
      </w:r>
      <w:r w:rsidRPr="00AE33D3">
        <w:rPr>
          <w:rFonts w:ascii="Garamond" w:hAnsi="Garamond" w:cs="Garamond"/>
        </w:rPr>
        <w:tab/>
        <w:t xml:space="preserve">Public </w:t>
      </w:r>
      <w:r w:rsidR="00A95DE4" w:rsidRPr="00AE33D3">
        <w:rPr>
          <w:rFonts w:ascii="Garamond" w:hAnsi="Garamond" w:cs="Garamond"/>
        </w:rPr>
        <w:t>Im</w:t>
      </w:r>
      <w:r w:rsidRPr="00AE33D3">
        <w:rPr>
          <w:rFonts w:ascii="Garamond" w:hAnsi="Garamond" w:cs="Garamond"/>
        </w:rPr>
        <w:t xml:space="preserve">provement Contracts </w:t>
      </w:r>
      <w:r w:rsidR="00A95DE4" w:rsidRPr="00AE33D3">
        <w:rPr>
          <w:rFonts w:ascii="Garamond" w:hAnsi="Garamond" w:cs="Garamond"/>
        </w:rPr>
        <w:t>In</w:t>
      </w:r>
      <w:r w:rsidRPr="00AE33D3">
        <w:rPr>
          <w:rFonts w:ascii="Garamond" w:hAnsi="Garamond" w:cs="Garamond"/>
        </w:rPr>
        <w:t>volving Design or Construction Management</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10.110</w:t>
      </w:r>
      <w:r w:rsidRPr="00AE33D3">
        <w:rPr>
          <w:rFonts w:ascii="Garamond" w:hAnsi="Garamond" w:cs="Garamond"/>
        </w:rPr>
        <w:tab/>
      </w:r>
      <w:r w:rsidR="00A95DE4" w:rsidRPr="00AE33D3">
        <w:rPr>
          <w:rFonts w:ascii="Garamond" w:hAnsi="Garamond" w:cs="Garamond"/>
        </w:rPr>
        <w:t>In</w:t>
      </w:r>
      <w:r w:rsidRPr="00AE33D3">
        <w:rPr>
          <w:rFonts w:ascii="Garamond" w:hAnsi="Garamond" w:cs="Garamond"/>
        </w:rPr>
        <w:t>dividual Exemptions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10.115</w:t>
      </w:r>
      <w:r w:rsidRPr="00AE33D3">
        <w:rPr>
          <w:rFonts w:ascii="Garamond" w:hAnsi="Garamond" w:cs="Garamond"/>
        </w:rPr>
        <w:tab/>
        <w:t>Class Exemptions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10.120</w:t>
      </w:r>
      <w:r w:rsidRPr="00AE33D3">
        <w:rPr>
          <w:rFonts w:ascii="Garamond" w:hAnsi="Garamond" w:cs="Garamond"/>
        </w:rPr>
        <w:tab/>
        <w:t xml:space="preserve">Justification of Public </w:t>
      </w:r>
      <w:r w:rsidR="00A95DE4" w:rsidRPr="00AE33D3">
        <w:rPr>
          <w:rFonts w:ascii="Garamond" w:hAnsi="Garamond" w:cs="Garamond"/>
        </w:rPr>
        <w:t>Im</w:t>
      </w:r>
      <w:r w:rsidRPr="00AE33D3">
        <w:rPr>
          <w:rFonts w:ascii="Garamond" w:hAnsi="Garamond" w:cs="Garamond"/>
        </w:rPr>
        <w:t>provement Contracts Awarded by Other Than Competitive Bidding</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10.125</w:t>
      </w:r>
      <w:r w:rsidRPr="00AE33D3">
        <w:rPr>
          <w:rFonts w:ascii="Garamond" w:hAnsi="Garamond" w:cs="Garamond"/>
        </w:rPr>
        <w:tab/>
        <w:t>Software</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10.130</w:t>
      </w:r>
      <w:r w:rsidRPr="00AE33D3">
        <w:rPr>
          <w:rFonts w:ascii="Garamond" w:hAnsi="Garamond" w:cs="Garamond"/>
        </w:rPr>
        <w:tab/>
        <w:t>Telecommunication Services</w:t>
      </w:r>
    </w:p>
    <w:p w:rsidR="00BC2F83" w:rsidRDefault="00BC2F83" w:rsidP="00B04555">
      <w:pPr>
        <w:tabs>
          <w:tab w:val="left" w:pos="1080"/>
        </w:tabs>
        <w:ind w:left="1080" w:hanging="1080"/>
        <w:rPr>
          <w:ins w:id="1" w:author="Joseph Barrett" w:date="2013-03-04T10:57:00Z"/>
          <w:rFonts w:ascii="Garamond" w:hAnsi="Garamond" w:cs="Garamond"/>
        </w:rPr>
      </w:pPr>
      <w:r w:rsidRPr="00AE33D3">
        <w:rPr>
          <w:rFonts w:ascii="Garamond" w:hAnsi="Garamond" w:cs="Garamond"/>
        </w:rPr>
        <w:t>10.135</w:t>
      </w:r>
      <w:r w:rsidRPr="00AE33D3">
        <w:rPr>
          <w:rFonts w:ascii="Garamond" w:hAnsi="Garamond" w:cs="Garamond"/>
        </w:rPr>
        <w:tab/>
        <w:t xml:space="preserve">Developer Provision of Public </w:t>
      </w:r>
      <w:r w:rsidR="00A95DE4" w:rsidRPr="00AE33D3">
        <w:rPr>
          <w:rFonts w:ascii="Garamond" w:hAnsi="Garamond" w:cs="Garamond"/>
        </w:rPr>
        <w:t>Im</w:t>
      </w:r>
      <w:r w:rsidRPr="00AE33D3">
        <w:rPr>
          <w:rFonts w:ascii="Garamond" w:hAnsi="Garamond" w:cs="Garamond"/>
        </w:rPr>
        <w:t>provements</w:t>
      </w:r>
    </w:p>
    <w:p w:rsidR="00610864" w:rsidRPr="00AE33D3" w:rsidRDefault="00610864" w:rsidP="00B04555">
      <w:pPr>
        <w:tabs>
          <w:tab w:val="left" w:pos="1080"/>
        </w:tabs>
        <w:ind w:left="1080" w:hanging="1080"/>
        <w:rPr>
          <w:rFonts w:ascii="Garamond" w:hAnsi="Garamond" w:cs="Garamond"/>
        </w:rPr>
      </w:pPr>
      <w:ins w:id="2" w:author="Joseph Barrett" w:date="2013-03-04T10:57:00Z">
        <w:r>
          <w:rPr>
            <w:rFonts w:ascii="Garamond" w:hAnsi="Garamond" w:cs="Garamond"/>
          </w:rPr>
          <w:t>10.140</w:t>
        </w:r>
        <w:r>
          <w:rPr>
            <w:rFonts w:ascii="Garamond" w:hAnsi="Garamond" w:cs="Garamond"/>
          </w:rPr>
          <w:tab/>
          <w:t>Temporary Personnel Services</w:t>
        </w:r>
      </w:ins>
    </w:p>
    <w:p w:rsidR="00A95DE4" w:rsidRPr="00AE33D3" w:rsidRDefault="00A95DE4" w:rsidP="00B04555">
      <w:pPr>
        <w:tabs>
          <w:tab w:val="decimal" w:pos="257"/>
          <w:tab w:val="right" w:pos="5347"/>
        </w:tabs>
        <w:rPr>
          <w:rFonts w:ascii="Garamond" w:hAnsi="Garamond" w:cs="Bookman Old Style"/>
        </w:rPr>
      </w:pPr>
    </w:p>
    <w:p w:rsidR="00A95DE4" w:rsidRPr="00AE33D3" w:rsidRDefault="00BC2F83" w:rsidP="00B04555">
      <w:pPr>
        <w:rPr>
          <w:rFonts w:ascii="Garamond" w:hAnsi="Garamond" w:cs="Garamond"/>
          <w:b/>
          <w:bCs/>
          <w:u w:val="single"/>
        </w:rPr>
      </w:pPr>
      <w:r w:rsidRPr="00AE33D3">
        <w:rPr>
          <w:rFonts w:ascii="Garamond" w:hAnsi="Garamond" w:cs="Garamond"/>
          <w:b/>
          <w:bCs/>
          <w:u w:val="single"/>
        </w:rPr>
        <w:t>15.000 PRICE AGREEMENTS</w:t>
      </w:r>
    </w:p>
    <w:p w:rsidR="00BC2F83" w:rsidRPr="00AE33D3" w:rsidRDefault="00BC2F83" w:rsidP="00B04555">
      <w:pPr>
        <w:tabs>
          <w:tab w:val="left" w:pos="1080"/>
        </w:tabs>
        <w:ind w:left="1080" w:hanging="1080"/>
        <w:rPr>
          <w:rFonts w:ascii="Garamond" w:hAnsi="Garamond" w:cs="Garamond"/>
        </w:rPr>
      </w:pPr>
      <w:r w:rsidRPr="00AE33D3">
        <w:rPr>
          <w:rFonts w:ascii="Garamond" w:hAnsi="Garamond" w:cs="Garamond"/>
        </w:rPr>
        <w:t>15.010</w:t>
      </w:r>
      <w:r w:rsidRPr="00AE33D3">
        <w:rPr>
          <w:rFonts w:ascii="Garamond" w:hAnsi="Garamond" w:cs="Garamond"/>
        </w:rPr>
        <w:tab/>
        <w:t>Price Agreements</w:t>
      </w:r>
    </w:p>
    <w:p w:rsidR="00A95DE4" w:rsidRPr="00AE33D3" w:rsidRDefault="00A95DE4" w:rsidP="00B04555">
      <w:pPr>
        <w:rPr>
          <w:rFonts w:ascii="Garamond" w:hAnsi="Garamond" w:cs="Bookman Old Style"/>
        </w:rPr>
      </w:pPr>
    </w:p>
    <w:p w:rsidR="00BC2F83" w:rsidRPr="00AE33D3" w:rsidRDefault="00BC2F83" w:rsidP="00B04555">
      <w:pPr>
        <w:rPr>
          <w:rFonts w:ascii="Garamond" w:hAnsi="Garamond" w:cs="Bookman Old Style"/>
          <w:b/>
          <w:bCs/>
          <w:u w:val="single"/>
        </w:rPr>
      </w:pPr>
      <w:r w:rsidRPr="00AE33D3">
        <w:rPr>
          <w:rFonts w:ascii="Garamond" w:hAnsi="Garamond" w:cs="Garamond"/>
          <w:b/>
          <w:bCs/>
          <w:u w:val="single"/>
        </w:rPr>
        <w:t>20.000 BRAND NAMES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20.010</w:t>
      </w:r>
      <w:r w:rsidRPr="00AE33D3">
        <w:rPr>
          <w:rFonts w:ascii="Garamond" w:hAnsi="Garamond" w:cs="Garamond"/>
        </w:rPr>
        <w:tab/>
        <w:t>Specification of Particular Brand Names or Products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20.015</w:t>
      </w:r>
      <w:r w:rsidRPr="00AE33D3">
        <w:rPr>
          <w:rFonts w:ascii="Garamond" w:hAnsi="Garamond" w:cs="Garamond"/>
        </w:rPr>
        <w:tab/>
        <w:t>Copyrighted Materials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20.020</w:t>
      </w:r>
      <w:r w:rsidRPr="00AE33D3">
        <w:rPr>
          <w:rFonts w:ascii="Garamond" w:hAnsi="Garamond" w:cs="Garamond"/>
        </w:rPr>
        <w:tab/>
        <w:t>Single Manufacturer or Compatible Products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20.025</w:t>
      </w:r>
      <w:r w:rsidRPr="00AE33D3">
        <w:rPr>
          <w:rFonts w:ascii="Garamond" w:hAnsi="Garamond" w:cs="Garamond"/>
        </w:rPr>
        <w:tab/>
        <w:t>Product Pre</w:t>
      </w:r>
      <w:r w:rsidR="00A95DE4" w:rsidRPr="00AE33D3">
        <w:rPr>
          <w:rFonts w:ascii="Garamond" w:hAnsi="Garamond" w:cs="Garamond"/>
        </w:rPr>
        <w:t>-</w:t>
      </w:r>
      <w:r w:rsidRPr="00AE33D3">
        <w:rPr>
          <w:rFonts w:ascii="Garamond" w:hAnsi="Garamond" w:cs="Garamond"/>
        </w:rPr>
        <w:t>qualification</w:t>
      </w:r>
    </w:p>
    <w:p w:rsidR="00BC2F83" w:rsidRPr="00AE33D3" w:rsidRDefault="00BC2F83" w:rsidP="00B04555">
      <w:pPr>
        <w:tabs>
          <w:tab w:val="left" w:pos="1080"/>
        </w:tabs>
        <w:ind w:left="1080" w:hanging="1080"/>
        <w:rPr>
          <w:rFonts w:ascii="Garamond" w:hAnsi="Garamond" w:cs="Garamond"/>
        </w:rPr>
      </w:pPr>
      <w:r w:rsidRPr="00AE33D3">
        <w:rPr>
          <w:rFonts w:ascii="Garamond" w:hAnsi="Garamond" w:cs="Garamond"/>
        </w:rPr>
        <w:t>20.030</w:t>
      </w:r>
      <w:r w:rsidRPr="00AE33D3">
        <w:rPr>
          <w:rFonts w:ascii="Garamond" w:hAnsi="Garamond" w:cs="Garamond"/>
        </w:rPr>
        <w:tab/>
        <w:t>Brand Name or Mark Exemption</w:t>
      </w:r>
    </w:p>
    <w:p w:rsidR="00A95DE4" w:rsidRPr="00AE33D3" w:rsidRDefault="00A95DE4" w:rsidP="00B04555">
      <w:pPr>
        <w:rPr>
          <w:rFonts w:ascii="Garamond" w:hAnsi="Garamond" w:cs="Bookman Old Style"/>
        </w:rPr>
      </w:pPr>
    </w:p>
    <w:p w:rsidR="00BC2F83" w:rsidRPr="00AE33D3" w:rsidRDefault="006356C0" w:rsidP="00B04555">
      <w:pPr>
        <w:rPr>
          <w:rFonts w:ascii="Garamond" w:hAnsi="Garamond" w:cs="Bookman Old Style"/>
          <w:b/>
          <w:bCs/>
          <w:u w:val="single"/>
        </w:rPr>
      </w:pPr>
      <w:r>
        <w:rPr>
          <w:rFonts w:ascii="Garamond" w:hAnsi="Garamond" w:cs="Garamond"/>
          <w:b/>
          <w:bCs/>
          <w:u w:val="single"/>
        </w:rPr>
        <w:br w:type="page"/>
      </w:r>
      <w:r w:rsidR="00BC2F83" w:rsidRPr="00AE33D3">
        <w:rPr>
          <w:rFonts w:ascii="Garamond" w:hAnsi="Garamond" w:cs="Garamond"/>
          <w:b/>
          <w:bCs/>
          <w:u w:val="single"/>
        </w:rPr>
        <w:lastRenderedPageBreak/>
        <w:t>25.000 MINORITY OWNED BUSINESSES, WOMAN OWNED BUSINESSES, EMERGING</w:t>
      </w:r>
      <w:r w:rsidR="00BC2F83" w:rsidRPr="00AE33D3">
        <w:rPr>
          <w:rFonts w:ascii="Garamond" w:hAnsi="Garamond" w:cs="Bookman Old Style"/>
          <w:b/>
          <w:bCs/>
          <w:u w:val="single"/>
        </w:rPr>
        <w:t xml:space="preserve"> </w:t>
      </w:r>
      <w:r w:rsidR="00BC2F83" w:rsidRPr="00AE33D3">
        <w:rPr>
          <w:rFonts w:ascii="Garamond" w:hAnsi="Garamond" w:cs="Garamond"/>
          <w:b/>
          <w:bCs/>
          <w:u w:val="single"/>
        </w:rPr>
        <w:t>SMALL BUSINESSES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25.010</w:t>
      </w:r>
      <w:r w:rsidRPr="00AE33D3">
        <w:rPr>
          <w:rFonts w:ascii="Garamond" w:hAnsi="Garamond" w:cs="Garamond"/>
        </w:rPr>
        <w:tab/>
        <w:t>Minority Owned Businesses, Woman Owned Businesses, and Emerging Small Businesses</w:t>
      </w:r>
    </w:p>
    <w:p w:rsidR="00BC2F83" w:rsidRPr="00AE33D3" w:rsidRDefault="00BC2F83" w:rsidP="00B04555">
      <w:pPr>
        <w:tabs>
          <w:tab w:val="left" w:pos="1080"/>
        </w:tabs>
        <w:ind w:left="1080" w:hanging="1080"/>
        <w:rPr>
          <w:rFonts w:ascii="Garamond" w:hAnsi="Garamond" w:cs="Garamond"/>
        </w:rPr>
      </w:pPr>
      <w:r w:rsidRPr="00AE33D3">
        <w:rPr>
          <w:rFonts w:ascii="Garamond" w:hAnsi="Garamond" w:cs="Garamond"/>
        </w:rPr>
        <w:t>25.015</w:t>
      </w:r>
      <w:r w:rsidRPr="00AE33D3">
        <w:rPr>
          <w:rFonts w:ascii="Garamond" w:hAnsi="Garamond" w:cs="Garamond"/>
        </w:rPr>
        <w:tab/>
        <w:t>Authority to Require Contracting with Emerging Small Businesses</w:t>
      </w:r>
    </w:p>
    <w:p w:rsidR="00A95DE4" w:rsidRPr="00AE33D3" w:rsidRDefault="00A95DE4" w:rsidP="00B04555">
      <w:pPr>
        <w:rPr>
          <w:rFonts w:ascii="Garamond" w:hAnsi="Garamond" w:cs="Bookman Old Style"/>
        </w:rPr>
      </w:pPr>
    </w:p>
    <w:p w:rsidR="00BC2F83" w:rsidRPr="00AE33D3" w:rsidRDefault="00BC2F83" w:rsidP="00B04555">
      <w:pPr>
        <w:rPr>
          <w:rFonts w:ascii="Garamond" w:hAnsi="Garamond" w:cs="Bookman Old Style"/>
          <w:b/>
          <w:bCs/>
          <w:u w:val="single"/>
        </w:rPr>
      </w:pPr>
      <w:r w:rsidRPr="00AE33D3">
        <w:rPr>
          <w:rFonts w:ascii="Garamond" w:hAnsi="Garamond" w:cs="Garamond"/>
          <w:b/>
          <w:bCs/>
          <w:u w:val="single"/>
        </w:rPr>
        <w:t>30.000 FORMAL COMPETITIVE PROCESSES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30.010</w:t>
      </w:r>
      <w:r w:rsidRPr="00AE33D3">
        <w:rPr>
          <w:rFonts w:ascii="Garamond" w:hAnsi="Garamond" w:cs="Garamond"/>
        </w:rPr>
        <w:tab/>
        <w:t>Definitions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30.015</w:t>
      </w:r>
      <w:r w:rsidRPr="00AE33D3">
        <w:rPr>
          <w:rFonts w:ascii="Garamond" w:hAnsi="Garamond" w:cs="Garamond"/>
        </w:rPr>
        <w:tab/>
        <w:t>Competition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30.020</w:t>
      </w:r>
      <w:r w:rsidRPr="00AE33D3">
        <w:rPr>
          <w:rFonts w:ascii="Garamond" w:hAnsi="Garamond" w:cs="Garamond"/>
        </w:rPr>
        <w:tab/>
        <w:t>Eligibility to Bid on Construction Contracts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30.025</w:t>
      </w:r>
      <w:r w:rsidRPr="00AE33D3">
        <w:rPr>
          <w:rFonts w:ascii="Garamond" w:hAnsi="Garamond" w:cs="Garamond"/>
        </w:rPr>
        <w:tab/>
        <w:t>Solicitation Documents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30.030</w:t>
      </w:r>
      <w:r w:rsidRPr="00AE33D3">
        <w:rPr>
          <w:rFonts w:ascii="Garamond" w:hAnsi="Garamond" w:cs="Garamond"/>
        </w:rPr>
        <w:tab/>
        <w:t>Bids and Proposals Are Offers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30.035</w:t>
      </w:r>
      <w:r w:rsidRPr="00AE33D3">
        <w:rPr>
          <w:rFonts w:ascii="Garamond" w:hAnsi="Garamond" w:cs="Garamond"/>
        </w:rPr>
        <w:tab/>
        <w:t>Public Notice</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30.040</w:t>
      </w:r>
      <w:r w:rsidRPr="00AE33D3">
        <w:rPr>
          <w:rFonts w:ascii="Garamond" w:hAnsi="Garamond" w:cs="Garamond"/>
        </w:rPr>
        <w:tab/>
        <w:t>Bid or Proposal Preparation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30.045</w:t>
      </w:r>
      <w:r w:rsidRPr="00AE33D3">
        <w:rPr>
          <w:rFonts w:ascii="Garamond" w:hAnsi="Garamond" w:cs="Garamond"/>
        </w:rPr>
        <w:tab/>
        <w:t>Bidder Pre</w:t>
      </w:r>
      <w:r w:rsidR="00A95DE4" w:rsidRPr="00AE33D3">
        <w:rPr>
          <w:rFonts w:ascii="Garamond" w:hAnsi="Garamond" w:cs="Garamond"/>
        </w:rPr>
        <w:t>-</w:t>
      </w:r>
      <w:r w:rsidRPr="00AE33D3">
        <w:rPr>
          <w:rFonts w:ascii="Garamond" w:hAnsi="Garamond" w:cs="Garamond"/>
        </w:rPr>
        <w:t>qualification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30.050</w:t>
      </w:r>
      <w:r w:rsidRPr="00AE33D3">
        <w:rPr>
          <w:rFonts w:ascii="Garamond" w:hAnsi="Garamond" w:cs="Garamond"/>
        </w:rPr>
        <w:tab/>
        <w:t>Bidder Submissions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30.055</w:t>
      </w:r>
      <w:r w:rsidRPr="00AE33D3">
        <w:rPr>
          <w:rFonts w:ascii="Garamond" w:hAnsi="Garamond" w:cs="Garamond"/>
        </w:rPr>
        <w:tab/>
        <w:t>Bid Security</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30.060</w:t>
      </w:r>
      <w:r w:rsidRPr="00AE33D3">
        <w:rPr>
          <w:rFonts w:ascii="Garamond" w:hAnsi="Garamond" w:cs="Garamond"/>
        </w:rPr>
        <w:tab/>
        <w:t>Pre</w:t>
      </w:r>
      <w:r w:rsidR="00A95DE4" w:rsidRPr="00AE33D3">
        <w:rPr>
          <w:rFonts w:ascii="Garamond" w:hAnsi="Garamond" w:cs="Garamond"/>
        </w:rPr>
        <w:t>-</w:t>
      </w:r>
      <w:r w:rsidRPr="00AE33D3">
        <w:rPr>
          <w:rFonts w:ascii="Garamond" w:hAnsi="Garamond" w:cs="Garamond"/>
        </w:rPr>
        <w:t>Bid or Pre</w:t>
      </w:r>
      <w:r w:rsidR="00A95DE4" w:rsidRPr="00AE33D3">
        <w:rPr>
          <w:rFonts w:ascii="Garamond" w:hAnsi="Garamond" w:cs="Garamond"/>
        </w:rPr>
        <w:t>-</w:t>
      </w:r>
      <w:r w:rsidRPr="00AE33D3">
        <w:rPr>
          <w:rFonts w:ascii="Garamond" w:hAnsi="Garamond" w:cs="Garamond"/>
        </w:rPr>
        <w:t>Proposal Conferences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30.065</w:t>
      </w:r>
      <w:r w:rsidRPr="00AE33D3">
        <w:rPr>
          <w:rFonts w:ascii="Garamond" w:hAnsi="Garamond" w:cs="Garamond"/>
        </w:rPr>
        <w:tab/>
        <w:t>Addenda to Solicitation Documents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30.070</w:t>
      </w:r>
      <w:r w:rsidRPr="00AE33D3">
        <w:rPr>
          <w:rFonts w:ascii="Garamond" w:hAnsi="Garamond" w:cs="Garamond"/>
        </w:rPr>
        <w:tab/>
        <w:t>Pre</w:t>
      </w:r>
      <w:r w:rsidR="00A95DE4" w:rsidRPr="00AE33D3">
        <w:rPr>
          <w:rFonts w:ascii="Garamond" w:hAnsi="Garamond" w:cs="Garamond"/>
        </w:rPr>
        <w:t>-</w:t>
      </w:r>
      <w:r w:rsidRPr="00AE33D3">
        <w:rPr>
          <w:rFonts w:ascii="Garamond" w:hAnsi="Garamond" w:cs="Garamond"/>
        </w:rPr>
        <w:t>Opening Modification or Withdrawal of Bids of Proposals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30.075</w:t>
      </w:r>
      <w:r w:rsidRPr="00AE33D3">
        <w:rPr>
          <w:rFonts w:ascii="Garamond" w:hAnsi="Garamond" w:cs="Garamond"/>
        </w:rPr>
        <w:tab/>
        <w:t>Receipt, Opening, and Recording of Bids and Proposals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30.080</w:t>
      </w:r>
      <w:r w:rsidRPr="00AE33D3">
        <w:rPr>
          <w:rFonts w:ascii="Garamond" w:hAnsi="Garamond" w:cs="Garamond"/>
        </w:rPr>
        <w:tab/>
        <w:t>Late Bids, Proposals, Late Withdrawals, and Late Modifications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30.085</w:t>
      </w:r>
      <w:r w:rsidRPr="00AE33D3">
        <w:rPr>
          <w:rFonts w:ascii="Garamond" w:hAnsi="Garamond" w:cs="Garamond"/>
        </w:rPr>
        <w:tab/>
        <w:t>Mistakes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30.090</w:t>
      </w:r>
      <w:r w:rsidRPr="00AE33D3">
        <w:rPr>
          <w:rFonts w:ascii="Garamond" w:hAnsi="Garamond" w:cs="Garamond"/>
        </w:rPr>
        <w:tab/>
        <w:t>Time for Acceptance</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30.095</w:t>
      </w:r>
      <w:r w:rsidRPr="00AE33D3">
        <w:rPr>
          <w:rFonts w:ascii="Garamond" w:hAnsi="Garamond" w:cs="Garamond"/>
        </w:rPr>
        <w:tab/>
        <w:t>Extension of Time for Acceptance of Bid</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30.100</w:t>
      </w:r>
      <w:r w:rsidRPr="00AE33D3">
        <w:rPr>
          <w:rFonts w:ascii="Garamond" w:hAnsi="Garamond" w:cs="Garamond"/>
        </w:rPr>
        <w:tab/>
        <w:t>Evaluation and Award</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30.105</w:t>
      </w:r>
      <w:r w:rsidRPr="00AE33D3">
        <w:rPr>
          <w:rFonts w:ascii="Garamond" w:hAnsi="Garamond" w:cs="Garamond"/>
        </w:rPr>
        <w:tab/>
        <w:t>Life Cycle Cost Analysis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30.110</w:t>
      </w:r>
      <w:r w:rsidRPr="00AE33D3">
        <w:rPr>
          <w:rFonts w:ascii="Garamond" w:hAnsi="Garamond" w:cs="Garamond"/>
        </w:rPr>
        <w:tab/>
        <w:t>Responsibility</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30.115</w:t>
      </w:r>
      <w:r w:rsidRPr="00AE33D3">
        <w:rPr>
          <w:rFonts w:ascii="Garamond" w:hAnsi="Garamond" w:cs="Garamond"/>
        </w:rPr>
        <w:tab/>
        <w:t>Responsive and Non</w:t>
      </w:r>
      <w:r w:rsidR="00A95DE4" w:rsidRPr="00AE33D3">
        <w:rPr>
          <w:rFonts w:ascii="Garamond" w:hAnsi="Garamond" w:cs="Garamond"/>
        </w:rPr>
        <w:t>-</w:t>
      </w:r>
      <w:r w:rsidRPr="00AE33D3">
        <w:rPr>
          <w:rFonts w:ascii="Garamond" w:hAnsi="Garamond" w:cs="Garamond"/>
        </w:rPr>
        <w:t>responsive Bids or Proposals; Acceptance and Rejection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30.120</w:t>
      </w:r>
      <w:r w:rsidRPr="00AE33D3">
        <w:rPr>
          <w:rFonts w:ascii="Garamond" w:hAnsi="Garamond" w:cs="Garamond"/>
        </w:rPr>
        <w:tab/>
        <w:t>Low Tie Bids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30.125</w:t>
      </w:r>
      <w:r w:rsidRPr="00AE33D3">
        <w:rPr>
          <w:rFonts w:ascii="Garamond" w:hAnsi="Garamond" w:cs="Garamond"/>
        </w:rPr>
        <w:tab/>
        <w:t xml:space="preserve">Rejection of </w:t>
      </w:r>
      <w:r w:rsidR="00A95DE4" w:rsidRPr="00AE33D3">
        <w:rPr>
          <w:rFonts w:ascii="Garamond" w:hAnsi="Garamond" w:cs="Garamond"/>
        </w:rPr>
        <w:t>In</w:t>
      </w:r>
      <w:r w:rsidRPr="00AE33D3">
        <w:rPr>
          <w:rFonts w:ascii="Garamond" w:hAnsi="Garamond" w:cs="Garamond"/>
        </w:rPr>
        <w:t>dividual Bids or Proposals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30.130</w:t>
      </w:r>
      <w:r w:rsidRPr="00AE33D3">
        <w:rPr>
          <w:rFonts w:ascii="Garamond" w:hAnsi="Garamond" w:cs="Garamond"/>
        </w:rPr>
        <w:tab/>
        <w:t>Rejection of All Bids or Proposals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30.135</w:t>
      </w:r>
      <w:r w:rsidRPr="00AE33D3">
        <w:rPr>
          <w:rFonts w:ascii="Garamond" w:hAnsi="Garamond" w:cs="Garamond"/>
        </w:rPr>
        <w:tab/>
        <w:t>Protests of Award</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30.140</w:t>
      </w:r>
      <w:r w:rsidRPr="00AE33D3">
        <w:rPr>
          <w:rFonts w:ascii="Garamond" w:hAnsi="Garamond" w:cs="Garamond"/>
        </w:rPr>
        <w:tab/>
        <w:t>Other Protests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30.145</w:t>
      </w:r>
      <w:r w:rsidRPr="00AE33D3">
        <w:rPr>
          <w:rFonts w:ascii="Garamond" w:hAnsi="Garamond" w:cs="Garamond"/>
        </w:rPr>
        <w:tab/>
        <w:t>Negotiation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30.150</w:t>
      </w:r>
      <w:r w:rsidRPr="00AE33D3">
        <w:rPr>
          <w:rFonts w:ascii="Garamond" w:hAnsi="Garamond" w:cs="Garamond"/>
        </w:rPr>
        <w:tab/>
        <w:t>Bidder Disqualification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30.155</w:t>
      </w:r>
      <w:r w:rsidRPr="00AE33D3">
        <w:rPr>
          <w:rFonts w:ascii="Garamond" w:hAnsi="Garamond" w:cs="Garamond"/>
        </w:rPr>
        <w:tab/>
        <w:t xml:space="preserve">Cancellation of </w:t>
      </w:r>
      <w:r w:rsidR="00A95DE4" w:rsidRPr="00AE33D3">
        <w:rPr>
          <w:rFonts w:ascii="Garamond" w:hAnsi="Garamond" w:cs="Garamond"/>
        </w:rPr>
        <w:t>In</w:t>
      </w:r>
      <w:r w:rsidRPr="00AE33D3">
        <w:rPr>
          <w:rFonts w:ascii="Garamond" w:hAnsi="Garamond" w:cs="Garamond"/>
        </w:rPr>
        <w:t>vitations to Bid or Requests for Proposals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30.160</w:t>
      </w:r>
      <w:r w:rsidRPr="00AE33D3">
        <w:rPr>
          <w:rFonts w:ascii="Garamond" w:hAnsi="Garamond" w:cs="Garamond"/>
        </w:rPr>
        <w:tab/>
        <w:t xml:space="preserve">Disposition of Bids or Proposals </w:t>
      </w:r>
      <w:r w:rsidR="008D6B29" w:rsidRPr="00AE33D3">
        <w:rPr>
          <w:rFonts w:ascii="Garamond" w:hAnsi="Garamond" w:cs="Garamond"/>
        </w:rPr>
        <w:t>i</w:t>
      </w:r>
      <w:r w:rsidRPr="00AE33D3">
        <w:rPr>
          <w:rFonts w:ascii="Garamond" w:hAnsi="Garamond" w:cs="Garamond"/>
        </w:rPr>
        <w:t xml:space="preserve">f Bid </w:t>
      </w:r>
      <w:r w:rsidR="008D6B29" w:rsidRPr="00AE33D3">
        <w:rPr>
          <w:rFonts w:ascii="Garamond" w:hAnsi="Garamond" w:cs="Garamond"/>
        </w:rPr>
        <w:t>i</w:t>
      </w:r>
      <w:r w:rsidRPr="00AE33D3">
        <w:rPr>
          <w:rFonts w:ascii="Garamond" w:hAnsi="Garamond" w:cs="Garamond"/>
        </w:rPr>
        <w:t>s Cancelled</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30.165</w:t>
      </w:r>
      <w:r w:rsidRPr="00AE33D3">
        <w:rPr>
          <w:rFonts w:ascii="Garamond" w:hAnsi="Garamond" w:cs="Garamond"/>
        </w:rPr>
        <w:tab/>
        <w:t>Documentation of Award</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30.170</w:t>
      </w:r>
      <w:r w:rsidRPr="00AE33D3">
        <w:rPr>
          <w:rFonts w:ascii="Garamond" w:hAnsi="Garamond" w:cs="Garamond"/>
        </w:rPr>
        <w:tab/>
        <w:t>Foreign Contractor</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30.175</w:t>
      </w:r>
      <w:r w:rsidRPr="00AE33D3">
        <w:rPr>
          <w:rFonts w:ascii="Garamond" w:hAnsi="Garamond" w:cs="Garamond"/>
        </w:rPr>
        <w:tab/>
        <w:t>Contract Terms and Conditions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30.180</w:t>
      </w:r>
      <w:r w:rsidRPr="00AE33D3">
        <w:rPr>
          <w:rFonts w:ascii="Garamond" w:hAnsi="Garamond" w:cs="Garamond"/>
        </w:rPr>
        <w:tab/>
        <w:t xml:space="preserve">Availability of Award Decisions </w:t>
      </w:r>
      <w:r w:rsidR="00A95DE4" w:rsidRPr="00AE33D3">
        <w:rPr>
          <w:rFonts w:ascii="Garamond" w:hAnsi="Garamond" w:cs="Garamond"/>
        </w:rPr>
        <w:t>-</w:t>
      </w:r>
      <w:r w:rsidRPr="00AE33D3">
        <w:rPr>
          <w:rFonts w:ascii="Garamond" w:hAnsi="Garamond" w:cs="Garamond"/>
        </w:rPr>
        <w:t xml:space="preserve"> Contract Retention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30.185</w:t>
      </w:r>
      <w:r w:rsidRPr="00AE33D3">
        <w:rPr>
          <w:rFonts w:ascii="Garamond" w:hAnsi="Garamond" w:cs="Garamond"/>
        </w:rPr>
        <w:tab/>
        <w:t>Requests for Proposals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30.190</w:t>
      </w:r>
      <w:r w:rsidRPr="00AE33D3">
        <w:rPr>
          <w:rFonts w:ascii="Garamond" w:hAnsi="Garamond" w:cs="Garamond"/>
        </w:rPr>
        <w:tab/>
        <w:t>Performance and Payment Security</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30.195</w:t>
      </w:r>
      <w:r w:rsidRPr="00AE33D3">
        <w:rPr>
          <w:rFonts w:ascii="Garamond" w:hAnsi="Garamond" w:cs="Garamond"/>
        </w:rPr>
        <w:tab/>
        <w:t>Right to Audit Records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30.200</w:t>
      </w:r>
      <w:r w:rsidRPr="00AE33D3">
        <w:rPr>
          <w:rFonts w:ascii="Garamond" w:hAnsi="Garamond" w:cs="Garamond"/>
        </w:rPr>
        <w:tab/>
        <w:t xml:space="preserve">Right to </w:t>
      </w:r>
      <w:r w:rsidR="00A95DE4" w:rsidRPr="00AE33D3">
        <w:rPr>
          <w:rFonts w:ascii="Garamond" w:hAnsi="Garamond" w:cs="Garamond"/>
        </w:rPr>
        <w:t>In</w:t>
      </w:r>
      <w:r w:rsidRPr="00AE33D3">
        <w:rPr>
          <w:rFonts w:ascii="Garamond" w:hAnsi="Garamond" w:cs="Garamond"/>
        </w:rPr>
        <w:t>spect Plant</w:t>
      </w:r>
    </w:p>
    <w:p w:rsidR="00BC2F83" w:rsidRPr="00AE33D3" w:rsidRDefault="00BC2F83" w:rsidP="00B04555">
      <w:pPr>
        <w:tabs>
          <w:tab w:val="left" w:pos="1080"/>
        </w:tabs>
        <w:ind w:left="1080" w:hanging="1080"/>
        <w:rPr>
          <w:rFonts w:ascii="Garamond" w:hAnsi="Garamond" w:cs="Garamond"/>
        </w:rPr>
      </w:pPr>
      <w:r w:rsidRPr="00AE33D3">
        <w:rPr>
          <w:rFonts w:ascii="Garamond" w:hAnsi="Garamond" w:cs="Garamond"/>
        </w:rPr>
        <w:t>30.205</w:t>
      </w:r>
      <w:r w:rsidRPr="00AE33D3">
        <w:rPr>
          <w:rFonts w:ascii="Garamond" w:hAnsi="Garamond" w:cs="Garamond"/>
        </w:rPr>
        <w:tab/>
        <w:t>Contract Cancellation and Termination Procedures</w:t>
      </w:r>
    </w:p>
    <w:p w:rsidR="00A95DE4" w:rsidRPr="00AE33D3" w:rsidRDefault="00A95DE4" w:rsidP="00B04555">
      <w:pPr>
        <w:rPr>
          <w:rFonts w:ascii="Garamond" w:hAnsi="Garamond" w:cs="Bookman Old Style"/>
        </w:rPr>
      </w:pPr>
    </w:p>
    <w:p w:rsidR="00BC2F83" w:rsidRPr="00AE33D3" w:rsidRDefault="00B04555" w:rsidP="00B04555">
      <w:pPr>
        <w:rPr>
          <w:rFonts w:ascii="Garamond" w:hAnsi="Garamond" w:cs="Bookman Old Style"/>
          <w:b/>
          <w:bCs/>
          <w:u w:val="single"/>
        </w:rPr>
      </w:pPr>
      <w:r>
        <w:rPr>
          <w:rFonts w:ascii="Garamond" w:hAnsi="Garamond" w:cs="Garamond"/>
          <w:b/>
          <w:bCs/>
          <w:u w:val="single"/>
        </w:rPr>
        <w:br w:type="page"/>
      </w:r>
      <w:r w:rsidR="00BC2F83" w:rsidRPr="00AE33D3">
        <w:rPr>
          <w:rFonts w:ascii="Garamond" w:hAnsi="Garamond" w:cs="Garamond"/>
          <w:b/>
          <w:bCs/>
          <w:u w:val="single"/>
        </w:rPr>
        <w:lastRenderedPageBreak/>
        <w:t>40.000 PUBLIC IMPROVEMENT CONTRACTS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40.010</w:t>
      </w:r>
      <w:r w:rsidRPr="00AE33D3">
        <w:rPr>
          <w:rFonts w:ascii="Garamond" w:hAnsi="Garamond" w:cs="Garamond"/>
        </w:rPr>
        <w:tab/>
        <w:t>Application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40.015</w:t>
      </w:r>
      <w:r w:rsidRPr="00AE33D3">
        <w:rPr>
          <w:rFonts w:ascii="Garamond" w:hAnsi="Garamond" w:cs="Garamond"/>
        </w:rPr>
        <w:tab/>
        <w:t>Competitive Bidding</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40.020</w:t>
      </w:r>
      <w:r w:rsidRPr="00AE33D3">
        <w:rPr>
          <w:rFonts w:ascii="Garamond" w:hAnsi="Garamond" w:cs="Garamond"/>
        </w:rPr>
        <w:tab/>
        <w:t>First Tier Subcontractor Notice</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40.025</w:t>
      </w:r>
      <w:r w:rsidRPr="00AE33D3">
        <w:rPr>
          <w:rFonts w:ascii="Garamond" w:hAnsi="Garamond" w:cs="Garamond"/>
        </w:rPr>
        <w:tab/>
        <w:t>First Tier Subcontractor Disclosure</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40.030</w:t>
      </w:r>
      <w:r w:rsidRPr="00AE33D3">
        <w:rPr>
          <w:rFonts w:ascii="Garamond" w:hAnsi="Garamond" w:cs="Garamond"/>
        </w:rPr>
        <w:tab/>
        <w:t>Bid Evaluation and Award</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40.035</w:t>
      </w:r>
      <w:r w:rsidRPr="00AE33D3">
        <w:rPr>
          <w:rFonts w:ascii="Garamond" w:hAnsi="Garamond" w:cs="Garamond"/>
        </w:rPr>
        <w:tab/>
        <w:t>Contract Cancellation Procedures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40.040</w:t>
      </w:r>
      <w:r w:rsidRPr="00AE33D3">
        <w:rPr>
          <w:rFonts w:ascii="Garamond" w:hAnsi="Garamond" w:cs="Garamond"/>
        </w:rPr>
        <w:tab/>
        <w:t>Retainage</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40.045</w:t>
      </w:r>
      <w:r w:rsidRPr="00AE33D3">
        <w:rPr>
          <w:rFonts w:ascii="Garamond" w:hAnsi="Garamond" w:cs="Garamond"/>
        </w:rPr>
        <w:tab/>
        <w:t>Progress Payments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40.050</w:t>
      </w:r>
      <w:r w:rsidRPr="00AE33D3">
        <w:rPr>
          <w:rFonts w:ascii="Garamond" w:hAnsi="Garamond" w:cs="Garamond"/>
        </w:rPr>
        <w:tab/>
        <w:t xml:space="preserve">Final </w:t>
      </w:r>
      <w:r w:rsidR="00A95DE4" w:rsidRPr="00AE33D3">
        <w:rPr>
          <w:rFonts w:ascii="Garamond" w:hAnsi="Garamond" w:cs="Garamond"/>
        </w:rPr>
        <w:t>In</w:t>
      </w:r>
      <w:r w:rsidRPr="00AE33D3">
        <w:rPr>
          <w:rFonts w:ascii="Garamond" w:hAnsi="Garamond" w:cs="Garamond"/>
        </w:rPr>
        <w:t>spection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40.055</w:t>
      </w:r>
      <w:r w:rsidRPr="00AE33D3">
        <w:rPr>
          <w:rFonts w:ascii="Garamond" w:hAnsi="Garamond" w:cs="Garamond"/>
        </w:rPr>
        <w:tab/>
        <w:t>Final Estimate and Final Payment</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40.060</w:t>
      </w:r>
      <w:r w:rsidRPr="00AE33D3">
        <w:rPr>
          <w:rFonts w:ascii="Garamond" w:hAnsi="Garamond" w:cs="Garamond"/>
        </w:rPr>
        <w:tab/>
        <w:t>Claims for Unpaid Labor or Supplies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40.065</w:t>
      </w:r>
      <w:r w:rsidRPr="00AE33D3">
        <w:rPr>
          <w:rFonts w:ascii="Garamond" w:hAnsi="Garamond" w:cs="Garamond"/>
        </w:rPr>
        <w:tab/>
        <w:t xml:space="preserve">Planning for Public </w:t>
      </w:r>
      <w:r w:rsidR="00A95DE4" w:rsidRPr="00AE33D3">
        <w:rPr>
          <w:rFonts w:ascii="Garamond" w:hAnsi="Garamond" w:cs="Garamond"/>
        </w:rPr>
        <w:t>Im</w:t>
      </w:r>
      <w:r w:rsidRPr="00AE33D3">
        <w:rPr>
          <w:rFonts w:ascii="Garamond" w:hAnsi="Garamond" w:cs="Garamond"/>
        </w:rPr>
        <w:t>provements</w:t>
      </w:r>
    </w:p>
    <w:p w:rsidR="00BC2F83" w:rsidRPr="00AE33D3" w:rsidRDefault="00BC2F83" w:rsidP="00B04555">
      <w:pPr>
        <w:tabs>
          <w:tab w:val="left" w:pos="1080"/>
        </w:tabs>
        <w:ind w:left="1080" w:hanging="1080"/>
        <w:rPr>
          <w:rFonts w:ascii="Garamond" w:hAnsi="Garamond" w:cs="Garamond"/>
        </w:rPr>
      </w:pPr>
      <w:r w:rsidRPr="00AE33D3">
        <w:rPr>
          <w:rFonts w:ascii="Garamond" w:hAnsi="Garamond" w:cs="Garamond"/>
        </w:rPr>
        <w:t>40.070</w:t>
      </w:r>
      <w:r w:rsidRPr="00AE33D3">
        <w:rPr>
          <w:rFonts w:ascii="Garamond" w:hAnsi="Garamond" w:cs="Garamond"/>
        </w:rPr>
        <w:tab/>
        <w:t>Prevailing Wage Laws</w:t>
      </w:r>
    </w:p>
    <w:p w:rsidR="008D6B29" w:rsidRPr="00AE33D3" w:rsidRDefault="008D6B29" w:rsidP="00B04555">
      <w:pPr>
        <w:rPr>
          <w:rFonts w:ascii="Garamond" w:hAnsi="Garamond" w:cs="Bookman Old Style"/>
        </w:rPr>
      </w:pPr>
    </w:p>
    <w:p w:rsidR="00BC2F83" w:rsidRPr="00AE33D3" w:rsidRDefault="00BC2F83" w:rsidP="00B04555">
      <w:pPr>
        <w:rPr>
          <w:rFonts w:ascii="Garamond" w:hAnsi="Garamond" w:cs="Bookman Old Style"/>
          <w:b/>
          <w:bCs/>
          <w:u w:val="single"/>
        </w:rPr>
      </w:pPr>
      <w:r w:rsidRPr="00AE33D3">
        <w:rPr>
          <w:rFonts w:ascii="Garamond" w:hAnsi="Garamond" w:cs="Garamond"/>
          <w:b/>
          <w:bCs/>
          <w:u w:val="single"/>
        </w:rPr>
        <w:t>50.000 WAIVER OF SECURITY BID AND PERFORMANCE BOND</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50.010</w:t>
      </w:r>
      <w:r w:rsidRPr="00AE33D3">
        <w:rPr>
          <w:rFonts w:ascii="Garamond" w:hAnsi="Garamond" w:cs="Garamond"/>
        </w:rPr>
        <w:tab/>
        <w:t>Bid Security Requirements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50.015</w:t>
      </w:r>
      <w:r w:rsidRPr="00AE33D3">
        <w:rPr>
          <w:rFonts w:ascii="Garamond" w:hAnsi="Garamond" w:cs="Garamond"/>
        </w:rPr>
        <w:tab/>
        <w:t>Contracts Under $10,000</w:t>
      </w:r>
    </w:p>
    <w:p w:rsidR="00BC2F83" w:rsidRPr="00AE33D3" w:rsidRDefault="00BC2F83" w:rsidP="00B04555">
      <w:pPr>
        <w:tabs>
          <w:tab w:val="left" w:pos="1080"/>
        </w:tabs>
        <w:ind w:left="1080" w:hanging="1080"/>
        <w:rPr>
          <w:rFonts w:ascii="Garamond" w:hAnsi="Garamond" w:cs="Garamond"/>
        </w:rPr>
      </w:pPr>
      <w:r w:rsidRPr="00AE33D3">
        <w:rPr>
          <w:rFonts w:ascii="Garamond" w:hAnsi="Garamond" w:cs="Garamond"/>
        </w:rPr>
        <w:t>50.020</w:t>
      </w:r>
      <w:r w:rsidRPr="00AE33D3">
        <w:rPr>
          <w:rFonts w:ascii="Garamond" w:hAnsi="Garamond" w:cs="Garamond"/>
        </w:rPr>
        <w:tab/>
        <w:t>Subcontracting to Emerging Small Businesses</w:t>
      </w:r>
    </w:p>
    <w:p w:rsidR="008D6B29" w:rsidRPr="00AE33D3" w:rsidRDefault="008D6B29" w:rsidP="00B04555">
      <w:pPr>
        <w:rPr>
          <w:rFonts w:ascii="Garamond" w:hAnsi="Garamond" w:cs="Bookman Old Style"/>
        </w:rPr>
      </w:pPr>
    </w:p>
    <w:p w:rsidR="00BC2F83" w:rsidRPr="00AE33D3" w:rsidRDefault="00BC2F83" w:rsidP="00B04555">
      <w:pPr>
        <w:rPr>
          <w:rFonts w:ascii="Garamond" w:hAnsi="Garamond" w:cs="Bookman Old Style"/>
          <w:b/>
          <w:bCs/>
          <w:u w:val="single"/>
        </w:rPr>
      </w:pPr>
      <w:r w:rsidRPr="00AE33D3">
        <w:rPr>
          <w:rFonts w:ascii="Garamond" w:hAnsi="Garamond" w:cs="Garamond"/>
          <w:b/>
          <w:bCs/>
          <w:u w:val="single"/>
        </w:rPr>
        <w:t>60.000 PROPERTY DISPOSITION</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60.010</w:t>
      </w:r>
      <w:r w:rsidRPr="00AE33D3">
        <w:rPr>
          <w:rFonts w:ascii="Garamond" w:hAnsi="Garamond" w:cs="Garamond"/>
        </w:rPr>
        <w:tab/>
        <w:t>Surplus Personal Property</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60.015</w:t>
      </w:r>
      <w:r w:rsidRPr="00AE33D3">
        <w:rPr>
          <w:rFonts w:ascii="Garamond" w:hAnsi="Garamond" w:cs="Garamond"/>
        </w:rPr>
        <w:tab/>
        <w:t>Auction Sales of Personal Property</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60.020</w:t>
      </w:r>
      <w:r w:rsidRPr="00AE33D3">
        <w:rPr>
          <w:rFonts w:ascii="Garamond" w:hAnsi="Garamond" w:cs="Garamond"/>
        </w:rPr>
        <w:tab/>
        <w:t>Sales of Personal Property</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60.025</w:t>
      </w:r>
      <w:r w:rsidRPr="00AE33D3">
        <w:rPr>
          <w:rFonts w:ascii="Garamond" w:hAnsi="Garamond" w:cs="Garamond"/>
        </w:rPr>
        <w:tab/>
        <w:t>Liquidation Sales of Personal Property</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60.030</w:t>
      </w:r>
      <w:r w:rsidRPr="00AE33D3">
        <w:rPr>
          <w:rFonts w:ascii="Garamond" w:hAnsi="Garamond" w:cs="Garamond"/>
        </w:rPr>
        <w:tab/>
        <w:t>Donations of Personal Property</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60.035</w:t>
      </w:r>
      <w:r w:rsidRPr="00AE33D3">
        <w:rPr>
          <w:rFonts w:ascii="Garamond" w:hAnsi="Garamond" w:cs="Garamond"/>
        </w:rPr>
        <w:tab/>
        <w:t>Trade of Personal Property</w:t>
      </w:r>
    </w:p>
    <w:p w:rsidR="00BC2F83" w:rsidRPr="00AE33D3" w:rsidRDefault="00BC2F83" w:rsidP="00B04555">
      <w:pPr>
        <w:tabs>
          <w:tab w:val="left" w:pos="1080"/>
        </w:tabs>
        <w:ind w:left="1080" w:hanging="1080"/>
        <w:rPr>
          <w:rFonts w:ascii="Garamond" w:hAnsi="Garamond" w:cs="Garamond"/>
        </w:rPr>
      </w:pPr>
      <w:r w:rsidRPr="00AE33D3">
        <w:rPr>
          <w:rFonts w:ascii="Garamond" w:hAnsi="Garamond" w:cs="Garamond"/>
        </w:rPr>
        <w:t>60.040</w:t>
      </w:r>
      <w:r w:rsidRPr="00AE33D3">
        <w:rPr>
          <w:rFonts w:ascii="Garamond" w:hAnsi="Garamond" w:cs="Garamond"/>
        </w:rPr>
        <w:tab/>
        <w:t>Disposal of Surplus Property Meeting Hazardous Waste Definitions</w:t>
      </w:r>
    </w:p>
    <w:p w:rsidR="008D6B29" w:rsidRPr="00AE33D3" w:rsidRDefault="008D6B29" w:rsidP="00B04555">
      <w:pPr>
        <w:tabs>
          <w:tab w:val="left" w:pos="720"/>
        </w:tabs>
        <w:rPr>
          <w:rFonts w:ascii="Garamond" w:hAnsi="Garamond" w:cs="Bookman Old Style"/>
        </w:rPr>
      </w:pPr>
    </w:p>
    <w:p w:rsidR="00BC2F83" w:rsidRPr="00AE33D3" w:rsidRDefault="00BC2F83" w:rsidP="00B04555">
      <w:pPr>
        <w:rPr>
          <w:rFonts w:ascii="Garamond" w:hAnsi="Garamond" w:cs="Garamond"/>
        </w:rPr>
      </w:pPr>
      <w:r w:rsidRPr="00AE33D3">
        <w:rPr>
          <w:rFonts w:ascii="Garamond" w:hAnsi="Garamond" w:cs="Garamond"/>
          <w:b/>
          <w:bCs/>
          <w:u w:val="single"/>
        </w:rPr>
        <w:t>70.000 PERSONAL SERVICES CONTRACTS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70.010</w:t>
      </w:r>
      <w:r w:rsidRPr="00AE33D3">
        <w:rPr>
          <w:rFonts w:ascii="Garamond" w:hAnsi="Garamond" w:cs="Garamond"/>
        </w:rPr>
        <w:tab/>
        <w:t>Personal Services Contracts</w:t>
      </w:r>
    </w:p>
    <w:p w:rsidR="00BC2F83" w:rsidRPr="00AE33D3" w:rsidRDefault="00BC2F83" w:rsidP="00B04555">
      <w:pPr>
        <w:tabs>
          <w:tab w:val="left" w:pos="1080"/>
        </w:tabs>
        <w:ind w:left="1080" w:hanging="1080"/>
        <w:rPr>
          <w:rFonts w:ascii="Garamond" w:hAnsi="Garamond" w:cs="Bookman Old Style"/>
        </w:rPr>
      </w:pPr>
      <w:r w:rsidRPr="00AE33D3">
        <w:rPr>
          <w:rFonts w:ascii="Garamond" w:hAnsi="Garamond" w:cs="Garamond"/>
        </w:rPr>
        <w:t>70.015</w:t>
      </w:r>
      <w:r w:rsidRPr="00AE33D3">
        <w:rPr>
          <w:rFonts w:ascii="Garamond" w:hAnsi="Garamond" w:cs="Garamond"/>
        </w:rPr>
        <w:tab/>
        <w:t>Screening and Selection Policy for Personal Services Contracts</w:t>
      </w:r>
    </w:p>
    <w:p w:rsidR="00BC2F83" w:rsidRPr="00AE33D3" w:rsidRDefault="00BC2F83" w:rsidP="00B04555">
      <w:pPr>
        <w:tabs>
          <w:tab w:val="left" w:pos="1080"/>
        </w:tabs>
        <w:ind w:left="1080" w:hanging="1080"/>
        <w:rPr>
          <w:rFonts w:ascii="Garamond" w:hAnsi="Garamond" w:cs="Garamond"/>
        </w:rPr>
      </w:pPr>
      <w:r w:rsidRPr="00AE33D3">
        <w:rPr>
          <w:rFonts w:ascii="Garamond" w:hAnsi="Garamond" w:cs="Garamond"/>
        </w:rPr>
        <w:t>70.020</w:t>
      </w:r>
      <w:r w:rsidRPr="00AE33D3">
        <w:rPr>
          <w:rFonts w:ascii="Garamond" w:hAnsi="Garamond" w:cs="Garamond"/>
        </w:rPr>
        <w:tab/>
        <w:t>Amendments</w:t>
      </w:r>
    </w:p>
    <w:p w:rsidR="008D6B29" w:rsidRPr="00AE33D3" w:rsidRDefault="008D6B29" w:rsidP="00B04555">
      <w:pPr>
        <w:rPr>
          <w:rFonts w:ascii="Garamond" w:hAnsi="Garamond" w:cs="Bookman Old Style"/>
        </w:rPr>
      </w:pPr>
    </w:p>
    <w:p w:rsidR="00BC2F83" w:rsidRPr="00AE33D3" w:rsidRDefault="00BC2F83" w:rsidP="00B04555">
      <w:pPr>
        <w:rPr>
          <w:rFonts w:ascii="Garamond" w:hAnsi="Garamond" w:cs="Bookman Old Style"/>
          <w:b/>
          <w:bCs/>
          <w:u w:val="single"/>
        </w:rPr>
      </w:pPr>
      <w:r w:rsidRPr="00AE33D3">
        <w:rPr>
          <w:rFonts w:ascii="Garamond" w:hAnsi="Garamond" w:cs="Garamond"/>
          <w:b/>
          <w:bCs/>
          <w:u w:val="single"/>
        </w:rPr>
        <w:t>80.000 EMERGENCY CONTRACTS: SPECIFIC EXEMPTION REQUIREMENTS; BOARD</w:t>
      </w:r>
      <w:r w:rsidRPr="00AE33D3">
        <w:rPr>
          <w:rFonts w:ascii="Garamond" w:hAnsi="Garamond" w:cs="Bookman Old Style"/>
          <w:b/>
          <w:bCs/>
          <w:u w:val="single"/>
        </w:rPr>
        <w:t xml:space="preserve"> </w:t>
      </w:r>
      <w:r w:rsidRPr="00AE33D3">
        <w:rPr>
          <w:rFonts w:ascii="Garamond" w:hAnsi="Garamond" w:cs="Garamond"/>
          <w:b/>
          <w:bCs/>
          <w:u w:val="single"/>
        </w:rPr>
        <w:t>EXCEPTION; PROCEDURES; TEMPORARY EXCEPTIONS</w:t>
      </w:r>
    </w:p>
    <w:p w:rsidR="00BC2F83" w:rsidRPr="00AE33D3" w:rsidRDefault="00BC2F83" w:rsidP="00DC7F84">
      <w:pPr>
        <w:tabs>
          <w:tab w:val="left" w:pos="1080"/>
        </w:tabs>
        <w:ind w:left="1080" w:hanging="1080"/>
        <w:rPr>
          <w:rFonts w:ascii="Garamond" w:hAnsi="Garamond" w:cs="Garamond"/>
        </w:rPr>
      </w:pPr>
      <w:r w:rsidRPr="00AE33D3">
        <w:rPr>
          <w:rFonts w:ascii="Garamond" w:hAnsi="Garamond" w:cs="Garamond"/>
        </w:rPr>
        <w:t>80.010</w:t>
      </w:r>
      <w:r w:rsidRPr="00AE33D3">
        <w:rPr>
          <w:rFonts w:ascii="Garamond" w:hAnsi="Garamond" w:cs="Garamond"/>
        </w:rPr>
        <w:tab/>
        <w:t>Emergency Contracts</w:t>
      </w:r>
    </w:p>
    <w:p w:rsidR="008D6B29" w:rsidRPr="00AE33D3" w:rsidRDefault="008D6B29" w:rsidP="00B04555">
      <w:pPr>
        <w:rPr>
          <w:rFonts w:ascii="Garamond" w:hAnsi="Garamond" w:cs="Bookman Old Style"/>
        </w:rPr>
      </w:pPr>
    </w:p>
    <w:p w:rsidR="00BC2F83" w:rsidRPr="00AE33D3" w:rsidRDefault="00BC2F83" w:rsidP="00B04555">
      <w:pPr>
        <w:rPr>
          <w:rFonts w:ascii="Garamond" w:hAnsi="Garamond" w:cs="Bookman Old Style"/>
          <w:b/>
          <w:bCs/>
          <w:u w:val="single"/>
        </w:rPr>
      </w:pPr>
      <w:r w:rsidRPr="00AE33D3">
        <w:rPr>
          <w:rFonts w:ascii="Garamond" w:hAnsi="Garamond" w:cs="Garamond"/>
          <w:b/>
          <w:bCs/>
          <w:u w:val="single"/>
        </w:rPr>
        <w:t>90.000 RECYCLABLE</w:t>
      </w:r>
      <w:ins w:id="3" w:author="Joseph Barrett" w:date="2013-03-04T09:52:00Z">
        <w:r w:rsidR="00D8228B">
          <w:rPr>
            <w:rFonts w:ascii="Garamond" w:hAnsi="Garamond" w:cs="Garamond"/>
            <w:b/>
            <w:bCs/>
            <w:u w:val="single"/>
          </w:rPr>
          <w:t>,</w:t>
        </w:r>
      </w:ins>
      <w:del w:id="4" w:author="Joseph Barrett" w:date="2013-03-04T09:52:00Z">
        <w:r w:rsidRPr="00AE33D3" w:rsidDel="00D8228B">
          <w:rPr>
            <w:rFonts w:ascii="Garamond" w:hAnsi="Garamond" w:cs="Garamond"/>
            <w:b/>
            <w:bCs/>
            <w:u w:val="single"/>
          </w:rPr>
          <w:delText>/</w:delText>
        </w:r>
      </w:del>
      <w:r w:rsidRPr="00AE33D3">
        <w:rPr>
          <w:rFonts w:ascii="Garamond" w:hAnsi="Garamond" w:cs="Garamond"/>
          <w:b/>
          <w:bCs/>
          <w:u w:val="single"/>
        </w:rPr>
        <w:t>RECYCLING</w:t>
      </w:r>
      <w:ins w:id="5" w:author="Joseph Barrett" w:date="2013-03-04T09:52:00Z">
        <w:r w:rsidR="00D8228B">
          <w:rPr>
            <w:rFonts w:ascii="Garamond" w:hAnsi="Garamond" w:cs="Garamond"/>
            <w:b/>
            <w:bCs/>
            <w:u w:val="single"/>
          </w:rPr>
          <w:t>, AND SUSTAINABLE</w:t>
        </w:r>
      </w:ins>
      <w:r w:rsidRPr="00AE33D3">
        <w:rPr>
          <w:rFonts w:ascii="Garamond" w:hAnsi="Garamond" w:cs="Garamond"/>
          <w:b/>
          <w:bCs/>
          <w:u w:val="single"/>
        </w:rPr>
        <w:t xml:space="preserve"> PURCHASING GUIDELINES</w:t>
      </w:r>
    </w:p>
    <w:p w:rsidR="00BC2F83" w:rsidRPr="00AE33D3" w:rsidRDefault="00BC2F83" w:rsidP="00DC7F84">
      <w:pPr>
        <w:tabs>
          <w:tab w:val="left" w:pos="1080"/>
        </w:tabs>
        <w:ind w:left="1080" w:hanging="1080"/>
        <w:rPr>
          <w:rFonts w:ascii="Garamond" w:hAnsi="Garamond" w:cs="Bookman Old Style"/>
        </w:rPr>
      </w:pPr>
      <w:r w:rsidRPr="00AE33D3">
        <w:rPr>
          <w:rFonts w:ascii="Garamond" w:hAnsi="Garamond" w:cs="Garamond"/>
        </w:rPr>
        <w:t>90.010</w:t>
      </w:r>
      <w:r w:rsidRPr="00AE33D3">
        <w:rPr>
          <w:rFonts w:ascii="Garamond" w:hAnsi="Garamond" w:cs="Garamond"/>
        </w:rPr>
        <w:tab/>
        <w:t>Recycled Materials and Products Guidelines</w:t>
      </w:r>
    </w:p>
    <w:p w:rsidR="00BC2F83" w:rsidRPr="00AE33D3" w:rsidRDefault="00BC2F83" w:rsidP="00DC7F84">
      <w:pPr>
        <w:tabs>
          <w:tab w:val="left" w:pos="1080"/>
        </w:tabs>
        <w:ind w:left="1080" w:hanging="1080"/>
        <w:rPr>
          <w:rFonts w:ascii="Garamond" w:hAnsi="Garamond" w:cs="Bookman Old Style"/>
        </w:rPr>
      </w:pPr>
      <w:r w:rsidRPr="00AE33D3">
        <w:rPr>
          <w:rFonts w:ascii="Garamond" w:hAnsi="Garamond" w:cs="Garamond"/>
        </w:rPr>
        <w:t>90.015</w:t>
      </w:r>
      <w:r w:rsidRPr="00AE33D3">
        <w:rPr>
          <w:rFonts w:ascii="Garamond" w:hAnsi="Garamond" w:cs="Garamond"/>
        </w:rPr>
        <w:tab/>
        <w:t>Recycled Materials Preference</w:t>
      </w:r>
    </w:p>
    <w:p w:rsidR="00BC2F83" w:rsidRDefault="00BC2F83" w:rsidP="00DC7F84">
      <w:pPr>
        <w:tabs>
          <w:tab w:val="left" w:pos="1080"/>
        </w:tabs>
        <w:ind w:left="1080" w:hanging="1080"/>
        <w:rPr>
          <w:ins w:id="6" w:author="Joseph Barrett" w:date="2013-03-04T09:52:00Z"/>
          <w:rFonts w:ascii="Garamond" w:hAnsi="Garamond" w:cs="Garamond"/>
        </w:rPr>
      </w:pPr>
      <w:r w:rsidRPr="00AE33D3">
        <w:rPr>
          <w:rFonts w:ascii="Garamond" w:hAnsi="Garamond" w:cs="Garamond"/>
        </w:rPr>
        <w:t>90.020</w:t>
      </w:r>
      <w:r w:rsidRPr="00AE33D3">
        <w:rPr>
          <w:rFonts w:ascii="Garamond" w:hAnsi="Garamond" w:cs="Garamond"/>
        </w:rPr>
        <w:tab/>
        <w:t>Recycled Materials and Products Purchasing Guidelines</w:t>
      </w:r>
    </w:p>
    <w:p w:rsidR="00D8228B" w:rsidRPr="00AE33D3" w:rsidRDefault="00D8228B" w:rsidP="00DC7F84">
      <w:pPr>
        <w:tabs>
          <w:tab w:val="left" w:pos="1080"/>
        </w:tabs>
        <w:ind w:left="1080" w:hanging="1080"/>
        <w:rPr>
          <w:rFonts w:ascii="Garamond" w:hAnsi="Garamond" w:cs="Garamond"/>
        </w:rPr>
      </w:pPr>
      <w:ins w:id="7" w:author="Joseph Barrett" w:date="2013-03-04T09:52:00Z">
        <w:r>
          <w:rPr>
            <w:rFonts w:ascii="Garamond" w:hAnsi="Garamond" w:cs="Garamond"/>
          </w:rPr>
          <w:t>90.025</w:t>
        </w:r>
        <w:r>
          <w:rPr>
            <w:rFonts w:ascii="Garamond" w:hAnsi="Garamond" w:cs="Garamond"/>
          </w:rPr>
          <w:tab/>
          <w:t>Sustainable or “Green” Purchases</w:t>
        </w:r>
      </w:ins>
    </w:p>
    <w:p w:rsidR="008D6B29" w:rsidRPr="00AE33D3" w:rsidRDefault="008D6B29" w:rsidP="00B04555">
      <w:pPr>
        <w:rPr>
          <w:rFonts w:ascii="Garamond" w:hAnsi="Garamond" w:cs="Bookman Old Style"/>
        </w:rPr>
      </w:pPr>
    </w:p>
    <w:p w:rsidR="008D6B29" w:rsidRPr="00AE33D3" w:rsidDel="00B972A8" w:rsidRDefault="00BC2F83" w:rsidP="00B04555">
      <w:pPr>
        <w:rPr>
          <w:del w:id="8" w:author="Joseph Barrett" w:date="2013-03-04T09:47:00Z"/>
          <w:rFonts w:ascii="Garamond" w:hAnsi="Garamond" w:cs="Garamond"/>
          <w:b/>
          <w:bCs/>
          <w:u w:val="single"/>
        </w:rPr>
      </w:pPr>
      <w:del w:id="9" w:author="Joseph Barrett" w:date="2013-03-04T09:47:00Z">
        <w:r w:rsidRPr="00AE33D3" w:rsidDel="00B972A8">
          <w:rPr>
            <w:rFonts w:ascii="Garamond" w:hAnsi="Garamond" w:cs="Garamond"/>
            <w:b/>
            <w:bCs/>
            <w:u w:val="single"/>
          </w:rPr>
          <w:delText>100.000 INTERGOVERNMENTAL AGREEMENTS</w:delText>
        </w:r>
      </w:del>
    </w:p>
    <w:p w:rsidR="008D6B29" w:rsidRPr="00AE33D3" w:rsidDel="00B972A8" w:rsidRDefault="00BC2F83" w:rsidP="00DC7F84">
      <w:pPr>
        <w:tabs>
          <w:tab w:val="left" w:pos="1080"/>
        </w:tabs>
        <w:ind w:left="1080" w:hanging="1080"/>
        <w:rPr>
          <w:del w:id="10" w:author="Joseph Barrett" w:date="2013-03-04T09:47:00Z"/>
          <w:rFonts w:ascii="Garamond" w:hAnsi="Garamond" w:cs="Garamond"/>
        </w:rPr>
      </w:pPr>
      <w:del w:id="11" w:author="Joseph Barrett" w:date="2013-03-04T09:47:00Z">
        <w:r w:rsidRPr="00AE33D3" w:rsidDel="00B972A8">
          <w:rPr>
            <w:rFonts w:ascii="Garamond" w:hAnsi="Garamond" w:cs="Garamond"/>
          </w:rPr>
          <w:delText>100.010</w:delText>
        </w:r>
        <w:r w:rsidR="008D6B29" w:rsidRPr="00AE33D3" w:rsidDel="00B972A8">
          <w:rPr>
            <w:rFonts w:ascii="Garamond" w:hAnsi="Garamond" w:cs="Garamond"/>
          </w:rPr>
          <w:tab/>
        </w:r>
        <w:r w:rsidRPr="00AE33D3" w:rsidDel="00B972A8">
          <w:rPr>
            <w:rFonts w:ascii="Garamond" w:hAnsi="Garamond" w:cs="Garamond"/>
          </w:rPr>
          <w:delText xml:space="preserve">Right to Enter into </w:delText>
        </w:r>
        <w:r w:rsidR="00A95DE4" w:rsidRPr="00AE33D3" w:rsidDel="00B972A8">
          <w:rPr>
            <w:rFonts w:ascii="Garamond" w:hAnsi="Garamond" w:cs="Garamond"/>
          </w:rPr>
          <w:delText>In</w:delText>
        </w:r>
        <w:r w:rsidRPr="00AE33D3" w:rsidDel="00B972A8">
          <w:rPr>
            <w:rFonts w:ascii="Garamond" w:hAnsi="Garamond" w:cs="Garamond"/>
          </w:rPr>
          <w:delText>tergovernmental Agreements</w:delText>
        </w:r>
      </w:del>
    </w:p>
    <w:p w:rsidR="008D6B29" w:rsidRPr="00AE33D3" w:rsidDel="00B972A8" w:rsidRDefault="00BC2F83" w:rsidP="00DC7F84">
      <w:pPr>
        <w:tabs>
          <w:tab w:val="left" w:pos="1080"/>
        </w:tabs>
        <w:ind w:left="1080" w:hanging="1080"/>
        <w:rPr>
          <w:del w:id="12" w:author="Joseph Barrett" w:date="2013-03-04T09:47:00Z"/>
          <w:rFonts w:ascii="Garamond" w:hAnsi="Garamond" w:cs="Garamond"/>
        </w:rPr>
      </w:pPr>
      <w:del w:id="13" w:author="Joseph Barrett" w:date="2013-03-04T09:47:00Z">
        <w:r w:rsidRPr="00AE33D3" w:rsidDel="00B972A8">
          <w:rPr>
            <w:rFonts w:ascii="Garamond" w:hAnsi="Garamond" w:cs="Garamond"/>
          </w:rPr>
          <w:delText>100.020</w:delText>
        </w:r>
        <w:r w:rsidR="008D6B29" w:rsidRPr="00AE33D3" w:rsidDel="00B972A8">
          <w:rPr>
            <w:rFonts w:ascii="Garamond" w:hAnsi="Garamond" w:cs="Garamond"/>
          </w:rPr>
          <w:tab/>
        </w:r>
        <w:r w:rsidRPr="00AE33D3" w:rsidDel="00B972A8">
          <w:rPr>
            <w:rFonts w:ascii="Garamond" w:hAnsi="Garamond" w:cs="Garamond"/>
          </w:rPr>
          <w:delText xml:space="preserve">Applicability of </w:delText>
        </w:r>
        <w:r w:rsidR="00A95DE4" w:rsidRPr="00AE33D3" w:rsidDel="00B972A8">
          <w:rPr>
            <w:rFonts w:ascii="Garamond" w:hAnsi="Garamond" w:cs="Garamond"/>
          </w:rPr>
          <w:delText>In</w:delText>
        </w:r>
        <w:r w:rsidRPr="00AE33D3" w:rsidDel="00B972A8">
          <w:rPr>
            <w:rFonts w:ascii="Garamond" w:hAnsi="Garamond" w:cs="Garamond"/>
          </w:rPr>
          <w:delText>tergovernmental Agreements</w:delText>
        </w:r>
      </w:del>
    </w:p>
    <w:p w:rsidR="00BC2F83" w:rsidRPr="00AE33D3" w:rsidDel="00B972A8" w:rsidRDefault="00BC2F83" w:rsidP="00DC7F84">
      <w:pPr>
        <w:tabs>
          <w:tab w:val="left" w:pos="1080"/>
        </w:tabs>
        <w:ind w:left="1080" w:hanging="1080"/>
        <w:rPr>
          <w:del w:id="14" w:author="Joseph Barrett" w:date="2013-03-04T09:47:00Z"/>
          <w:rFonts w:ascii="Garamond" w:hAnsi="Garamond" w:cs="Bookman Old Style"/>
        </w:rPr>
      </w:pPr>
      <w:del w:id="15" w:author="Joseph Barrett" w:date="2013-03-04T09:47:00Z">
        <w:r w:rsidRPr="00AE33D3" w:rsidDel="00B972A8">
          <w:rPr>
            <w:rFonts w:ascii="Garamond" w:hAnsi="Garamond" w:cs="Garamond"/>
          </w:rPr>
          <w:lastRenderedPageBreak/>
          <w:delText>100.030</w:delText>
        </w:r>
        <w:r w:rsidR="008D6B29" w:rsidRPr="00AE33D3" w:rsidDel="00B972A8">
          <w:rPr>
            <w:rFonts w:ascii="Garamond" w:hAnsi="Garamond" w:cs="Garamond"/>
          </w:rPr>
          <w:tab/>
        </w:r>
        <w:r w:rsidR="00A95DE4" w:rsidRPr="00AE33D3" w:rsidDel="00B972A8">
          <w:rPr>
            <w:rFonts w:ascii="Garamond" w:hAnsi="Garamond" w:cs="Garamond"/>
          </w:rPr>
          <w:delText>In</w:delText>
        </w:r>
        <w:r w:rsidRPr="00AE33D3" w:rsidDel="00B972A8">
          <w:rPr>
            <w:rFonts w:ascii="Garamond" w:hAnsi="Garamond" w:cs="Garamond"/>
          </w:rPr>
          <w:delText>tergovernmental Agreement Approval Authority</w:delText>
        </w:r>
      </w:del>
    </w:p>
    <w:p w:rsidR="00BC2F83" w:rsidRPr="00AE33D3" w:rsidRDefault="00BC2F83" w:rsidP="00B04555">
      <w:pPr>
        <w:widowControl/>
        <w:kinsoku/>
        <w:autoSpaceDE w:val="0"/>
        <w:autoSpaceDN w:val="0"/>
        <w:adjustRightInd w:val="0"/>
        <w:rPr>
          <w:rFonts w:ascii="Garamond" w:hAnsi="Garamond"/>
        </w:rPr>
      </w:pPr>
    </w:p>
    <w:p w:rsidR="00BC2F83" w:rsidRPr="00AE33D3" w:rsidRDefault="008D6B29" w:rsidP="00DC7F84">
      <w:pPr>
        <w:widowControl/>
        <w:kinsoku/>
        <w:autoSpaceDE w:val="0"/>
        <w:autoSpaceDN w:val="0"/>
        <w:adjustRightInd w:val="0"/>
        <w:jc w:val="center"/>
        <w:rPr>
          <w:rFonts w:ascii="Garamond" w:hAnsi="Garamond" w:cs="Bookman Old Style"/>
          <w:b/>
          <w:bCs/>
          <w:u w:val="single"/>
        </w:rPr>
      </w:pPr>
      <w:r w:rsidRPr="00AE33D3">
        <w:rPr>
          <w:rFonts w:ascii="Garamond" w:hAnsi="Garamond"/>
        </w:rPr>
        <w:br w:type="page"/>
      </w:r>
      <w:r w:rsidR="00BC2F83" w:rsidRPr="00AE33D3">
        <w:rPr>
          <w:rFonts w:ascii="Garamond" w:hAnsi="Garamond" w:cs="Garamond"/>
          <w:b/>
          <w:bCs/>
          <w:u w:val="single"/>
        </w:rPr>
        <w:lastRenderedPageBreak/>
        <w:t>PCR 10.000 - COMPETITIVE PROCESS REQUIRED, EXEMPTIONS</w:t>
      </w:r>
    </w:p>
    <w:p w:rsidR="00AE33D3" w:rsidRDefault="00AE33D3" w:rsidP="00B04555">
      <w:pPr>
        <w:tabs>
          <w:tab w:val="left" w:pos="720"/>
        </w:tabs>
        <w:rPr>
          <w:rFonts w:ascii="Garamond" w:hAnsi="Garamond" w:cs="Garamond"/>
          <w:bCs/>
        </w:rPr>
      </w:pPr>
    </w:p>
    <w:p w:rsidR="00BC2F83" w:rsidRPr="00AE33D3" w:rsidRDefault="00BC2F83" w:rsidP="00DC7F84">
      <w:pPr>
        <w:tabs>
          <w:tab w:val="left" w:pos="1080"/>
        </w:tabs>
        <w:ind w:left="1080" w:hanging="1080"/>
        <w:rPr>
          <w:rFonts w:ascii="Garamond" w:hAnsi="Garamond" w:cs="Bookman Old Style"/>
          <w:b/>
          <w:bCs/>
        </w:rPr>
      </w:pPr>
      <w:r w:rsidRPr="00AE33D3">
        <w:rPr>
          <w:rFonts w:ascii="Garamond" w:hAnsi="Garamond" w:cs="Garamond"/>
          <w:b/>
          <w:bCs/>
        </w:rPr>
        <w:t>10.010</w:t>
      </w:r>
      <w:r w:rsidRPr="00AE33D3">
        <w:rPr>
          <w:rFonts w:ascii="Garamond" w:hAnsi="Garamond" w:cs="Garamond"/>
          <w:b/>
          <w:bCs/>
        </w:rPr>
        <w:tab/>
        <w:t>COMPETITIVE PROCESS, EXEMPTIONS AND DEFINITIONS</w:t>
      </w:r>
    </w:p>
    <w:p w:rsidR="00AE33D3" w:rsidRDefault="00AE33D3" w:rsidP="00B04555">
      <w:pPr>
        <w:jc w:val="both"/>
        <w:rPr>
          <w:rFonts w:ascii="Garamond" w:hAnsi="Garamond" w:cs="Garamond"/>
          <w:bCs/>
        </w:rPr>
      </w:pPr>
    </w:p>
    <w:p w:rsidR="00BC2F83" w:rsidRPr="00AE33D3" w:rsidRDefault="00BC2F83" w:rsidP="000D63F5">
      <w:pPr>
        <w:numPr>
          <w:ilvl w:val="0"/>
          <w:numId w:val="120"/>
        </w:numPr>
        <w:tabs>
          <w:tab w:val="left" w:pos="360"/>
        </w:tabs>
        <w:ind w:left="360"/>
        <w:jc w:val="both"/>
        <w:rPr>
          <w:rFonts w:ascii="Garamond" w:hAnsi="Garamond" w:cs="Bookman Old Style"/>
        </w:rPr>
      </w:pPr>
      <w:r w:rsidRPr="00AE33D3">
        <w:rPr>
          <w:rFonts w:ascii="Garamond" w:hAnsi="Garamond" w:cs="Garamond"/>
        </w:rPr>
        <w:t>All public improvement contracts shall be based upon competitive bidding unless meeting an exception</w:t>
      </w:r>
      <w:r w:rsidRPr="00AE33D3">
        <w:rPr>
          <w:rFonts w:ascii="Garamond" w:hAnsi="Garamond" w:cs="Bookman Old Style"/>
        </w:rPr>
        <w:t xml:space="preserve"> </w:t>
      </w:r>
      <w:r w:rsidRPr="00AE33D3">
        <w:rPr>
          <w:rFonts w:ascii="Garamond" w:hAnsi="Garamond" w:cs="Garamond"/>
        </w:rPr>
        <w:t xml:space="preserve">listed here within. </w:t>
      </w:r>
      <w:r w:rsidR="00AE33D3">
        <w:rPr>
          <w:rFonts w:ascii="Garamond" w:hAnsi="Garamond" w:cs="Garamond"/>
        </w:rPr>
        <w:t xml:space="preserve"> </w:t>
      </w:r>
      <w:r w:rsidRPr="00AE33D3">
        <w:rPr>
          <w:rFonts w:ascii="Garamond" w:hAnsi="Garamond" w:cs="Garamond"/>
        </w:rPr>
        <w:t>All other public contracts shall be based upon competitive bidding or competitive</w:t>
      </w:r>
      <w:r w:rsidRPr="00AE33D3">
        <w:rPr>
          <w:rFonts w:ascii="Garamond" w:hAnsi="Garamond" w:cs="Bookman Old Style"/>
        </w:rPr>
        <w:t xml:space="preserve"> </w:t>
      </w:r>
      <w:r w:rsidRPr="00AE33D3">
        <w:rPr>
          <w:rFonts w:ascii="Garamond" w:hAnsi="Garamond" w:cs="Garamond"/>
        </w:rPr>
        <w:t>proposals (collectively "formal competitive process"), except the following:</w:t>
      </w:r>
    </w:p>
    <w:p w:rsidR="00AE33D3" w:rsidRPr="00AE33D3" w:rsidRDefault="00AE33D3" w:rsidP="00B04555">
      <w:pPr>
        <w:jc w:val="both"/>
        <w:rPr>
          <w:rFonts w:ascii="Garamond" w:hAnsi="Garamond" w:cs="Bookman Old Style"/>
        </w:rPr>
      </w:pPr>
    </w:p>
    <w:p w:rsidR="00DC7F84" w:rsidRPr="00DC7F84" w:rsidRDefault="00BC2F83" w:rsidP="00DC7F84">
      <w:pPr>
        <w:numPr>
          <w:ilvl w:val="0"/>
          <w:numId w:val="1"/>
        </w:numPr>
        <w:tabs>
          <w:tab w:val="left" w:pos="720"/>
        </w:tabs>
        <w:ind w:left="720"/>
        <w:jc w:val="both"/>
        <w:rPr>
          <w:rFonts w:ascii="Garamond" w:hAnsi="Garamond" w:cs="Bookman Old Style"/>
        </w:rPr>
      </w:pPr>
      <w:r w:rsidRPr="00DC7F84">
        <w:rPr>
          <w:rFonts w:ascii="Garamond" w:hAnsi="Garamond" w:cs="Garamond"/>
        </w:rPr>
        <w:t>Contracts made with other public agencies are not subject to these rules, except to the extent that</w:t>
      </w:r>
      <w:r w:rsidRPr="00DC7F84">
        <w:rPr>
          <w:rFonts w:ascii="Garamond" w:hAnsi="Garamond" w:cs="Bookman Old Style"/>
        </w:rPr>
        <w:t xml:space="preserve"> </w:t>
      </w:r>
      <w:r w:rsidRPr="00DC7F84">
        <w:rPr>
          <w:rFonts w:ascii="Garamond" w:hAnsi="Garamond" w:cs="Garamond"/>
        </w:rPr>
        <w:t>the rules explicitly allow certain transactions with other public agencies.</w:t>
      </w:r>
    </w:p>
    <w:p w:rsidR="00DC7F84" w:rsidRPr="00DC7F84" w:rsidRDefault="00DC7F84" w:rsidP="00DC7F84">
      <w:pPr>
        <w:jc w:val="both"/>
        <w:rPr>
          <w:rFonts w:ascii="Garamond" w:hAnsi="Garamond" w:cs="Bookman Old Style"/>
        </w:rPr>
      </w:pPr>
    </w:p>
    <w:p w:rsidR="00DC7F84" w:rsidRPr="00DC7F84" w:rsidRDefault="00BC2F83" w:rsidP="00DC7F84">
      <w:pPr>
        <w:numPr>
          <w:ilvl w:val="0"/>
          <w:numId w:val="1"/>
        </w:numPr>
        <w:tabs>
          <w:tab w:val="left" w:pos="720"/>
        </w:tabs>
        <w:ind w:left="720"/>
        <w:jc w:val="both"/>
        <w:rPr>
          <w:rFonts w:ascii="Garamond" w:hAnsi="Garamond" w:cs="Bookman Old Style"/>
        </w:rPr>
      </w:pPr>
      <w:r w:rsidRPr="00DC7F84">
        <w:rPr>
          <w:rFonts w:ascii="Garamond" w:hAnsi="Garamond" w:cs="Garamond"/>
        </w:rPr>
        <w:t>Contracts which are exclusively for personal services as determined by application of Public</w:t>
      </w:r>
      <w:r w:rsidRPr="00DC7F84">
        <w:rPr>
          <w:rFonts w:ascii="Garamond" w:hAnsi="Garamond" w:cs="Bookman Old Style"/>
        </w:rPr>
        <w:t xml:space="preserve"> </w:t>
      </w:r>
      <w:r w:rsidRPr="00DC7F84">
        <w:rPr>
          <w:rFonts w:ascii="Garamond" w:hAnsi="Garamond" w:cs="Garamond"/>
        </w:rPr>
        <w:t>Contract Rule (PCR) 70.010. Such contracts may include incidental materials such as written reports,</w:t>
      </w:r>
      <w:r w:rsidRPr="00DC7F84">
        <w:rPr>
          <w:rFonts w:ascii="Garamond" w:hAnsi="Garamond" w:cs="Bookman Old Style"/>
        </w:rPr>
        <w:t xml:space="preserve"> </w:t>
      </w:r>
      <w:r w:rsidRPr="00DC7F84">
        <w:rPr>
          <w:rFonts w:ascii="Garamond" w:hAnsi="Garamond" w:cs="Garamond"/>
        </w:rPr>
        <w:t>architectural or engineering renderings, and similar supplemental materials.</w:t>
      </w:r>
    </w:p>
    <w:p w:rsidR="00DC7F84" w:rsidRPr="00DC7F84" w:rsidRDefault="00DC7F84" w:rsidP="00DC7F84">
      <w:pPr>
        <w:jc w:val="both"/>
        <w:rPr>
          <w:rFonts w:ascii="Garamond" w:hAnsi="Garamond" w:cs="Bookman Old Style"/>
        </w:rPr>
      </w:pPr>
    </w:p>
    <w:p w:rsidR="00DC7F84" w:rsidRPr="00DC7F84" w:rsidRDefault="00BC2F83" w:rsidP="00DC7F84">
      <w:pPr>
        <w:numPr>
          <w:ilvl w:val="0"/>
          <w:numId w:val="1"/>
        </w:numPr>
        <w:tabs>
          <w:tab w:val="left" w:pos="720"/>
        </w:tabs>
        <w:ind w:left="720"/>
        <w:jc w:val="both"/>
        <w:rPr>
          <w:rFonts w:ascii="Garamond" w:hAnsi="Garamond" w:cs="Bookman Old Style"/>
        </w:rPr>
      </w:pPr>
      <w:r w:rsidRPr="00DC7F84">
        <w:rPr>
          <w:rFonts w:ascii="Garamond" w:hAnsi="Garamond" w:cs="Garamond"/>
        </w:rPr>
        <w:t>Grants and contracts evidencing acceptance of donations by the City.</w:t>
      </w:r>
    </w:p>
    <w:p w:rsidR="00DC7F84" w:rsidRPr="00DC7F84" w:rsidRDefault="00DC7F84" w:rsidP="00DC7F84">
      <w:pPr>
        <w:jc w:val="both"/>
        <w:rPr>
          <w:rFonts w:ascii="Garamond" w:hAnsi="Garamond" w:cs="Bookman Old Style"/>
        </w:rPr>
      </w:pPr>
    </w:p>
    <w:p w:rsidR="00DC7F84" w:rsidRPr="00DC7F84" w:rsidRDefault="00BC2F83" w:rsidP="00DC7F84">
      <w:pPr>
        <w:numPr>
          <w:ilvl w:val="0"/>
          <w:numId w:val="1"/>
        </w:numPr>
        <w:tabs>
          <w:tab w:val="left" w:pos="720"/>
        </w:tabs>
        <w:ind w:left="720"/>
        <w:jc w:val="both"/>
        <w:rPr>
          <w:rFonts w:ascii="Garamond" w:hAnsi="Garamond" w:cs="Bookman Old Style"/>
        </w:rPr>
      </w:pPr>
      <w:r w:rsidRPr="00DC7F84">
        <w:rPr>
          <w:rFonts w:ascii="Garamond" w:hAnsi="Garamond" w:cs="Garamond"/>
        </w:rPr>
        <w:t>Contracts for professional or expert witnesses or consultants relating to existing or potential</w:t>
      </w:r>
      <w:r w:rsidRPr="00DC7F84">
        <w:rPr>
          <w:rFonts w:ascii="Garamond" w:hAnsi="Garamond" w:cs="Bookman Old Style"/>
        </w:rPr>
        <w:t xml:space="preserve"> </w:t>
      </w:r>
      <w:r w:rsidRPr="00DC7F84">
        <w:rPr>
          <w:rFonts w:ascii="Garamond" w:hAnsi="Garamond" w:cs="Garamond"/>
        </w:rPr>
        <w:t>litigation or other legal matters.</w:t>
      </w:r>
    </w:p>
    <w:p w:rsidR="00DC7F84" w:rsidRPr="00DC7F84" w:rsidRDefault="00DC7F84" w:rsidP="00DC7F84">
      <w:pPr>
        <w:jc w:val="both"/>
        <w:rPr>
          <w:rFonts w:ascii="Garamond" w:hAnsi="Garamond" w:cs="Bookman Old Style"/>
        </w:rPr>
      </w:pPr>
    </w:p>
    <w:p w:rsidR="00DC7F84" w:rsidRPr="00DC7F84" w:rsidRDefault="00BC2F83" w:rsidP="00DC7F84">
      <w:pPr>
        <w:numPr>
          <w:ilvl w:val="0"/>
          <w:numId w:val="1"/>
        </w:numPr>
        <w:tabs>
          <w:tab w:val="left" w:pos="720"/>
        </w:tabs>
        <w:ind w:left="720"/>
        <w:jc w:val="both"/>
        <w:rPr>
          <w:rFonts w:ascii="Garamond" w:hAnsi="Garamond" w:cs="Bookman Old Style"/>
        </w:rPr>
      </w:pPr>
      <w:r w:rsidRPr="00DC7F84">
        <w:rPr>
          <w:rFonts w:ascii="Garamond" w:hAnsi="Garamond" w:cs="Garamond"/>
        </w:rPr>
        <w:t>Transfers of real property or any interest in real property.</w:t>
      </w:r>
    </w:p>
    <w:p w:rsidR="00DC7F84" w:rsidRPr="00DC7F84" w:rsidRDefault="00DC7F84" w:rsidP="00DC7F84">
      <w:pPr>
        <w:jc w:val="both"/>
        <w:rPr>
          <w:rFonts w:ascii="Garamond" w:hAnsi="Garamond" w:cs="Bookman Old Style"/>
        </w:rPr>
      </w:pPr>
    </w:p>
    <w:p w:rsidR="00DC7F84" w:rsidRPr="00DC7F84" w:rsidRDefault="00BC2F83" w:rsidP="00DC7F84">
      <w:pPr>
        <w:numPr>
          <w:ilvl w:val="0"/>
          <w:numId w:val="1"/>
        </w:numPr>
        <w:tabs>
          <w:tab w:val="left" w:pos="720"/>
        </w:tabs>
        <w:ind w:left="720"/>
        <w:jc w:val="both"/>
        <w:rPr>
          <w:rFonts w:ascii="Garamond" w:hAnsi="Garamond" w:cs="Bookman Old Style"/>
        </w:rPr>
      </w:pPr>
      <w:r w:rsidRPr="00DC7F84">
        <w:rPr>
          <w:rFonts w:ascii="Garamond" w:hAnsi="Garamond" w:cs="Garamond"/>
        </w:rPr>
        <w:t>Energy savings performance contracts.</w:t>
      </w:r>
    </w:p>
    <w:p w:rsidR="00DC7F84" w:rsidRPr="00DC7F84" w:rsidRDefault="00DC7F84" w:rsidP="00DC7F84">
      <w:pPr>
        <w:jc w:val="both"/>
        <w:rPr>
          <w:rFonts w:ascii="Garamond" w:hAnsi="Garamond" w:cs="Bookman Old Style"/>
        </w:rPr>
      </w:pPr>
    </w:p>
    <w:p w:rsidR="00DC7F84" w:rsidRPr="00DC7F84" w:rsidRDefault="00BC2F83" w:rsidP="00DC7F84">
      <w:pPr>
        <w:numPr>
          <w:ilvl w:val="0"/>
          <w:numId w:val="1"/>
        </w:numPr>
        <w:tabs>
          <w:tab w:val="left" w:pos="720"/>
        </w:tabs>
        <w:ind w:left="720"/>
        <w:jc w:val="both"/>
        <w:rPr>
          <w:rFonts w:ascii="Garamond" w:hAnsi="Garamond" w:cs="Bookman Old Style"/>
        </w:rPr>
      </w:pPr>
      <w:r w:rsidRPr="00DC7F84">
        <w:rPr>
          <w:rFonts w:ascii="Garamond" w:hAnsi="Garamond" w:cs="Garamond"/>
        </w:rPr>
        <w:t>Contracts relating to bonds, certificates of participation, and similar debt repayment obligations, or</w:t>
      </w:r>
      <w:r w:rsidRPr="00DC7F84">
        <w:rPr>
          <w:rFonts w:ascii="Garamond" w:hAnsi="Garamond" w:cs="Bookman Old Style"/>
        </w:rPr>
        <w:t xml:space="preserve"> </w:t>
      </w:r>
      <w:r w:rsidRPr="00DC7F84">
        <w:rPr>
          <w:rFonts w:ascii="Garamond" w:hAnsi="Garamond" w:cs="Garamond"/>
        </w:rPr>
        <w:t>to program loans, or to public investments.</w:t>
      </w:r>
    </w:p>
    <w:p w:rsidR="00DC7F84" w:rsidRPr="00DC7F84" w:rsidRDefault="00DC7F84" w:rsidP="00DC7F84">
      <w:pPr>
        <w:jc w:val="both"/>
        <w:rPr>
          <w:rFonts w:ascii="Garamond" w:hAnsi="Garamond" w:cs="Bookman Old Style"/>
        </w:rPr>
      </w:pPr>
    </w:p>
    <w:p w:rsidR="00DC7F84" w:rsidRPr="00DC7F84" w:rsidRDefault="00BC2F83" w:rsidP="00DC7F84">
      <w:pPr>
        <w:numPr>
          <w:ilvl w:val="0"/>
          <w:numId w:val="1"/>
        </w:numPr>
        <w:tabs>
          <w:tab w:val="left" w:pos="720"/>
        </w:tabs>
        <w:ind w:left="720"/>
        <w:jc w:val="both"/>
        <w:rPr>
          <w:rFonts w:ascii="Garamond" w:hAnsi="Garamond" w:cs="Bookman Old Style"/>
        </w:rPr>
      </w:pPr>
      <w:r w:rsidRPr="00DC7F84">
        <w:rPr>
          <w:rFonts w:ascii="Garamond" w:hAnsi="Garamond" w:cs="Garamond"/>
        </w:rPr>
        <w:t>Employee benefit plans.</w:t>
      </w:r>
    </w:p>
    <w:p w:rsidR="00DC7F84" w:rsidRPr="00DC7F84" w:rsidRDefault="00DC7F84" w:rsidP="00DC7F84">
      <w:pPr>
        <w:jc w:val="both"/>
        <w:rPr>
          <w:rFonts w:ascii="Garamond" w:hAnsi="Garamond" w:cs="Bookman Old Style"/>
        </w:rPr>
      </w:pPr>
    </w:p>
    <w:p w:rsidR="00BC2F83" w:rsidRPr="00DC7F84" w:rsidRDefault="00BC2F83" w:rsidP="00DC7F84">
      <w:pPr>
        <w:numPr>
          <w:ilvl w:val="0"/>
          <w:numId w:val="1"/>
        </w:numPr>
        <w:tabs>
          <w:tab w:val="left" w:pos="720"/>
        </w:tabs>
        <w:ind w:left="720"/>
        <w:jc w:val="both"/>
        <w:rPr>
          <w:rFonts w:ascii="Garamond" w:hAnsi="Garamond" w:cs="Bookman Old Style"/>
        </w:rPr>
      </w:pPr>
      <w:r w:rsidRPr="00DC7F84">
        <w:rPr>
          <w:rFonts w:ascii="Garamond" w:hAnsi="Garamond" w:cs="Garamond"/>
        </w:rPr>
        <w:t>Contracts specifically exempt under the following rules:</w:t>
      </w:r>
    </w:p>
    <w:p w:rsidR="00AE33D3" w:rsidRPr="00AE33D3" w:rsidRDefault="00AE33D3" w:rsidP="00B04555">
      <w:pPr>
        <w:rPr>
          <w:rFonts w:ascii="Garamond" w:hAnsi="Garamond" w:cs="Bookman Old Style"/>
        </w:rPr>
      </w:pPr>
    </w:p>
    <w:p w:rsidR="00DC7F84" w:rsidRDefault="00BC2F83" w:rsidP="00DC7F84">
      <w:pPr>
        <w:tabs>
          <w:tab w:val="left" w:pos="1440"/>
        </w:tabs>
        <w:ind w:left="1440" w:hanging="720"/>
        <w:rPr>
          <w:rFonts w:ascii="Garamond" w:hAnsi="Garamond" w:cs="Garamond"/>
        </w:rPr>
      </w:pPr>
      <w:r w:rsidRPr="00AE33D3">
        <w:rPr>
          <w:rFonts w:ascii="Garamond" w:hAnsi="Garamond" w:cs="Garamond"/>
        </w:rPr>
        <w:t>10.015</w:t>
      </w:r>
      <w:r w:rsidR="00AE33D3">
        <w:rPr>
          <w:rFonts w:ascii="Garamond" w:hAnsi="Garamond" w:cs="Garamond"/>
        </w:rPr>
        <w:tab/>
      </w:r>
      <w:r w:rsidRPr="00AE33D3">
        <w:rPr>
          <w:rFonts w:ascii="Garamond" w:hAnsi="Garamond" w:cs="Garamond"/>
        </w:rPr>
        <w:t>Exemption of Contracts under Certain Dollar Amounts</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10.020</w:t>
      </w:r>
      <w:r w:rsidR="00DC7F84">
        <w:rPr>
          <w:rFonts w:ascii="Garamond" w:hAnsi="Garamond" w:cs="Garamond"/>
        </w:rPr>
        <w:tab/>
      </w:r>
      <w:r w:rsidRPr="00AE33D3">
        <w:rPr>
          <w:rFonts w:ascii="Garamond" w:hAnsi="Garamond" w:cs="Garamond"/>
        </w:rPr>
        <w:t xml:space="preserve">Contracts for Price Regulated </w:t>
      </w:r>
      <w:r w:rsidR="008D6B29" w:rsidRPr="00AE33D3">
        <w:rPr>
          <w:rFonts w:ascii="Garamond" w:hAnsi="Garamond" w:cs="Garamond"/>
        </w:rPr>
        <w:t>I</w:t>
      </w:r>
      <w:r w:rsidRPr="00AE33D3">
        <w:rPr>
          <w:rFonts w:ascii="Garamond" w:hAnsi="Garamond" w:cs="Garamond"/>
        </w:rPr>
        <w:t>tems</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10.025</w:t>
      </w:r>
      <w:r w:rsidR="00AE33D3">
        <w:rPr>
          <w:rFonts w:ascii="Garamond" w:hAnsi="Garamond" w:cs="Garamond"/>
        </w:rPr>
        <w:tab/>
      </w:r>
      <w:r w:rsidRPr="00AE33D3">
        <w:rPr>
          <w:rFonts w:ascii="Garamond" w:hAnsi="Garamond" w:cs="Garamond"/>
        </w:rPr>
        <w:t>Library Periodicals</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10.030</w:t>
      </w:r>
      <w:r w:rsidR="00AE33D3">
        <w:rPr>
          <w:rFonts w:ascii="Garamond" w:hAnsi="Garamond" w:cs="Garamond"/>
        </w:rPr>
        <w:tab/>
      </w:r>
      <w:r w:rsidRPr="00AE33D3">
        <w:rPr>
          <w:rFonts w:ascii="Garamond" w:hAnsi="Garamond" w:cs="Garamond"/>
        </w:rPr>
        <w:t>Advertising Contracts</w:t>
      </w:r>
    </w:p>
    <w:p w:rsidR="00DC7F84" w:rsidRDefault="00BC2F83" w:rsidP="00DC7F84">
      <w:pPr>
        <w:tabs>
          <w:tab w:val="left" w:pos="1440"/>
        </w:tabs>
        <w:ind w:left="1440" w:hanging="720"/>
        <w:rPr>
          <w:rFonts w:ascii="Garamond" w:hAnsi="Garamond" w:cs="Garamond"/>
        </w:rPr>
      </w:pPr>
      <w:r w:rsidRPr="00AE33D3">
        <w:rPr>
          <w:rFonts w:ascii="Garamond" w:hAnsi="Garamond" w:cs="Garamond"/>
        </w:rPr>
        <w:t>10.035</w:t>
      </w:r>
      <w:r w:rsidR="00AE33D3">
        <w:rPr>
          <w:rFonts w:ascii="Garamond" w:hAnsi="Garamond" w:cs="Garamond"/>
        </w:rPr>
        <w:tab/>
      </w:r>
      <w:r w:rsidRPr="00AE33D3">
        <w:rPr>
          <w:rFonts w:ascii="Garamond" w:hAnsi="Garamond" w:cs="Garamond"/>
        </w:rPr>
        <w:t>Equipment Maintenance Repair and Overhaul</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10.040</w:t>
      </w:r>
      <w:r w:rsidR="00DC7F84">
        <w:rPr>
          <w:rFonts w:ascii="Garamond" w:hAnsi="Garamond" w:cs="Garamond"/>
        </w:rPr>
        <w:tab/>
      </w:r>
      <w:r w:rsidRPr="00AE33D3">
        <w:rPr>
          <w:rFonts w:ascii="Garamond" w:hAnsi="Garamond" w:cs="Garamond"/>
        </w:rPr>
        <w:t>Purchases under Established Price Agreements</w:t>
      </w:r>
    </w:p>
    <w:p w:rsidR="00DC7F84" w:rsidRDefault="00BC2F83" w:rsidP="00DC7F84">
      <w:pPr>
        <w:tabs>
          <w:tab w:val="left" w:pos="1440"/>
        </w:tabs>
        <w:ind w:left="1440" w:hanging="720"/>
        <w:rPr>
          <w:rFonts w:ascii="Garamond" w:hAnsi="Garamond" w:cs="Garamond"/>
        </w:rPr>
      </w:pPr>
      <w:r w:rsidRPr="00AE33D3">
        <w:rPr>
          <w:rFonts w:ascii="Garamond" w:hAnsi="Garamond" w:cs="Garamond"/>
        </w:rPr>
        <w:t>10.045</w:t>
      </w:r>
      <w:r w:rsidR="00AE33D3">
        <w:rPr>
          <w:rFonts w:ascii="Garamond" w:hAnsi="Garamond" w:cs="Garamond"/>
        </w:rPr>
        <w:tab/>
      </w:r>
      <w:r w:rsidRPr="00AE33D3">
        <w:rPr>
          <w:rFonts w:ascii="Garamond" w:hAnsi="Garamond" w:cs="Garamond"/>
        </w:rPr>
        <w:t>Gasoline, Diesel Fuel, Heating Oil, Lubricants, and Asphalt</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10.050</w:t>
      </w:r>
      <w:r w:rsidR="00DC7F84">
        <w:rPr>
          <w:rFonts w:ascii="Garamond" w:hAnsi="Garamond" w:cs="Garamond"/>
        </w:rPr>
        <w:tab/>
      </w:r>
      <w:r w:rsidR="00A95DE4" w:rsidRPr="00AE33D3">
        <w:rPr>
          <w:rFonts w:ascii="Garamond" w:hAnsi="Garamond" w:cs="Garamond"/>
        </w:rPr>
        <w:t>In</w:t>
      </w:r>
      <w:r w:rsidRPr="00AE33D3">
        <w:rPr>
          <w:rFonts w:ascii="Garamond" w:hAnsi="Garamond" w:cs="Garamond"/>
        </w:rPr>
        <w:t>vestment Contracts</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10.055</w:t>
      </w:r>
      <w:r w:rsidR="00AE33D3">
        <w:rPr>
          <w:rFonts w:ascii="Garamond" w:hAnsi="Garamond" w:cs="Garamond"/>
        </w:rPr>
        <w:tab/>
      </w:r>
      <w:r w:rsidR="00A95DE4" w:rsidRPr="00AE33D3">
        <w:rPr>
          <w:rFonts w:ascii="Garamond" w:hAnsi="Garamond" w:cs="Garamond"/>
        </w:rPr>
        <w:t>In</w:t>
      </w:r>
      <w:r w:rsidRPr="00AE33D3">
        <w:rPr>
          <w:rFonts w:ascii="Garamond" w:hAnsi="Garamond" w:cs="Garamond"/>
        </w:rPr>
        <w:t>surance Contracts</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10.060</w:t>
      </w:r>
      <w:r w:rsidR="00AE33D3">
        <w:rPr>
          <w:rFonts w:ascii="Garamond" w:hAnsi="Garamond" w:cs="Garamond"/>
        </w:rPr>
        <w:tab/>
      </w:r>
      <w:r w:rsidRPr="00AE33D3">
        <w:rPr>
          <w:rFonts w:ascii="Garamond" w:hAnsi="Garamond" w:cs="Garamond"/>
        </w:rPr>
        <w:t xml:space="preserve">Employee Benefit </w:t>
      </w:r>
      <w:r w:rsidR="00A95DE4" w:rsidRPr="00AE33D3">
        <w:rPr>
          <w:rFonts w:ascii="Garamond" w:hAnsi="Garamond" w:cs="Garamond"/>
        </w:rPr>
        <w:t>In</w:t>
      </w:r>
      <w:r w:rsidRPr="00AE33D3">
        <w:rPr>
          <w:rFonts w:ascii="Garamond" w:hAnsi="Garamond" w:cs="Garamond"/>
        </w:rPr>
        <w:t>surance</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10.065</w:t>
      </w:r>
      <w:r w:rsidR="00AE33D3">
        <w:rPr>
          <w:rFonts w:ascii="Garamond" w:hAnsi="Garamond" w:cs="Garamond"/>
        </w:rPr>
        <w:tab/>
      </w:r>
      <w:r w:rsidRPr="00AE33D3">
        <w:rPr>
          <w:rFonts w:ascii="Garamond" w:hAnsi="Garamond" w:cs="Garamond"/>
        </w:rPr>
        <w:t>Office Copier Purchases</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10.070</w:t>
      </w:r>
      <w:r w:rsidR="00AE33D3">
        <w:rPr>
          <w:rFonts w:ascii="Garamond" w:hAnsi="Garamond" w:cs="Garamond"/>
        </w:rPr>
        <w:tab/>
      </w:r>
      <w:r w:rsidRPr="00AE33D3">
        <w:rPr>
          <w:rFonts w:ascii="Garamond" w:hAnsi="Garamond" w:cs="Garamond"/>
        </w:rPr>
        <w:t>Single Seller of Product</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10.075</w:t>
      </w:r>
      <w:r w:rsidR="00AE33D3">
        <w:rPr>
          <w:rFonts w:ascii="Garamond" w:hAnsi="Garamond" w:cs="Garamond"/>
        </w:rPr>
        <w:tab/>
      </w:r>
      <w:r w:rsidRPr="00AE33D3">
        <w:rPr>
          <w:rFonts w:ascii="Garamond" w:hAnsi="Garamond" w:cs="Garamond"/>
        </w:rPr>
        <w:t>Contract Amendments (</w:t>
      </w:r>
      <w:r w:rsidR="00A95DE4" w:rsidRPr="00AE33D3">
        <w:rPr>
          <w:rFonts w:ascii="Garamond" w:hAnsi="Garamond" w:cs="Garamond"/>
        </w:rPr>
        <w:t>In</w:t>
      </w:r>
      <w:r w:rsidRPr="00AE33D3">
        <w:rPr>
          <w:rFonts w:ascii="Garamond" w:hAnsi="Garamond" w:cs="Garamond"/>
        </w:rPr>
        <w:t>cluding Change Orders and Extra Work)</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10.080</w:t>
      </w:r>
      <w:r w:rsidR="00AE33D3">
        <w:rPr>
          <w:rFonts w:ascii="Garamond" w:hAnsi="Garamond" w:cs="Garamond"/>
        </w:rPr>
        <w:tab/>
      </w:r>
      <w:r w:rsidRPr="00AE33D3">
        <w:rPr>
          <w:rFonts w:ascii="Garamond" w:hAnsi="Garamond" w:cs="Garamond"/>
        </w:rPr>
        <w:t>Affirmative Action Contracts</w:t>
      </w:r>
    </w:p>
    <w:p w:rsidR="00DC7F84" w:rsidRDefault="00BC2F83" w:rsidP="00DC7F84">
      <w:pPr>
        <w:tabs>
          <w:tab w:val="left" w:pos="1440"/>
        </w:tabs>
        <w:ind w:left="1440" w:hanging="720"/>
        <w:rPr>
          <w:rFonts w:ascii="Garamond" w:hAnsi="Garamond" w:cs="Garamond"/>
        </w:rPr>
      </w:pPr>
      <w:r w:rsidRPr="00AE33D3">
        <w:rPr>
          <w:rFonts w:ascii="Garamond" w:hAnsi="Garamond" w:cs="Garamond"/>
        </w:rPr>
        <w:t>10.085</w:t>
      </w:r>
      <w:r w:rsidR="00AE33D3">
        <w:rPr>
          <w:rFonts w:ascii="Garamond" w:hAnsi="Garamond" w:cs="Garamond"/>
        </w:rPr>
        <w:tab/>
      </w:r>
      <w:r w:rsidRPr="00AE33D3">
        <w:rPr>
          <w:rFonts w:ascii="Garamond" w:hAnsi="Garamond" w:cs="Garamond"/>
        </w:rPr>
        <w:t>Purchases Off Contracts by Other Public Agencies</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10.090</w:t>
      </w:r>
      <w:r w:rsidR="00DC7F84">
        <w:rPr>
          <w:rFonts w:ascii="Garamond" w:hAnsi="Garamond" w:cs="Garamond"/>
        </w:rPr>
        <w:tab/>
      </w:r>
      <w:r w:rsidRPr="00AE33D3">
        <w:rPr>
          <w:rFonts w:ascii="Garamond" w:hAnsi="Garamond" w:cs="Garamond"/>
        </w:rPr>
        <w:t>Oil or Hazardous Material Removal</w:t>
      </w:r>
    </w:p>
    <w:p w:rsidR="00DC7F84" w:rsidRDefault="00BC2F83" w:rsidP="00DC7F84">
      <w:pPr>
        <w:tabs>
          <w:tab w:val="left" w:pos="1440"/>
        </w:tabs>
        <w:ind w:left="1440" w:hanging="720"/>
        <w:rPr>
          <w:rFonts w:ascii="Garamond" w:hAnsi="Garamond" w:cs="Garamond"/>
        </w:rPr>
      </w:pPr>
      <w:r w:rsidRPr="00AE33D3">
        <w:rPr>
          <w:rFonts w:ascii="Garamond" w:hAnsi="Garamond" w:cs="Garamond"/>
        </w:rPr>
        <w:t>10.095</w:t>
      </w:r>
      <w:r w:rsidR="00AE33D3">
        <w:rPr>
          <w:rFonts w:ascii="Garamond" w:hAnsi="Garamond" w:cs="Garamond"/>
        </w:rPr>
        <w:tab/>
      </w:r>
      <w:r w:rsidRPr="00AE33D3">
        <w:rPr>
          <w:rFonts w:ascii="Garamond" w:hAnsi="Garamond" w:cs="Garamond"/>
        </w:rPr>
        <w:t>Contracts with Qualified Non</w:t>
      </w:r>
      <w:r w:rsidR="00A95DE4" w:rsidRPr="00AE33D3">
        <w:rPr>
          <w:rFonts w:ascii="Garamond" w:hAnsi="Garamond" w:cs="Garamond"/>
        </w:rPr>
        <w:t>-</w:t>
      </w:r>
      <w:r w:rsidRPr="00AE33D3">
        <w:rPr>
          <w:rFonts w:ascii="Garamond" w:hAnsi="Garamond" w:cs="Garamond"/>
        </w:rPr>
        <w:t>profit Agencies</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lastRenderedPageBreak/>
        <w:t>10.100</w:t>
      </w:r>
      <w:r w:rsidR="00DC7F84">
        <w:rPr>
          <w:rFonts w:ascii="Garamond" w:hAnsi="Garamond" w:cs="Garamond"/>
        </w:rPr>
        <w:tab/>
      </w:r>
      <w:r w:rsidRPr="00AE33D3">
        <w:rPr>
          <w:rFonts w:ascii="Garamond" w:hAnsi="Garamond" w:cs="Garamond"/>
        </w:rPr>
        <w:t>Ammunition</w:t>
      </w:r>
    </w:p>
    <w:p w:rsidR="00BC2F83" w:rsidRPr="00AE33D3" w:rsidRDefault="00BC2F83" w:rsidP="00DC7F84">
      <w:pPr>
        <w:tabs>
          <w:tab w:val="left" w:pos="1440"/>
        </w:tabs>
        <w:ind w:left="1440" w:hanging="720"/>
        <w:rPr>
          <w:rFonts w:ascii="Garamond" w:hAnsi="Garamond" w:cs="Bookman Old Style"/>
        </w:rPr>
      </w:pPr>
      <w:r w:rsidRPr="00AE33D3">
        <w:rPr>
          <w:rFonts w:ascii="Garamond" w:hAnsi="Garamond" w:cs="Garamond"/>
        </w:rPr>
        <w:t>10.105</w:t>
      </w:r>
      <w:r w:rsidR="00AE33D3">
        <w:rPr>
          <w:rFonts w:ascii="Garamond" w:hAnsi="Garamond" w:cs="Garamond"/>
        </w:rPr>
        <w:tab/>
      </w:r>
      <w:r w:rsidRPr="00AE33D3">
        <w:rPr>
          <w:rFonts w:ascii="Garamond" w:hAnsi="Garamond" w:cs="Garamond"/>
        </w:rPr>
        <w:t xml:space="preserve">Public </w:t>
      </w:r>
      <w:r w:rsidR="00A95DE4" w:rsidRPr="00AE33D3">
        <w:rPr>
          <w:rFonts w:ascii="Garamond" w:hAnsi="Garamond" w:cs="Garamond"/>
        </w:rPr>
        <w:t>Im</w:t>
      </w:r>
      <w:r w:rsidRPr="00AE33D3">
        <w:rPr>
          <w:rFonts w:ascii="Garamond" w:hAnsi="Garamond" w:cs="Garamond"/>
        </w:rPr>
        <w:t xml:space="preserve">provement Contracts </w:t>
      </w:r>
      <w:r w:rsidR="00A95DE4" w:rsidRPr="00AE33D3">
        <w:rPr>
          <w:rFonts w:ascii="Garamond" w:hAnsi="Garamond" w:cs="Garamond"/>
        </w:rPr>
        <w:t>In</w:t>
      </w:r>
      <w:r w:rsidRPr="00AE33D3">
        <w:rPr>
          <w:rFonts w:ascii="Garamond" w:hAnsi="Garamond" w:cs="Garamond"/>
        </w:rPr>
        <w:t>volving Design or Construction Management</w:t>
      </w:r>
    </w:p>
    <w:p w:rsidR="00DC7F84" w:rsidRDefault="00BC2F83" w:rsidP="00DC7F84">
      <w:pPr>
        <w:tabs>
          <w:tab w:val="left" w:pos="1440"/>
        </w:tabs>
        <w:ind w:left="1440" w:hanging="720"/>
        <w:rPr>
          <w:rFonts w:ascii="Garamond" w:hAnsi="Garamond" w:cs="Garamond"/>
        </w:rPr>
      </w:pPr>
      <w:r w:rsidRPr="00AE33D3">
        <w:rPr>
          <w:rFonts w:ascii="Garamond" w:hAnsi="Garamond" w:cs="Garamond"/>
        </w:rPr>
        <w:t>10.110</w:t>
      </w:r>
      <w:r w:rsidR="00AE33D3">
        <w:rPr>
          <w:rFonts w:ascii="Garamond" w:hAnsi="Garamond" w:cs="Garamond"/>
        </w:rPr>
        <w:tab/>
      </w:r>
      <w:r w:rsidR="00A95DE4" w:rsidRPr="00AE33D3">
        <w:rPr>
          <w:rFonts w:ascii="Garamond" w:hAnsi="Garamond" w:cs="Garamond"/>
        </w:rPr>
        <w:t>In</w:t>
      </w:r>
      <w:r w:rsidRPr="00AE33D3">
        <w:rPr>
          <w:rFonts w:ascii="Garamond" w:hAnsi="Garamond" w:cs="Garamond"/>
        </w:rPr>
        <w:t>dividual Exemptions</w:t>
      </w:r>
    </w:p>
    <w:p w:rsidR="00DC7F84" w:rsidRDefault="00BC2F83" w:rsidP="00DC7F84">
      <w:pPr>
        <w:tabs>
          <w:tab w:val="left" w:pos="1440"/>
        </w:tabs>
        <w:ind w:left="1440" w:hanging="720"/>
        <w:rPr>
          <w:rFonts w:ascii="Garamond" w:hAnsi="Garamond" w:cs="Garamond"/>
        </w:rPr>
      </w:pPr>
      <w:r w:rsidRPr="00AE33D3">
        <w:rPr>
          <w:rFonts w:ascii="Garamond" w:hAnsi="Garamond" w:cs="Garamond"/>
        </w:rPr>
        <w:t>10.115</w:t>
      </w:r>
      <w:r w:rsidR="00DC7F84">
        <w:rPr>
          <w:rFonts w:ascii="Garamond" w:hAnsi="Garamond" w:cs="Garamond"/>
        </w:rPr>
        <w:tab/>
      </w:r>
      <w:r w:rsidRPr="00AE33D3">
        <w:rPr>
          <w:rFonts w:ascii="Garamond" w:hAnsi="Garamond" w:cs="Garamond"/>
        </w:rPr>
        <w:t>Class Exemptions</w:t>
      </w:r>
    </w:p>
    <w:p w:rsidR="00BC2F83" w:rsidRDefault="00BC2F83" w:rsidP="00DC7F84">
      <w:pPr>
        <w:tabs>
          <w:tab w:val="left" w:pos="1440"/>
        </w:tabs>
        <w:ind w:left="1440" w:hanging="720"/>
        <w:rPr>
          <w:rFonts w:ascii="Garamond" w:hAnsi="Garamond" w:cs="Garamond"/>
        </w:rPr>
      </w:pPr>
      <w:r w:rsidRPr="00AE33D3">
        <w:rPr>
          <w:rFonts w:ascii="Garamond" w:hAnsi="Garamond" w:cs="Garamond"/>
        </w:rPr>
        <w:t>80.010</w:t>
      </w:r>
      <w:r w:rsidR="00DC7F84">
        <w:rPr>
          <w:rFonts w:ascii="Garamond" w:hAnsi="Garamond" w:cs="Garamond"/>
        </w:rPr>
        <w:tab/>
      </w:r>
      <w:r w:rsidRPr="00AE33D3">
        <w:rPr>
          <w:rFonts w:ascii="Garamond" w:hAnsi="Garamond" w:cs="Garamond"/>
        </w:rPr>
        <w:t>Emergency Contracts</w:t>
      </w:r>
    </w:p>
    <w:p w:rsidR="00AE33D3" w:rsidRPr="00AE33D3" w:rsidRDefault="00AE33D3" w:rsidP="00B04555">
      <w:pPr>
        <w:rPr>
          <w:rFonts w:ascii="Garamond" w:hAnsi="Garamond" w:cs="Bookman Old Style"/>
        </w:rPr>
      </w:pPr>
    </w:p>
    <w:p w:rsidR="00BC2F83" w:rsidRPr="00AE33D3" w:rsidRDefault="00BC2F83" w:rsidP="000D63F5">
      <w:pPr>
        <w:numPr>
          <w:ilvl w:val="0"/>
          <w:numId w:val="120"/>
        </w:numPr>
        <w:tabs>
          <w:tab w:val="left" w:pos="360"/>
        </w:tabs>
        <w:ind w:left="360"/>
        <w:rPr>
          <w:rFonts w:ascii="Garamond" w:hAnsi="Garamond" w:cs="Bookman Old Style"/>
        </w:rPr>
      </w:pPr>
      <w:r w:rsidRPr="00AE33D3">
        <w:rPr>
          <w:rFonts w:ascii="Garamond" w:hAnsi="Garamond" w:cs="Garamond"/>
        </w:rPr>
        <w:t>As used in this Section:</w:t>
      </w:r>
    </w:p>
    <w:p w:rsidR="00AE33D3" w:rsidRPr="00AE33D3" w:rsidRDefault="00AE33D3" w:rsidP="00B04555">
      <w:pPr>
        <w:rPr>
          <w:rFonts w:ascii="Garamond" w:hAnsi="Garamond" w:cs="Bookman Old Style"/>
        </w:rPr>
      </w:pPr>
    </w:p>
    <w:p w:rsidR="004B16BB" w:rsidRPr="00DC7F84" w:rsidRDefault="00BC2F83" w:rsidP="00DC7F84">
      <w:pPr>
        <w:numPr>
          <w:ilvl w:val="0"/>
          <w:numId w:val="2"/>
        </w:numPr>
        <w:tabs>
          <w:tab w:val="left" w:pos="720"/>
        </w:tabs>
        <w:rPr>
          <w:rFonts w:ascii="Garamond" w:hAnsi="Garamond" w:cs="Bookman Old Style"/>
        </w:rPr>
      </w:pPr>
      <w:r w:rsidRPr="00DC7F84">
        <w:rPr>
          <w:rFonts w:ascii="Garamond" w:hAnsi="Garamond" w:cs="Garamond"/>
        </w:rPr>
        <w:t>"Board" means the City of Tigard Local Contract Review Board.</w:t>
      </w:r>
    </w:p>
    <w:p w:rsidR="00DC7F84" w:rsidRPr="00DC7F84" w:rsidRDefault="00DC7F84" w:rsidP="00DC7F84">
      <w:pPr>
        <w:rPr>
          <w:rFonts w:ascii="Garamond" w:hAnsi="Garamond" w:cs="Bookman Old Style"/>
        </w:rPr>
      </w:pPr>
    </w:p>
    <w:p w:rsidR="004B16BB" w:rsidRPr="00DC7F84" w:rsidRDefault="00BC2F83" w:rsidP="00DC7F84">
      <w:pPr>
        <w:numPr>
          <w:ilvl w:val="0"/>
          <w:numId w:val="2"/>
        </w:numPr>
        <w:tabs>
          <w:tab w:val="left" w:pos="720"/>
        </w:tabs>
        <w:rPr>
          <w:rFonts w:ascii="Garamond" w:hAnsi="Garamond" w:cs="Bookman Old Style"/>
        </w:rPr>
      </w:pPr>
      <w:r w:rsidRPr="00DC7F84">
        <w:rPr>
          <w:rFonts w:ascii="Garamond" w:hAnsi="Garamond" w:cs="Garamond"/>
        </w:rPr>
        <w:t>"City" or "The City" means Tigard, Oregon.</w:t>
      </w:r>
    </w:p>
    <w:p w:rsidR="00DC7F84" w:rsidRPr="00DC7F84" w:rsidRDefault="00DC7F84" w:rsidP="00DC7F84">
      <w:pPr>
        <w:rPr>
          <w:rFonts w:ascii="Garamond" w:hAnsi="Garamond" w:cs="Bookman Old Style"/>
        </w:rPr>
      </w:pPr>
    </w:p>
    <w:p w:rsidR="004B16BB" w:rsidRPr="00DC7F84" w:rsidRDefault="00BC2F83" w:rsidP="00DC7F84">
      <w:pPr>
        <w:numPr>
          <w:ilvl w:val="0"/>
          <w:numId w:val="2"/>
        </w:numPr>
        <w:tabs>
          <w:tab w:val="left" w:pos="720"/>
        </w:tabs>
        <w:rPr>
          <w:rFonts w:ascii="Garamond" w:hAnsi="Garamond" w:cs="Bookman Old Style"/>
        </w:rPr>
      </w:pPr>
      <w:r w:rsidRPr="00DC7F84">
        <w:rPr>
          <w:rFonts w:ascii="Garamond" w:hAnsi="Garamond" w:cs="Garamond"/>
        </w:rPr>
        <w:t>Competitive bidding" means a competitive sealed bid procedure for awarding contracts following</w:t>
      </w:r>
      <w:r w:rsidRPr="00DC7F84">
        <w:rPr>
          <w:rFonts w:ascii="Garamond" w:hAnsi="Garamond" w:cs="Bookman Old Style"/>
        </w:rPr>
        <w:t xml:space="preserve"> </w:t>
      </w:r>
      <w:r w:rsidRPr="00DC7F84">
        <w:rPr>
          <w:rFonts w:ascii="Garamond" w:hAnsi="Garamond" w:cs="Garamond"/>
        </w:rPr>
        <w:t>the rules set forth in PCR 30.000.</w:t>
      </w:r>
    </w:p>
    <w:p w:rsidR="00DC7F84" w:rsidRPr="00DC7F84" w:rsidRDefault="00DC7F84" w:rsidP="00DC7F84">
      <w:pPr>
        <w:rPr>
          <w:rFonts w:ascii="Garamond" w:hAnsi="Garamond" w:cs="Bookman Old Style"/>
        </w:rPr>
      </w:pPr>
    </w:p>
    <w:p w:rsidR="004B16BB" w:rsidRPr="00DC7F84" w:rsidRDefault="00BC2F83" w:rsidP="00DC7F84">
      <w:pPr>
        <w:numPr>
          <w:ilvl w:val="0"/>
          <w:numId w:val="2"/>
        </w:numPr>
        <w:tabs>
          <w:tab w:val="left" w:pos="720"/>
        </w:tabs>
        <w:jc w:val="both"/>
        <w:rPr>
          <w:rFonts w:ascii="Garamond" w:hAnsi="Garamond" w:cs="Bookman Old Style"/>
        </w:rPr>
      </w:pPr>
      <w:r w:rsidRPr="00DC7F84">
        <w:rPr>
          <w:rFonts w:ascii="Garamond" w:hAnsi="Garamond" w:cs="Garamond"/>
        </w:rPr>
        <w:t>"Competitive quotes" means the solicitation and receipt of offers by the City from competing</w:t>
      </w:r>
      <w:r w:rsidRPr="00DC7F84">
        <w:rPr>
          <w:rFonts w:ascii="Garamond" w:hAnsi="Garamond" w:cs="Bookman Old Style"/>
        </w:rPr>
        <w:t xml:space="preserve"> </w:t>
      </w:r>
      <w:r w:rsidRPr="00DC7F84">
        <w:rPr>
          <w:rFonts w:ascii="Garamond" w:hAnsi="Garamond" w:cs="Garamond"/>
        </w:rPr>
        <w:t>vendors, The solicitation may be by advertisement or by the City initiating a request to vendors to</w:t>
      </w:r>
      <w:r w:rsidRPr="00DC7F84">
        <w:rPr>
          <w:rFonts w:ascii="Garamond" w:hAnsi="Garamond" w:cs="Bookman Old Style"/>
        </w:rPr>
        <w:t xml:space="preserve"> </w:t>
      </w:r>
      <w:r w:rsidRPr="00DC7F84">
        <w:rPr>
          <w:rFonts w:ascii="Garamond" w:hAnsi="Garamond" w:cs="Garamond"/>
        </w:rPr>
        <w:t>make an offer. The solicitation and the offer may be written or oral.</w:t>
      </w:r>
    </w:p>
    <w:p w:rsidR="00DC7F84" w:rsidRPr="00DC7F84" w:rsidRDefault="00DC7F84" w:rsidP="00DC7F84">
      <w:pPr>
        <w:jc w:val="both"/>
        <w:rPr>
          <w:rFonts w:ascii="Garamond" w:hAnsi="Garamond" w:cs="Bookman Old Style"/>
        </w:rPr>
      </w:pPr>
    </w:p>
    <w:p w:rsidR="004B16BB" w:rsidRPr="00DC7F84" w:rsidRDefault="00BC2F83" w:rsidP="00DC7F84">
      <w:pPr>
        <w:numPr>
          <w:ilvl w:val="0"/>
          <w:numId w:val="2"/>
        </w:numPr>
        <w:tabs>
          <w:tab w:val="left" w:pos="720"/>
        </w:tabs>
        <w:rPr>
          <w:rFonts w:ascii="Garamond" w:hAnsi="Garamond" w:cs="Bookman Old Style"/>
        </w:rPr>
      </w:pPr>
      <w:r w:rsidRPr="00DC7F84">
        <w:rPr>
          <w:rFonts w:ascii="Garamond" w:hAnsi="Garamond" w:cs="Garamond"/>
        </w:rPr>
        <w:t>"</w:t>
      </w:r>
      <w:r w:rsidR="00A95DE4" w:rsidRPr="00DC7F84">
        <w:rPr>
          <w:rFonts w:ascii="Garamond" w:hAnsi="Garamond" w:cs="Garamond"/>
        </w:rPr>
        <w:t>In</w:t>
      </w:r>
      <w:r w:rsidRPr="00DC7F84">
        <w:rPr>
          <w:rFonts w:ascii="Garamond" w:hAnsi="Garamond" w:cs="Garamond"/>
        </w:rPr>
        <w:t>vitation to Bid" means the solicitation of competitive bids in which price among those bidders</w:t>
      </w:r>
      <w:r w:rsidRPr="00DC7F84">
        <w:rPr>
          <w:rFonts w:ascii="Garamond" w:hAnsi="Garamond" w:cs="Bookman Old Style"/>
        </w:rPr>
        <w:t xml:space="preserve"> </w:t>
      </w:r>
      <w:r w:rsidRPr="00DC7F84">
        <w:rPr>
          <w:rFonts w:ascii="Garamond" w:hAnsi="Garamond" w:cs="Garamond"/>
        </w:rPr>
        <w:t>meeting specifications will be the predominant award criterion.</w:t>
      </w:r>
    </w:p>
    <w:p w:rsidR="00DC7F84" w:rsidRPr="00DC7F84" w:rsidRDefault="00DC7F84" w:rsidP="00DC7F84">
      <w:pPr>
        <w:rPr>
          <w:rFonts w:ascii="Garamond" w:hAnsi="Garamond" w:cs="Bookman Old Style"/>
        </w:rPr>
      </w:pPr>
    </w:p>
    <w:p w:rsidR="004B16BB" w:rsidRPr="006356C0" w:rsidRDefault="00BC2F83" w:rsidP="00DC7F84">
      <w:pPr>
        <w:numPr>
          <w:ilvl w:val="0"/>
          <w:numId w:val="2"/>
        </w:numPr>
        <w:tabs>
          <w:tab w:val="left" w:pos="720"/>
        </w:tabs>
        <w:rPr>
          <w:rFonts w:ascii="Garamond" w:hAnsi="Garamond" w:cs="Bookman Old Style"/>
        </w:rPr>
      </w:pPr>
      <w:r w:rsidRPr="00DC7F84">
        <w:rPr>
          <w:rFonts w:ascii="Garamond" w:hAnsi="Garamond" w:cs="Garamond"/>
        </w:rPr>
        <w:t>"LCRB" means the City of Tigard Local Contract Review Board.</w:t>
      </w:r>
    </w:p>
    <w:p w:rsidR="006356C0" w:rsidRPr="00DC7F84" w:rsidRDefault="006356C0" w:rsidP="006356C0">
      <w:pPr>
        <w:rPr>
          <w:rFonts w:ascii="Garamond" w:hAnsi="Garamond" w:cs="Bookman Old Style"/>
        </w:rPr>
      </w:pPr>
    </w:p>
    <w:p w:rsidR="004B16BB" w:rsidRPr="006356C0" w:rsidRDefault="00BC2F83" w:rsidP="00DC7F84">
      <w:pPr>
        <w:numPr>
          <w:ilvl w:val="0"/>
          <w:numId w:val="2"/>
        </w:numPr>
        <w:tabs>
          <w:tab w:val="left" w:pos="720"/>
        </w:tabs>
        <w:rPr>
          <w:rFonts w:ascii="Garamond" w:hAnsi="Garamond" w:cs="Bookman Old Style"/>
        </w:rPr>
      </w:pPr>
      <w:r w:rsidRPr="00DC7F84">
        <w:rPr>
          <w:rFonts w:ascii="Garamond" w:hAnsi="Garamond" w:cs="Garamond"/>
        </w:rPr>
        <w:t>"Personal property" means everything subject to ownership which is not real property and has</w:t>
      </w:r>
      <w:r w:rsidRPr="00DC7F84">
        <w:rPr>
          <w:rFonts w:ascii="Garamond" w:hAnsi="Garamond" w:cs="Bookman Old Style"/>
        </w:rPr>
        <w:t xml:space="preserve"> </w:t>
      </w:r>
      <w:r w:rsidRPr="00DC7F84">
        <w:rPr>
          <w:rFonts w:ascii="Garamond" w:hAnsi="Garamond" w:cs="Garamond"/>
        </w:rPr>
        <w:t>exchangeable value.</w:t>
      </w:r>
    </w:p>
    <w:p w:rsidR="006356C0" w:rsidRPr="00DC7F84" w:rsidRDefault="006356C0" w:rsidP="006356C0">
      <w:pPr>
        <w:rPr>
          <w:rFonts w:ascii="Garamond" w:hAnsi="Garamond" w:cs="Bookman Old Style"/>
        </w:rPr>
      </w:pPr>
    </w:p>
    <w:p w:rsidR="004B16BB" w:rsidRPr="006356C0" w:rsidRDefault="00BC2F83" w:rsidP="00DC7F84">
      <w:pPr>
        <w:numPr>
          <w:ilvl w:val="0"/>
          <w:numId w:val="2"/>
        </w:numPr>
        <w:tabs>
          <w:tab w:val="left" w:pos="720"/>
        </w:tabs>
        <w:jc w:val="both"/>
        <w:rPr>
          <w:rFonts w:ascii="Garamond" w:hAnsi="Garamond" w:cs="Bookman Old Style"/>
        </w:rPr>
      </w:pPr>
      <w:r w:rsidRPr="00DC7F84">
        <w:rPr>
          <w:rFonts w:ascii="Garamond" w:hAnsi="Garamond" w:cs="Garamond"/>
        </w:rPr>
        <w:t>"Price Agreement" means an agreement in which the vendor agrees to supply all goods or services</w:t>
      </w:r>
      <w:r w:rsidRPr="00DC7F84">
        <w:rPr>
          <w:rFonts w:ascii="Garamond" w:hAnsi="Garamond" w:cs="Bookman Old Style"/>
        </w:rPr>
        <w:t xml:space="preserve"> </w:t>
      </w:r>
      <w:r w:rsidRPr="00DC7F84">
        <w:rPr>
          <w:rFonts w:ascii="Garamond" w:hAnsi="Garamond" w:cs="Garamond"/>
        </w:rPr>
        <w:t>of a particular type ordered by the City within a specified time period at a specified price and on</w:t>
      </w:r>
      <w:r w:rsidRPr="00DC7F84">
        <w:rPr>
          <w:rFonts w:ascii="Garamond" w:hAnsi="Garamond" w:cs="Bookman Old Style"/>
        </w:rPr>
        <w:t xml:space="preserve"> </w:t>
      </w:r>
      <w:r w:rsidRPr="00DC7F84">
        <w:rPr>
          <w:rFonts w:ascii="Garamond" w:hAnsi="Garamond" w:cs="Garamond"/>
        </w:rPr>
        <w:t>terms specified in the price agreement.</w:t>
      </w:r>
    </w:p>
    <w:p w:rsidR="006356C0" w:rsidRPr="00DC7F84" w:rsidRDefault="006356C0" w:rsidP="006356C0">
      <w:pPr>
        <w:jc w:val="both"/>
        <w:rPr>
          <w:rFonts w:ascii="Garamond" w:hAnsi="Garamond" w:cs="Bookman Old Style"/>
        </w:rPr>
      </w:pPr>
    </w:p>
    <w:p w:rsidR="004B16BB" w:rsidRPr="006356C0" w:rsidRDefault="00BC2F83" w:rsidP="00DC7F84">
      <w:pPr>
        <w:numPr>
          <w:ilvl w:val="0"/>
          <w:numId w:val="2"/>
        </w:numPr>
        <w:tabs>
          <w:tab w:val="left" w:pos="720"/>
        </w:tabs>
        <w:rPr>
          <w:rFonts w:ascii="Garamond" w:hAnsi="Garamond" w:cs="Bookman Old Style"/>
        </w:rPr>
      </w:pPr>
      <w:r w:rsidRPr="00DC7F84">
        <w:rPr>
          <w:rFonts w:ascii="Garamond" w:hAnsi="Garamond" w:cs="Garamond"/>
        </w:rPr>
        <w:t>"Public agency" means any federal, state or local government, or any department of any federal,</w:t>
      </w:r>
      <w:r w:rsidRPr="00DC7F84">
        <w:rPr>
          <w:rFonts w:ascii="Garamond" w:hAnsi="Garamond" w:cs="Bookman Old Style"/>
        </w:rPr>
        <w:t xml:space="preserve"> </w:t>
      </w:r>
      <w:r w:rsidRPr="00DC7F84">
        <w:rPr>
          <w:rFonts w:ascii="Garamond" w:hAnsi="Garamond" w:cs="Garamond"/>
        </w:rPr>
        <w:t>state or local government, including any local school or education City or any special district.</w:t>
      </w:r>
    </w:p>
    <w:p w:rsidR="006356C0" w:rsidRPr="00DC7F84" w:rsidRDefault="006356C0" w:rsidP="006356C0">
      <w:pPr>
        <w:rPr>
          <w:rFonts w:ascii="Garamond" w:hAnsi="Garamond" w:cs="Bookman Old Style"/>
        </w:rPr>
      </w:pPr>
    </w:p>
    <w:p w:rsidR="004B16BB" w:rsidRPr="006356C0" w:rsidRDefault="00BC2F83" w:rsidP="00DC7F84">
      <w:pPr>
        <w:numPr>
          <w:ilvl w:val="0"/>
          <w:numId w:val="2"/>
        </w:numPr>
        <w:tabs>
          <w:tab w:val="left" w:pos="720"/>
        </w:tabs>
        <w:jc w:val="both"/>
        <w:rPr>
          <w:rFonts w:ascii="Garamond" w:hAnsi="Garamond" w:cs="Bookman Old Style"/>
        </w:rPr>
      </w:pPr>
      <w:r w:rsidRPr="00DC7F84">
        <w:rPr>
          <w:rFonts w:ascii="Garamond" w:hAnsi="Garamond" w:cs="Garamond"/>
        </w:rPr>
        <w:t>"Request for Proposal" means the formal solicitation of competitive written proposals to be used as</w:t>
      </w:r>
      <w:r w:rsidRPr="00DC7F84">
        <w:rPr>
          <w:rFonts w:ascii="Garamond" w:hAnsi="Garamond" w:cs="Bookman Old Style"/>
        </w:rPr>
        <w:t xml:space="preserve"> </w:t>
      </w:r>
      <w:r w:rsidRPr="00DC7F84">
        <w:rPr>
          <w:rFonts w:ascii="Garamond" w:hAnsi="Garamond" w:cs="Garamond"/>
        </w:rPr>
        <w:t>a basis for making an acquisition or entering into contract when price will not be the predominant</w:t>
      </w:r>
      <w:r w:rsidRPr="00DC7F84">
        <w:rPr>
          <w:rFonts w:ascii="Garamond" w:hAnsi="Garamond" w:cs="Bookman Old Style"/>
        </w:rPr>
        <w:t xml:space="preserve"> </w:t>
      </w:r>
      <w:r w:rsidRPr="00DC7F84">
        <w:rPr>
          <w:rFonts w:ascii="Garamond" w:hAnsi="Garamond" w:cs="Garamond"/>
        </w:rPr>
        <w:t>award criterion, following the rules set forth in Section 30.010 to 30.205.</w:t>
      </w:r>
    </w:p>
    <w:p w:rsidR="006356C0" w:rsidRPr="00DC7F84" w:rsidRDefault="006356C0" w:rsidP="006356C0">
      <w:pPr>
        <w:jc w:val="both"/>
        <w:rPr>
          <w:rFonts w:ascii="Garamond" w:hAnsi="Garamond" w:cs="Bookman Old Style"/>
        </w:rPr>
      </w:pPr>
    </w:p>
    <w:p w:rsidR="004B16BB" w:rsidRPr="006356C0" w:rsidRDefault="00BC2F83" w:rsidP="00DC7F84">
      <w:pPr>
        <w:numPr>
          <w:ilvl w:val="0"/>
          <w:numId w:val="2"/>
        </w:numPr>
        <w:tabs>
          <w:tab w:val="left" w:pos="720"/>
        </w:tabs>
        <w:rPr>
          <w:rFonts w:ascii="Garamond" w:hAnsi="Garamond" w:cs="Bookman Old Style"/>
        </w:rPr>
      </w:pPr>
      <w:r w:rsidRPr="00DC7F84">
        <w:rPr>
          <w:rFonts w:ascii="Garamond" w:hAnsi="Garamond" w:cs="Garamond"/>
        </w:rPr>
        <w:t>"Service" means work performed to meet a demand, especially work that is not connected with</w:t>
      </w:r>
      <w:r w:rsidRPr="00DC7F84">
        <w:rPr>
          <w:rFonts w:ascii="Garamond" w:hAnsi="Garamond" w:cs="Bookman Old Style"/>
        </w:rPr>
        <w:t xml:space="preserve"> </w:t>
      </w:r>
      <w:r w:rsidRPr="00DC7F84">
        <w:rPr>
          <w:rFonts w:ascii="Garamond" w:hAnsi="Garamond" w:cs="Garamond"/>
        </w:rPr>
        <w:t>manufacturing a product.</w:t>
      </w:r>
    </w:p>
    <w:p w:rsidR="006356C0" w:rsidRPr="00DC7F84" w:rsidRDefault="006356C0" w:rsidP="006356C0">
      <w:pPr>
        <w:rPr>
          <w:rFonts w:ascii="Garamond" w:hAnsi="Garamond" w:cs="Bookman Old Style"/>
        </w:rPr>
      </w:pPr>
    </w:p>
    <w:p w:rsidR="004B16BB" w:rsidRPr="006356C0" w:rsidRDefault="00BC2F83" w:rsidP="00DC7F84">
      <w:pPr>
        <w:numPr>
          <w:ilvl w:val="0"/>
          <w:numId w:val="2"/>
        </w:numPr>
        <w:tabs>
          <w:tab w:val="left" w:pos="720"/>
        </w:tabs>
        <w:rPr>
          <w:rFonts w:ascii="Garamond" w:hAnsi="Garamond" w:cs="Bookman Old Style"/>
        </w:rPr>
      </w:pPr>
      <w:r w:rsidRPr="00DC7F84">
        <w:rPr>
          <w:rFonts w:ascii="Garamond" w:hAnsi="Garamond" w:cs="Garamond"/>
        </w:rPr>
        <w:t>"Service contract" means a contract that calls primarily for a contractor's time and effort rather than</w:t>
      </w:r>
      <w:r w:rsidRPr="00DC7F84">
        <w:rPr>
          <w:rFonts w:ascii="Garamond" w:hAnsi="Garamond" w:cs="Bookman Old Style"/>
        </w:rPr>
        <w:t xml:space="preserve"> </w:t>
      </w:r>
      <w:r w:rsidRPr="00DC7F84">
        <w:rPr>
          <w:rFonts w:ascii="Garamond" w:hAnsi="Garamond" w:cs="Garamond"/>
        </w:rPr>
        <w:t>an end product.</w:t>
      </w:r>
    </w:p>
    <w:p w:rsidR="006356C0" w:rsidRPr="00DC7F84" w:rsidRDefault="006356C0" w:rsidP="006356C0">
      <w:pPr>
        <w:rPr>
          <w:rFonts w:ascii="Garamond" w:hAnsi="Garamond" w:cs="Bookman Old Style"/>
        </w:rPr>
      </w:pPr>
    </w:p>
    <w:p w:rsidR="004B16BB" w:rsidRDefault="00BC2F83" w:rsidP="00DC7F84">
      <w:pPr>
        <w:numPr>
          <w:ilvl w:val="0"/>
          <w:numId w:val="2"/>
        </w:numPr>
        <w:tabs>
          <w:tab w:val="left" w:pos="720"/>
        </w:tabs>
        <w:jc w:val="both"/>
        <w:rPr>
          <w:rFonts w:ascii="Garamond" w:hAnsi="Garamond" w:cs="Bookman Old Style"/>
        </w:rPr>
      </w:pPr>
      <w:r w:rsidRPr="00AE33D3">
        <w:rPr>
          <w:rFonts w:ascii="Garamond" w:hAnsi="Garamond" w:cs="Garamond"/>
        </w:rPr>
        <w:t>"Telecommunications Services" means the lease or rental of the use of voice and data transmission</w:t>
      </w:r>
      <w:r w:rsidRPr="00AE33D3">
        <w:rPr>
          <w:rFonts w:ascii="Garamond" w:hAnsi="Garamond" w:cs="Bookman Old Style"/>
        </w:rPr>
        <w:t xml:space="preserve"> </w:t>
      </w:r>
      <w:r w:rsidRPr="00AE33D3">
        <w:rPr>
          <w:rFonts w:ascii="Garamond" w:hAnsi="Garamond" w:cs="Garamond"/>
        </w:rPr>
        <w:t>facilities or services, or of central office services, but does not include acquisition of switch or</w:t>
      </w:r>
      <w:r w:rsidRPr="00AE33D3">
        <w:rPr>
          <w:rFonts w:ascii="Garamond" w:hAnsi="Garamond" w:cs="Bookman Old Style"/>
        </w:rPr>
        <w:t xml:space="preserve"> </w:t>
      </w:r>
      <w:r w:rsidRPr="00AE33D3">
        <w:rPr>
          <w:rFonts w:ascii="Garamond" w:hAnsi="Garamond" w:cs="Garamond"/>
        </w:rPr>
        <w:t>station equipment or acquisition or installation of wire and cable.</w:t>
      </w:r>
    </w:p>
    <w:p w:rsidR="004B16BB" w:rsidRPr="004B16BB" w:rsidRDefault="004B16BB" w:rsidP="00B04555">
      <w:pPr>
        <w:jc w:val="both"/>
        <w:rPr>
          <w:rFonts w:ascii="Garamond" w:hAnsi="Garamond" w:cs="Bookman Old Style"/>
        </w:rPr>
      </w:pPr>
    </w:p>
    <w:p w:rsidR="004B16BB" w:rsidRDefault="00BC2F83" w:rsidP="000D63F5">
      <w:pPr>
        <w:numPr>
          <w:ilvl w:val="0"/>
          <w:numId w:val="120"/>
        </w:numPr>
        <w:tabs>
          <w:tab w:val="left" w:pos="360"/>
        </w:tabs>
        <w:ind w:left="360"/>
        <w:jc w:val="both"/>
        <w:rPr>
          <w:rFonts w:ascii="Garamond" w:hAnsi="Garamond" w:cs="Bookman Old Style"/>
        </w:rPr>
      </w:pPr>
      <w:r w:rsidRPr="004B16BB">
        <w:rPr>
          <w:rFonts w:ascii="Garamond" w:hAnsi="Garamond" w:cs="Garamond"/>
        </w:rPr>
        <w:t>When a contract is exempt from a formal competitive process, the City shall use reasonable efforts to</w:t>
      </w:r>
      <w:r w:rsidRPr="004B16BB">
        <w:rPr>
          <w:rFonts w:ascii="Garamond" w:hAnsi="Garamond" w:cs="Bookman Old Style"/>
        </w:rPr>
        <w:t xml:space="preserve"> </w:t>
      </w:r>
      <w:r w:rsidRPr="004B16BB">
        <w:rPr>
          <w:rFonts w:ascii="Garamond" w:hAnsi="Garamond" w:cs="Garamond"/>
        </w:rPr>
        <w:t>ensure it is obtaining goods or services on the best terms (price, quality and other terms). Those efforts</w:t>
      </w:r>
      <w:r w:rsidRPr="004B16BB">
        <w:rPr>
          <w:rFonts w:ascii="Garamond" w:hAnsi="Garamond" w:cs="Bookman Old Style"/>
        </w:rPr>
        <w:t xml:space="preserve"> </w:t>
      </w:r>
      <w:r w:rsidRPr="004B16BB">
        <w:rPr>
          <w:rFonts w:ascii="Garamond" w:hAnsi="Garamond" w:cs="Garamond"/>
        </w:rPr>
        <w:t>shall normally include seeking out potential contractors and determining price and availability by use of</w:t>
      </w:r>
      <w:r w:rsidRPr="004B16BB">
        <w:rPr>
          <w:rFonts w:ascii="Garamond" w:hAnsi="Garamond" w:cs="Bookman Old Style"/>
        </w:rPr>
        <w:t xml:space="preserve"> </w:t>
      </w:r>
      <w:r w:rsidRPr="004B16BB">
        <w:rPr>
          <w:rFonts w:ascii="Garamond" w:hAnsi="Garamond" w:cs="Garamond"/>
        </w:rPr>
        <w:t>informal quotes or other similar methods. The City shall not knowingly purchase goods or services if it</w:t>
      </w:r>
      <w:r w:rsidR="004B16BB">
        <w:rPr>
          <w:rFonts w:ascii="Garamond" w:hAnsi="Garamond" w:cs="Garamond"/>
        </w:rPr>
        <w:t xml:space="preserve"> </w:t>
      </w:r>
      <w:r w:rsidRPr="004B16BB">
        <w:rPr>
          <w:rFonts w:ascii="Garamond" w:hAnsi="Garamond" w:cs="Garamond"/>
        </w:rPr>
        <w:t>knows that comparable goods or services are available at lower cost on otherwise similar terms.</w:t>
      </w:r>
    </w:p>
    <w:p w:rsidR="004B16BB" w:rsidRPr="004B16BB" w:rsidRDefault="004B16BB" w:rsidP="00B04555">
      <w:pPr>
        <w:jc w:val="both"/>
        <w:rPr>
          <w:rFonts w:ascii="Garamond" w:hAnsi="Garamond" w:cs="Bookman Old Style"/>
        </w:rPr>
      </w:pPr>
    </w:p>
    <w:p w:rsidR="00BC2F83" w:rsidRDefault="00BC2F83" w:rsidP="003D14B6">
      <w:pPr>
        <w:tabs>
          <w:tab w:val="left" w:pos="1080"/>
        </w:tabs>
        <w:ind w:left="1080" w:hanging="1080"/>
        <w:rPr>
          <w:rFonts w:ascii="Garamond" w:hAnsi="Garamond" w:cs="Garamond"/>
          <w:b/>
          <w:bCs/>
        </w:rPr>
      </w:pPr>
      <w:r w:rsidRPr="004B16BB">
        <w:rPr>
          <w:rFonts w:ascii="Garamond" w:hAnsi="Garamond" w:cs="Garamond"/>
          <w:b/>
          <w:bCs/>
        </w:rPr>
        <w:t>10.015</w:t>
      </w:r>
      <w:r w:rsidRPr="004B16BB">
        <w:rPr>
          <w:rFonts w:ascii="Garamond" w:hAnsi="Garamond" w:cs="Garamond"/>
          <w:b/>
          <w:bCs/>
        </w:rPr>
        <w:tab/>
        <w:t>EXEMPTION OF CONTRACTS UNDER CERTAIN DOLLAR AMOUNTS</w:t>
      </w:r>
    </w:p>
    <w:p w:rsidR="004B16BB" w:rsidRPr="004B16BB" w:rsidRDefault="004B16BB" w:rsidP="00B04555">
      <w:pPr>
        <w:rPr>
          <w:rFonts w:ascii="Garamond" w:hAnsi="Garamond" w:cs="Bookman Old Style"/>
          <w:bCs/>
        </w:rPr>
      </w:pPr>
    </w:p>
    <w:p w:rsidR="00BC2F83" w:rsidRPr="004B16BB" w:rsidRDefault="00BC2F83" w:rsidP="00AD6360">
      <w:pPr>
        <w:numPr>
          <w:ilvl w:val="0"/>
          <w:numId w:val="3"/>
        </w:numPr>
        <w:tabs>
          <w:tab w:val="num" w:pos="360"/>
        </w:tabs>
        <w:ind w:left="360"/>
        <w:rPr>
          <w:rFonts w:ascii="Garamond" w:hAnsi="Garamond" w:cs="Bookman Old Style"/>
          <w:u w:val="single"/>
        </w:rPr>
      </w:pPr>
      <w:r w:rsidRPr="004B16BB">
        <w:rPr>
          <w:rFonts w:ascii="Garamond" w:hAnsi="Garamond" w:cs="Garamond"/>
          <w:u w:val="single"/>
        </w:rPr>
        <w:t xml:space="preserve">Public Contracts Other Than Public </w:t>
      </w:r>
      <w:r w:rsidR="00A95DE4" w:rsidRPr="004B16BB">
        <w:rPr>
          <w:rFonts w:ascii="Garamond" w:hAnsi="Garamond" w:cs="Garamond"/>
          <w:u w:val="single"/>
        </w:rPr>
        <w:t>Im</w:t>
      </w:r>
      <w:r w:rsidRPr="004B16BB">
        <w:rPr>
          <w:rFonts w:ascii="Garamond" w:hAnsi="Garamond" w:cs="Garamond"/>
          <w:u w:val="single"/>
        </w:rPr>
        <w:t>provements Contracts</w:t>
      </w:r>
    </w:p>
    <w:p w:rsidR="004B16BB" w:rsidRDefault="004B16BB" w:rsidP="00B04555">
      <w:pPr>
        <w:jc w:val="both"/>
        <w:rPr>
          <w:rFonts w:ascii="Garamond" w:hAnsi="Garamond" w:cs="Garamond"/>
        </w:rPr>
      </w:pPr>
    </w:p>
    <w:p w:rsidR="00BC2F83" w:rsidRDefault="00BC2F83" w:rsidP="00AD6360">
      <w:pPr>
        <w:ind w:left="360"/>
        <w:jc w:val="both"/>
        <w:rPr>
          <w:rFonts w:ascii="Garamond" w:hAnsi="Garamond" w:cs="Garamond"/>
        </w:rPr>
      </w:pPr>
      <w:r w:rsidRPr="004B16BB">
        <w:rPr>
          <w:rFonts w:ascii="Garamond" w:hAnsi="Garamond" w:cs="Garamond"/>
        </w:rPr>
        <w:t>The City may, in its discretion, enter into public contracts other than public improvements contracts</w:t>
      </w:r>
      <w:r w:rsidRPr="004B16BB">
        <w:rPr>
          <w:rFonts w:ascii="Garamond" w:hAnsi="Garamond" w:cs="Bookman Old Style"/>
        </w:rPr>
        <w:t xml:space="preserve"> </w:t>
      </w:r>
      <w:r w:rsidRPr="004B16BB">
        <w:rPr>
          <w:rFonts w:ascii="Garamond" w:hAnsi="Garamond" w:cs="Garamond"/>
        </w:rPr>
        <w:t xml:space="preserve">without a formal competitive process if the value of the contract does not exceed $100,000. </w:t>
      </w:r>
      <w:r w:rsidR="004B16BB">
        <w:rPr>
          <w:rFonts w:ascii="Garamond" w:hAnsi="Garamond" w:cs="Garamond"/>
        </w:rPr>
        <w:t xml:space="preserve"> I</w:t>
      </w:r>
      <w:r w:rsidRPr="004B16BB">
        <w:rPr>
          <w:rFonts w:ascii="Garamond" w:hAnsi="Garamond" w:cs="Garamond"/>
        </w:rPr>
        <w:t>f this</w:t>
      </w:r>
      <w:r w:rsidRPr="004B16BB">
        <w:rPr>
          <w:rFonts w:ascii="Garamond" w:hAnsi="Garamond" w:cs="Bookman Old Style"/>
        </w:rPr>
        <w:t xml:space="preserve"> </w:t>
      </w:r>
      <w:r w:rsidRPr="004B16BB">
        <w:rPr>
          <w:rFonts w:ascii="Garamond" w:hAnsi="Garamond" w:cs="Garamond"/>
        </w:rPr>
        <w:t>exemption is applied, the City must use either the small contract or intermediate contract procedures set</w:t>
      </w:r>
      <w:r w:rsidRPr="004B16BB">
        <w:rPr>
          <w:rFonts w:ascii="Garamond" w:hAnsi="Garamond" w:cs="Bookman Old Style"/>
        </w:rPr>
        <w:t xml:space="preserve"> </w:t>
      </w:r>
      <w:r w:rsidRPr="004B16BB">
        <w:rPr>
          <w:rFonts w:ascii="Garamond" w:hAnsi="Garamond" w:cs="Garamond"/>
        </w:rPr>
        <w:t xml:space="preserve">forth in Subsections C and D of this section. </w:t>
      </w:r>
      <w:r w:rsidR="004B16BB">
        <w:rPr>
          <w:rFonts w:ascii="Garamond" w:hAnsi="Garamond" w:cs="Garamond"/>
        </w:rPr>
        <w:t xml:space="preserve"> </w:t>
      </w:r>
      <w:r w:rsidRPr="004B16BB">
        <w:rPr>
          <w:rFonts w:ascii="Garamond" w:hAnsi="Garamond" w:cs="Garamond"/>
        </w:rPr>
        <w:t>This exemption does not authorize City employees or</w:t>
      </w:r>
      <w:r w:rsidRPr="004B16BB">
        <w:rPr>
          <w:rFonts w:ascii="Garamond" w:hAnsi="Garamond" w:cs="Bookman Old Style"/>
        </w:rPr>
        <w:t xml:space="preserve"> </w:t>
      </w:r>
      <w:r w:rsidRPr="004B16BB">
        <w:rPr>
          <w:rFonts w:ascii="Garamond" w:hAnsi="Garamond" w:cs="Garamond"/>
        </w:rPr>
        <w:t>officials to enter into an agreement in excess of their dollar authority to bind the City.</w:t>
      </w:r>
    </w:p>
    <w:p w:rsidR="004B16BB" w:rsidRPr="004B16BB" w:rsidRDefault="004B16BB" w:rsidP="00B04555">
      <w:pPr>
        <w:jc w:val="both"/>
        <w:rPr>
          <w:rFonts w:ascii="Garamond" w:hAnsi="Garamond" w:cs="Bookman Old Style"/>
        </w:rPr>
      </w:pPr>
    </w:p>
    <w:p w:rsidR="00BC2F83" w:rsidRPr="004B16BB" w:rsidRDefault="00BC2F83" w:rsidP="00AD6360">
      <w:pPr>
        <w:numPr>
          <w:ilvl w:val="0"/>
          <w:numId w:val="3"/>
        </w:numPr>
        <w:tabs>
          <w:tab w:val="num" w:pos="360"/>
        </w:tabs>
        <w:ind w:left="360"/>
        <w:rPr>
          <w:rFonts w:ascii="Garamond" w:hAnsi="Garamond" w:cs="Bookman Old Style"/>
          <w:u w:val="single"/>
        </w:rPr>
      </w:pPr>
      <w:r w:rsidRPr="004B16BB">
        <w:rPr>
          <w:rFonts w:ascii="Garamond" w:hAnsi="Garamond" w:cs="Garamond"/>
          <w:u w:val="single"/>
        </w:rPr>
        <w:t xml:space="preserve">Public </w:t>
      </w:r>
      <w:r w:rsidR="00A95DE4" w:rsidRPr="004B16BB">
        <w:rPr>
          <w:rFonts w:ascii="Garamond" w:hAnsi="Garamond" w:cs="Garamond"/>
          <w:u w:val="single"/>
        </w:rPr>
        <w:t>Im</w:t>
      </w:r>
      <w:r w:rsidRPr="004B16BB">
        <w:rPr>
          <w:rFonts w:ascii="Garamond" w:hAnsi="Garamond" w:cs="Garamond"/>
          <w:u w:val="single"/>
        </w:rPr>
        <w:t>provements Contracts</w:t>
      </w:r>
    </w:p>
    <w:p w:rsidR="004B16BB" w:rsidRDefault="004B16BB" w:rsidP="00B04555">
      <w:pPr>
        <w:jc w:val="both"/>
        <w:rPr>
          <w:rFonts w:ascii="Garamond" w:hAnsi="Garamond" w:cs="Garamond"/>
        </w:rPr>
      </w:pPr>
    </w:p>
    <w:p w:rsidR="00BC2F83" w:rsidRDefault="00BC2F83" w:rsidP="00AD6360">
      <w:pPr>
        <w:ind w:left="360"/>
        <w:jc w:val="both"/>
        <w:rPr>
          <w:rFonts w:ascii="Garamond" w:hAnsi="Garamond" w:cs="Garamond"/>
        </w:rPr>
      </w:pPr>
      <w:r w:rsidRPr="004B16BB">
        <w:rPr>
          <w:rFonts w:ascii="Garamond" w:hAnsi="Garamond" w:cs="Garamond"/>
        </w:rPr>
        <w:t>The City may, in its discretion, enter into public improvement contracts without competitive bidding if</w:t>
      </w:r>
      <w:r w:rsidRPr="004B16BB">
        <w:rPr>
          <w:rFonts w:ascii="Garamond" w:hAnsi="Garamond" w:cs="Bookman Old Style"/>
        </w:rPr>
        <w:t xml:space="preserve"> </w:t>
      </w:r>
      <w:r w:rsidRPr="004B16BB">
        <w:rPr>
          <w:rFonts w:ascii="Garamond" w:hAnsi="Garamond" w:cs="Garamond"/>
        </w:rPr>
        <w:t xml:space="preserve">the value of the contract does not exceed $100,000. </w:t>
      </w:r>
      <w:r w:rsidR="004B16BB">
        <w:rPr>
          <w:rFonts w:ascii="Garamond" w:hAnsi="Garamond" w:cs="Garamond"/>
        </w:rPr>
        <w:t xml:space="preserve"> I</w:t>
      </w:r>
      <w:r w:rsidRPr="004B16BB">
        <w:rPr>
          <w:rFonts w:ascii="Garamond" w:hAnsi="Garamond" w:cs="Garamond"/>
        </w:rPr>
        <w:t>f this exemption is applied, the City must use</w:t>
      </w:r>
      <w:r w:rsidRPr="004B16BB">
        <w:rPr>
          <w:rFonts w:ascii="Garamond" w:hAnsi="Garamond" w:cs="Bookman Old Style"/>
        </w:rPr>
        <w:t xml:space="preserve"> </w:t>
      </w:r>
      <w:r w:rsidRPr="004B16BB">
        <w:rPr>
          <w:rFonts w:ascii="Garamond" w:hAnsi="Garamond" w:cs="Garamond"/>
        </w:rPr>
        <w:t>either the small contract or intermediate contract procedures set forth in Subsections C and D of this</w:t>
      </w:r>
      <w:r w:rsidRPr="004B16BB">
        <w:rPr>
          <w:rFonts w:ascii="Garamond" w:hAnsi="Garamond" w:cs="Bookman Old Style"/>
        </w:rPr>
        <w:t xml:space="preserve"> </w:t>
      </w:r>
      <w:r w:rsidRPr="004B16BB">
        <w:rPr>
          <w:rFonts w:ascii="Garamond" w:hAnsi="Garamond" w:cs="Garamond"/>
        </w:rPr>
        <w:t xml:space="preserve">section. </w:t>
      </w:r>
      <w:r w:rsidR="004B16BB">
        <w:rPr>
          <w:rFonts w:ascii="Garamond" w:hAnsi="Garamond" w:cs="Garamond"/>
        </w:rPr>
        <w:t xml:space="preserve"> </w:t>
      </w:r>
      <w:r w:rsidRPr="004B16BB">
        <w:rPr>
          <w:rFonts w:ascii="Garamond" w:hAnsi="Garamond" w:cs="Garamond"/>
        </w:rPr>
        <w:t>This exemption does not authorize City employees or officials to enter into an agreement in</w:t>
      </w:r>
      <w:r w:rsidRPr="004B16BB">
        <w:rPr>
          <w:rFonts w:ascii="Garamond" w:hAnsi="Garamond" w:cs="Bookman Old Style"/>
        </w:rPr>
        <w:t xml:space="preserve"> </w:t>
      </w:r>
      <w:r w:rsidRPr="004B16BB">
        <w:rPr>
          <w:rFonts w:ascii="Garamond" w:hAnsi="Garamond" w:cs="Garamond"/>
        </w:rPr>
        <w:t>excess of their dollar authority to bind the City.</w:t>
      </w:r>
    </w:p>
    <w:p w:rsidR="004B16BB" w:rsidRPr="004B16BB" w:rsidRDefault="004B16BB" w:rsidP="00B04555">
      <w:pPr>
        <w:jc w:val="both"/>
        <w:rPr>
          <w:rFonts w:ascii="Garamond" w:hAnsi="Garamond" w:cs="Bookman Old Style"/>
        </w:rPr>
      </w:pPr>
    </w:p>
    <w:p w:rsidR="00BC2F83" w:rsidRPr="00210DE0" w:rsidRDefault="00BC2F83" w:rsidP="00AD6360">
      <w:pPr>
        <w:numPr>
          <w:ilvl w:val="0"/>
          <w:numId w:val="3"/>
        </w:numPr>
        <w:tabs>
          <w:tab w:val="num" w:pos="360"/>
        </w:tabs>
        <w:ind w:left="360"/>
        <w:rPr>
          <w:rFonts w:ascii="Garamond" w:hAnsi="Garamond" w:cs="Bookman Old Style"/>
          <w:u w:val="single"/>
        </w:rPr>
      </w:pPr>
      <w:r w:rsidRPr="00210DE0">
        <w:rPr>
          <w:rFonts w:ascii="Garamond" w:hAnsi="Garamond" w:cs="Garamond"/>
          <w:u w:val="single"/>
        </w:rPr>
        <w:t>Small Contract Procedures</w:t>
      </w:r>
    </w:p>
    <w:p w:rsidR="00210DE0" w:rsidRDefault="00210DE0" w:rsidP="00B04555">
      <w:pPr>
        <w:jc w:val="both"/>
        <w:rPr>
          <w:rFonts w:ascii="Garamond" w:hAnsi="Garamond" w:cs="Garamond"/>
        </w:rPr>
      </w:pPr>
    </w:p>
    <w:p w:rsidR="00BC2F83" w:rsidRDefault="00BC2F83" w:rsidP="00AD6360">
      <w:pPr>
        <w:ind w:left="360"/>
        <w:jc w:val="both"/>
        <w:rPr>
          <w:rFonts w:ascii="Garamond" w:hAnsi="Garamond" w:cs="Garamond"/>
        </w:rPr>
      </w:pPr>
      <w:r w:rsidRPr="004B16BB">
        <w:rPr>
          <w:rFonts w:ascii="Garamond" w:hAnsi="Garamond" w:cs="Garamond"/>
        </w:rPr>
        <w:t>When the amount of the contract does not exceed $10,000, the City may award the contract from any</w:t>
      </w:r>
      <w:r w:rsidRPr="004B16BB">
        <w:rPr>
          <w:rFonts w:ascii="Garamond" w:hAnsi="Garamond" w:cs="Bookman Old Style"/>
        </w:rPr>
        <w:t xml:space="preserve"> </w:t>
      </w:r>
      <w:r w:rsidRPr="004B16BB">
        <w:rPr>
          <w:rFonts w:ascii="Garamond" w:hAnsi="Garamond" w:cs="Garamond"/>
        </w:rPr>
        <w:t xml:space="preserve">source known to the City to provide goods or services of acceptable quality at competitive prices. </w:t>
      </w:r>
      <w:r w:rsidR="00210DE0">
        <w:rPr>
          <w:rFonts w:ascii="Garamond" w:hAnsi="Garamond" w:cs="Garamond"/>
        </w:rPr>
        <w:t xml:space="preserve"> </w:t>
      </w:r>
      <w:r w:rsidRPr="004B16BB">
        <w:rPr>
          <w:rFonts w:ascii="Garamond" w:hAnsi="Garamond" w:cs="Garamond"/>
        </w:rPr>
        <w:t>The</w:t>
      </w:r>
      <w:r w:rsidRPr="004B16BB">
        <w:rPr>
          <w:rFonts w:ascii="Garamond" w:hAnsi="Garamond" w:cs="Bookman Old Style"/>
        </w:rPr>
        <w:t xml:space="preserve"> </w:t>
      </w:r>
      <w:r w:rsidRPr="004B16BB">
        <w:rPr>
          <w:rFonts w:ascii="Garamond" w:hAnsi="Garamond" w:cs="Garamond"/>
        </w:rPr>
        <w:t>City may not knowingly use a more expensive source if the goods or services of equivalent quality are</w:t>
      </w:r>
      <w:r w:rsidRPr="004B16BB">
        <w:rPr>
          <w:rFonts w:ascii="Garamond" w:hAnsi="Garamond" w:cs="Bookman Old Style"/>
        </w:rPr>
        <w:t xml:space="preserve"> </w:t>
      </w:r>
      <w:r w:rsidRPr="004B16BB">
        <w:rPr>
          <w:rFonts w:ascii="Garamond" w:hAnsi="Garamond" w:cs="Garamond"/>
        </w:rPr>
        <w:t>readily available from alternate sources on the same terms at lower prices.</w:t>
      </w:r>
    </w:p>
    <w:p w:rsidR="00210DE0" w:rsidRPr="004B16BB" w:rsidRDefault="00210DE0" w:rsidP="00B04555">
      <w:pPr>
        <w:jc w:val="both"/>
        <w:rPr>
          <w:rFonts w:ascii="Garamond" w:hAnsi="Garamond" w:cs="Bookman Old Style"/>
        </w:rPr>
      </w:pPr>
    </w:p>
    <w:p w:rsidR="00BC2F83" w:rsidRPr="00210DE0" w:rsidRDefault="00A95DE4" w:rsidP="00AD6360">
      <w:pPr>
        <w:numPr>
          <w:ilvl w:val="0"/>
          <w:numId w:val="3"/>
        </w:numPr>
        <w:tabs>
          <w:tab w:val="left" w:pos="360"/>
        </w:tabs>
        <w:ind w:left="360"/>
        <w:rPr>
          <w:rFonts w:ascii="Garamond" w:hAnsi="Garamond" w:cs="Bookman Old Style"/>
          <w:u w:val="single"/>
        </w:rPr>
      </w:pPr>
      <w:r w:rsidRPr="00210DE0">
        <w:rPr>
          <w:rFonts w:ascii="Garamond" w:hAnsi="Garamond" w:cs="Garamond"/>
          <w:u w:val="single"/>
        </w:rPr>
        <w:t>In</w:t>
      </w:r>
      <w:r w:rsidR="00BC2F83" w:rsidRPr="00210DE0">
        <w:rPr>
          <w:rFonts w:ascii="Garamond" w:hAnsi="Garamond" w:cs="Garamond"/>
          <w:u w:val="single"/>
        </w:rPr>
        <w:t>termediate Contract Procedures</w:t>
      </w:r>
    </w:p>
    <w:p w:rsidR="00210DE0" w:rsidRDefault="00210DE0" w:rsidP="00B04555">
      <w:pPr>
        <w:jc w:val="both"/>
        <w:rPr>
          <w:rFonts w:ascii="Garamond" w:hAnsi="Garamond" w:cs="Garamond"/>
        </w:rPr>
      </w:pPr>
    </w:p>
    <w:p w:rsidR="00BC2F83" w:rsidRDefault="00BC2F83" w:rsidP="00AD6360">
      <w:pPr>
        <w:ind w:left="360"/>
        <w:jc w:val="both"/>
        <w:rPr>
          <w:rFonts w:ascii="Garamond" w:hAnsi="Garamond" w:cs="Garamond"/>
        </w:rPr>
      </w:pPr>
      <w:r w:rsidRPr="004B16BB">
        <w:rPr>
          <w:rFonts w:ascii="Garamond" w:hAnsi="Garamond" w:cs="Garamond"/>
        </w:rPr>
        <w:t>When the amount of the contract does not exceed $100,000, but is more than $10,000, the City may</w:t>
      </w:r>
      <w:r w:rsidRPr="004B16BB">
        <w:rPr>
          <w:rFonts w:ascii="Garamond" w:hAnsi="Garamond" w:cs="Bookman Old Style"/>
        </w:rPr>
        <w:t xml:space="preserve"> </w:t>
      </w:r>
      <w:r w:rsidRPr="004B16BB">
        <w:rPr>
          <w:rFonts w:ascii="Garamond" w:hAnsi="Garamond" w:cs="Garamond"/>
        </w:rPr>
        <w:t xml:space="preserve">award the contract after seeking at least three competitive quotes or proposals. </w:t>
      </w:r>
      <w:ins w:id="16" w:author="Joseph Barrett" w:date="2013-03-04T15:00:00Z">
        <w:r w:rsidR="00C81655">
          <w:rPr>
            <w:rFonts w:ascii="Garamond" w:hAnsi="Garamond" w:cs="Garamond"/>
          </w:rPr>
          <w:t xml:space="preserve"> </w:t>
        </w:r>
      </w:ins>
      <w:r w:rsidRPr="004B16BB">
        <w:rPr>
          <w:rFonts w:ascii="Garamond" w:hAnsi="Garamond" w:cs="Garamond"/>
        </w:rPr>
        <w:t>The City shall keep a</w:t>
      </w:r>
      <w:r w:rsidRPr="004B16BB">
        <w:rPr>
          <w:rFonts w:ascii="Garamond" w:hAnsi="Garamond" w:cs="Bookman Old Style"/>
        </w:rPr>
        <w:t xml:space="preserve"> </w:t>
      </w:r>
      <w:r w:rsidRPr="004B16BB">
        <w:rPr>
          <w:rFonts w:ascii="Garamond" w:hAnsi="Garamond" w:cs="Garamond"/>
        </w:rPr>
        <w:t xml:space="preserve">written record of the source and amount of the quotes or proposals received. </w:t>
      </w:r>
      <w:r w:rsidR="00210DE0">
        <w:rPr>
          <w:rFonts w:ascii="Garamond" w:hAnsi="Garamond" w:cs="Garamond"/>
        </w:rPr>
        <w:t xml:space="preserve"> I</w:t>
      </w:r>
      <w:r w:rsidRPr="004B16BB">
        <w:rPr>
          <w:rFonts w:ascii="Garamond" w:hAnsi="Garamond" w:cs="Garamond"/>
        </w:rPr>
        <w:t>f three suppliers are not</w:t>
      </w:r>
      <w:r w:rsidRPr="004B16BB">
        <w:rPr>
          <w:rFonts w:ascii="Garamond" w:hAnsi="Garamond" w:cs="Bookman Old Style"/>
        </w:rPr>
        <w:t xml:space="preserve"> </w:t>
      </w:r>
      <w:r w:rsidRPr="004B16BB">
        <w:rPr>
          <w:rFonts w:ascii="Garamond" w:hAnsi="Garamond" w:cs="Garamond"/>
        </w:rPr>
        <w:t>available, a lesser number of actual quotes or proposals will suffice provided that a written record is</w:t>
      </w:r>
      <w:r w:rsidRPr="004B16BB">
        <w:rPr>
          <w:rFonts w:ascii="Garamond" w:hAnsi="Garamond" w:cs="Bookman Old Style"/>
        </w:rPr>
        <w:t xml:space="preserve"> </w:t>
      </w:r>
      <w:r w:rsidRPr="004B16BB">
        <w:rPr>
          <w:rFonts w:ascii="Garamond" w:hAnsi="Garamond" w:cs="Garamond"/>
        </w:rPr>
        <w:t>made of the good faith effort to obtain the quotes or proposals.</w:t>
      </w:r>
    </w:p>
    <w:p w:rsidR="00210DE0" w:rsidRPr="004B16BB" w:rsidRDefault="00210DE0" w:rsidP="00B04555">
      <w:pPr>
        <w:jc w:val="both"/>
        <w:rPr>
          <w:rFonts w:ascii="Garamond" w:hAnsi="Garamond" w:cs="Bookman Old Style"/>
        </w:rPr>
      </w:pPr>
    </w:p>
    <w:p w:rsidR="00BC2F83" w:rsidRPr="00210DE0" w:rsidRDefault="00BC2F83" w:rsidP="00AD6360">
      <w:pPr>
        <w:numPr>
          <w:ilvl w:val="0"/>
          <w:numId w:val="3"/>
        </w:numPr>
        <w:tabs>
          <w:tab w:val="left" w:pos="360"/>
        </w:tabs>
        <w:ind w:left="360"/>
        <w:rPr>
          <w:rFonts w:ascii="Garamond" w:hAnsi="Garamond" w:cs="Bookman Old Style"/>
          <w:u w:val="single"/>
        </w:rPr>
      </w:pPr>
      <w:r w:rsidRPr="00210DE0">
        <w:rPr>
          <w:rFonts w:ascii="Garamond" w:hAnsi="Garamond" w:cs="Garamond"/>
          <w:u w:val="single"/>
        </w:rPr>
        <w:t>No Division or Fragmentation of Contracts</w:t>
      </w:r>
    </w:p>
    <w:p w:rsidR="00210DE0" w:rsidRDefault="00210DE0" w:rsidP="00B04555">
      <w:pPr>
        <w:jc w:val="both"/>
        <w:rPr>
          <w:rFonts w:ascii="Garamond" w:hAnsi="Garamond" w:cs="Garamond"/>
        </w:rPr>
      </w:pPr>
    </w:p>
    <w:p w:rsidR="00BC2F83" w:rsidRDefault="00BC2F83" w:rsidP="00AD6360">
      <w:pPr>
        <w:ind w:left="360"/>
        <w:jc w:val="both"/>
        <w:rPr>
          <w:rFonts w:ascii="Garamond" w:hAnsi="Garamond" w:cs="Garamond"/>
        </w:rPr>
      </w:pPr>
      <w:r w:rsidRPr="004B16BB">
        <w:rPr>
          <w:rFonts w:ascii="Garamond" w:hAnsi="Garamond" w:cs="Garamond"/>
        </w:rPr>
        <w:t>A procurement of goods and/or services may not be artificially divided or fragmented to allow use of</w:t>
      </w:r>
      <w:r w:rsidRPr="004B16BB">
        <w:rPr>
          <w:rFonts w:ascii="Garamond" w:hAnsi="Garamond" w:cs="Bookman Old Style"/>
        </w:rPr>
        <w:t xml:space="preserve"> </w:t>
      </w:r>
      <w:r w:rsidRPr="004B16BB">
        <w:rPr>
          <w:rFonts w:ascii="Garamond" w:hAnsi="Garamond" w:cs="Garamond"/>
        </w:rPr>
        <w:t>the small or intermediate contract procedures unless an exception or exemption is granted under these</w:t>
      </w:r>
      <w:r w:rsidRPr="004B16BB">
        <w:rPr>
          <w:rFonts w:ascii="Garamond" w:hAnsi="Garamond" w:cs="Bookman Old Style"/>
        </w:rPr>
        <w:t xml:space="preserve"> </w:t>
      </w:r>
      <w:r w:rsidRPr="004B16BB">
        <w:rPr>
          <w:rFonts w:ascii="Garamond" w:hAnsi="Garamond" w:cs="Garamond"/>
        </w:rPr>
        <w:t>Rules.</w:t>
      </w:r>
    </w:p>
    <w:p w:rsidR="00210DE0" w:rsidRPr="004B16BB" w:rsidRDefault="00210DE0" w:rsidP="00B04555">
      <w:pPr>
        <w:jc w:val="both"/>
        <w:rPr>
          <w:rFonts w:ascii="Garamond" w:hAnsi="Garamond" w:cs="Bookman Old Style"/>
        </w:rPr>
      </w:pPr>
    </w:p>
    <w:p w:rsidR="00BC2F83" w:rsidRPr="00210DE0" w:rsidRDefault="00BC2F83" w:rsidP="00AD6360">
      <w:pPr>
        <w:numPr>
          <w:ilvl w:val="0"/>
          <w:numId w:val="3"/>
        </w:numPr>
        <w:tabs>
          <w:tab w:val="left" w:pos="360"/>
        </w:tabs>
        <w:ind w:left="360"/>
        <w:rPr>
          <w:rFonts w:ascii="Garamond" w:hAnsi="Garamond" w:cs="Bookman Old Style"/>
          <w:u w:val="single"/>
        </w:rPr>
      </w:pPr>
      <w:r w:rsidRPr="00210DE0">
        <w:rPr>
          <w:rFonts w:ascii="Garamond" w:hAnsi="Garamond" w:cs="Garamond"/>
          <w:u w:val="single"/>
        </w:rPr>
        <w:t xml:space="preserve">Amendment of Small and </w:t>
      </w:r>
      <w:r w:rsidR="00A95DE4" w:rsidRPr="00210DE0">
        <w:rPr>
          <w:rFonts w:ascii="Garamond" w:hAnsi="Garamond" w:cs="Garamond"/>
          <w:u w:val="single"/>
        </w:rPr>
        <w:t>In</w:t>
      </w:r>
      <w:r w:rsidRPr="00210DE0">
        <w:rPr>
          <w:rFonts w:ascii="Garamond" w:hAnsi="Garamond" w:cs="Garamond"/>
          <w:u w:val="single"/>
        </w:rPr>
        <w:t>termediate Contracts</w:t>
      </w:r>
    </w:p>
    <w:p w:rsidR="00210DE0" w:rsidRDefault="00210DE0" w:rsidP="00B04555">
      <w:pPr>
        <w:jc w:val="both"/>
        <w:rPr>
          <w:rFonts w:ascii="Garamond" w:hAnsi="Garamond" w:cs="Garamond"/>
        </w:rPr>
      </w:pPr>
    </w:p>
    <w:p w:rsidR="00BC2F83" w:rsidRDefault="00BC2F83" w:rsidP="00AD6360">
      <w:pPr>
        <w:ind w:left="360"/>
        <w:jc w:val="both"/>
        <w:rPr>
          <w:rFonts w:ascii="Garamond" w:hAnsi="Garamond" w:cs="Garamond"/>
        </w:rPr>
      </w:pPr>
      <w:r w:rsidRPr="004B16BB">
        <w:rPr>
          <w:rFonts w:ascii="Garamond" w:hAnsi="Garamond" w:cs="Garamond"/>
        </w:rPr>
        <w:t>A contract awarded under the small or intermediate contract procedures may not be amendment if the</w:t>
      </w:r>
      <w:r w:rsidRPr="004B16BB">
        <w:rPr>
          <w:rFonts w:ascii="Garamond" w:hAnsi="Garamond" w:cs="Bookman Old Style"/>
        </w:rPr>
        <w:t xml:space="preserve"> </w:t>
      </w:r>
      <w:r w:rsidRPr="004B16BB">
        <w:rPr>
          <w:rFonts w:ascii="Garamond" w:hAnsi="Garamond" w:cs="Garamond"/>
        </w:rPr>
        <w:t>amendment would result in a total contract price that exceeds the maximum amount for the procedure</w:t>
      </w:r>
      <w:r w:rsidRPr="004B16BB">
        <w:rPr>
          <w:rFonts w:ascii="Garamond" w:hAnsi="Garamond" w:cs="Bookman Old Style"/>
        </w:rPr>
        <w:t xml:space="preserve"> </w:t>
      </w:r>
      <w:r w:rsidRPr="004B16BB">
        <w:rPr>
          <w:rFonts w:ascii="Garamond" w:hAnsi="Garamond" w:cs="Garamond"/>
        </w:rPr>
        <w:t>used to award the original contract.</w:t>
      </w:r>
    </w:p>
    <w:p w:rsidR="00210DE0" w:rsidRPr="004B16BB" w:rsidRDefault="00210DE0" w:rsidP="00B04555">
      <w:pPr>
        <w:jc w:val="both"/>
        <w:rPr>
          <w:rFonts w:ascii="Garamond" w:hAnsi="Garamond" w:cs="Bookman Old Style"/>
        </w:rPr>
      </w:pPr>
    </w:p>
    <w:p w:rsidR="00BC2F83" w:rsidRPr="00210DE0" w:rsidRDefault="00BC2F83" w:rsidP="00AD6360">
      <w:pPr>
        <w:tabs>
          <w:tab w:val="left" w:pos="1080"/>
        </w:tabs>
        <w:ind w:left="1080" w:hanging="1080"/>
        <w:rPr>
          <w:rFonts w:ascii="Garamond" w:hAnsi="Garamond" w:cs="Bookman Old Style"/>
          <w:b/>
          <w:bCs/>
        </w:rPr>
      </w:pPr>
      <w:r w:rsidRPr="00210DE0">
        <w:rPr>
          <w:rFonts w:ascii="Garamond" w:hAnsi="Garamond" w:cs="Garamond"/>
          <w:b/>
          <w:bCs/>
        </w:rPr>
        <w:t>10.020</w:t>
      </w:r>
      <w:r w:rsidRPr="00210DE0">
        <w:rPr>
          <w:rFonts w:ascii="Garamond" w:hAnsi="Garamond" w:cs="Garamond"/>
          <w:b/>
          <w:bCs/>
        </w:rPr>
        <w:tab/>
        <w:t>CONTRACTS FOR PRICE REGULATED ITEMS</w:t>
      </w:r>
    </w:p>
    <w:p w:rsidR="00210DE0" w:rsidRDefault="00210DE0" w:rsidP="00B04555">
      <w:pPr>
        <w:rPr>
          <w:rFonts w:ascii="Garamond" w:hAnsi="Garamond" w:cs="Garamond"/>
        </w:rPr>
      </w:pPr>
    </w:p>
    <w:p w:rsidR="00BC2F83" w:rsidRDefault="00BC2F83" w:rsidP="00B04555">
      <w:pPr>
        <w:rPr>
          <w:rFonts w:ascii="Garamond" w:hAnsi="Garamond" w:cs="Garamond"/>
        </w:rPr>
      </w:pPr>
      <w:r w:rsidRPr="00AE33D3">
        <w:rPr>
          <w:rFonts w:ascii="Garamond" w:hAnsi="Garamond" w:cs="Garamond"/>
        </w:rPr>
        <w:t>The City may, without formal competitive process, contract for the purchase of the goods or services where</w:t>
      </w:r>
      <w:r w:rsidR="00210DE0">
        <w:rPr>
          <w:rFonts w:ascii="Garamond" w:hAnsi="Garamond" w:cs="Garamond"/>
        </w:rPr>
        <w:t xml:space="preserve"> </w:t>
      </w:r>
      <w:r w:rsidRPr="00AE33D3">
        <w:rPr>
          <w:rFonts w:ascii="Garamond" w:hAnsi="Garamond" w:cs="Garamond"/>
        </w:rPr>
        <w:t>the rate or price for the goods or services being purchased is established by federal, state, or local regulatory</w:t>
      </w:r>
      <w:r w:rsidRPr="00AE33D3">
        <w:rPr>
          <w:rFonts w:ascii="Garamond" w:hAnsi="Garamond" w:cs="Bookman Old Style"/>
        </w:rPr>
        <w:t xml:space="preserve"> </w:t>
      </w:r>
      <w:r w:rsidRPr="00AE33D3">
        <w:rPr>
          <w:rFonts w:ascii="Garamond" w:hAnsi="Garamond" w:cs="Garamond"/>
        </w:rPr>
        <w:t>authority.</w:t>
      </w:r>
    </w:p>
    <w:p w:rsidR="00210DE0" w:rsidRPr="00AE33D3" w:rsidRDefault="00210DE0" w:rsidP="00B04555">
      <w:pPr>
        <w:rPr>
          <w:rFonts w:ascii="Garamond" w:hAnsi="Garamond" w:cs="Bookman Old Style"/>
        </w:rPr>
      </w:pPr>
    </w:p>
    <w:p w:rsidR="00BC2F83" w:rsidRPr="00210DE0" w:rsidRDefault="00BC2F83" w:rsidP="00AD6360">
      <w:pPr>
        <w:tabs>
          <w:tab w:val="left" w:pos="1080"/>
        </w:tabs>
        <w:ind w:left="1080" w:hanging="1080"/>
        <w:rPr>
          <w:rFonts w:ascii="Garamond" w:hAnsi="Garamond" w:cs="Bookman Old Style"/>
          <w:b/>
          <w:bCs/>
        </w:rPr>
      </w:pPr>
      <w:r w:rsidRPr="00210DE0">
        <w:rPr>
          <w:rFonts w:ascii="Garamond" w:hAnsi="Garamond" w:cs="Garamond"/>
          <w:b/>
          <w:bCs/>
        </w:rPr>
        <w:t>10.025</w:t>
      </w:r>
      <w:r w:rsidRPr="00210DE0">
        <w:rPr>
          <w:rFonts w:ascii="Garamond" w:hAnsi="Garamond" w:cs="Garamond"/>
          <w:b/>
          <w:bCs/>
        </w:rPr>
        <w:tab/>
        <w:t>LIBRARY PERIODICALS</w:t>
      </w:r>
    </w:p>
    <w:p w:rsidR="00210DE0" w:rsidRDefault="00210DE0" w:rsidP="00B04555">
      <w:pPr>
        <w:jc w:val="both"/>
        <w:rPr>
          <w:rFonts w:ascii="Garamond" w:hAnsi="Garamond" w:cs="Garamond"/>
        </w:rPr>
      </w:pPr>
    </w:p>
    <w:p w:rsidR="00BC2F83" w:rsidRDefault="00BC2F83" w:rsidP="00B04555">
      <w:pPr>
        <w:jc w:val="both"/>
        <w:rPr>
          <w:rFonts w:ascii="Garamond" w:hAnsi="Garamond" w:cs="Garamond"/>
        </w:rPr>
      </w:pPr>
      <w:r w:rsidRPr="00AE33D3">
        <w:rPr>
          <w:rFonts w:ascii="Garamond" w:hAnsi="Garamond" w:cs="Garamond"/>
        </w:rPr>
        <w:t>Purchases for the library of subscriptions for periodicals including journals, magazines, and similar</w:t>
      </w:r>
      <w:r w:rsidRPr="00AE33D3">
        <w:rPr>
          <w:rFonts w:ascii="Garamond" w:hAnsi="Garamond" w:cs="Bookman Old Style"/>
        </w:rPr>
        <w:t xml:space="preserve"> </w:t>
      </w:r>
      <w:r w:rsidRPr="00AE33D3">
        <w:rPr>
          <w:rFonts w:ascii="Garamond" w:hAnsi="Garamond" w:cs="Garamond"/>
        </w:rPr>
        <w:t xml:space="preserve">publications may be made without formal competitive process. </w:t>
      </w:r>
      <w:r w:rsidR="00210DE0">
        <w:rPr>
          <w:rFonts w:ascii="Garamond" w:hAnsi="Garamond" w:cs="Garamond"/>
        </w:rPr>
        <w:t xml:space="preserve"> </w:t>
      </w:r>
      <w:r w:rsidRPr="00AE33D3">
        <w:rPr>
          <w:rFonts w:ascii="Garamond" w:hAnsi="Garamond" w:cs="Garamond"/>
        </w:rPr>
        <w:t>However, this provision does not authorize</w:t>
      </w:r>
      <w:r w:rsidRPr="00AE33D3">
        <w:rPr>
          <w:rFonts w:ascii="Garamond" w:hAnsi="Garamond" w:cs="Bookman Old Style"/>
        </w:rPr>
        <w:t xml:space="preserve"> </w:t>
      </w:r>
      <w:r w:rsidRPr="00AE33D3">
        <w:rPr>
          <w:rFonts w:ascii="Garamond" w:hAnsi="Garamond" w:cs="Garamond"/>
        </w:rPr>
        <w:t>the use of a higher priced source if a lower price source of acceptable quality is known to be available.</w:t>
      </w:r>
    </w:p>
    <w:p w:rsidR="00210DE0" w:rsidRPr="00AE33D3" w:rsidRDefault="00210DE0" w:rsidP="00B04555">
      <w:pPr>
        <w:jc w:val="both"/>
        <w:rPr>
          <w:rFonts w:ascii="Garamond" w:hAnsi="Garamond" w:cs="Bookman Old Style"/>
        </w:rPr>
      </w:pPr>
    </w:p>
    <w:p w:rsidR="00BC2F83" w:rsidRPr="00210DE0" w:rsidRDefault="00BC2F83" w:rsidP="003D14B6">
      <w:pPr>
        <w:tabs>
          <w:tab w:val="left" w:pos="1080"/>
        </w:tabs>
        <w:ind w:left="1080" w:hanging="1080"/>
        <w:rPr>
          <w:rFonts w:ascii="Garamond" w:hAnsi="Garamond" w:cs="Bookman Old Style"/>
          <w:b/>
          <w:bCs/>
        </w:rPr>
      </w:pPr>
      <w:r w:rsidRPr="00210DE0">
        <w:rPr>
          <w:rFonts w:ascii="Garamond" w:hAnsi="Garamond" w:cs="Garamond"/>
          <w:b/>
          <w:bCs/>
        </w:rPr>
        <w:t>10.030</w:t>
      </w:r>
      <w:r w:rsidRPr="00210DE0">
        <w:rPr>
          <w:rFonts w:ascii="Garamond" w:hAnsi="Garamond" w:cs="Garamond"/>
          <w:b/>
          <w:bCs/>
        </w:rPr>
        <w:tab/>
        <w:t>ADVERTISING CONTRACTS</w:t>
      </w:r>
    </w:p>
    <w:p w:rsidR="00210DE0" w:rsidRDefault="00210DE0" w:rsidP="00B04555">
      <w:pPr>
        <w:rPr>
          <w:rFonts w:ascii="Garamond" w:hAnsi="Garamond" w:cs="Garamond"/>
        </w:rPr>
      </w:pPr>
    </w:p>
    <w:p w:rsidR="00BC2F83" w:rsidRDefault="00BC2F83" w:rsidP="00B04555">
      <w:pPr>
        <w:rPr>
          <w:rFonts w:ascii="Garamond" w:hAnsi="Garamond" w:cs="Garamond"/>
        </w:rPr>
      </w:pPr>
      <w:r w:rsidRPr="00AE33D3">
        <w:rPr>
          <w:rFonts w:ascii="Garamond" w:hAnsi="Garamond" w:cs="Garamond"/>
        </w:rPr>
        <w:t>The City may purchase advertising without formal competitive process.</w:t>
      </w:r>
    </w:p>
    <w:p w:rsidR="00210DE0" w:rsidRPr="00AE33D3" w:rsidRDefault="00210DE0" w:rsidP="00B04555">
      <w:pPr>
        <w:rPr>
          <w:rFonts w:ascii="Garamond" w:hAnsi="Garamond" w:cs="Bookman Old Style"/>
        </w:rPr>
      </w:pPr>
    </w:p>
    <w:p w:rsidR="00BC2F83" w:rsidRPr="00210DE0" w:rsidRDefault="00BC2F83" w:rsidP="003D14B6">
      <w:pPr>
        <w:tabs>
          <w:tab w:val="left" w:pos="1080"/>
        </w:tabs>
        <w:ind w:left="1080" w:hanging="1080"/>
        <w:rPr>
          <w:rFonts w:ascii="Garamond" w:hAnsi="Garamond" w:cs="Bookman Old Style"/>
          <w:b/>
          <w:bCs/>
        </w:rPr>
      </w:pPr>
      <w:r w:rsidRPr="00210DE0">
        <w:rPr>
          <w:rFonts w:ascii="Garamond" w:hAnsi="Garamond" w:cs="Garamond"/>
          <w:b/>
          <w:bCs/>
        </w:rPr>
        <w:t>10.035</w:t>
      </w:r>
      <w:r w:rsidRPr="00210DE0">
        <w:rPr>
          <w:rFonts w:ascii="Garamond" w:hAnsi="Garamond" w:cs="Garamond"/>
          <w:b/>
          <w:bCs/>
        </w:rPr>
        <w:tab/>
        <w:t>EQUIPMENT MAINTENANCE, REPAIR, AND OVERHAUL</w:t>
      </w:r>
    </w:p>
    <w:p w:rsidR="00270CCE" w:rsidRDefault="00270CCE" w:rsidP="00B04555">
      <w:pPr>
        <w:rPr>
          <w:rFonts w:ascii="Garamond" w:hAnsi="Garamond" w:cs="Garamond"/>
        </w:rPr>
      </w:pPr>
    </w:p>
    <w:p w:rsidR="00BC2F83" w:rsidRDefault="00BC2F83" w:rsidP="00B04555">
      <w:pPr>
        <w:rPr>
          <w:rFonts w:ascii="Garamond" w:hAnsi="Garamond" w:cs="Garamond"/>
        </w:rPr>
      </w:pPr>
      <w:r w:rsidRPr="00AE33D3">
        <w:rPr>
          <w:rFonts w:ascii="Garamond" w:hAnsi="Garamond" w:cs="Garamond"/>
        </w:rPr>
        <w:t>Contracts for equipment maintenance, repair, or overhaul may be let without a formal competitive process,</w:t>
      </w:r>
      <w:r w:rsidRPr="00AE33D3">
        <w:rPr>
          <w:rFonts w:ascii="Garamond" w:hAnsi="Garamond" w:cs="Bookman Old Style"/>
        </w:rPr>
        <w:t xml:space="preserve"> </w:t>
      </w:r>
      <w:r w:rsidRPr="00AE33D3">
        <w:rPr>
          <w:rFonts w:ascii="Garamond" w:hAnsi="Garamond" w:cs="Garamond"/>
        </w:rPr>
        <w:t>subject to the following conditions:</w:t>
      </w:r>
    </w:p>
    <w:p w:rsidR="00270CCE" w:rsidRPr="00AE33D3" w:rsidRDefault="00270CCE" w:rsidP="00B04555">
      <w:pPr>
        <w:rPr>
          <w:rFonts w:ascii="Garamond" w:hAnsi="Garamond" w:cs="Bookman Old Style"/>
        </w:rPr>
      </w:pPr>
    </w:p>
    <w:p w:rsidR="00BC2F83" w:rsidRPr="00270CCE" w:rsidRDefault="00BC2F83" w:rsidP="000D63F5">
      <w:pPr>
        <w:numPr>
          <w:ilvl w:val="0"/>
          <w:numId w:val="121"/>
        </w:numPr>
        <w:tabs>
          <w:tab w:val="left" w:pos="360"/>
        </w:tabs>
        <w:ind w:left="360"/>
        <w:rPr>
          <w:rFonts w:ascii="Garamond" w:hAnsi="Garamond" w:cs="Bookman Old Style"/>
        </w:rPr>
      </w:pPr>
      <w:r w:rsidRPr="00AE33D3">
        <w:rPr>
          <w:rFonts w:ascii="Garamond" w:hAnsi="Garamond" w:cs="Garamond"/>
        </w:rPr>
        <w:t>The services and/or parts required are unknown and the cost cannot be determined without extensive</w:t>
      </w:r>
      <w:r w:rsidRPr="00AE33D3">
        <w:rPr>
          <w:rFonts w:ascii="Garamond" w:hAnsi="Garamond" w:cs="Bookman Old Style"/>
        </w:rPr>
        <w:t xml:space="preserve"> </w:t>
      </w:r>
      <w:r w:rsidRPr="00AE33D3">
        <w:rPr>
          <w:rFonts w:ascii="Garamond" w:hAnsi="Garamond" w:cs="Garamond"/>
        </w:rPr>
        <w:t>preliminary dismantling or testing; or</w:t>
      </w:r>
    </w:p>
    <w:p w:rsidR="00270CCE" w:rsidRPr="00AE33D3" w:rsidRDefault="00270CCE" w:rsidP="00B04555">
      <w:pPr>
        <w:rPr>
          <w:rFonts w:ascii="Garamond" w:hAnsi="Garamond" w:cs="Bookman Old Style"/>
        </w:rPr>
      </w:pPr>
    </w:p>
    <w:p w:rsidR="00BC2F83" w:rsidRPr="00AE33D3" w:rsidRDefault="00BC2F83" w:rsidP="000D63F5">
      <w:pPr>
        <w:numPr>
          <w:ilvl w:val="0"/>
          <w:numId w:val="121"/>
        </w:numPr>
        <w:tabs>
          <w:tab w:val="left" w:pos="360"/>
        </w:tabs>
        <w:ind w:left="360"/>
        <w:rPr>
          <w:rFonts w:ascii="Garamond" w:hAnsi="Garamond" w:cs="Bookman Old Style"/>
        </w:rPr>
      </w:pPr>
      <w:r w:rsidRPr="00AE33D3">
        <w:rPr>
          <w:rFonts w:ascii="Garamond" w:hAnsi="Garamond" w:cs="Garamond"/>
        </w:rPr>
        <w:t>The services and/or parts required are for sophisticated equipment for which specially trained personnel</w:t>
      </w:r>
      <w:r w:rsidRPr="00AE33D3">
        <w:rPr>
          <w:rFonts w:ascii="Garamond" w:hAnsi="Garamond" w:cs="Bookman Old Style"/>
        </w:rPr>
        <w:t xml:space="preserve"> </w:t>
      </w:r>
      <w:r w:rsidRPr="00AE33D3">
        <w:rPr>
          <w:rFonts w:ascii="Garamond" w:hAnsi="Garamond" w:cs="Garamond"/>
        </w:rPr>
        <w:t>are required and such personnel are available from only one source.</w:t>
      </w:r>
    </w:p>
    <w:p w:rsidR="00270CCE" w:rsidRDefault="00270CCE" w:rsidP="00B04555">
      <w:pPr>
        <w:rPr>
          <w:rFonts w:ascii="Garamond" w:hAnsi="Garamond" w:cs="Garamond"/>
        </w:rPr>
      </w:pPr>
    </w:p>
    <w:p w:rsidR="00BC2F83" w:rsidRDefault="00BC2F83" w:rsidP="00B04555">
      <w:pPr>
        <w:rPr>
          <w:rFonts w:ascii="Garamond" w:hAnsi="Garamond" w:cs="Garamond"/>
        </w:rPr>
      </w:pPr>
      <w:r w:rsidRPr="00AE33D3">
        <w:rPr>
          <w:rFonts w:ascii="Garamond" w:hAnsi="Garamond" w:cs="Garamond"/>
        </w:rPr>
        <w:t>The City should, where possible, use a price agreement rather than relying on this exception.</w:t>
      </w:r>
    </w:p>
    <w:p w:rsidR="00270CCE" w:rsidRPr="00AE33D3" w:rsidRDefault="00270CCE" w:rsidP="00B04555">
      <w:pPr>
        <w:rPr>
          <w:rFonts w:ascii="Garamond" w:hAnsi="Garamond" w:cs="Bookman Old Style"/>
        </w:rPr>
      </w:pPr>
    </w:p>
    <w:p w:rsidR="00BC2F83" w:rsidRPr="00270CCE" w:rsidRDefault="00BC2F83" w:rsidP="003D14B6">
      <w:pPr>
        <w:tabs>
          <w:tab w:val="left" w:pos="1080"/>
        </w:tabs>
        <w:ind w:left="1080" w:hanging="1080"/>
        <w:rPr>
          <w:rFonts w:ascii="Garamond" w:hAnsi="Garamond" w:cs="Bookman Old Style"/>
          <w:b/>
          <w:bCs/>
        </w:rPr>
      </w:pPr>
      <w:r w:rsidRPr="00270CCE">
        <w:rPr>
          <w:rFonts w:ascii="Garamond" w:hAnsi="Garamond" w:cs="Garamond"/>
          <w:b/>
          <w:bCs/>
        </w:rPr>
        <w:t>10.040</w:t>
      </w:r>
      <w:r w:rsidRPr="00270CCE">
        <w:rPr>
          <w:rFonts w:ascii="Garamond" w:hAnsi="Garamond" w:cs="Garamond"/>
          <w:b/>
          <w:bCs/>
        </w:rPr>
        <w:tab/>
        <w:t>PURCHASES UNDER ESTABLISHED PRICE AGREEMENTS</w:t>
      </w:r>
    </w:p>
    <w:p w:rsidR="00270CCE" w:rsidRDefault="00270CCE" w:rsidP="00B04555">
      <w:pPr>
        <w:jc w:val="both"/>
        <w:rPr>
          <w:rFonts w:ascii="Garamond" w:hAnsi="Garamond" w:cs="Garamond"/>
        </w:rPr>
      </w:pPr>
    </w:p>
    <w:p w:rsidR="00BC2F83" w:rsidRDefault="00BC2F83" w:rsidP="00B04555">
      <w:pPr>
        <w:jc w:val="both"/>
        <w:rPr>
          <w:rFonts w:ascii="Garamond" w:hAnsi="Garamond" w:cs="Garamond"/>
        </w:rPr>
      </w:pPr>
      <w:r w:rsidRPr="00AE33D3">
        <w:rPr>
          <w:rFonts w:ascii="Garamond" w:hAnsi="Garamond" w:cs="Garamond"/>
        </w:rPr>
        <w:t>When the price of goods and services has been established by a price agreement entered into by a</w:t>
      </w:r>
      <w:r w:rsidRPr="00AE33D3">
        <w:rPr>
          <w:rFonts w:ascii="Garamond" w:hAnsi="Garamond" w:cs="Bookman Old Style"/>
        </w:rPr>
        <w:t xml:space="preserve"> </w:t>
      </w:r>
      <w:r w:rsidRPr="00AE33D3">
        <w:rPr>
          <w:rFonts w:ascii="Garamond" w:hAnsi="Garamond" w:cs="Garamond"/>
        </w:rPr>
        <w:t>competitive process, the City may purchase goods and services from the supplier without a subsequent</w:t>
      </w:r>
      <w:r w:rsidRPr="00AE33D3">
        <w:rPr>
          <w:rFonts w:ascii="Garamond" w:hAnsi="Garamond" w:cs="Bookman Old Style"/>
        </w:rPr>
        <w:t xml:space="preserve"> </w:t>
      </w:r>
      <w:r w:rsidRPr="00AE33D3">
        <w:rPr>
          <w:rFonts w:ascii="Garamond" w:hAnsi="Garamond" w:cs="Garamond"/>
        </w:rPr>
        <w:t>competitive process for the duration of the price agreement.</w:t>
      </w:r>
    </w:p>
    <w:p w:rsidR="00270CCE" w:rsidRPr="00AE33D3" w:rsidRDefault="00270CCE" w:rsidP="00B04555">
      <w:pPr>
        <w:jc w:val="both"/>
        <w:rPr>
          <w:rFonts w:ascii="Garamond" w:hAnsi="Garamond" w:cs="Bookman Old Style"/>
        </w:rPr>
      </w:pPr>
    </w:p>
    <w:p w:rsidR="00BC2F83" w:rsidRPr="00270CCE" w:rsidRDefault="00BC2F83" w:rsidP="003D14B6">
      <w:pPr>
        <w:tabs>
          <w:tab w:val="left" w:pos="1080"/>
        </w:tabs>
        <w:ind w:left="1080" w:hanging="1080"/>
        <w:rPr>
          <w:rFonts w:ascii="Garamond" w:hAnsi="Garamond" w:cs="Bookman Old Style"/>
          <w:b/>
          <w:bCs/>
        </w:rPr>
      </w:pPr>
      <w:r w:rsidRPr="00270CCE">
        <w:rPr>
          <w:rFonts w:ascii="Garamond" w:hAnsi="Garamond" w:cs="Garamond"/>
          <w:b/>
          <w:bCs/>
        </w:rPr>
        <w:t>10.045</w:t>
      </w:r>
      <w:r w:rsidRPr="00270CCE">
        <w:rPr>
          <w:rFonts w:ascii="Garamond" w:hAnsi="Garamond" w:cs="Garamond"/>
          <w:b/>
          <w:bCs/>
        </w:rPr>
        <w:tab/>
        <w:t>GASOLINE, DIESEL FUEL, HEATING OIL, LUBRICANTS AND ASPHALT</w:t>
      </w:r>
    </w:p>
    <w:p w:rsidR="00270CCE" w:rsidRDefault="00270CCE" w:rsidP="00B04555">
      <w:pPr>
        <w:rPr>
          <w:rFonts w:ascii="Garamond" w:hAnsi="Garamond" w:cs="Garamond"/>
        </w:rPr>
      </w:pPr>
    </w:p>
    <w:p w:rsidR="00BC2F83" w:rsidRDefault="00BC2F83" w:rsidP="00B04555">
      <w:pPr>
        <w:rPr>
          <w:rFonts w:ascii="Garamond" w:hAnsi="Garamond" w:cs="Garamond"/>
        </w:rPr>
      </w:pPr>
      <w:r w:rsidRPr="00AE33D3">
        <w:rPr>
          <w:rFonts w:ascii="Garamond" w:hAnsi="Garamond" w:cs="Garamond"/>
        </w:rPr>
        <w:t>The City may, without a competitive process, purchase gasoline, heating oil, lubricants, and asphalt subject</w:t>
      </w:r>
      <w:r w:rsidRPr="00AE33D3">
        <w:rPr>
          <w:rFonts w:ascii="Garamond" w:hAnsi="Garamond" w:cs="Bookman Old Style"/>
        </w:rPr>
        <w:t xml:space="preserve"> </w:t>
      </w:r>
      <w:r w:rsidRPr="00AE33D3">
        <w:rPr>
          <w:rFonts w:ascii="Garamond" w:hAnsi="Garamond" w:cs="Garamond"/>
        </w:rPr>
        <w:t>to the following:</w:t>
      </w:r>
    </w:p>
    <w:p w:rsidR="00270CCE" w:rsidRPr="00AE33D3" w:rsidRDefault="00270CCE" w:rsidP="00B04555">
      <w:pPr>
        <w:rPr>
          <w:rFonts w:ascii="Garamond" w:hAnsi="Garamond" w:cs="Bookman Old Style"/>
        </w:rPr>
      </w:pPr>
    </w:p>
    <w:p w:rsidR="00BC2F83" w:rsidRPr="00270CCE" w:rsidRDefault="00BC2F83" w:rsidP="00B04B06">
      <w:pPr>
        <w:numPr>
          <w:ilvl w:val="0"/>
          <w:numId w:val="4"/>
        </w:numPr>
        <w:tabs>
          <w:tab w:val="left" w:pos="360"/>
        </w:tabs>
        <w:ind w:left="360"/>
        <w:rPr>
          <w:rFonts w:ascii="Garamond" w:hAnsi="Garamond" w:cs="Bookman Old Style"/>
        </w:rPr>
      </w:pPr>
      <w:r w:rsidRPr="00AE33D3">
        <w:rPr>
          <w:rFonts w:ascii="Garamond" w:hAnsi="Garamond" w:cs="Garamond"/>
        </w:rPr>
        <w:lastRenderedPageBreak/>
        <w:t>Prior to selection of the contractor, the City gets quotes from at least three vendors in the area;</w:t>
      </w:r>
    </w:p>
    <w:p w:rsidR="00270CCE" w:rsidRPr="00AE33D3" w:rsidRDefault="00270CCE" w:rsidP="00B04B06">
      <w:pPr>
        <w:rPr>
          <w:rFonts w:ascii="Garamond" w:hAnsi="Garamond" w:cs="Bookman Old Style"/>
        </w:rPr>
      </w:pPr>
    </w:p>
    <w:p w:rsidR="00BC2F83" w:rsidRPr="00270CCE" w:rsidRDefault="00BC2F83" w:rsidP="00B04B06">
      <w:pPr>
        <w:numPr>
          <w:ilvl w:val="0"/>
          <w:numId w:val="4"/>
        </w:numPr>
        <w:tabs>
          <w:tab w:val="left" w:pos="360"/>
        </w:tabs>
        <w:ind w:left="360"/>
        <w:rPr>
          <w:rFonts w:ascii="Garamond" w:hAnsi="Garamond" w:cs="Bookman Old Style"/>
        </w:rPr>
      </w:pPr>
      <w:r w:rsidRPr="00AE33D3">
        <w:rPr>
          <w:rFonts w:ascii="Garamond" w:hAnsi="Garamond" w:cs="Garamond"/>
        </w:rPr>
        <w:t>The City makes its purchase from the least expensive source of those providing quotes; and</w:t>
      </w:r>
    </w:p>
    <w:p w:rsidR="00270CCE" w:rsidRPr="00AE33D3" w:rsidRDefault="00270CCE" w:rsidP="00B04B06">
      <w:pPr>
        <w:rPr>
          <w:rFonts w:ascii="Garamond" w:hAnsi="Garamond" w:cs="Bookman Old Style"/>
        </w:rPr>
      </w:pPr>
    </w:p>
    <w:p w:rsidR="00BC2F83" w:rsidRPr="00270CCE" w:rsidRDefault="00BC2F83" w:rsidP="00B04B06">
      <w:pPr>
        <w:numPr>
          <w:ilvl w:val="0"/>
          <w:numId w:val="4"/>
        </w:numPr>
        <w:tabs>
          <w:tab w:val="left" w:pos="360"/>
        </w:tabs>
        <w:ind w:left="360"/>
        <w:rPr>
          <w:rFonts w:ascii="Garamond" w:hAnsi="Garamond" w:cs="Bookman Old Style"/>
        </w:rPr>
      </w:pPr>
      <w:r w:rsidRPr="00AE33D3">
        <w:rPr>
          <w:rFonts w:ascii="Garamond" w:hAnsi="Garamond" w:cs="Garamond"/>
        </w:rPr>
        <w:t>The City retains written justification for the purchase made.</w:t>
      </w:r>
    </w:p>
    <w:p w:rsidR="00270CCE" w:rsidRPr="00AE33D3" w:rsidRDefault="00270CCE" w:rsidP="00B04555">
      <w:pPr>
        <w:rPr>
          <w:rFonts w:ascii="Garamond" w:hAnsi="Garamond" w:cs="Bookman Old Style"/>
        </w:rPr>
      </w:pPr>
    </w:p>
    <w:p w:rsidR="00BC2F83" w:rsidRPr="00270CCE" w:rsidRDefault="00BC2F83" w:rsidP="003D14B6">
      <w:pPr>
        <w:tabs>
          <w:tab w:val="left" w:pos="1080"/>
        </w:tabs>
        <w:ind w:left="1080" w:hanging="1080"/>
        <w:rPr>
          <w:rFonts w:ascii="Garamond" w:hAnsi="Garamond" w:cs="Bookman Old Style"/>
          <w:b/>
          <w:bCs/>
        </w:rPr>
      </w:pPr>
      <w:r w:rsidRPr="00270CCE">
        <w:rPr>
          <w:rFonts w:ascii="Garamond" w:hAnsi="Garamond" w:cs="Garamond"/>
          <w:b/>
          <w:bCs/>
        </w:rPr>
        <w:t>10.050</w:t>
      </w:r>
      <w:r w:rsidRPr="00270CCE">
        <w:rPr>
          <w:rFonts w:ascii="Garamond" w:hAnsi="Garamond" w:cs="Garamond"/>
          <w:b/>
          <w:bCs/>
        </w:rPr>
        <w:tab/>
        <w:t>INVESTMENT CONTRACTS</w:t>
      </w:r>
    </w:p>
    <w:p w:rsidR="00270CCE" w:rsidRDefault="00270CCE" w:rsidP="00B04555">
      <w:pPr>
        <w:jc w:val="both"/>
        <w:rPr>
          <w:rFonts w:ascii="Garamond" w:hAnsi="Garamond" w:cs="Garamond"/>
        </w:rPr>
      </w:pPr>
    </w:p>
    <w:p w:rsidR="00BC2F83" w:rsidRDefault="00BC2F83" w:rsidP="00B04555">
      <w:pPr>
        <w:jc w:val="both"/>
        <w:rPr>
          <w:rFonts w:ascii="Garamond" w:hAnsi="Garamond" w:cs="Garamond"/>
        </w:rPr>
      </w:pPr>
      <w:r w:rsidRPr="00AE33D3">
        <w:rPr>
          <w:rFonts w:ascii="Garamond" w:hAnsi="Garamond" w:cs="Garamond"/>
        </w:rPr>
        <w:t>The City may, without a formal competitive process, contract for the purpose of the investment of public</w:t>
      </w:r>
      <w:r w:rsidRPr="00AE33D3">
        <w:rPr>
          <w:rFonts w:ascii="Garamond" w:hAnsi="Garamond" w:cs="Bookman Old Style"/>
        </w:rPr>
        <w:t xml:space="preserve"> </w:t>
      </w:r>
      <w:r w:rsidRPr="00AE33D3">
        <w:rPr>
          <w:rFonts w:ascii="Garamond" w:hAnsi="Garamond" w:cs="Garamond"/>
        </w:rPr>
        <w:t>funds or the borrowing of funds by the City when such investment or borrowing is contracted pursuant to</w:t>
      </w:r>
      <w:r w:rsidRPr="00AE33D3">
        <w:rPr>
          <w:rFonts w:ascii="Garamond" w:hAnsi="Garamond" w:cs="Bookman Old Style"/>
        </w:rPr>
        <w:t xml:space="preserve"> </w:t>
      </w:r>
      <w:r w:rsidRPr="00AE33D3">
        <w:rPr>
          <w:rFonts w:ascii="Garamond" w:hAnsi="Garamond" w:cs="Garamond"/>
        </w:rPr>
        <w:t>duly enacted statute, ordinance, charter, or constitution.</w:t>
      </w:r>
    </w:p>
    <w:p w:rsidR="00270CCE" w:rsidRPr="00AE33D3" w:rsidRDefault="00270CCE" w:rsidP="00B04555">
      <w:pPr>
        <w:jc w:val="both"/>
        <w:rPr>
          <w:rFonts w:ascii="Garamond" w:hAnsi="Garamond" w:cs="Bookman Old Style"/>
        </w:rPr>
      </w:pPr>
    </w:p>
    <w:p w:rsidR="00BC2F83" w:rsidRPr="00270CCE" w:rsidRDefault="00BC2F83" w:rsidP="003D14B6">
      <w:pPr>
        <w:tabs>
          <w:tab w:val="left" w:pos="1080"/>
        </w:tabs>
        <w:ind w:left="1080" w:hanging="1080"/>
        <w:rPr>
          <w:rFonts w:ascii="Garamond" w:hAnsi="Garamond" w:cs="Bookman Old Style"/>
          <w:b/>
          <w:bCs/>
        </w:rPr>
      </w:pPr>
      <w:r w:rsidRPr="00270CCE">
        <w:rPr>
          <w:rFonts w:ascii="Garamond" w:hAnsi="Garamond" w:cs="Garamond"/>
          <w:b/>
          <w:bCs/>
        </w:rPr>
        <w:t>10.055</w:t>
      </w:r>
      <w:r w:rsidRPr="00270CCE">
        <w:rPr>
          <w:rFonts w:ascii="Garamond" w:hAnsi="Garamond" w:cs="Garamond"/>
          <w:b/>
          <w:bCs/>
        </w:rPr>
        <w:tab/>
        <w:t>INSURANCE CONTRACTS</w:t>
      </w:r>
    </w:p>
    <w:p w:rsidR="00270CCE" w:rsidRDefault="00270CCE" w:rsidP="00B04555">
      <w:pPr>
        <w:rPr>
          <w:rFonts w:ascii="Garamond" w:hAnsi="Garamond" w:cs="Garamond"/>
        </w:rPr>
      </w:pPr>
    </w:p>
    <w:p w:rsidR="00BC2F83" w:rsidRDefault="00BC2F83" w:rsidP="00B04555">
      <w:pPr>
        <w:rPr>
          <w:rFonts w:ascii="Garamond" w:hAnsi="Garamond" w:cs="Garamond"/>
        </w:rPr>
      </w:pPr>
      <w:r w:rsidRPr="00AE33D3">
        <w:rPr>
          <w:rFonts w:ascii="Garamond" w:hAnsi="Garamond" w:cs="Garamond"/>
        </w:rPr>
        <w:t>Contracts for insurance where either the annual or aggregate premium exceeds $5,000 must be let by a</w:t>
      </w:r>
      <w:r w:rsidRPr="00AE33D3">
        <w:rPr>
          <w:rFonts w:ascii="Garamond" w:hAnsi="Garamond" w:cs="Bookman Old Style"/>
        </w:rPr>
        <w:t xml:space="preserve"> </w:t>
      </w:r>
      <w:r w:rsidRPr="00AE33D3">
        <w:rPr>
          <w:rFonts w:ascii="Garamond" w:hAnsi="Garamond" w:cs="Garamond"/>
        </w:rPr>
        <w:t>formal competitive process or by one of the following procedures:</w:t>
      </w:r>
    </w:p>
    <w:p w:rsidR="00270CCE" w:rsidRPr="00AE33D3" w:rsidRDefault="00270CCE" w:rsidP="00B04555">
      <w:pPr>
        <w:rPr>
          <w:rFonts w:ascii="Garamond" w:hAnsi="Garamond" w:cs="Bookman Old Style"/>
        </w:rPr>
      </w:pPr>
    </w:p>
    <w:p w:rsidR="00BC2F83" w:rsidRPr="00270CCE" w:rsidRDefault="00BC2F83" w:rsidP="000D63F5">
      <w:pPr>
        <w:numPr>
          <w:ilvl w:val="0"/>
          <w:numId w:val="122"/>
        </w:numPr>
        <w:tabs>
          <w:tab w:val="left" w:pos="360"/>
        </w:tabs>
        <w:ind w:left="0" w:firstLine="0"/>
        <w:rPr>
          <w:rFonts w:ascii="Garamond" w:hAnsi="Garamond" w:cs="Bookman Old Style"/>
          <w:u w:val="single"/>
        </w:rPr>
      </w:pPr>
      <w:r w:rsidRPr="00270CCE">
        <w:rPr>
          <w:rFonts w:ascii="Garamond" w:hAnsi="Garamond" w:cs="Garamond"/>
          <w:u w:val="single"/>
        </w:rPr>
        <w:t>Agent of Record</w:t>
      </w:r>
    </w:p>
    <w:p w:rsidR="00270CCE" w:rsidRDefault="00270CCE" w:rsidP="00B04555">
      <w:pPr>
        <w:jc w:val="both"/>
        <w:rPr>
          <w:rFonts w:ascii="Garamond" w:hAnsi="Garamond" w:cs="Garamond"/>
        </w:rPr>
      </w:pPr>
    </w:p>
    <w:p w:rsidR="00BC2F83" w:rsidRDefault="00BC2F83" w:rsidP="00B04B06">
      <w:pPr>
        <w:ind w:left="360"/>
        <w:jc w:val="both"/>
        <w:rPr>
          <w:rFonts w:ascii="Garamond" w:hAnsi="Garamond" w:cs="Garamond"/>
        </w:rPr>
      </w:pPr>
      <w:r w:rsidRPr="00270CCE">
        <w:rPr>
          <w:rFonts w:ascii="Garamond" w:hAnsi="Garamond" w:cs="Garamond"/>
        </w:rPr>
        <w:t>The City may appoint a licensed insurance agent ("agent of record") to perform insurance services in</w:t>
      </w:r>
      <w:r w:rsidRPr="00270CCE">
        <w:rPr>
          <w:rFonts w:ascii="Garamond" w:hAnsi="Garamond" w:cs="Bookman Old Style"/>
        </w:rPr>
        <w:t xml:space="preserve"> </w:t>
      </w:r>
      <w:r w:rsidRPr="00270CCE">
        <w:rPr>
          <w:rFonts w:ascii="Garamond" w:hAnsi="Garamond" w:cs="Garamond"/>
        </w:rPr>
        <w:t xml:space="preserve">connection with more than one insurance contract. </w:t>
      </w:r>
      <w:r w:rsidR="00270CCE">
        <w:rPr>
          <w:rFonts w:ascii="Garamond" w:hAnsi="Garamond" w:cs="Garamond"/>
        </w:rPr>
        <w:t xml:space="preserve"> </w:t>
      </w:r>
      <w:r w:rsidRPr="00270CCE">
        <w:rPr>
          <w:rFonts w:ascii="Garamond" w:hAnsi="Garamond" w:cs="Garamond"/>
        </w:rPr>
        <w:t>Among the services to be provided is the securing of</w:t>
      </w:r>
      <w:r w:rsidRPr="00270CCE">
        <w:rPr>
          <w:rFonts w:ascii="Garamond" w:hAnsi="Garamond" w:cs="Bookman Old Style"/>
        </w:rPr>
        <w:t xml:space="preserve"> </w:t>
      </w:r>
      <w:r w:rsidRPr="00270CCE">
        <w:rPr>
          <w:rFonts w:ascii="Garamond" w:hAnsi="Garamond" w:cs="Garamond"/>
        </w:rPr>
        <w:t>competitive proposals from insurance carriers for all coverages for which the agent of record is given</w:t>
      </w:r>
      <w:r w:rsidRPr="00270CCE">
        <w:rPr>
          <w:rFonts w:ascii="Garamond" w:hAnsi="Garamond" w:cs="Bookman Old Style"/>
        </w:rPr>
        <w:t xml:space="preserve"> </w:t>
      </w:r>
      <w:r w:rsidRPr="00270CCE">
        <w:rPr>
          <w:rFonts w:ascii="Garamond" w:hAnsi="Garamond" w:cs="Garamond"/>
        </w:rPr>
        <w:t xml:space="preserve">responsibility. </w:t>
      </w:r>
      <w:r w:rsidR="00270CCE">
        <w:rPr>
          <w:rFonts w:ascii="Garamond" w:hAnsi="Garamond" w:cs="Garamond"/>
        </w:rPr>
        <w:t xml:space="preserve"> </w:t>
      </w:r>
      <w:r w:rsidRPr="00270CCE">
        <w:rPr>
          <w:rFonts w:ascii="Garamond" w:hAnsi="Garamond" w:cs="Garamond"/>
        </w:rPr>
        <w:t>Proposals for coverage are presented to the City Manager or designee for approval:</w:t>
      </w:r>
    </w:p>
    <w:p w:rsidR="00270CCE" w:rsidRPr="00270CCE" w:rsidRDefault="00270CCE" w:rsidP="00B04555">
      <w:pPr>
        <w:jc w:val="both"/>
        <w:rPr>
          <w:rFonts w:ascii="Garamond" w:hAnsi="Garamond" w:cs="Bookman Old Style"/>
        </w:rPr>
      </w:pPr>
    </w:p>
    <w:p w:rsidR="00BC2F83" w:rsidRPr="00270CCE" w:rsidRDefault="00BC2F83" w:rsidP="00B04B06">
      <w:pPr>
        <w:numPr>
          <w:ilvl w:val="0"/>
          <w:numId w:val="5"/>
        </w:numPr>
        <w:tabs>
          <w:tab w:val="left" w:pos="720"/>
        </w:tabs>
        <w:jc w:val="both"/>
        <w:rPr>
          <w:rFonts w:ascii="Garamond" w:hAnsi="Garamond" w:cs="Bookman Old Style"/>
        </w:rPr>
      </w:pPr>
      <w:r w:rsidRPr="00270CCE">
        <w:rPr>
          <w:rFonts w:ascii="Garamond" w:hAnsi="Garamond" w:cs="Garamond"/>
        </w:rPr>
        <w:t>Prior to the selection of an agent of record, the City shall make reasonable efforts to inform known</w:t>
      </w:r>
      <w:r w:rsidRPr="00270CCE">
        <w:rPr>
          <w:rFonts w:ascii="Garamond" w:hAnsi="Garamond" w:cs="Bookman Old Style"/>
        </w:rPr>
        <w:t xml:space="preserve"> </w:t>
      </w:r>
      <w:r w:rsidRPr="00270CCE">
        <w:rPr>
          <w:rFonts w:ascii="Garamond" w:hAnsi="Garamond" w:cs="Garamond"/>
        </w:rPr>
        <w:t>insurance agents in the competitive market area that it is considering such selection. These efforts</w:t>
      </w:r>
      <w:r w:rsidRPr="00270CCE">
        <w:rPr>
          <w:rFonts w:ascii="Garamond" w:hAnsi="Garamond" w:cs="Bookman Old Style"/>
        </w:rPr>
        <w:t xml:space="preserve"> </w:t>
      </w:r>
      <w:r w:rsidRPr="00270CCE">
        <w:rPr>
          <w:rFonts w:ascii="Garamond" w:hAnsi="Garamond" w:cs="Garamond"/>
        </w:rPr>
        <w:t xml:space="preserve">shall include a public advertisement in at least one newspaper of general circulation in the area. </w:t>
      </w:r>
      <w:r w:rsidR="00270CCE">
        <w:rPr>
          <w:rFonts w:ascii="Garamond" w:hAnsi="Garamond" w:cs="Garamond"/>
        </w:rPr>
        <w:t xml:space="preserve"> </w:t>
      </w:r>
      <w:r w:rsidRPr="00270CCE">
        <w:rPr>
          <w:rFonts w:ascii="Garamond" w:hAnsi="Garamond" w:cs="Garamond"/>
        </w:rPr>
        <w:t>The</w:t>
      </w:r>
      <w:r w:rsidRPr="00270CCE">
        <w:rPr>
          <w:rFonts w:ascii="Garamond" w:hAnsi="Garamond" w:cs="Bookman Old Style"/>
        </w:rPr>
        <w:t xml:space="preserve"> </w:t>
      </w:r>
      <w:r w:rsidRPr="00270CCE">
        <w:rPr>
          <w:rFonts w:ascii="Garamond" w:hAnsi="Garamond" w:cs="Garamond"/>
        </w:rPr>
        <w:t xml:space="preserve">advertisement shall generally describe the nature of the insurance that the City will require. </w:t>
      </w:r>
      <w:r w:rsidR="00270CCE">
        <w:rPr>
          <w:rFonts w:ascii="Garamond" w:hAnsi="Garamond" w:cs="Garamond"/>
        </w:rPr>
        <w:t>i</w:t>
      </w:r>
      <w:r w:rsidRPr="00270CCE">
        <w:rPr>
          <w:rFonts w:ascii="Garamond" w:hAnsi="Garamond" w:cs="Garamond"/>
        </w:rPr>
        <w:t>f the</w:t>
      </w:r>
      <w:r w:rsidRPr="00270CCE">
        <w:rPr>
          <w:rFonts w:ascii="Garamond" w:hAnsi="Garamond" w:cs="Bookman Old Style"/>
        </w:rPr>
        <w:t xml:space="preserve"> </w:t>
      </w:r>
      <w:r w:rsidRPr="00270CCE">
        <w:rPr>
          <w:rFonts w:ascii="Garamond" w:hAnsi="Garamond" w:cs="Garamond"/>
        </w:rPr>
        <w:t>amount of the annual premium for insurance other than employee benefits insurance is likely to</w:t>
      </w:r>
      <w:r w:rsidRPr="00270CCE">
        <w:rPr>
          <w:rFonts w:ascii="Garamond" w:hAnsi="Garamond" w:cs="Bookman Old Style"/>
        </w:rPr>
        <w:t xml:space="preserve"> </w:t>
      </w:r>
      <w:r w:rsidRPr="00270CCE">
        <w:rPr>
          <w:rFonts w:ascii="Garamond" w:hAnsi="Garamond" w:cs="Garamond"/>
        </w:rPr>
        <w:t>exceed $10,000 per year, such notice shall also include a public advertisement in at least one</w:t>
      </w:r>
      <w:r w:rsidRPr="00270CCE">
        <w:rPr>
          <w:rFonts w:ascii="Garamond" w:hAnsi="Garamond" w:cs="Bookman Old Style"/>
        </w:rPr>
        <w:t xml:space="preserve"> </w:t>
      </w:r>
      <w:r w:rsidRPr="00270CCE">
        <w:rPr>
          <w:rFonts w:ascii="Garamond" w:hAnsi="Garamond" w:cs="Garamond"/>
        </w:rPr>
        <w:t>insurance trade publication of general circulation in the state.</w:t>
      </w:r>
    </w:p>
    <w:p w:rsidR="00270CCE" w:rsidRPr="00270CCE" w:rsidRDefault="00270CCE" w:rsidP="00B04555">
      <w:pPr>
        <w:jc w:val="both"/>
        <w:rPr>
          <w:rFonts w:ascii="Garamond" w:hAnsi="Garamond" w:cs="Bookman Old Style"/>
        </w:rPr>
      </w:pPr>
    </w:p>
    <w:p w:rsidR="00BC2F83" w:rsidRPr="00270CCE" w:rsidRDefault="00BC2F83" w:rsidP="00B04B06">
      <w:pPr>
        <w:numPr>
          <w:ilvl w:val="0"/>
          <w:numId w:val="5"/>
        </w:numPr>
        <w:tabs>
          <w:tab w:val="num" w:pos="720"/>
        </w:tabs>
        <w:jc w:val="both"/>
        <w:rPr>
          <w:rFonts w:ascii="Garamond" w:hAnsi="Garamond" w:cs="Bookman Old Style"/>
        </w:rPr>
      </w:pPr>
      <w:r w:rsidRPr="00270CCE">
        <w:rPr>
          <w:rFonts w:ascii="Garamond" w:hAnsi="Garamond" w:cs="Garamond"/>
        </w:rPr>
        <w:t>An agent's appointment shall not exceed a period of 5 years, but the same agent(s) may be selected</w:t>
      </w:r>
      <w:r w:rsidRPr="00270CCE">
        <w:rPr>
          <w:rFonts w:ascii="Garamond" w:hAnsi="Garamond" w:cs="Bookman Old Style"/>
        </w:rPr>
        <w:t xml:space="preserve"> </w:t>
      </w:r>
      <w:r w:rsidRPr="00270CCE">
        <w:rPr>
          <w:rFonts w:ascii="Garamond" w:hAnsi="Garamond" w:cs="Garamond"/>
        </w:rPr>
        <w:t xml:space="preserve">in a subsequent period. </w:t>
      </w:r>
      <w:r w:rsidR="00270CCE">
        <w:rPr>
          <w:rFonts w:ascii="Garamond" w:hAnsi="Garamond" w:cs="Garamond"/>
        </w:rPr>
        <w:t xml:space="preserve"> </w:t>
      </w:r>
      <w:r w:rsidRPr="00270CCE">
        <w:rPr>
          <w:rFonts w:ascii="Garamond" w:hAnsi="Garamond" w:cs="Garamond"/>
        </w:rPr>
        <w:t>Agents must qualify the appointments prior to each period as if each</w:t>
      </w:r>
      <w:r w:rsidRPr="00270CCE">
        <w:rPr>
          <w:rFonts w:ascii="Garamond" w:hAnsi="Garamond" w:cs="Bookman Old Style"/>
        </w:rPr>
        <w:t xml:space="preserve"> </w:t>
      </w:r>
      <w:r w:rsidRPr="00270CCE">
        <w:rPr>
          <w:rFonts w:ascii="Garamond" w:hAnsi="Garamond" w:cs="Garamond"/>
        </w:rPr>
        <w:t>appointment period were the first.</w:t>
      </w:r>
    </w:p>
    <w:p w:rsidR="00270CCE" w:rsidRPr="00270CCE" w:rsidRDefault="00270CCE" w:rsidP="00B04555">
      <w:pPr>
        <w:jc w:val="both"/>
        <w:rPr>
          <w:rFonts w:ascii="Garamond" w:hAnsi="Garamond" w:cs="Bookman Old Style"/>
        </w:rPr>
      </w:pPr>
    </w:p>
    <w:p w:rsidR="00BC2F83" w:rsidRPr="00270CCE" w:rsidRDefault="00A95DE4" w:rsidP="00B04B06">
      <w:pPr>
        <w:numPr>
          <w:ilvl w:val="0"/>
          <w:numId w:val="5"/>
        </w:numPr>
        <w:tabs>
          <w:tab w:val="num" w:pos="720"/>
        </w:tabs>
        <w:rPr>
          <w:rFonts w:ascii="Garamond" w:hAnsi="Garamond" w:cs="Bookman Old Style"/>
        </w:rPr>
      </w:pPr>
      <w:r w:rsidRPr="00270CCE">
        <w:rPr>
          <w:rFonts w:ascii="Garamond" w:hAnsi="Garamond" w:cs="Garamond"/>
        </w:rPr>
        <w:t>In</w:t>
      </w:r>
      <w:r w:rsidR="00BC2F83" w:rsidRPr="00270CCE">
        <w:rPr>
          <w:rFonts w:ascii="Garamond" w:hAnsi="Garamond" w:cs="Garamond"/>
        </w:rPr>
        <w:t xml:space="preserve"> selecting an agent of record, the City shall select the agent(s) most likely to perform the most cost</w:t>
      </w:r>
      <w:r w:rsidR="00BC2F83" w:rsidRPr="00270CCE">
        <w:rPr>
          <w:rFonts w:ascii="Garamond" w:hAnsi="Garamond" w:cs="Bookman Old Style"/>
        </w:rPr>
        <w:t xml:space="preserve"> </w:t>
      </w:r>
      <w:r w:rsidR="00BC2F83" w:rsidRPr="00270CCE">
        <w:rPr>
          <w:rFonts w:ascii="Garamond" w:hAnsi="Garamond" w:cs="Garamond"/>
        </w:rPr>
        <w:t>effective services at a level of competence acceptable to the City.</w:t>
      </w:r>
    </w:p>
    <w:p w:rsidR="00270CCE" w:rsidRPr="00270CCE" w:rsidRDefault="00270CCE" w:rsidP="00B04555">
      <w:pPr>
        <w:rPr>
          <w:rFonts w:ascii="Garamond" w:hAnsi="Garamond" w:cs="Bookman Old Style"/>
        </w:rPr>
      </w:pPr>
    </w:p>
    <w:p w:rsidR="00BC2F83" w:rsidRPr="00270CCE" w:rsidRDefault="00BC2F83" w:rsidP="000D63F5">
      <w:pPr>
        <w:numPr>
          <w:ilvl w:val="0"/>
          <w:numId w:val="122"/>
        </w:numPr>
        <w:tabs>
          <w:tab w:val="left" w:pos="360"/>
        </w:tabs>
        <w:ind w:left="0" w:firstLine="0"/>
        <w:rPr>
          <w:rFonts w:ascii="Garamond" w:hAnsi="Garamond" w:cs="Bookman Old Style"/>
          <w:u w:val="single"/>
        </w:rPr>
      </w:pPr>
      <w:r w:rsidRPr="00270CCE">
        <w:rPr>
          <w:rFonts w:ascii="Garamond" w:hAnsi="Garamond" w:cs="Garamond"/>
          <w:u w:val="single"/>
        </w:rPr>
        <w:t xml:space="preserve">Specific Proposals for </w:t>
      </w:r>
      <w:r w:rsidR="00A95DE4" w:rsidRPr="00270CCE">
        <w:rPr>
          <w:rFonts w:ascii="Garamond" w:hAnsi="Garamond" w:cs="Garamond"/>
          <w:u w:val="single"/>
        </w:rPr>
        <w:t>In</w:t>
      </w:r>
      <w:r w:rsidRPr="00270CCE">
        <w:rPr>
          <w:rFonts w:ascii="Garamond" w:hAnsi="Garamond" w:cs="Garamond"/>
          <w:u w:val="single"/>
        </w:rPr>
        <w:t>surance Contracts</w:t>
      </w:r>
    </w:p>
    <w:p w:rsidR="00270CCE" w:rsidRDefault="00270CCE" w:rsidP="00B04555">
      <w:pPr>
        <w:rPr>
          <w:rFonts w:ascii="Garamond" w:hAnsi="Garamond" w:cs="Garamond"/>
        </w:rPr>
      </w:pPr>
    </w:p>
    <w:p w:rsidR="00BC2F83" w:rsidRDefault="00BC2F83" w:rsidP="00B04B06">
      <w:pPr>
        <w:ind w:left="360"/>
        <w:rPr>
          <w:rFonts w:ascii="Garamond" w:hAnsi="Garamond" w:cs="Garamond"/>
        </w:rPr>
      </w:pPr>
      <w:r w:rsidRPr="00270CCE">
        <w:rPr>
          <w:rFonts w:ascii="Garamond" w:hAnsi="Garamond" w:cs="Garamond"/>
        </w:rPr>
        <w:t>The City may solicit proposals from licensed insurance agents for the purpose of acquiring specific</w:t>
      </w:r>
      <w:r w:rsidRPr="00270CCE">
        <w:rPr>
          <w:rFonts w:ascii="Garamond" w:hAnsi="Garamond" w:cs="Bookman Old Style"/>
        </w:rPr>
        <w:t xml:space="preserve"> </w:t>
      </w:r>
      <w:r w:rsidRPr="00270CCE">
        <w:rPr>
          <w:rFonts w:ascii="Garamond" w:hAnsi="Garamond" w:cs="Garamond"/>
        </w:rPr>
        <w:t>insurance contracts subject to the following conditions:</w:t>
      </w:r>
    </w:p>
    <w:p w:rsidR="00270CCE" w:rsidRPr="00270CCE" w:rsidRDefault="00270CCE" w:rsidP="00B04555">
      <w:pPr>
        <w:rPr>
          <w:rFonts w:ascii="Garamond" w:hAnsi="Garamond" w:cs="Bookman Old Style"/>
        </w:rPr>
      </w:pPr>
    </w:p>
    <w:p w:rsidR="00BC2F83" w:rsidRPr="00270CCE" w:rsidRDefault="00BC2F83" w:rsidP="00B04B06">
      <w:pPr>
        <w:numPr>
          <w:ilvl w:val="0"/>
          <w:numId w:val="6"/>
        </w:numPr>
        <w:tabs>
          <w:tab w:val="left" w:pos="720"/>
        </w:tabs>
        <w:jc w:val="both"/>
        <w:rPr>
          <w:rFonts w:ascii="Garamond" w:hAnsi="Garamond" w:cs="Bookman Old Style"/>
        </w:rPr>
      </w:pPr>
      <w:r w:rsidRPr="00270CCE">
        <w:rPr>
          <w:rFonts w:ascii="Garamond" w:hAnsi="Garamond" w:cs="Garamond"/>
        </w:rPr>
        <w:t>The City shall make reasonable efforts to inform known insurance agents in the competitive market</w:t>
      </w:r>
      <w:r w:rsidRPr="00270CCE">
        <w:rPr>
          <w:rFonts w:ascii="Garamond" w:hAnsi="Garamond" w:cs="Bookman Old Style"/>
        </w:rPr>
        <w:t xml:space="preserve"> </w:t>
      </w:r>
      <w:r w:rsidRPr="00270CCE">
        <w:rPr>
          <w:rFonts w:ascii="Garamond" w:hAnsi="Garamond" w:cs="Garamond"/>
        </w:rPr>
        <w:t xml:space="preserve">area of the subject matter of the contract and to solicit proposals for providing the </w:t>
      </w:r>
      <w:r w:rsidRPr="00270CCE">
        <w:rPr>
          <w:rFonts w:ascii="Garamond" w:hAnsi="Garamond" w:cs="Garamond"/>
        </w:rPr>
        <w:lastRenderedPageBreak/>
        <w:t>services required</w:t>
      </w:r>
      <w:r w:rsidRPr="00270CCE">
        <w:rPr>
          <w:rFonts w:ascii="Garamond" w:hAnsi="Garamond" w:cs="Bookman Old Style"/>
        </w:rPr>
        <w:t xml:space="preserve"> </w:t>
      </w:r>
      <w:r w:rsidRPr="00270CCE">
        <w:rPr>
          <w:rFonts w:ascii="Garamond" w:hAnsi="Garamond" w:cs="Garamond"/>
        </w:rPr>
        <w:t>in connection with that contract. Such efforts shall include public advertisements in at least one</w:t>
      </w:r>
      <w:r w:rsidRPr="00270CCE">
        <w:rPr>
          <w:rFonts w:ascii="Garamond" w:hAnsi="Garamond" w:cs="Bookman Old Style"/>
        </w:rPr>
        <w:t xml:space="preserve"> </w:t>
      </w:r>
      <w:r w:rsidRPr="00270CCE">
        <w:rPr>
          <w:rFonts w:ascii="Garamond" w:hAnsi="Garamond" w:cs="Garamond"/>
        </w:rPr>
        <w:t xml:space="preserve">newspaper of general circulation in the area. </w:t>
      </w:r>
      <w:r w:rsidR="00270CCE">
        <w:rPr>
          <w:rFonts w:ascii="Garamond" w:hAnsi="Garamond" w:cs="Garamond"/>
        </w:rPr>
        <w:t xml:space="preserve"> I</w:t>
      </w:r>
      <w:r w:rsidRPr="00270CCE">
        <w:rPr>
          <w:rFonts w:ascii="Garamond" w:hAnsi="Garamond" w:cs="Garamond"/>
        </w:rPr>
        <w:t>f the amount of annual premium for insurance other</w:t>
      </w:r>
      <w:r w:rsidRPr="00270CCE">
        <w:rPr>
          <w:rFonts w:ascii="Garamond" w:hAnsi="Garamond" w:cs="Bookman Old Style"/>
        </w:rPr>
        <w:t xml:space="preserve"> </w:t>
      </w:r>
      <w:r w:rsidRPr="00270CCE">
        <w:rPr>
          <w:rFonts w:ascii="Garamond" w:hAnsi="Garamond" w:cs="Garamond"/>
        </w:rPr>
        <w:t>than employee benefits insurance is likely to exceed $10,000 per year, such notice shall also include a</w:t>
      </w:r>
      <w:r w:rsidRPr="00270CCE">
        <w:rPr>
          <w:rFonts w:ascii="Garamond" w:hAnsi="Garamond" w:cs="Bookman Old Style"/>
        </w:rPr>
        <w:t xml:space="preserve"> </w:t>
      </w:r>
      <w:r w:rsidRPr="00270CCE">
        <w:rPr>
          <w:rFonts w:ascii="Garamond" w:hAnsi="Garamond" w:cs="Garamond"/>
        </w:rPr>
        <w:t>public investment in at least one insurance trade publication of general circulation in the state.</w:t>
      </w:r>
    </w:p>
    <w:p w:rsidR="00270CCE" w:rsidRPr="00270CCE" w:rsidRDefault="00270CCE" w:rsidP="00B04555">
      <w:pPr>
        <w:jc w:val="both"/>
        <w:rPr>
          <w:rFonts w:ascii="Garamond" w:hAnsi="Garamond" w:cs="Bookman Old Style"/>
        </w:rPr>
      </w:pPr>
    </w:p>
    <w:p w:rsidR="00BC2F83" w:rsidRPr="00270CCE" w:rsidRDefault="00BC2F83" w:rsidP="00B04B06">
      <w:pPr>
        <w:numPr>
          <w:ilvl w:val="0"/>
          <w:numId w:val="6"/>
        </w:numPr>
        <w:tabs>
          <w:tab w:val="left" w:pos="720"/>
        </w:tabs>
        <w:rPr>
          <w:rFonts w:ascii="Garamond" w:hAnsi="Garamond" w:cs="Bookman Old Style"/>
        </w:rPr>
      </w:pPr>
      <w:r w:rsidRPr="00270CCE">
        <w:rPr>
          <w:rFonts w:ascii="Garamond" w:hAnsi="Garamond" w:cs="Garamond"/>
        </w:rPr>
        <w:t>The City shall select an agent on the basis of the most competitive offer considering coverage,</w:t>
      </w:r>
      <w:r w:rsidRPr="00270CCE">
        <w:rPr>
          <w:rFonts w:ascii="Garamond" w:hAnsi="Garamond" w:cs="Bookman Old Style"/>
        </w:rPr>
        <w:t xml:space="preserve"> </w:t>
      </w:r>
      <w:r w:rsidRPr="00270CCE">
        <w:rPr>
          <w:rFonts w:ascii="Garamond" w:hAnsi="Garamond" w:cs="Garamond"/>
        </w:rPr>
        <w:t>premium cost, and service to be provided.</w:t>
      </w:r>
    </w:p>
    <w:p w:rsidR="00270CCE" w:rsidRPr="00270CCE" w:rsidRDefault="00270CCE" w:rsidP="00B04555">
      <w:pPr>
        <w:rPr>
          <w:rFonts w:ascii="Garamond" w:hAnsi="Garamond" w:cs="Bookman Old Style"/>
        </w:rPr>
      </w:pPr>
    </w:p>
    <w:p w:rsidR="00BC2F83" w:rsidRPr="00270CCE" w:rsidRDefault="00BC2F83" w:rsidP="003D14B6">
      <w:pPr>
        <w:tabs>
          <w:tab w:val="left" w:pos="1080"/>
        </w:tabs>
        <w:ind w:left="1080" w:hanging="1080"/>
        <w:rPr>
          <w:rFonts w:ascii="Garamond" w:hAnsi="Garamond" w:cs="Bookman Old Style"/>
          <w:b/>
          <w:bCs/>
        </w:rPr>
      </w:pPr>
      <w:r w:rsidRPr="00270CCE">
        <w:rPr>
          <w:rFonts w:ascii="Garamond" w:hAnsi="Garamond" w:cs="Garamond"/>
          <w:b/>
          <w:bCs/>
        </w:rPr>
        <w:t>10.060</w:t>
      </w:r>
      <w:r w:rsidRPr="00270CCE">
        <w:rPr>
          <w:rFonts w:ascii="Garamond" w:hAnsi="Garamond" w:cs="Garamond"/>
          <w:b/>
          <w:bCs/>
        </w:rPr>
        <w:tab/>
        <w:t>EMPLOYEE BENEFIT INSURANCE</w:t>
      </w:r>
    </w:p>
    <w:p w:rsidR="00270CCE" w:rsidRDefault="00270CCE" w:rsidP="00B04555">
      <w:pPr>
        <w:rPr>
          <w:rFonts w:ascii="Garamond" w:hAnsi="Garamond" w:cs="Garamond"/>
        </w:rPr>
      </w:pPr>
    </w:p>
    <w:p w:rsidR="00BC2F83" w:rsidRDefault="00BC2F83" w:rsidP="00B04555">
      <w:pPr>
        <w:rPr>
          <w:rFonts w:ascii="Garamond" w:hAnsi="Garamond" w:cs="Garamond"/>
        </w:rPr>
      </w:pPr>
      <w:r w:rsidRPr="00270CCE">
        <w:rPr>
          <w:rFonts w:ascii="Garamond" w:hAnsi="Garamond" w:cs="Garamond"/>
        </w:rPr>
        <w:t>The City may purchase employee benefit insurance without formal competitive process.</w:t>
      </w:r>
    </w:p>
    <w:p w:rsidR="00270CCE" w:rsidRPr="00270CCE" w:rsidRDefault="00270CCE" w:rsidP="00B04555">
      <w:pPr>
        <w:rPr>
          <w:rFonts w:ascii="Garamond" w:hAnsi="Garamond" w:cs="Bookman Old Style"/>
        </w:rPr>
      </w:pPr>
    </w:p>
    <w:p w:rsidR="00BC2F83" w:rsidRDefault="00BC2F83" w:rsidP="003D14B6">
      <w:pPr>
        <w:tabs>
          <w:tab w:val="left" w:pos="1080"/>
        </w:tabs>
        <w:ind w:left="1080" w:hanging="1080"/>
        <w:rPr>
          <w:rFonts w:ascii="Garamond" w:hAnsi="Garamond" w:cs="Garamond"/>
          <w:b/>
          <w:bCs/>
        </w:rPr>
      </w:pPr>
      <w:r w:rsidRPr="00BF24BF">
        <w:rPr>
          <w:rFonts w:ascii="Garamond" w:hAnsi="Garamond" w:cs="Garamond"/>
          <w:b/>
          <w:bCs/>
        </w:rPr>
        <w:t>10.065</w:t>
      </w:r>
      <w:r w:rsidRPr="00BF24BF">
        <w:rPr>
          <w:rFonts w:ascii="Garamond" w:hAnsi="Garamond" w:cs="Garamond"/>
          <w:b/>
          <w:bCs/>
        </w:rPr>
        <w:tab/>
        <w:t>OFFICE COPIER PURCHASES</w:t>
      </w:r>
    </w:p>
    <w:p w:rsidR="00BF24BF" w:rsidRPr="00BF24BF" w:rsidRDefault="00BF24BF" w:rsidP="00B04555">
      <w:pPr>
        <w:rPr>
          <w:rFonts w:ascii="Garamond" w:hAnsi="Garamond" w:cs="Bookman Old Style"/>
          <w:b/>
          <w:bCs/>
        </w:rPr>
      </w:pPr>
    </w:p>
    <w:p w:rsidR="00BC2F83" w:rsidRPr="00BF24BF" w:rsidRDefault="00BC2F83" w:rsidP="00CC3CBD">
      <w:pPr>
        <w:numPr>
          <w:ilvl w:val="0"/>
          <w:numId w:val="123"/>
        </w:numPr>
        <w:tabs>
          <w:tab w:val="left" w:pos="360"/>
        </w:tabs>
        <w:ind w:left="360"/>
        <w:rPr>
          <w:rFonts w:ascii="Garamond" w:hAnsi="Garamond" w:cs="Bookman Old Style"/>
        </w:rPr>
      </w:pPr>
      <w:r w:rsidRPr="00270CCE">
        <w:rPr>
          <w:rFonts w:ascii="Garamond" w:hAnsi="Garamond" w:cs="Garamond"/>
        </w:rPr>
        <w:t>The City may enter into contracts for the purchase or lease of photocopiers without formal competitive</w:t>
      </w:r>
      <w:r w:rsidRPr="00270CCE">
        <w:rPr>
          <w:rFonts w:ascii="Garamond" w:hAnsi="Garamond" w:cs="Bookman Old Style"/>
        </w:rPr>
        <w:t xml:space="preserve"> </w:t>
      </w:r>
      <w:r w:rsidRPr="00270CCE">
        <w:rPr>
          <w:rFonts w:ascii="Garamond" w:hAnsi="Garamond" w:cs="Garamond"/>
        </w:rPr>
        <w:t>process.</w:t>
      </w:r>
    </w:p>
    <w:p w:rsidR="00BF24BF" w:rsidRPr="00270CCE" w:rsidRDefault="00BF24BF" w:rsidP="00B04555">
      <w:pPr>
        <w:rPr>
          <w:rFonts w:ascii="Garamond" w:hAnsi="Garamond" w:cs="Bookman Old Style"/>
        </w:rPr>
      </w:pPr>
    </w:p>
    <w:p w:rsidR="00BC2F83" w:rsidRPr="00BF24BF" w:rsidRDefault="00A95DE4" w:rsidP="00CC3CBD">
      <w:pPr>
        <w:numPr>
          <w:ilvl w:val="0"/>
          <w:numId w:val="123"/>
        </w:numPr>
        <w:tabs>
          <w:tab w:val="left" w:pos="360"/>
        </w:tabs>
        <w:ind w:left="360"/>
        <w:jc w:val="both"/>
        <w:rPr>
          <w:rFonts w:ascii="Garamond" w:hAnsi="Garamond" w:cs="Bookman Old Style"/>
        </w:rPr>
      </w:pPr>
      <w:r w:rsidRPr="00270CCE">
        <w:rPr>
          <w:rFonts w:ascii="Garamond" w:hAnsi="Garamond" w:cs="Garamond"/>
        </w:rPr>
        <w:t>In</w:t>
      </w:r>
      <w:r w:rsidR="00BC2F83" w:rsidRPr="00270CCE">
        <w:rPr>
          <w:rFonts w:ascii="Garamond" w:hAnsi="Garamond" w:cs="Garamond"/>
        </w:rPr>
        <w:t xml:space="preserve"> exercising this exemption, the City shall consider the operating capabilities, limitations, and cost of</w:t>
      </w:r>
      <w:r w:rsidR="00BC2F83" w:rsidRPr="00270CCE">
        <w:rPr>
          <w:rFonts w:ascii="Garamond" w:hAnsi="Garamond" w:cs="Bookman Old Style"/>
        </w:rPr>
        <w:t xml:space="preserve"> </w:t>
      </w:r>
      <w:r w:rsidR="00BC2F83" w:rsidRPr="00270CCE">
        <w:rPr>
          <w:rFonts w:ascii="Garamond" w:hAnsi="Garamond" w:cs="Garamond"/>
        </w:rPr>
        <w:t>each brand or model as well as cost and select the brand and vendor that will produce the best</w:t>
      </w:r>
      <w:r w:rsidR="00BC2F83" w:rsidRPr="00270CCE">
        <w:rPr>
          <w:rFonts w:ascii="Garamond" w:hAnsi="Garamond" w:cs="Bookman Old Style"/>
        </w:rPr>
        <w:t xml:space="preserve"> </w:t>
      </w:r>
      <w:r w:rsidR="00BC2F83" w:rsidRPr="00270CCE">
        <w:rPr>
          <w:rFonts w:ascii="Garamond" w:hAnsi="Garamond" w:cs="Garamond"/>
        </w:rPr>
        <w:t>combination of performance and cost per copy for each application.</w:t>
      </w:r>
    </w:p>
    <w:p w:rsidR="00BF24BF" w:rsidRPr="00270CCE" w:rsidRDefault="00BF24BF" w:rsidP="00B04555">
      <w:pPr>
        <w:jc w:val="both"/>
        <w:rPr>
          <w:rFonts w:ascii="Garamond" w:hAnsi="Garamond" w:cs="Bookman Old Style"/>
        </w:rPr>
      </w:pPr>
    </w:p>
    <w:p w:rsidR="00BC2F83" w:rsidRPr="00BF24BF" w:rsidRDefault="00BC2F83" w:rsidP="003D14B6">
      <w:pPr>
        <w:tabs>
          <w:tab w:val="left" w:pos="1080"/>
        </w:tabs>
        <w:ind w:left="1080" w:hanging="1080"/>
        <w:rPr>
          <w:rFonts w:ascii="Garamond" w:hAnsi="Garamond" w:cs="Bookman Old Style"/>
          <w:b/>
          <w:bCs/>
        </w:rPr>
      </w:pPr>
      <w:r w:rsidRPr="00BF24BF">
        <w:rPr>
          <w:rFonts w:ascii="Garamond" w:hAnsi="Garamond" w:cs="Garamond"/>
          <w:b/>
          <w:bCs/>
        </w:rPr>
        <w:t>10.070</w:t>
      </w:r>
      <w:r w:rsidRPr="00BF24BF">
        <w:rPr>
          <w:rFonts w:ascii="Garamond" w:hAnsi="Garamond" w:cs="Garamond"/>
          <w:b/>
          <w:bCs/>
        </w:rPr>
        <w:tab/>
        <w:t>SOLE-SOURCE PROCUREMENT</w:t>
      </w:r>
    </w:p>
    <w:p w:rsidR="00BF24BF" w:rsidRDefault="00BF24BF" w:rsidP="00B04555">
      <w:pPr>
        <w:jc w:val="both"/>
        <w:rPr>
          <w:rFonts w:ascii="Garamond" w:hAnsi="Garamond" w:cs="Garamond"/>
        </w:rPr>
      </w:pPr>
    </w:p>
    <w:p w:rsidR="00BC2F83" w:rsidRDefault="00BC2F83" w:rsidP="00B04555">
      <w:pPr>
        <w:jc w:val="both"/>
        <w:rPr>
          <w:rFonts w:ascii="Garamond" w:hAnsi="Garamond" w:cs="Garamond"/>
        </w:rPr>
      </w:pPr>
      <w:r w:rsidRPr="00AE33D3">
        <w:rPr>
          <w:rFonts w:ascii="Garamond" w:hAnsi="Garamond" w:cs="Garamond"/>
        </w:rPr>
        <w:t>The City may purchase without a formal competitive process if there is only one seller (sole seller) of a</w:t>
      </w:r>
      <w:r w:rsidRPr="00AE33D3">
        <w:rPr>
          <w:rFonts w:ascii="Garamond" w:hAnsi="Garamond" w:cs="Bookman Old Style"/>
        </w:rPr>
        <w:t xml:space="preserve"> </w:t>
      </w:r>
      <w:r w:rsidRPr="00AE33D3">
        <w:rPr>
          <w:rFonts w:ascii="Garamond" w:hAnsi="Garamond" w:cs="Garamond"/>
        </w:rPr>
        <w:t>product or service of the quality required, or if the efficient utilization of existing equipment or supplies</w:t>
      </w:r>
      <w:r w:rsidRPr="00AE33D3">
        <w:rPr>
          <w:rFonts w:ascii="Garamond" w:hAnsi="Garamond" w:cs="Bookman Old Style"/>
        </w:rPr>
        <w:t xml:space="preserve"> </w:t>
      </w:r>
      <w:r w:rsidRPr="00AE33D3">
        <w:rPr>
          <w:rFonts w:ascii="Garamond" w:hAnsi="Garamond" w:cs="Garamond"/>
        </w:rPr>
        <w:t>requires specification of a compatible product for which there is only one seller</w:t>
      </w:r>
      <w:ins w:id="17" w:author="Joseph Barrett" w:date="2013-03-04T15:00:00Z">
        <w:r w:rsidR="00C81655">
          <w:rPr>
            <w:rFonts w:ascii="Garamond" w:hAnsi="Garamond" w:cs="Garamond"/>
          </w:rPr>
          <w:t>.</w:t>
        </w:r>
      </w:ins>
      <w:del w:id="18" w:author="Joseph Barrett" w:date="2013-03-04T15:00:00Z">
        <w:r w:rsidRPr="00AE33D3" w:rsidDel="00C81655">
          <w:rPr>
            <w:rFonts w:ascii="Garamond" w:hAnsi="Garamond" w:cs="Garamond"/>
          </w:rPr>
          <w:delText>,</w:delText>
        </w:r>
      </w:del>
      <w:r w:rsidRPr="00AE33D3">
        <w:rPr>
          <w:rFonts w:ascii="Garamond" w:hAnsi="Garamond" w:cs="Garamond"/>
        </w:rPr>
        <w:t xml:space="preserve"> </w:t>
      </w:r>
      <w:ins w:id="19" w:author="Joseph Barrett" w:date="2013-03-04T15:00:00Z">
        <w:r w:rsidR="00C81655">
          <w:rPr>
            <w:rFonts w:ascii="Garamond" w:hAnsi="Garamond" w:cs="Garamond"/>
          </w:rPr>
          <w:t xml:space="preserve"> </w:t>
        </w:r>
      </w:ins>
      <w:r w:rsidRPr="00AE33D3">
        <w:rPr>
          <w:rFonts w:ascii="Garamond" w:hAnsi="Garamond" w:cs="Garamond"/>
        </w:rPr>
        <w:t>The determination of a sole</w:t>
      </w:r>
      <w:r w:rsidRPr="00AE33D3">
        <w:rPr>
          <w:rFonts w:ascii="Garamond" w:hAnsi="Garamond" w:cs="Bookman Old Style"/>
        </w:rPr>
        <w:t xml:space="preserve"> </w:t>
      </w:r>
      <w:r w:rsidRPr="00AE33D3">
        <w:rPr>
          <w:rFonts w:ascii="Garamond" w:hAnsi="Garamond" w:cs="Garamond"/>
        </w:rPr>
        <w:t xml:space="preserve">source must be based on written findings as required by ORS 279B.075. </w:t>
      </w:r>
      <w:r w:rsidR="00BF24BF">
        <w:rPr>
          <w:rFonts w:ascii="Garamond" w:hAnsi="Garamond" w:cs="Garamond"/>
        </w:rPr>
        <w:t xml:space="preserve"> </w:t>
      </w:r>
      <w:r w:rsidRPr="00AE33D3">
        <w:rPr>
          <w:rFonts w:ascii="Garamond" w:hAnsi="Garamond" w:cs="Garamond"/>
        </w:rPr>
        <w:t>A sole source contract may be</w:t>
      </w:r>
      <w:r w:rsidRPr="00AE33D3">
        <w:rPr>
          <w:rFonts w:ascii="Garamond" w:hAnsi="Garamond" w:cs="Bookman Old Style"/>
        </w:rPr>
        <w:t xml:space="preserve"> </w:t>
      </w:r>
      <w:r w:rsidRPr="00AE33D3">
        <w:rPr>
          <w:rFonts w:ascii="Garamond" w:hAnsi="Garamond" w:cs="Garamond"/>
        </w:rPr>
        <w:t xml:space="preserve">awarded only after approval of the findings by the City Manager, Assistant City Manager, or designee. </w:t>
      </w:r>
      <w:r w:rsidR="00BF24BF">
        <w:rPr>
          <w:rFonts w:ascii="Garamond" w:hAnsi="Garamond" w:cs="Garamond"/>
        </w:rPr>
        <w:t xml:space="preserve"> </w:t>
      </w:r>
      <w:r w:rsidRPr="00AE33D3">
        <w:rPr>
          <w:rFonts w:ascii="Garamond" w:hAnsi="Garamond" w:cs="Garamond"/>
        </w:rPr>
        <w:t>To</w:t>
      </w:r>
      <w:r w:rsidRPr="00AE33D3">
        <w:rPr>
          <w:rFonts w:ascii="Garamond" w:hAnsi="Garamond" w:cs="Bookman Old Style"/>
        </w:rPr>
        <w:t xml:space="preserve"> </w:t>
      </w:r>
      <w:r w:rsidRPr="00AE33D3">
        <w:rPr>
          <w:rFonts w:ascii="Garamond" w:hAnsi="Garamond" w:cs="Garamond"/>
        </w:rPr>
        <w:t>the extent reasonably practical, the City shall negotiate with single sellers to obtain the best possible contract</w:t>
      </w:r>
      <w:r w:rsidRPr="00AE33D3">
        <w:rPr>
          <w:rFonts w:ascii="Garamond" w:hAnsi="Garamond" w:cs="Bookman Old Style"/>
        </w:rPr>
        <w:t xml:space="preserve"> </w:t>
      </w:r>
      <w:r w:rsidRPr="00AE33D3">
        <w:rPr>
          <w:rFonts w:ascii="Garamond" w:hAnsi="Garamond" w:cs="Garamond"/>
        </w:rPr>
        <w:t>terms for the City.</w:t>
      </w:r>
    </w:p>
    <w:p w:rsidR="00BF24BF" w:rsidRPr="00AE33D3" w:rsidRDefault="00BF24BF" w:rsidP="00B04555">
      <w:pPr>
        <w:jc w:val="both"/>
        <w:rPr>
          <w:rFonts w:ascii="Garamond" w:hAnsi="Garamond" w:cs="Bookman Old Style"/>
        </w:rPr>
      </w:pPr>
    </w:p>
    <w:p w:rsidR="00BC2F83" w:rsidRPr="00BF24BF" w:rsidRDefault="00BC2F83" w:rsidP="003D14B6">
      <w:pPr>
        <w:tabs>
          <w:tab w:val="left" w:pos="1080"/>
        </w:tabs>
        <w:ind w:left="1080" w:hanging="1080"/>
        <w:rPr>
          <w:rFonts w:ascii="Garamond" w:hAnsi="Garamond" w:cs="Bookman Old Style"/>
          <w:b/>
          <w:bCs/>
        </w:rPr>
      </w:pPr>
      <w:r w:rsidRPr="00BF24BF">
        <w:rPr>
          <w:rFonts w:ascii="Garamond" w:hAnsi="Garamond" w:cs="Garamond"/>
          <w:b/>
          <w:bCs/>
        </w:rPr>
        <w:t>10.075</w:t>
      </w:r>
      <w:r w:rsidRPr="00BF24BF">
        <w:rPr>
          <w:rFonts w:ascii="Garamond" w:hAnsi="Garamond" w:cs="Garamond"/>
          <w:b/>
          <w:bCs/>
        </w:rPr>
        <w:tab/>
        <w:t>CONTRACT AMENDMENTS (INCLUDING CHANGE ORDERS AND EXTRA WORK)</w:t>
      </w:r>
    </w:p>
    <w:p w:rsidR="00BF24BF" w:rsidRDefault="00BF24BF" w:rsidP="00B04555">
      <w:pPr>
        <w:jc w:val="both"/>
        <w:rPr>
          <w:rFonts w:ascii="Garamond" w:hAnsi="Garamond" w:cs="Garamond"/>
        </w:rPr>
      </w:pPr>
    </w:p>
    <w:p w:rsidR="00BC2F83" w:rsidRDefault="00BC2F83" w:rsidP="00B04555">
      <w:pPr>
        <w:jc w:val="both"/>
        <w:rPr>
          <w:rFonts w:ascii="Garamond" w:hAnsi="Garamond" w:cs="Garamond"/>
        </w:rPr>
      </w:pPr>
      <w:r w:rsidRPr="00AE33D3">
        <w:rPr>
          <w:rFonts w:ascii="Garamond" w:hAnsi="Garamond" w:cs="Garamond"/>
        </w:rPr>
        <w:t>A contract amendment for additional work, including change orders, extra work, field orders, or other</w:t>
      </w:r>
      <w:r w:rsidRPr="00AE33D3">
        <w:rPr>
          <w:rFonts w:ascii="Garamond" w:hAnsi="Garamond" w:cs="Bookman Old Style"/>
        </w:rPr>
        <w:t xml:space="preserve"> </w:t>
      </w:r>
      <w:r w:rsidRPr="00AE33D3">
        <w:rPr>
          <w:rFonts w:ascii="Garamond" w:hAnsi="Garamond" w:cs="Garamond"/>
        </w:rPr>
        <w:t>change in the original specifications which increases the original contract price, may be made with the</w:t>
      </w:r>
      <w:r w:rsidRPr="00AE33D3">
        <w:rPr>
          <w:rFonts w:ascii="Garamond" w:hAnsi="Garamond" w:cs="Bookman Old Style"/>
        </w:rPr>
        <w:t xml:space="preserve"> </w:t>
      </w:r>
      <w:r w:rsidRPr="00AE33D3">
        <w:rPr>
          <w:rFonts w:ascii="Garamond" w:hAnsi="Garamond" w:cs="Garamond"/>
        </w:rPr>
        <w:t>contractor without a formal competitive process subject to the following conditions:</w:t>
      </w:r>
    </w:p>
    <w:p w:rsidR="00BF24BF" w:rsidRPr="00AE33D3" w:rsidRDefault="00BF24BF" w:rsidP="00B04555">
      <w:pPr>
        <w:jc w:val="both"/>
        <w:rPr>
          <w:rFonts w:ascii="Garamond" w:hAnsi="Garamond" w:cs="Bookman Old Style"/>
        </w:rPr>
      </w:pPr>
    </w:p>
    <w:p w:rsidR="00BC2F83" w:rsidRPr="00BF24BF" w:rsidRDefault="00BC2F83" w:rsidP="000D63F5">
      <w:pPr>
        <w:numPr>
          <w:ilvl w:val="0"/>
          <w:numId w:val="124"/>
        </w:numPr>
        <w:tabs>
          <w:tab w:val="left" w:pos="360"/>
        </w:tabs>
        <w:ind w:left="360"/>
        <w:jc w:val="both"/>
        <w:rPr>
          <w:rFonts w:ascii="Garamond" w:hAnsi="Garamond" w:cs="Bookman Old Style"/>
        </w:rPr>
      </w:pPr>
      <w:r w:rsidRPr="00AE33D3">
        <w:rPr>
          <w:rFonts w:ascii="Garamond" w:hAnsi="Garamond" w:cs="Garamond"/>
        </w:rPr>
        <w:t>The original contract was let by formal competitive process, and the contract documents included unit</w:t>
      </w:r>
      <w:r w:rsidRPr="00AE33D3">
        <w:rPr>
          <w:rFonts w:ascii="Garamond" w:hAnsi="Garamond" w:cs="Bookman Old Style"/>
        </w:rPr>
        <w:t xml:space="preserve"> </w:t>
      </w:r>
      <w:r w:rsidRPr="00AE33D3">
        <w:rPr>
          <w:rFonts w:ascii="Garamond" w:hAnsi="Garamond" w:cs="Garamond"/>
        </w:rPr>
        <w:t>prices or bid alternates were provided that provide a basis for determining the cost for additional work,</w:t>
      </w:r>
      <w:r w:rsidRPr="00AE33D3">
        <w:rPr>
          <w:rFonts w:ascii="Garamond" w:hAnsi="Garamond" w:cs="Bookman Old Style"/>
        </w:rPr>
        <w:t xml:space="preserve"> </w:t>
      </w:r>
      <w:r w:rsidRPr="00AE33D3">
        <w:rPr>
          <w:rFonts w:ascii="Garamond" w:hAnsi="Garamond" w:cs="Garamond"/>
        </w:rPr>
        <w:t>and a binding obligation exists on the parties covering the terms and conditions of the additional work;</w:t>
      </w:r>
      <w:r w:rsidRPr="00AE33D3">
        <w:rPr>
          <w:rFonts w:ascii="Garamond" w:hAnsi="Garamond" w:cs="Bookman Old Style"/>
        </w:rPr>
        <w:t xml:space="preserve"> </w:t>
      </w:r>
      <w:r w:rsidRPr="00AE33D3">
        <w:rPr>
          <w:rFonts w:ascii="Garamond" w:hAnsi="Garamond" w:cs="Garamond"/>
        </w:rPr>
        <w:t>or</w:t>
      </w:r>
    </w:p>
    <w:p w:rsidR="00BF24BF" w:rsidRPr="00AE33D3" w:rsidRDefault="00BF24BF" w:rsidP="00B04555">
      <w:pPr>
        <w:jc w:val="both"/>
        <w:rPr>
          <w:rFonts w:ascii="Garamond" w:hAnsi="Garamond" w:cs="Bookman Old Style"/>
        </w:rPr>
      </w:pPr>
    </w:p>
    <w:p w:rsidR="00BC2F83" w:rsidRPr="00BF24BF" w:rsidRDefault="00BC2F83" w:rsidP="000D63F5">
      <w:pPr>
        <w:numPr>
          <w:ilvl w:val="0"/>
          <w:numId w:val="124"/>
        </w:numPr>
        <w:tabs>
          <w:tab w:val="left" w:pos="360"/>
        </w:tabs>
        <w:ind w:left="360"/>
        <w:jc w:val="both"/>
        <w:rPr>
          <w:rFonts w:ascii="Garamond" w:hAnsi="Garamond" w:cs="Bookman Old Style"/>
        </w:rPr>
      </w:pPr>
      <w:r w:rsidRPr="00AE33D3">
        <w:rPr>
          <w:rFonts w:ascii="Garamond" w:hAnsi="Garamond" w:cs="Garamond"/>
        </w:rPr>
        <w:t xml:space="preserve">The amount of the aggregate cost increase resulting from all amendments does not exceed </w:t>
      </w:r>
      <w:del w:id="20" w:author="Joseph Barrett" w:date="2013-03-04T11:06:00Z">
        <w:r w:rsidRPr="00AE33D3" w:rsidDel="00586B97">
          <w:rPr>
            <w:rFonts w:ascii="Garamond" w:hAnsi="Garamond" w:cs="Garamond"/>
          </w:rPr>
          <w:delText>25% of the</w:delText>
        </w:r>
        <w:r w:rsidRPr="00AE33D3" w:rsidDel="00586B97">
          <w:rPr>
            <w:rFonts w:ascii="Garamond" w:hAnsi="Garamond" w:cs="Bookman Old Style"/>
          </w:rPr>
          <w:delText xml:space="preserve"> </w:delText>
        </w:r>
        <w:r w:rsidRPr="00AE33D3" w:rsidDel="00586B97">
          <w:rPr>
            <w:rFonts w:ascii="Garamond" w:hAnsi="Garamond" w:cs="Garamond"/>
          </w:rPr>
          <w:delText>initial contract</w:delText>
        </w:r>
      </w:del>
      <w:ins w:id="21" w:author="Joseph Barrett" w:date="2013-03-04T11:06:00Z">
        <w:r w:rsidR="00586B97">
          <w:rPr>
            <w:rFonts w:ascii="Garamond" w:hAnsi="Garamond" w:cs="Garamond"/>
          </w:rPr>
          <w:t>the project budget for the current fiscal year</w:t>
        </w:r>
      </w:ins>
      <w:r w:rsidRPr="00AE33D3">
        <w:rPr>
          <w:rFonts w:ascii="Garamond" w:hAnsi="Garamond" w:cs="Garamond"/>
        </w:rPr>
        <w:t xml:space="preserve">. </w:t>
      </w:r>
      <w:r w:rsidR="00BF24BF">
        <w:rPr>
          <w:rFonts w:ascii="Garamond" w:hAnsi="Garamond" w:cs="Garamond"/>
        </w:rPr>
        <w:t xml:space="preserve"> </w:t>
      </w:r>
      <w:r w:rsidRPr="00AE33D3">
        <w:rPr>
          <w:rFonts w:ascii="Garamond" w:hAnsi="Garamond" w:cs="Garamond"/>
        </w:rPr>
        <w:t>Amendments made pursuant to Section A of this rule are not included in computing the</w:t>
      </w:r>
      <w:r w:rsidRPr="00AE33D3">
        <w:rPr>
          <w:rFonts w:ascii="Garamond" w:hAnsi="Garamond" w:cs="Bookman Old Style"/>
        </w:rPr>
        <w:t xml:space="preserve"> </w:t>
      </w:r>
      <w:r w:rsidRPr="00AE33D3">
        <w:rPr>
          <w:rFonts w:ascii="Garamond" w:hAnsi="Garamond" w:cs="Garamond"/>
        </w:rPr>
        <w:t xml:space="preserve">aggregate amount under this section. </w:t>
      </w:r>
      <w:r w:rsidR="00BF24BF">
        <w:rPr>
          <w:rFonts w:ascii="Garamond" w:hAnsi="Garamond" w:cs="Garamond"/>
        </w:rPr>
        <w:t xml:space="preserve"> </w:t>
      </w:r>
      <w:r w:rsidRPr="00AE33D3">
        <w:rPr>
          <w:rFonts w:ascii="Garamond" w:hAnsi="Garamond" w:cs="Garamond"/>
        </w:rPr>
        <w:t>The LCRB may, at its sole discretion, approve amendments</w:t>
      </w:r>
      <w:r w:rsidRPr="00AE33D3">
        <w:rPr>
          <w:rFonts w:ascii="Garamond" w:hAnsi="Garamond" w:cs="Bookman Old Style"/>
        </w:rPr>
        <w:t xml:space="preserve"> </w:t>
      </w:r>
      <w:r w:rsidRPr="00AE33D3">
        <w:rPr>
          <w:rFonts w:ascii="Garamond" w:hAnsi="Garamond" w:cs="Garamond"/>
        </w:rPr>
        <w:t xml:space="preserve">exceeding the </w:t>
      </w:r>
      <w:del w:id="22" w:author="Joseph Barrett" w:date="2013-03-04T11:06:00Z">
        <w:r w:rsidRPr="00AE33D3" w:rsidDel="00586B97">
          <w:rPr>
            <w:rFonts w:ascii="Garamond" w:hAnsi="Garamond" w:cs="Garamond"/>
          </w:rPr>
          <w:delText>25% aggregate total</w:delText>
        </w:r>
      </w:del>
      <w:r w:rsidRPr="00AE33D3">
        <w:rPr>
          <w:rFonts w:ascii="Garamond" w:hAnsi="Garamond" w:cs="Garamond"/>
        </w:rPr>
        <w:t xml:space="preserve"> </w:t>
      </w:r>
      <w:ins w:id="23" w:author="Joseph Barrett" w:date="2013-03-04T11:06:00Z">
        <w:r w:rsidR="00586B97">
          <w:rPr>
            <w:rFonts w:ascii="Garamond" w:hAnsi="Garamond" w:cs="Garamond"/>
          </w:rPr>
          <w:lastRenderedPageBreak/>
          <w:t xml:space="preserve">project budget for the current fiscal year </w:t>
        </w:r>
      </w:ins>
      <w:r w:rsidRPr="00AE33D3">
        <w:rPr>
          <w:rFonts w:ascii="Garamond" w:hAnsi="Garamond" w:cs="Garamond"/>
        </w:rPr>
        <w:t>if the Board finds it to be in the public's best interest to do so.</w:t>
      </w:r>
    </w:p>
    <w:p w:rsidR="00BF24BF" w:rsidRPr="00AE33D3" w:rsidRDefault="00BF24BF" w:rsidP="00B04555">
      <w:pPr>
        <w:jc w:val="both"/>
        <w:rPr>
          <w:rFonts w:ascii="Garamond" w:hAnsi="Garamond" w:cs="Bookman Old Style"/>
        </w:rPr>
      </w:pPr>
    </w:p>
    <w:p w:rsidR="00BC2F83" w:rsidRDefault="00BC2F83" w:rsidP="00B81E2D">
      <w:pPr>
        <w:tabs>
          <w:tab w:val="left" w:pos="1080"/>
        </w:tabs>
        <w:ind w:left="1080" w:hanging="1080"/>
        <w:rPr>
          <w:rFonts w:ascii="Garamond" w:hAnsi="Garamond" w:cs="Garamond"/>
          <w:b/>
          <w:bCs/>
        </w:rPr>
      </w:pPr>
      <w:r w:rsidRPr="00BF24BF">
        <w:rPr>
          <w:rFonts w:ascii="Garamond" w:hAnsi="Garamond" w:cs="Garamond"/>
          <w:b/>
          <w:bCs/>
        </w:rPr>
        <w:t>10.080</w:t>
      </w:r>
      <w:r w:rsidRPr="00BF24BF">
        <w:rPr>
          <w:rFonts w:ascii="Garamond" w:hAnsi="Garamond" w:cs="Garamond"/>
          <w:b/>
          <w:bCs/>
        </w:rPr>
        <w:tab/>
        <w:t>AFFIRMATIVE ACTION CONTRACTS</w:t>
      </w:r>
    </w:p>
    <w:p w:rsidR="00BF24BF" w:rsidRPr="00BF24BF" w:rsidRDefault="00BF24BF" w:rsidP="00B04555">
      <w:pPr>
        <w:tabs>
          <w:tab w:val="left" w:pos="720"/>
        </w:tabs>
        <w:rPr>
          <w:rFonts w:ascii="Garamond" w:hAnsi="Garamond" w:cs="Bookman Old Style"/>
          <w:bCs/>
        </w:rPr>
      </w:pPr>
    </w:p>
    <w:p w:rsidR="00BF24BF" w:rsidRDefault="00BC2F83" w:rsidP="00B04B06">
      <w:pPr>
        <w:numPr>
          <w:ilvl w:val="0"/>
          <w:numId w:val="7"/>
        </w:numPr>
        <w:tabs>
          <w:tab w:val="num" w:pos="360"/>
        </w:tabs>
        <w:ind w:left="360"/>
        <w:jc w:val="both"/>
        <w:rPr>
          <w:rFonts w:ascii="Garamond" w:hAnsi="Garamond" w:cs="Bookman Old Style"/>
        </w:rPr>
      </w:pPr>
      <w:r w:rsidRPr="00AE33D3">
        <w:rPr>
          <w:rFonts w:ascii="Garamond" w:hAnsi="Garamond" w:cs="Garamond"/>
        </w:rPr>
        <w:t>Public contracts may be awarded without a formal competitive process pursuant to a specific</w:t>
      </w:r>
      <w:r w:rsidRPr="00AE33D3">
        <w:rPr>
          <w:rFonts w:ascii="Garamond" w:hAnsi="Garamond" w:cs="Bookman Old Style"/>
        </w:rPr>
        <w:t xml:space="preserve"> </w:t>
      </w:r>
      <w:r w:rsidRPr="00AE33D3">
        <w:rPr>
          <w:rFonts w:ascii="Garamond" w:hAnsi="Garamond" w:cs="Garamond"/>
        </w:rPr>
        <w:t>Affirmative Action plan. Affirmative Action is a program designed to insure equal opportunity in</w:t>
      </w:r>
      <w:r w:rsidRPr="00AE33D3">
        <w:rPr>
          <w:rFonts w:ascii="Garamond" w:hAnsi="Garamond" w:cs="Bookman Old Style"/>
        </w:rPr>
        <w:t xml:space="preserve"> </w:t>
      </w:r>
      <w:r w:rsidRPr="00AE33D3">
        <w:rPr>
          <w:rFonts w:ascii="Garamond" w:hAnsi="Garamond" w:cs="Garamond"/>
        </w:rPr>
        <w:t>employment and business for persons otherwise disadvantaged by reason of race, color, religion, sex,</w:t>
      </w:r>
      <w:r w:rsidRPr="00AE33D3">
        <w:rPr>
          <w:rFonts w:ascii="Garamond" w:hAnsi="Garamond" w:cs="Bookman Old Style"/>
        </w:rPr>
        <w:t xml:space="preserve"> </w:t>
      </w:r>
      <w:r w:rsidRPr="00AE33D3">
        <w:rPr>
          <w:rFonts w:ascii="Garamond" w:hAnsi="Garamond" w:cs="Garamond"/>
        </w:rPr>
        <w:t>national origin, age, or physical or mental handicap, including but not limited to, personnel practices of</w:t>
      </w:r>
      <w:r w:rsidRPr="00AE33D3">
        <w:rPr>
          <w:rFonts w:ascii="Garamond" w:hAnsi="Garamond" w:cs="Bookman Old Style"/>
        </w:rPr>
        <w:t xml:space="preserve"> </w:t>
      </w:r>
      <w:r w:rsidRPr="00AE33D3">
        <w:rPr>
          <w:rFonts w:ascii="Garamond" w:hAnsi="Garamond" w:cs="Garamond"/>
        </w:rPr>
        <w:t>contractors, "set</w:t>
      </w:r>
      <w:r w:rsidR="00A95DE4" w:rsidRPr="00AE33D3">
        <w:rPr>
          <w:rFonts w:ascii="Garamond" w:hAnsi="Garamond" w:cs="Garamond"/>
        </w:rPr>
        <w:t>-</w:t>
      </w:r>
      <w:r w:rsidRPr="00AE33D3">
        <w:rPr>
          <w:rFonts w:ascii="Garamond" w:hAnsi="Garamond" w:cs="Garamond"/>
        </w:rPr>
        <w:t>aside" programs, and minority business enterprises. These rules shall not be construed</w:t>
      </w:r>
      <w:r w:rsidRPr="00AE33D3">
        <w:rPr>
          <w:rFonts w:ascii="Garamond" w:hAnsi="Garamond" w:cs="Bookman Old Style"/>
        </w:rPr>
        <w:t xml:space="preserve"> </w:t>
      </w:r>
      <w:r w:rsidRPr="00AE33D3">
        <w:rPr>
          <w:rFonts w:ascii="Garamond" w:hAnsi="Garamond" w:cs="Garamond"/>
        </w:rPr>
        <w:t>to prohibit engaging in practices designed to promote affirmative action goals and policies.</w:t>
      </w:r>
    </w:p>
    <w:p w:rsidR="00BF24BF" w:rsidRPr="00BF24BF" w:rsidRDefault="00BF24BF" w:rsidP="00B04B06">
      <w:pPr>
        <w:ind w:left="360" w:hanging="360"/>
        <w:jc w:val="both"/>
        <w:rPr>
          <w:rFonts w:ascii="Garamond" w:hAnsi="Garamond" w:cs="Bookman Old Style"/>
        </w:rPr>
      </w:pPr>
    </w:p>
    <w:p w:rsidR="00BC2F83" w:rsidRPr="00BF24BF" w:rsidRDefault="00A95DE4" w:rsidP="00B04B06">
      <w:pPr>
        <w:numPr>
          <w:ilvl w:val="0"/>
          <w:numId w:val="7"/>
        </w:numPr>
        <w:tabs>
          <w:tab w:val="num" w:pos="360"/>
        </w:tabs>
        <w:ind w:left="360"/>
        <w:jc w:val="both"/>
        <w:rPr>
          <w:rFonts w:ascii="Garamond" w:hAnsi="Garamond" w:cs="Bookman Old Style"/>
        </w:rPr>
      </w:pPr>
      <w:r w:rsidRPr="00AE33D3">
        <w:rPr>
          <w:rFonts w:ascii="Garamond" w:hAnsi="Garamond" w:cs="Garamond"/>
        </w:rPr>
        <w:t>In</w:t>
      </w:r>
      <w:r w:rsidR="00BC2F83" w:rsidRPr="00AE33D3">
        <w:rPr>
          <w:rFonts w:ascii="Garamond" w:hAnsi="Garamond" w:cs="Garamond"/>
        </w:rPr>
        <w:t xml:space="preserve"> carrying out the affirmative action policy, by appropriate ordinance, resolution or administrative rule,</w:t>
      </w:r>
      <w:r w:rsidR="00BC2F83" w:rsidRPr="00AE33D3">
        <w:rPr>
          <w:rFonts w:ascii="Garamond" w:hAnsi="Garamond" w:cs="Bookman Old Style"/>
        </w:rPr>
        <w:t xml:space="preserve"> </w:t>
      </w:r>
      <w:r w:rsidR="00BC2F83" w:rsidRPr="00AE33D3">
        <w:rPr>
          <w:rFonts w:ascii="Garamond" w:hAnsi="Garamond" w:cs="Garamond"/>
        </w:rPr>
        <w:t>the City may limit competitive bidding on a public contract for procurement of goods and services or on</w:t>
      </w:r>
      <w:r w:rsidR="00BC2F83" w:rsidRPr="00AE33D3">
        <w:rPr>
          <w:rFonts w:ascii="Garamond" w:hAnsi="Garamond" w:cs="Bookman Old Style"/>
        </w:rPr>
        <w:t xml:space="preserve"> </w:t>
      </w:r>
      <w:r w:rsidR="00BC2F83" w:rsidRPr="00AE33D3">
        <w:rPr>
          <w:rFonts w:ascii="Garamond" w:hAnsi="Garamond" w:cs="Garamond"/>
        </w:rPr>
        <w:t>any public contract estimated to cost $100,000 or less to contracting entities owned or controlled by</w:t>
      </w:r>
      <w:r w:rsidR="00BC2F83" w:rsidRPr="00AE33D3">
        <w:rPr>
          <w:rFonts w:ascii="Garamond" w:hAnsi="Garamond" w:cs="Bookman Old Style"/>
        </w:rPr>
        <w:t xml:space="preserve"> </w:t>
      </w:r>
      <w:r w:rsidR="00BC2F83" w:rsidRPr="00AE33D3">
        <w:rPr>
          <w:rFonts w:ascii="Garamond" w:hAnsi="Garamond" w:cs="Garamond"/>
        </w:rPr>
        <w:t>persons described in Subsection A of this section.</w:t>
      </w:r>
    </w:p>
    <w:p w:rsidR="00BF24BF" w:rsidRPr="00AE33D3" w:rsidRDefault="00BF24BF" w:rsidP="00B04555">
      <w:pPr>
        <w:jc w:val="both"/>
        <w:rPr>
          <w:rFonts w:ascii="Garamond" w:hAnsi="Garamond" w:cs="Bookman Old Style"/>
        </w:rPr>
      </w:pPr>
    </w:p>
    <w:p w:rsidR="00BC2F83" w:rsidRPr="0037772E" w:rsidRDefault="00BC2F83" w:rsidP="00B81E2D">
      <w:pPr>
        <w:tabs>
          <w:tab w:val="left" w:pos="1080"/>
        </w:tabs>
        <w:ind w:left="1080" w:hanging="1080"/>
        <w:rPr>
          <w:rFonts w:ascii="Garamond" w:hAnsi="Garamond" w:cs="Bookman Old Style"/>
          <w:b/>
          <w:bCs/>
        </w:rPr>
      </w:pPr>
      <w:r w:rsidRPr="0037772E">
        <w:rPr>
          <w:rFonts w:ascii="Garamond" w:hAnsi="Garamond" w:cs="Garamond"/>
          <w:b/>
          <w:bCs/>
        </w:rPr>
        <w:t>10.085</w:t>
      </w:r>
      <w:r w:rsidRPr="0037772E">
        <w:rPr>
          <w:rFonts w:ascii="Garamond" w:hAnsi="Garamond" w:cs="Garamond"/>
          <w:b/>
          <w:bCs/>
        </w:rPr>
        <w:tab/>
        <w:t>PURCHASES OFF CONTRACTS BY OTHER PUBLIC AGENCIES</w:t>
      </w:r>
    </w:p>
    <w:p w:rsidR="0037772E" w:rsidRDefault="0037772E" w:rsidP="00B04555">
      <w:pPr>
        <w:jc w:val="both"/>
        <w:rPr>
          <w:rFonts w:ascii="Garamond" w:hAnsi="Garamond"/>
          <w:bCs/>
        </w:rPr>
      </w:pPr>
    </w:p>
    <w:p w:rsidR="00BC2F83" w:rsidRPr="0037772E" w:rsidRDefault="00BC2F83" w:rsidP="000D63F5">
      <w:pPr>
        <w:numPr>
          <w:ilvl w:val="0"/>
          <w:numId w:val="125"/>
        </w:numPr>
        <w:tabs>
          <w:tab w:val="left" w:pos="360"/>
        </w:tabs>
        <w:ind w:left="360"/>
        <w:jc w:val="both"/>
        <w:rPr>
          <w:rFonts w:ascii="Garamond" w:hAnsi="Garamond" w:cs="Bookman Old Style"/>
        </w:rPr>
      </w:pPr>
      <w:r w:rsidRPr="0037772E">
        <w:rPr>
          <w:rFonts w:ascii="Garamond" w:hAnsi="Garamond" w:cs="Garamond"/>
        </w:rPr>
        <w:t>The City may purchase any good or service without a formal competitive process if the good or service</w:t>
      </w:r>
      <w:r w:rsidRPr="0037772E">
        <w:rPr>
          <w:rFonts w:ascii="Garamond" w:hAnsi="Garamond" w:cs="Bookman Old Style"/>
        </w:rPr>
        <w:t xml:space="preserve"> </w:t>
      </w:r>
      <w:r w:rsidRPr="0037772E">
        <w:rPr>
          <w:rFonts w:ascii="Garamond" w:hAnsi="Garamond" w:cs="Garamond"/>
        </w:rPr>
        <w:t>is purchased from a bidder that has been awarded a contract for the same good or service, whether by a</w:t>
      </w:r>
      <w:r w:rsidRPr="0037772E">
        <w:rPr>
          <w:rFonts w:ascii="Garamond" w:hAnsi="Garamond" w:cs="Bookman Old Style"/>
        </w:rPr>
        <w:t xml:space="preserve"> </w:t>
      </w:r>
      <w:r w:rsidRPr="0037772E">
        <w:rPr>
          <w:rFonts w:ascii="Garamond" w:hAnsi="Garamond" w:cs="Garamond"/>
        </w:rPr>
        <w:t>requirements contract or by individual contract by another public agency through its public contract</w:t>
      </w:r>
      <w:r w:rsidR="0037772E" w:rsidRPr="0037772E">
        <w:rPr>
          <w:rFonts w:ascii="Garamond" w:hAnsi="Garamond" w:cs="Garamond"/>
        </w:rPr>
        <w:t xml:space="preserve"> </w:t>
      </w:r>
      <w:r w:rsidRPr="0037772E">
        <w:rPr>
          <w:rFonts w:ascii="Garamond" w:hAnsi="Garamond" w:cs="Garamond"/>
        </w:rPr>
        <w:t>purchasing procedures if:</w:t>
      </w:r>
    </w:p>
    <w:p w:rsidR="0037772E" w:rsidRPr="0037772E" w:rsidRDefault="0037772E" w:rsidP="00B04555">
      <w:pPr>
        <w:tabs>
          <w:tab w:val="left" w:pos="360"/>
        </w:tabs>
        <w:jc w:val="both"/>
        <w:rPr>
          <w:rFonts w:ascii="Garamond" w:hAnsi="Garamond" w:cs="Bookman Old Style"/>
        </w:rPr>
      </w:pPr>
    </w:p>
    <w:p w:rsidR="00BC2F83" w:rsidRPr="0037772E" w:rsidRDefault="00BC2F83" w:rsidP="000D63F5">
      <w:pPr>
        <w:numPr>
          <w:ilvl w:val="0"/>
          <w:numId w:val="126"/>
        </w:numPr>
        <w:tabs>
          <w:tab w:val="left" w:pos="720"/>
        </w:tabs>
        <w:rPr>
          <w:rFonts w:ascii="Garamond" w:hAnsi="Garamond" w:cs="Bookman Old Style"/>
        </w:rPr>
      </w:pPr>
      <w:r w:rsidRPr="00AE33D3">
        <w:rPr>
          <w:rFonts w:ascii="Garamond" w:hAnsi="Garamond" w:cs="Garamond"/>
        </w:rPr>
        <w:t>The original contract was awarded by a competitive bid or proposal process or pursuant to an</w:t>
      </w:r>
      <w:r w:rsidRPr="00AE33D3">
        <w:rPr>
          <w:rFonts w:ascii="Garamond" w:hAnsi="Garamond" w:cs="Bookman Old Style"/>
        </w:rPr>
        <w:t xml:space="preserve"> </w:t>
      </w:r>
      <w:r w:rsidRPr="00AE33D3">
        <w:rPr>
          <w:rFonts w:ascii="Garamond" w:hAnsi="Garamond" w:cs="Garamond"/>
        </w:rPr>
        <w:t>exemption equivalent to an exemption provided by these rules.</w:t>
      </w:r>
    </w:p>
    <w:p w:rsidR="0037772E" w:rsidRPr="00AE33D3" w:rsidRDefault="0037772E" w:rsidP="00FF385A">
      <w:pPr>
        <w:rPr>
          <w:rFonts w:ascii="Garamond" w:hAnsi="Garamond" w:cs="Bookman Old Style"/>
        </w:rPr>
      </w:pPr>
    </w:p>
    <w:p w:rsidR="00BC2F83" w:rsidRPr="0037772E" w:rsidRDefault="00BC2F83" w:rsidP="000D63F5">
      <w:pPr>
        <w:numPr>
          <w:ilvl w:val="0"/>
          <w:numId w:val="126"/>
        </w:numPr>
        <w:tabs>
          <w:tab w:val="left" w:pos="720"/>
        </w:tabs>
        <w:jc w:val="both"/>
        <w:rPr>
          <w:rFonts w:ascii="Garamond" w:hAnsi="Garamond" w:cs="Bookman Old Style"/>
        </w:rPr>
      </w:pPr>
      <w:r w:rsidRPr="00AE33D3">
        <w:rPr>
          <w:rFonts w:ascii="Garamond" w:hAnsi="Garamond" w:cs="Garamond"/>
        </w:rPr>
        <w:t xml:space="preserve">The contract allows other public agency usage of the contract. </w:t>
      </w:r>
      <w:ins w:id="24" w:author="Joseph Barrett" w:date="2013-03-04T15:01:00Z">
        <w:r w:rsidR="00C81655">
          <w:rPr>
            <w:rFonts w:ascii="Garamond" w:hAnsi="Garamond" w:cs="Garamond"/>
          </w:rPr>
          <w:t xml:space="preserve"> </w:t>
        </w:r>
      </w:ins>
      <w:r w:rsidRPr="00AE33D3">
        <w:rPr>
          <w:rFonts w:ascii="Garamond" w:hAnsi="Garamond" w:cs="Garamond"/>
        </w:rPr>
        <w:t>A contract that does not prohibit</w:t>
      </w:r>
      <w:r w:rsidRPr="00AE33D3">
        <w:rPr>
          <w:rFonts w:ascii="Garamond" w:hAnsi="Garamond" w:cs="Bookman Old Style"/>
        </w:rPr>
        <w:t xml:space="preserve"> </w:t>
      </w:r>
      <w:r w:rsidRPr="00AE33D3">
        <w:rPr>
          <w:rFonts w:ascii="Garamond" w:hAnsi="Garamond" w:cs="Garamond"/>
        </w:rPr>
        <w:t>other public agency usage of the contract shall be deemed to allow other public agency use, unless</w:t>
      </w:r>
      <w:r w:rsidRPr="00AE33D3">
        <w:rPr>
          <w:rFonts w:ascii="Garamond" w:hAnsi="Garamond" w:cs="Bookman Old Style"/>
        </w:rPr>
        <w:t xml:space="preserve"> </w:t>
      </w:r>
      <w:r w:rsidRPr="00AE33D3">
        <w:rPr>
          <w:rFonts w:ascii="Garamond" w:hAnsi="Garamond" w:cs="Garamond"/>
        </w:rPr>
        <w:t>the agency that awarded the contract objects to the use.</w:t>
      </w:r>
    </w:p>
    <w:p w:rsidR="0037772E" w:rsidRPr="00AE33D3" w:rsidRDefault="0037772E" w:rsidP="00FF385A">
      <w:pPr>
        <w:jc w:val="both"/>
        <w:rPr>
          <w:rFonts w:ascii="Garamond" w:hAnsi="Garamond" w:cs="Bookman Old Style"/>
        </w:rPr>
      </w:pPr>
    </w:p>
    <w:p w:rsidR="00BC2F83" w:rsidRPr="0037772E" w:rsidRDefault="00BC2F83" w:rsidP="000D63F5">
      <w:pPr>
        <w:numPr>
          <w:ilvl w:val="0"/>
          <w:numId w:val="126"/>
        </w:numPr>
        <w:tabs>
          <w:tab w:val="left" w:pos="720"/>
        </w:tabs>
        <w:rPr>
          <w:rFonts w:ascii="Garamond" w:hAnsi="Garamond" w:cs="Bookman Old Style"/>
        </w:rPr>
      </w:pPr>
      <w:r w:rsidRPr="00AE33D3">
        <w:rPr>
          <w:rFonts w:ascii="Garamond" w:hAnsi="Garamond" w:cs="Garamond"/>
        </w:rPr>
        <w:t>The purchase is on the same terms, or terms which are no less favorable to the City in all material</w:t>
      </w:r>
      <w:r w:rsidRPr="00AE33D3">
        <w:rPr>
          <w:rFonts w:ascii="Garamond" w:hAnsi="Garamond" w:cs="Bookman Old Style"/>
        </w:rPr>
        <w:t xml:space="preserve"> </w:t>
      </w:r>
      <w:r w:rsidRPr="00AE33D3">
        <w:rPr>
          <w:rFonts w:ascii="Garamond" w:hAnsi="Garamond" w:cs="Garamond"/>
        </w:rPr>
        <w:t>respects, as the contract awarded by the public agency.</w:t>
      </w:r>
    </w:p>
    <w:p w:rsidR="0037772E" w:rsidRPr="00AE33D3" w:rsidRDefault="0037772E" w:rsidP="00B04555">
      <w:pPr>
        <w:rPr>
          <w:rFonts w:ascii="Garamond" w:hAnsi="Garamond" w:cs="Bookman Old Style"/>
        </w:rPr>
      </w:pPr>
    </w:p>
    <w:p w:rsidR="00BC2F83" w:rsidRPr="0037772E" w:rsidRDefault="00BC2F83" w:rsidP="000D63F5">
      <w:pPr>
        <w:numPr>
          <w:ilvl w:val="0"/>
          <w:numId w:val="125"/>
        </w:numPr>
        <w:tabs>
          <w:tab w:val="left" w:pos="360"/>
        </w:tabs>
        <w:ind w:left="360"/>
        <w:jc w:val="both"/>
        <w:rPr>
          <w:rFonts w:ascii="Garamond" w:hAnsi="Garamond" w:cs="Bookman Old Style"/>
        </w:rPr>
      </w:pPr>
      <w:r w:rsidRPr="00AE33D3">
        <w:rPr>
          <w:rFonts w:ascii="Garamond" w:hAnsi="Garamond" w:cs="Garamond"/>
        </w:rPr>
        <w:t>A purchase under the Oregon Cooperative Purchasing Program or any similar federal or regional</w:t>
      </w:r>
      <w:r w:rsidRPr="00AE33D3">
        <w:rPr>
          <w:rFonts w:ascii="Garamond" w:hAnsi="Garamond" w:cs="Bookman Old Style"/>
        </w:rPr>
        <w:t xml:space="preserve"> </w:t>
      </w:r>
      <w:r w:rsidRPr="00AE33D3">
        <w:rPr>
          <w:rFonts w:ascii="Garamond" w:hAnsi="Garamond" w:cs="Garamond"/>
        </w:rPr>
        <w:t>program, including the Electronic Government Act of 2002 (10 U SC 381) shall be considered an</w:t>
      </w:r>
      <w:r w:rsidRPr="00AE33D3">
        <w:rPr>
          <w:rFonts w:ascii="Garamond" w:hAnsi="Garamond" w:cs="Bookman Old Style"/>
        </w:rPr>
        <w:t xml:space="preserve"> </w:t>
      </w:r>
      <w:r w:rsidRPr="00AE33D3">
        <w:rPr>
          <w:rFonts w:ascii="Garamond" w:hAnsi="Garamond" w:cs="Garamond"/>
        </w:rPr>
        <w:t>exempt purchase under this exemption.</w:t>
      </w:r>
    </w:p>
    <w:p w:rsidR="0037772E" w:rsidRPr="00AE33D3" w:rsidRDefault="0037772E" w:rsidP="00B04555">
      <w:pPr>
        <w:jc w:val="both"/>
        <w:rPr>
          <w:rFonts w:ascii="Garamond" w:hAnsi="Garamond" w:cs="Bookman Old Style"/>
        </w:rPr>
      </w:pPr>
    </w:p>
    <w:p w:rsidR="00BC2F83" w:rsidRPr="0037772E" w:rsidRDefault="00BC2F83" w:rsidP="00B81E2D">
      <w:pPr>
        <w:tabs>
          <w:tab w:val="left" w:pos="1080"/>
        </w:tabs>
        <w:ind w:left="1080" w:hanging="1080"/>
        <w:rPr>
          <w:rFonts w:ascii="Garamond" w:hAnsi="Garamond" w:cs="Bookman Old Style"/>
          <w:b/>
          <w:bCs/>
        </w:rPr>
      </w:pPr>
      <w:r w:rsidRPr="0037772E">
        <w:rPr>
          <w:rFonts w:ascii="Garamond" w:hAnsi="Garamond" w:cs="Garamond"/>
          <w:b/>
          <w:bCs/>
        </w:rPr>
        <w:t>10.090</w:t>
      </w:r>
      <w:r w:rsidRPr="0037772E">
        <w:rPr>
          <w:rFonts w:ascii="Garamond" w:hAnsi="Garamond" w:cs="Garamond"/>
          <w:b/>
          <w:bCs/>
        </w:rPr>
        <w:tab/>
        <w:t>OIL OR HAZARDOUS MATERIAL REMOVAL</w:t>
      </w:r>
    </w:p>
    <w:p w:rsidR="0037772E" w:rsidRDefault="0037772E" w:rsidP="00B04555">
      <w:pPr>
        <w:jc w:val="both"/>
        <w:rPr>
          <w:rFonts w:ascii="Garamond" w:hAnsi="Garamond"/>
          <w:bCs/>
        </w:rPr>
      </w:pPr>
    </w:p>
    <w:p w:rsidR="00BC2F83" w:rsidRPr="0037772E" w:rsidRDefault="00BC2F83" w:rsidP="000D63F5">
      <w:pPr>
        <w:numPr>
          <w:ilvl w:val="0"/>
          <w:numId w:val="127"/>
        </w:numPr>
        <w:tabs>
          <w:tab w:val="left" w:pos="360"/>
        </w:tabs>
        <w:ind w:left="360"/>
        <w:jc w:val="both"/>
        <w:rPr>
          <w:rFonts w:ascii="Garamond" w:hAnsi="Garamond" w:cs="Bookman Old Style"/>
        </w:rPr>
      </w:pPr>
      <w:r w:rsidRPr="00AE33D3">
        <w:rPr>
          <w:rFonts w:ascii="Garamond" w:hAnsi="Garamond" w:cs="Garamond"/>
        </w:rPr>
        <w:t>The City may enter into public contracts without a formal competitive process when ordered to clean up</w:t>
      </w:r>
      <w:r w:rsidRPr="00AE33D3">
        <w:rPr>
          <w:rFonts w:ascii="Garamond" w:hAnsi="Garamond" w:cs="Bookman Old Style"/>
        </w:rPr>
        <w:t xml:space="preserve"> </w:t>
      </w:r>
      <w:r w:rsidRPr="00AE33D3">
        <w:rPr>
          <w:rFonts w:ascii="Garamond" w:hAnsi="Garamond" w:cs="Garamond"/>
        </w:rPr>
        <w:t>oil or hazardous waste pursuant to the authority granted the Department of Environmental Quality</w:t>
      </w:r>
      <w:r w:rsidRPr="00AE33D3">
        <w:rPr>
          <w:rFonts w:ascii="Garamond" w:hAnsi="Garamond" w:cs="Bookman Old Style"/>
        </w:rPr>
        <w:t xml:space="preserve"> </w:t>
      </w:r>
      <w:r w:rsidRPr="00AE33D3">
        <w:rPr>
          <w:rFonts w:ascii="Garamond" w:hAnsi="Garamond" w:cs="Garamond"/>
        </w:rPr>
        <w:t>(DEQ) under ORS Chapter 466, especially ORS 466.605 through 466.680, and this order necessitates</w:t>
      </w:r>
      <w:r w:rsidRPr="00AE33D3">
        <w:rPr>
          <w:rFonts w:ascii="Garamond" w:hAnsi="Garamond" w:cs="Bookman Old Style"/>
        </w:rPr>
        <w:t xml:space="preserve"> </w:t>
      </w:r>
      <w:r w:rsidRPr="00AE33D3">
        <w:rPr>
          <w:rFonts w:ascii="Garamond" w:hAnsi="Garamond" w:cs="Garamond"/>
        </w:rPr>
        <w:t>the prompt establishment and performance of the contract in order to comply with the statutes</w:t>
      </w:r>
      <w:r w:rsidRPr="00AE33D3">
        <w:rPr>
          <w:rFonts w:ascii="Garamond" w:hAnsi="Garamond" w:cs="Bookman Old Style"/>
        </w:rPr>
        <w:t xml:space="preserve"> </w:t>
      </w:r>
      <w:r w:rsidRPr="00AE33D3">
        <w:rPr>
          <w:rFonts w:ascii="Garamond" w:hAnsi="Garamond" w:cs="Garamond"/>
        </w:rPr>
        <w:t>regarding spill or release of oil or hazardous material that has created an emergency condition. in</w:t>
      </w:r>
      <w:r w:rsidRPr="00AE33D3">
        <w:rPr>
          <w:rFonts w:ascii="Garamond" w:hAnsi="Garamond" w:cs="Bookman Old Style"/>
        </w:rPr>
        <w:t xml:space="preserve"> </w:t>
      </w:r>
      <w:r w:rsidRPr="00AE33D3">
        <w:rPr>
          <w:rFonts w:ascii="Garamond" w:hAnsi="Garamond" w:cs="Garamond"/>
        </w:rPr>
        <w:t>exercising its authority under this exemption, the City shall:</w:t>
      </w:r>
    </w:p>
    <w:p w:rsidR="0037772E" w:rsidRPr="00AE33D3" w:rsidRDefault="0037772E" w:rsidP="00B04555">
      <w:pPr>
        <w:jc w:val="both"/>
        <w:rPr>
          <w:rFonts w:ascii="Garamond" w:hAnsi="Garamond" w:cs="Bookman Old Style"/>
        </w:rPr>
      </w:pPr>
    </w:p>
    <w:p w:rsidR="00BC2F83" w:rsidRPr="0037772E" w:rsidRDefault="00BC2F83" w:rsidP="000D63F5">
      <w:pPr>
        <w:numPr>
          <w:ilvl w:val="0"/>
          <w:numId w:val="128"/>
        </w:numPr>
        <w:tabs>
          <w:tab w:val="left" w:pos="720"/>
        </w:tabs>
        <w:rPr>
          <w:rFonts w:ascii="Garamond" w:hAnsi="Garamond" w:cs="Bookman Old Style"/>
        </w:rPr>
      </w:pPr>
      <w:r w:rsidRPr="00AE33D3">
        <w:rPr>
          <w:rFonts w:ascii="Garamond" w:hAnsi="Garamond" w:cs="Garamond"/>
        </w:rPr>
        <w:t>To the extent reasonable under the circumstances, encourage competition by attempting to make</w:t>
      </w:r>
      <w:r w:rsidRPr="00AE33D3">
        <w:rPr>
          <w:rFonts w:ascii="Garamond" w:hAnsi="Garamond" w:cs="Bookman Old Style"/>
        </w:rPr>
        <w:t xml:space="preserve"> </w:t>
      </w:r>
      <w:r w:rsidRPr="00AE33D3">
        <w:rPr>
          <w:rFonts w:ascii="Garamond" w:hAnsi="Garamond" w:cs="Garamond"/>
        </w:rPr>
        <w:t>informal solicitations or to obtain informal quotes from potential suppliers of goods or services.</w:t>
      </w:r>
    </w:p>
    <w:p w:rsidR="0037772E" w:rsidRPr="00AE33D3" w:rsidRDefault="0037772E" w:rsidP="00B81E2D">
      <w:pPr>
        <w:rPr>
          <w:rFonts w:ascii="Garamond" w:hAnsi="Garamond" w:cs="Bookman Old Style"/>
        </w:rPr>
      </w:pPr>
    </w:p>
    <w:p w:rsidR="00BC2F83" w:rsidRPr="0037772E" w:rsidRDefault="00BC2F83" w:rsidP="000D63F5">
      <w:pPr>
        <w:numPr>
          <w:ilvl w:val="0"/>
          <w:numId w:val="128"/>
        </w:numPr>
        <w:tabs>
          <w:tab w:val="left" w:pos="720"/>
        </w:tabs>
        <w:rPr>
          <w:rFonts w:ascii="Garamond" w:hAnsi="Garamond" w:cs="Bookman Old Style"/>
        </w:rPr>
      </w:pPr>
      <w:r w:rsidRPr="00AE33D3">
        <w:rPr>
          <w:rFonts w:ascii="Garamond" w:hAnsi="Garamond" w:cs="Garamond"/>
        </w:rPr>
        <w:t>Make written findings describing the circumstances requiring cleanup or a copy of the DEQ order</w:t>
      </w:r>
      <w:r w:rsidRPr="00AE33D3">
        <w:rPr>
          <w:rFonts w:ascii="Garamond" w:hAnsi="Garamond" w:cs="Bookman Old Style"/>
        </w:rPr>
        <w:t xml:space="preserve"> </w:t>
      </w:r>
      <w:r w:rsidRPr="00AE33D3">
        <w:rPr>
          <w:rFonts w:ascii="Garamond" w:hAnsi="Garamond" w:cs="Garamond"/>
        </w:rPr>
        <w:t>ordering such cleanup.</w:t>
      </w:r>
    </w:p>
    <w:p w:rsidR="0037772E" w:rsidRPr="00AE33D3" w:rsidRDefault="0037772E" w:rsidP="00B81E2D">
      <w:pPr>
        <w:rPr>
          <w:rFonts w:ascii="Garamond" w:hAnsi="Garamond" w:cs="Bookman Old Style"/>
        </w:rPr>
      </w:pPr>
    </w:p>
    <w:p w:rsidR="00BC2F83" w:rsidRPr="0037772E" w:rsidRDefault="00BC2F83" w:rsidP="000D63F5">
      <w:pPr>
        <w:numPr>
          <w:ilvl w:val="0"/>
          <w:numId w:val="128"/>
        </w:numPr>
        <w:tabs>
          <w:tab w:val="left" w:pos="720"/>
        </w:tabs>
        <w:rPr>
          <w:rFonts w:ascii="Garamond" w:hAnsi="Garamond" w:cs="Bookman Old Style"/>
        </w:rPr>
      </w:pPr>
      <w:r w:rsidRPr="00AE33D3">
        <w:rPr>
          <w:rFonts w:ascii="Garamond" w:hAnsi="Garamond" w:cs="Garamond"/>
        </w:rPr>
        <w:t>Record the measures taken under Subsection 1 of this section to encourage competition, the amount</w:t>
      </w:r>
      <w:r w:rsidRPr="00AE33D3">
        <w:rPr>
          <w:rFonts w:ascii="Garamond" w:hAnsi="Garamond" w:cs="Bookman Old Style"/>
        </w:rPr>
        <w:t xml:space="preserve"> </w:t>
      </w:r>
      <w:r w:rsidRPr="00AE33D3">
        <w:rPr>
          <w:rFonts w:ascii="Garamond" w:hAnsi="Garamond" w:cs="Garamond"/>
        </w:rPr>
        <w:t>of the quotes or proposals obtained, if any, and the reason for selection the contractor selected.</w:t>
      </w:r>
    </w:p>
    <w:p w:rsidR="0037772E" w:rsidRPr="00AE33D3" w:rsidRDefault="0037772E" w:rsidP="00B04555">
      <w:pPr>
        <w:rPr>
          <w:rFonts w:ascii="Garamond" w:hAnsi="Garamond" w:cs="Bookman Old Style"/>
        </w:rPr>
      </w:pPr>
    </w:p>
    <w:p w:rsidR="00BC2F83" w:rsidRPr="0037772E" w:rsidRDefault="00BC2F83" w:rsidP="000D63F5">
      <w:pPr>
        <w:numPr>
          <w:ilvl w:val="0"/>
          <w:numId w:val="127"/>
        </w:numPr>
        <w:tabs>
          <w:tab w:val="left" w:pos="360"/>
        </w:tabs>
        <w:ind w:left="360"/>
        <w:jc w:val="both"/>
        <w:rPr>
          <w:rFonts w:ascii="Garamond" w:hAnsi="Garamond" w:cs="Bookman Old Style"/>
        </w:rPr>
      </w:pPr>
      <w:r w:rsidRPr="00AE33D3">
        <w:rPr>
          <w:rFonts w:ascii="Garamond" w:hAnsi="Garamond" w:cs="Garamond"/>
        </w:rPr>
        <w:t>The City shall not contract pursuant to this exemption in the absence of an order from DEQ to clean</w:t>
      </w:r>
      <w:r w:rsidRPr="00AE33D3">
        <w:rPr>
          <w:rFonts w:ascii="Garamond" w:hAnsi="Garamond" w:cs="Bookman Old Style"/>
        </w:rPr>
        <w:t xml:space="preserve"> </w:t>
      </w:r>
      <w:r w:rsidRPr="00AE33D3">
        <w:rPr>
          <w:rFonts w:ascii="Garamond" w:hAnsi="Garamond" w:cs="Garamond"/>
        </w:rPr>
        <w:t>up a site with a time limitation that would not permit hiring a contractor under the usual formal</w:t>
      </w:r>
      <w:r w:rsidRPr="00AE33D3">
        <w:rPr>
          <w:rFonts w:ascii="Garamond" w:hAnsi="Garamond" w:cs="Bookman Old Style"/>
        </w:rPr>
        <w:t xml:space="preserve"> </w:t>
      </w:r>
      <w:r w:rsidRPr="00AE33D3">
        <w:rPr>
          <w:rFonts w:ascii="Garamond" w:hAnsi="Garamond" w:cs="Garamond"/>
        </w:rPr>
        <w:t>competitive process procedures.</w:t>
      </w:r>
    </w:p>
    <w:p w:rsidR="0037772E" w:rsidRPr="00AE33D3" w:rsidRDefault="0037772E" w:rsidP="00B04555">
      <w:pPr>
        <w:tabs>
          <w:tab w:val="left" w:pos="360"/>
        </w:tabs>
        <w:jc w:val="both"/>
        <w:rPr>
          <w:rFonts w:ascii="Garamond" w:hAnsi="Garamond" w:cs="Bookman Old Style"/>
        </w:rPr>
      </w:pPr>
    </w:p>
    <w:p w:rsidR="00BC2F83" w:rsidRPr="0037772E" w:rsidRDefault="00BC2F83" w:rsidP="00B81E2D">
      <w:pPr>
        <w:tabs>
          <w:tab w:val="left" w:pos="1080"/>
        </w:tabs>
        <w:ind w:left="1080" w:hanging="1080"/>
        <w:rPr>
          <w:rFonts w:ascii="Garamond" w:hAnsi="Garamond" w:cs="Bookman Old Style"/>
          <w:b/>
          <w:bCs/>
        </w:rPr>
      </w:pPr>
      <w:r w:rsidRPr="0037772E">
        <w:rPr>
          <w:rFonts w:ascii="Garamond" w:hAnsi="Garamond" w:cs="Garamond"/>
          <w:b/>
          <w:bCs/>
        </w:rPr>
        <w:t>10.095</w:t>
      </w:r>
      <w:r w:rsidRPr="0037772E">
        <w:rPr>
          <w:rFonts w:ascii="Garamond" w:hAnsi="Garamond" w:cs="Garamond"/>
          <w:b/>
          <w:bCs/>
        </w:rPr>
        <w:tab/>
        <w:t>CONTRACTS WITH QUALIFIED REHABILITATIVE FACILITIES</w:t>
      </w:r>
    </w:p>
    <w:p w:rsidR="00851EEA" w:rsidRDefault="00851EEA" w:rsidP="00B04555">
      <w:pPr>
        <w:jc w:val="both"/>
        <w:rPr>
          <w:rFonts w:ascii="Garamond" w:hAnsi="Garamond" w:cs="Garamond"/>
        </w:rPr>
      </w:pPr>
    </w:p>
    <w:p w:rsidR="00BC2F83" w:rsidRDefault="00BC2F83" w:rsidP="00B04555">
      <w:pPr>
        <w:jc w:val="both"/>
        <w:rPr>
          <w:rFonts w:ascii="Garamond" w:hAnsi="Garamond" w:cs="Garamond"/>
        </w:rPr>
      </w:pPr>
      <w:r w:rsidRPr="00AE33D3">
        <w:rPr>
          <w:rFonts w:ascii="Garamond" w:hAnsi="Garamond" w:cs="Garamond"/>
        </w:rPr>
        <w:t>The City may enter into contracts with qualified rehabilitative facilities providing employment for disabled</w:t>
      </w:r>
      <w:r w:rsidRPr="00AE33D3">
        <w:rPr>
          <w:rFonts w:ascii="Garamond" w:hAnsi="Garamond" w:cs="Bookman Old Style"/>
        </w:rPr>
        <w:t xml:space="preserve"> </w:t>
      </w:r>
      <w:r w:rsidRPr="00AE33D3">
        <w:rPr>
          <w:rFonts w:ascii="Garamond" w:hAnsi="Garamond" w:cs="Garamond"/>
        </w:rPr>
        <w:t xml:space="preserve">individuals under ORS 279.835 to 279.855 without a competitive process. </w:t>
      </w:r>
      <w:r w:rsidR="00851EEA">
        <w:rPr>
          <w:rFonts w:ascii="Garamond" w:hAnsi="Garamond" w:cs="Garamond"/>
        </w:rPr>
        <w:t xml:space="preserve"> </w:t>
      </w:r>
      <w:r w:rsidRPr="00AE33D3">
        <w:rPr>
          <w:rFonts w:ascii="Garamond" w:hAnsi="Garamond" w:cs="Garamond"/>
        </w:rPr>
        <w:t>The City shall contract with such</w:t>
      </w:r>
      <w:r w:rsidRPr="00AE33D3">
        <w:rPr>
          <w:rFonts w:ascii="Garamond" w:hAnsi="Garamond" w:cs="Bookman Old Style"/>
        </w:rPr>
        <w:t xml:space="preserve"> </w:t>
      </w:r>
      <w:r w:rsidRPr="00AE33D3">
        <w:rPr>
          <w:rFonts w:ascii="Garamond" w:hAnsi="Garamond" w:cs="Garamond"/>
        </w:rPr>
        <w:t xml:space="preserve">agencies when required by law. </w:t>
      </w:r>
      <w:r w:rsidR="00851EEA">
        <w:rPr>
          <w:rFonts w:ascii="Garamond" w:hAnsi="Garamond" w:cs="Garamond"/>
        </w:rPr>
        <w:t xml:space="preserve"> </w:t>
      </w:r>
      <w:r w:rsidRPr="00AE33D3">
        <w:rPr>
          <w:rFonts w:ascii="Garamond" w:hAnsi="Garamond" w:cs="Garamond"/>
        </w:rPr>
        <w:t>To the extent competition exists among qualified non</w:t>
      </w:r>
      <w:r w:rsidR="00A95DE4" w:rsidRPr="00AE33D3">
        <w:rPr>
          <w:rFonts w:ascii="Garamond" w:hAnsi="Garamond" w:cs="Garamond"/>
        </w:rPr>
        <w:t>-</w:t>
      </w:r>
      <w:r w:rsidRPr="00AE33D3">
        <w:rPr>
          <w:rFonts w:ascii="Garamond" w:hAnsi="Garamond" w:cs="Garamond"/>
        </w:rPr>
        <w:t>profit agencies, the</w:t>
      </w:r>
      <w:r w:rsidRPr="00AE33D3">
        <w:rPr>
          <w:rFonts w:ascii="Garamond" w:hAnsi="Garamond" w:cs="Bookman Old Style"/>
        </w:rPr>
        <w:t xml:space="preserve"> </w:t>
      </w:r>
      <w:r w:rsidRPr="00AE33D3">
        <w:rPr>
          <w:rFonts w:ascii="Garamond" w:hAnsi="Garamond" w:cs="Garamond"/>
        </w:rPr>
        <w:t>City shall select the qualified non</w:t>
      </w:r>
      <w:r w:rsidR="00A95DE4" w:rsidRPr="00AE33D3">
        <w:rPr>
          <w:rFonts w:ascii="Garamond" w:hAnsi="Garamond" w:cs="Garamond"/>
        </w:rPr>
        <w:t>-</w:t>
      </w:r>
      <w:r w:rsidRPr="00AE33D3">
        <w:rPr>
          <w:rFonts w:ascii="Garamond" w:hAnsi="Garamond" w:cs="Garamond"/>
        </w:rPr>
        <w:t>profit agency offering the lowest price for an acceptable level of service.</w:t>
      </w:r>
    </w:p>
    <w:p w:rsidR="00851EEA" w:rsidRPr="00AE33D3" w:rsidRDefault="00851EEA" w:rsidP="00B04555">
      <w:pPr>
        <w:jc w:val="both"/>
        <w:rPr>
          <w:rFonts w:ascii="Garamond" w:hAnsi="Garamond" w:cs="Bookman Old Style"/>
        </w:rPr>
      </w:pPr>
    </w:p>
    <w:p w:rsidR="00BC2F83" w:rsidRPr="00851EEA" w:rsidRDefault="00BC2F83" w:rsidP="00B81E2D">
      <w:pPr>
        <w:tabs>
          <w:tab w:val="left" w:pos="1080"/>
        </w:tabs>
        <w:ind w:left="1080" w:hanging="1080"/>
        <w:rPr>
          <w:rFonts w:ascii="Garamond" w:hAnsi="Garamond" w:cs="Bookman Old Style"/>
          <w:b/>
          <w:bCs/>
        </w:rPr>
      </w:pPr>
      <w:r w:rsidRPr="00851EEA">
        <w:rPr>
          <w:rFonts w:ascii="Garamond" w:hAnsi="Garamond" w:cs="Garamond"/>
          <w:b/>
          <w:bCs/>
        </w:rPr>
        <w:t>10.100</w:t>
      </w:r>
      <w:r w:rsidRPr="00851EEA">
        <w:rPr>
          <w:rFonts w:ascii="Garamond" w:hAnsi="Garamond" w:cs="Garamond"/>
          <w:b/>
          <w:bCs/>
        </w:rPr>
        <w:tab/>
        <w:t>AMMUNITION</w:t>
      </w:r>
    </w:p>
    <w:p w:rsidR="00851EEA" w:rsidRDefault="00851EEA" w:rsidP="00B04555">
      <w:pPr>
        <w:rPr>
          <w:rFonts w:ascii="Garamond" w:hAnsi="Garamond" w:cs="Garamond"/>
        </w:rPr>
      </w:pPr>
    </w:p>
    <w:p w:rsidR="00BC2F83" w:rsidRDefault="00BC2F83" w:rsidP="00B04555">
      <w:pPr>
        <w:rPr>
          <w:rFonts w:ascii="Garamond" w:hAnsi="Garamond" w:cs="Garamond"/>
        </w:rPr>
      </w:pPr>
      <w:r w:rsidRPr="00AE33D3">
        <w:rPr>
          <w:rFonts w:ascii="Garamond" w:hAnsi="Garamond" w:cs="Garamond"/>
        </w:rPr>
        <w:t>The City may enter into contracts for the purchase of lethal and non</w:t>
      </w:r>
      <w:r w:rsidR="00A95DE4" w:rsidRPr="00AE33D3">
        <w:rPr>
          <w:rFonts w:ascii="Garamond" w:hAnsi="Garamond" w:cs="Garamond"/>
        </w:rPr>
        <w:t>-</w:t>
      </w:r>
      <w:r w:rsidRPr="00AE33D3">
        <w:rPr>
          <w:rFonts w:ascii="Garamond" w:hAnsi="Garamond" w:cs="Garamond"/>
        </w:rPr>
        <w:t>lethal ammunition, both for service</w:t>
      </w:r>
      <w:r w:rsidRPr="00AE33D3">
        <w:rPr>
          <w:rFonts w:ascii="Garamond" w:hAnsi="Garamond" w:cs="Bookman Old Style"/>
        </w:rPr>
        <w:t xml:space="preserve"> </w:t>
      </w:r>
      <w:r w:rsidRPr="00AE33D3">
        <w:rPr>
          <w:rFonts w:ascii="Garamond" w:hAnsi="Garamond" w:cs="Garamond"/>
        </w:rPr>
        <w:t>and for training, without a formal competitive process.</w:t>
      </w:r>
    </w:p>
    <w:p w:rsidR="00851EEA" w:rsidRPr="00AE33D3" w:rsidRDefault="00851EEA" w:rsidP="00B04555">
      <w:pPr>
        <w:rPr>
          <w:rFonts w:ascii="Garamond" w:hAnsi="Garamond" w:cs="Bookman Old Style"/>
        </w:rPr>
      </w:pPr>
    </w:p>
    <w:p w:rsidR="00BC2F83" w:rsidRPr="00FF385A" w:rsidRDefault="00BC2F83" w:rsidP="00B81E2D">
      <w:pPr>
        <w:tabs>
          <w:tab w:val="left" w:pos="1080"/>
        </w:tabs>
        <w:ind w:left="1080" w:hanging="1080"/>
        <w:rPr>
          <w:rFonts w:ascii="Garamond" w:hAnsi="Garamond" w:cs="Bookman Old Style"/>
          <w:b/>
          <w:bCs/>
        </w:rPr>
      </w:pPr>
      <w:r w:rsidRPr="00FF385A">
        <w:rPr>
          <w:rFonts w:ascii="Garamond" w:hAnsi="Garamond" w:cs="Garamond"/>
          <w:b/>
          <w:bCs/>
        </w:rPr>
        <w:t>10.105</w:t>
      </w:r>
      <w:r w:rsidRPr="00FF385A">
        <w:rPr>
          <w:rFonts w:ascii="Garamond" w:hAnsi="Garamond" w:cs="Garamond"/>
          <w:b/>
          <w:bCs/>
        </w:rPr>
        <w:tab/>
        <w:t>PUBLIC IMPROVEMENT CONTRACTS INVOLVING DESIGN OR CONSTRUCTION</w:t>
      </w:r>
      <w:r w:rsidR="003D14B6">
        <w:rPr>
          <w:rFonts w:ascii="Garamond" w:hAnsi="Garamond" w:cs="Garamond"/>
          <w:b/>
          <w:bCs/>
        </w:rPr>
        <w:t xml:space="preserve"> </w:t>
      </w:r>
      <w:r w:rsidRPr="00FF385A">
        <w:rPr>
          <w:rFonts w:ascii="Garamond" w:hAnsi="Garamond" w:cs="Garamond"/>
          <w:b/>
          <w:bCs/>
        </w:rPr>
        <w:t>MANAGEMENT</w:t>
      </w:r>
    </w:p>
    <w:p w:rsidR="00851EEA" w:rsidRDefault="00851EEA" w:rsidP="00B04555">
      <w:pPr>
        <w:jc w:val="both"/>
        <w:rPr>
          <w:rFonts w:ascii="Garamond" w:hAnsi="Garamond" w:cs="Garamond"/>
        </w:rPr>
      </w:pPr>
    </w:p>
    <w:p w:rsidR="00BC2F83" w:rsidRDefault="00BC2F83" w:rsidP="00B04555">
      <w:pPr>
        <w:jc w:val="both"/>
        <w:rPr>
          <w:rFonts w:ascii="Garamond" w:hAnsi="Garamond" w:cs="Garamond"/>
        </w:rPr>
      </w:pPr>
      <w:r w:rsidRPr="00AE33D3">
        <w:rPr>
          <w:rFonts w:ascii="Garamond" w:hAnsi="Garamond" w:cs="Garamond"/>
        </w:rPr>
        <w:t>The City may enter into public improvement contracts without competitive bidding if the contracts involve</w:t>
      </w:r>
      <w:r w:rsidRPr="00AE33D3">
        <w:rPr>
          <w:rFonts w:ascii="Garamond" w:hAnsi="Garamond" w:cs="Bookman Old Style"/>
        </w:rPr>
        <w:t xml:space="preserve"> </w:t>
      </w:r>
      <w:r w:rsidRPr="00AE33D3">
        <w:rPr>
          <w:rFonts w:ascii="Garamond" w:hAnsi="Garamond" w:cs="Garamond"/>
        </w:rPr>
        <w:t xml:space="preserve">design or construction management or require expertise beyond normal construction work. </w:t>
      </w:r>
      <w:r w:rsidR="00CC3CBD">
        <w:rPr>
          <w:rFonts w:ascii="Garamond" w:hAnsi="Garamond" w:cs="Garamond"/>
        </w:rPr>
        <w:t xml:space="preserve"> </w:t>
      </w:r>
      <w:r w:rsidRPr="00AE33D3">
        <w:rPr>
          <w:rFonts w:ascii="Garamond" w:hAnsi="Garamond" w:cs="Garamond"/>
        </w:rPr>
        <w:t>Unless exempt</w:t>
      </w:r>
      <w:r w:rsidRPr="00AE33D3">
        <w:rPr>
          <w:rFonts w:ascii="Garamond" w:hAnsi="Garamond" w:cs="Bookman Old Style"/>
        </w:rPr>
        <w:t xml:space="preserve"> </w:t>
      </w:r>
      <w:r w:rsidRPr="00AE33D3">
        <w:rPr>
          <w:rFonts w:ascii="Garamond" w:hAnsi="Garamond" w:cs="Garamond"/>
        </w:rPr>
        <w:t>under some other exemption</w:t>
      </w:r>
      <w:r w:rsidR="00CC3CBD">
        <w:rPr>
          <w:rFonts w:ascii="Garamond" w:hAnsi="Garamond" w:cs="Garamond"/>
        </w:rPr>
        <w:t>,</w:t>
      </w:r>
      <w:r w:rsidRPr="00AE33D3">
        <w:rPr>
          <w:rFonts w:ascii="Garamond" w:hAnsi="Garamond" w:cs="Garamond"/>
        </w:rPr>
        <w:t xml:space="preserve"> a competitive proposal process must be used. </w:t>
      </w:r>
      <w:r w:rsidR="00CC3CBD">
        <w:rPr>
          <w:rFonts w:ascii="Garamond" w:hAnsi="Garamond" w:cs="Garamond"/>
        </w:rPr>
        <w:t xml:space="preserve"> </w:t>
      </w:r>
      <w:r w:rsidRPr="00AE33D3">
        <w:rPr>
          <w:rFonts w:ascii="Garamond" w:hAnsi="Garamond" w:cs="Garamond"/>
        </w:rPr>
        <w:t>One of the following specific</w:t>
      </w:r>
      <w:r w:rsidRPr="00AE33D3">
        <w:rPr>
          <w:rFonts w:ascii="Garamond" w:hAnsi="Garamond" w:cs="Bookman Old Style"/>
        </w:rPr>
        <w:t xml:space="preserve"> </w:t>
      </w:r>
      <w:r w:rsidRPr="00AE33D3">
        <w:rPr>
          <w:rFonts w:ascii="Garamond" w:hAnsi="Garamond" w:cs="Garamond"/>
        </w:rPr>
        <w:t>processes shall be followed:</w:t>
      </w:r>
    </w:p>
    <w:p w:rsidR="00851EEA" w:rsidRPr="00AE33D3" w:rsidRDefault="00851EEA" w:rsidP="00B04555">
      <w:pPr>
        <w:jc w:val="both"/>
        <w:rPr>
          <w:rFonts w:ascii="Garamond" w:hAnsi="Garamond" w:cs="Bookman Old Style"/>
        </w:rPr>
      </w:pPr>
    </w:p>
    <w:p w:rsidR="00BC2F83" w:rsidRPr="00AE33D3" w:rsidRDefault="00BC2F83" w:rsidP="000D63F5">
      <w:pPr>
        <w:numPr>
          <w:ilvl w:val="1"/>
          <w:numId w:val="126"/>
        </w:numPr>
        <w:tabs>
          <w:tab w:val="left" w:pos="360"/>
        </w:tabs>
        <w:ind w:left="360"/>
        <w:rPr>
          <w:rFonts w:ascii="Garamond" w:hAnsi="Garamond" w:cs="Bookman Old Style"/>
          <w:u w:val="single"/>
        </w:rPr>
      </w:pPr>
      <w:r w:rsidRPr="00AE33D3">
        <w:rPr>
          <w:rFonts w:ascii="Garamond" w:hAnsi="Garamond" w:cs="Garamond"/>
          <w:u w:val="single"/>
        </w:rPr>
        <w:t>Construction Manager/General Contractor</w:t>
      </w:r>
    </w:p>
    <w:p w:rsidR="00851EEA" w:rsidRDefault="00851EEA" w:rsidP="00B04555">
      <w:pPr>
        <w:rPr>
          <w:rFonts w:ascii="Garamond" w:hAnsi="Garamond" w:cs="Garamond"/>
        </w:rPr>
      </w:pPr>
    </w:p>
    <w:p w:rsidR="00BC2F83" w:rsidRDefault="00BC2F83" w:rsidP="00FF385A">
      <w:pPr>
        <w:ind w:left="360"/>
        <w:rPr>
          <w:rFonts w:ascii="Garamond" w:hAnsi="Garamond" w:cs="Garamond"/>
        </w:rPr>
      </w:pPr>
      <w:r w:rsidRPr="00AE33D3">
        <w:rPr>
          <w:rFonts w:ascii="Garamond" w:hAnsi="Garamond" w:cs="Garamond"/>
        </w:rPr>
        <w:t>The City may select a person or firm to act as a Construction Manager/General Contractor (CM/GC)</w:t>
      </w:r>
      <w:r w:rsidRPr="00AE33D3">
        <w:rPr>
          <w:rFonts w:ascii="Garamond" w:hAnsi="Garamond" w:cs="Bookman Old Style"/>
        </w:rPr>
        <w:t xml:space="preserve"> </w:t>
      </w:r>
      <w:r w:rsidRPr="00AE33D3">
        <w:rPr>
          <w:rFonts w:ascii="Garamond" w:hAnsi="Garamond" w:cs="Garamond"/>
        </w:rPr>
        <w:t>to construct public improvements by means of a competitive proposal process.</w:t>
      </w:r>
    </w:p>
    <w:p w:rsidR="00851EEA" w:rsidRPr="00AE33D3" w:rsidRDefault="00851EEA" w:rsidP="00B04555">
      <w:pPr>
        <w:rPr>
          <w:rFonts w:ascii="Garamond" w:hAnsi="Garamond" w:cs="Bookman Old Style"/>
        </w:rPr>
      </w:pPr>
    </w:p>
    <w:p w:rsidR="00BC2F83" w:rsidRDefault="00BC2F83" w:rsidP="000D63F5">
      <w:pPr>
        <w:numPr>
          <w:ilvl w:val="0"/>
          <w:numId w:val="129"/>
        </w:numPr>
        <w:tabs>
          <w:tab w:val="left" w:pos="720"/>
        </w:tabs>
        <w:jc w:val="both"/>
        <w:rPr>
          <w:rFonts w:ascii="Garamond" w:hAnsi="Garamond" w:cs="Garamond"/>
        </w:rPr>
      </w:pPr>
      <w:r w:rsidRPr="00AE33D3">
        <w:rPr>
          <w:rFonts w:ascii="Garamond" w:hAnsi="Garamond" w:cs="Garamond"/>
        </w:rPr>
        <w:t>A CM/GC performs specified Construction Manager services in addition to traditional General</w:t>
      </w:r>
      <w:r w:rsidRPr="00AE33D3">
        <w:rPr>
          <w:rFonts w:ascii="Garamond" w:hAnsi="Garamond" w:cs="Bookman Old Style"/>
        </w:rPr>
        <w:t xml:space="preserve"> </w:t>
      </w:r>
      <w:r w:rsidRPr="00AE33D3">
        <w:rPr>
          <w:rFonts w:ascii="Garamond" w:hAnsi="Garamond" w:cs="Garamond"/>
        </w:rPr>
        <w:t xml:space="preserve">Contractor services. </w:t>
      </w:r>
      <w:r w:rsidR="00CC3CBD">
        <w:rPr>
          <w:rFonts w:ascii="Garamond" w:hAnsi="Garamond" w:cs="Garamond"/>
        </w:rPr>
        <w:t xml:space="preserve"> </w:t>
      </w:r>
      <w:r w:rsidRPr="00AE33D3">
        <w:rPr>
          <w:rFonts w:ascii="Garamond" w:hAnsi="Garamond" w:cs="Garamond"/>
        </w:rPr>
        <w:t>A CM/GC contract shall require full performance within a negotiated</w:t>
      </w:r>
      <w:r w:rsidRPr="00AE33D3">
        <w:rPr>
          <w:rFonts w:ascii="Garamond" w:hAnsi="Garamond" w:cs="Bookman Old Style"/>
        </w:rPr>
        <w:t xml:space="preserve"> </w:t>
      </w:r>
      <w:r w:rsidRPr="00AE33D3">
        <w:rPr>
          <w:rFonts w:ascii="Garamond" w:hAnsi="Garamond" w:cs="Garamond"/>
        </w:rPr>
        <w:t xml:space="preserve">Guaranteed Maximum Price (GMP). </w:t>
      </w:r>
      <w:r w:rsidR="00CC3CBD">
        <w:rPr>
          <w:rFonts w:ascii="Garamond" w:hAnsi="Garamond" w:cs="Garamond"/>
        </w:rPr>
        <w:t xml:space="preserve"> </w:t>
      </w:r>
      <w:r w:rsidRPr="00AE33D3">
        <w:rPr>
          <w:rFonts w:ascii="Garamond" w:hAnsi="Garamond" w:cs="Garamond"/>
        </w:rPr>
        <w:t>The basis for payment shall be reimbursable direct costs plus a</w:t>
      </w:r>
      <w:r w:rsidRPr="00AE33D3">
        <w:rPr>
          <w:rFonts w:ascii="Garamond" w:hAnsi="Garamond" w:cs="Bookman Old Style"/>
        </w:rPr>
        <w:t xml:space="preserve"> </w:t>
      </w:r>
      <w:r w:rsidRPr="00AE33D3">
        <w:rPr>
          <w:rFonts w:ascii="Garamond" w:hAnsi="Garamond" w:cs="Garamond"/>
        </w:rPr>
        <w:t>fee constituting full payment for work and services rendered, which together shall not exceed the</w:t>
      </w:r>
      <w:r w:rsidRPr="00AE33D3">
        <w:rPr>
          <w:rFonts w:ascii="Garamond" w:hAnsi="Garamond" w:cs="Bookman Old Style"/>
        </w:rPr>
        <w:t xml:space="preserve"> </w:t>
      </w:r>
      <w:r w:rsidRPr="00AE33D3">
        <w:rPr>
          <w:rFonts w:ascii="Garamond" w:hAnsi="Garamond" w:cs="Garamond"/>
        </w:rPr>
        <w:t>GMP.</w:t>
      </w:r>
    </w:p>
    <w:p w:rsidR="00851EEA" w:rsidRPr="00AE33D3" w:rsidRDefault="00851EEA" w:rsidP="00FF385A">
      <w:pPr>
        <w:jc w:val="both"/>
        <w:rPr>
          <w:rFonts w:ascii="Garamond" w:hAnsi="Garamond" w:cs="Bookman Old Style"/>
        </w:rPr>
      </w:pPr>
    </w:p>
    <w:p w:rsidR="00BC2F83" w:rsidRDefault="00BC2F83" w:rsidP="000D63F5">
      <w:pPr>
        <w:numPr>
          <w:ilvl w:val="0"/>
          <w:numId w:val="129"/>
        </w:numPr>
        <w:tabs>
          <w:tab w:val="left" w:pos="720"/>
        </w:tabs>
        <w:rPr>
          <w:rFonts w:ascii="Garamond" w:hAnsi="Garamond" w:cs="Garamond"/>
        </w:rPr>
      </w:pPr>
      <w:r w:rsidRPr="00AE33D3">
        <w:rPr>
          <w:rFonts w:ascii="Garamond" w:hAnsi="Garamond" w:cs="Garamond"/>
        </w:rPr>
        <w:lastRenderedPageBreak/>
        <w:t>The solicitation documents shall include:</w:t>
      </w:r>
    </w:p>
    <w:p w:rsidR="00851EEA" w:rsidRPr="00AE33D3" w:rsidRDefault="00851EEA" w:rsidP="00B04555">
      <w:pPr>
        <w:rPr>
          <w:rFonts w:ascii="Garamond" w:hAnsi="Garamond" w:cs="Bookman Old Style"/>
        </w:rPr>
      </w:pPr>
    </w:p>
    <w:p w:rsidR="00BC2F83" w:rsidRPr="00851EEA" w:rsidRDefault="00BC2F83" w:rsidP="00FF385A">
      <w:pPr>
        <w:numPr>
          <w:ilvl w:val="0"/>
          <w:numId w:val="8"/>
        </w:numPr>
        <w:tabs>
          <w:tab w:val="clear" w:pos="360"/>
          <w:tab w:val="num" w:pos="1080"/>
        </w:tabs>
        <w:ind w:left="1080"/>
        <w:rPr>
          <w:rFonts w:ascii="Garamond" w:hAnsi="Garamond" w:cs="Bookman Old Style"/>
        </w:rPr>
      </w:pPr>
      <w:r w:rsidRPr="00AE33D3">
        <w:rPr>
          <w:rFonts w:ascii="Garamond" w:hAnsi="Garamond" w:cs="Garamond"/>
        </w:rPr>
        <w:t xml:space="preserve">A description of the evaluation process and criteria. </w:t>
      </w:r>
      <w:r w:rsidR="00CC3CBD">
        <w:rPr>
          <w:rFonts w:ascii="Garamond" w:hAnsi="Garamond" w:cs="Garamond"/>
        </w:rPr>
        <w:t xml:space="preserve"> </w:t>
      </w:r>
      <w:r w:rsidRPr="00AE33D3">
        <w:rPr>
          <w:rFonts w:ascii="Garamond" w:hAnsi="Garamond" w:cs="Garamond"/>
        </w:rPr>
        <w:t>The criteria may include cost, quality,</w:t>
      </w:r>
      <w:r w:rsidRPr="00AE33D3">
        <w:rPr>
          <w:rFonts w:ascii="Garamond" w:hAnsi="Garamond" w:cs="Bookman Old Style"/>
        </w:rPr>
        <w:t xml:space="preserve"> </w:t>
      </w:r>
      <w:r w:rsidRPr="00AE33D3">
        <w:rPr>
          <w:rFonts w:ascii="Garamond" w:hAnsi="Garamond" w:cs="Garamond"/>
        </w:rPr>
        <w:t>experience, availability, commitment to timely completion, and other factors.</w:t>
      </w:r>
    </w:p>
    <w:p w:rsidR="00851EEA" w:rsidRPr="00AE33D3" w:rsidRDefault="00851EEA" w:rsidP="00FF385A">
      <w:pPr>
        <w:rPr>
          <w:rFonts w:ascii="Garamond" w:hAnsi="Garamond" w:cs="Bookman Old Style"/>
        </w:rPr>
      </w:pPr>
    </w:p>
    <w:p w:rsidR="00BC2F83" w:rsidRPr="00851EEA" w:rsidRDefault="00BC2F83" w:rsidP="00FF385A">
      <w:pPr>
        <w:numPr>
          <w:ilvl w:val="0"/>
          <w:numId w:val="8"/>
        </w:numPr>
        <w:tabs>
          <w:tab w:val="clear" w:pos="360"/>
          <w:tab w:val="num" w:pos="1080"/>
        </w:tabs>
        <w:ind w:left="1080"/>
        <w:rPr>
          <w:rFonts w:ascii="Garamond" w:hAnsi="Garamond" w:cs="Bookman Old Style"/>
        </w:rPr>
      </w:pPr>
      <w:r w:rsidRPr="00AE33D3">
        <w:rPr>
          <w:rFonts w:ascii="Garamond" w:hAnsi="Garamond" w:cs="Garamond"/>
        </w:rPr>
        <w:t>The process to be followed for establishing the guaranteed maximum price.</w:t>
      </w:r>
    </w:p>
    <w:p w:rsidR="00851EEA" w:rsidRPr="00AE33D3" w:rsidRDefault="00851EEA" w:rsidP="00FF385A">
      <w:pPr>
        <w:rPr>
          <w:rFonts w:ascii="Garamond" w:hAnsi="Garamond" w:cs="Bookman Old Style"/>
        </w:rPr>
      </w:pPr>
    </w:p>
    <w:p w:rsidR="00BC2F83" w:rsidRPr="00851EEA" w:rsidRDefault="00BC2F83" w:rsidP="00FF385A">
      <w:pPr>
        <w:numPr>
          <w:ilvl w:val="0"/>
          <w:numId w:val="8"/>
        </w:numPr>
        <w:tabs>
          <w:tab w:val="clear" w:pos="360"/>
          <w:tab w:val="num" w:pos="1080"/>
        </w:tabs>
        <w:ind w:left="1080"/>
        <w:jc w:val="both"/>
        <w:rPr>
          <w:rFonts w:ascii="Garamond" w:hAnsi="Garamond" w:cs="Bookman Old Style"/>
        </w:rPr>
      </w:pPr>
      <w:r w:rsidRPr="00AE33D3">
        <w:rPr>
          <w:rFonts w:ascii="Garamond" w:hAnsi="Garamond" w:cs="Garamond"/>
        </w:rPr>
        <w:t>A description of the circumstances under which any of the following activities may be</w:t>
      </w:r>
      <w:r w:rsidRPr="00AE33D3">
        <w:rPr>
          <w:rFonts w:ascii="Garamond" w:hAnsi="Garamond" w:cs="Bookman Old Style"/>
        </w:rPr>
        <w:t xml:space="preserve"> </w:t>
      </w:r>
      <w:r w:rsidRPr="00AE33D3">
        <w:rPr>
          <w:rFonts w:ascii="Garamond" w:hAnsi="Garamond" w:cs="Garamond"/>
        </w:rPr>
        <w:t>authorized and undertaken for compensation prior to establishing the GMP, but only after unit</w:t>
      </w:r>
      <w:r w:rsidRPr="00AE33D3">
        <w:rPr>
          <w:rFonts w:ascii="Garamond" w:hAnsi="Garamond" w:cs="Bookman Old Style"/>
        </w:rPr>
        <w:t xml:space="preserve"> </w:t>
      </w:r>
      <w:r w:rsidRPr="00AE33D3">
        <w:rPr>
          <w:rFonts w:ascii="Garamond" w:hAnsi="Garamond" w:cs="Garamond"/>
        </w:rPr>
        <w:t>prices are established:</w:t>
      </w:r>
    </w:p>
    <w:p w:rsidR="00851EEA" w:rsidRPr="00AE33D3" w:rsidRDefault="00851EEA" w:rsidP="00B04555">
      <w:pPr>
        <w:jc w:val="both"/>
        <w:rPr>
          <w:rFonts w:ascii="Garamond" w:hAnsi="Garamond" w:cs="Bookman Old Style"/>
        </w:rPr>
      </w:pPr>
    </w:p>
    <w:p w:rsidR="00BC2F83" w:rsidRPr="00851EEA" w:rsidRDefault="00BC2F83" w:rsidP="00FF385A">
      <w:pPr>
        <w:numPr>
          <w:ilvl w:val="0"/>
          <w:numId w:val="9"/>
        </w:numPr>
        <w:tabs>
          <w:tab w:val="num" w:pos="1440"/>
        </w:tabs>
        <w:ind w:left="1440"/>
        <w:jc w:val="both"/>
        <w:rPr>
          <w:rFonts w:ascii="Garamond" w:hAnsi="Garamond" w:cs="Bookman Old Style"/>
        </w:rPr>
      </w:pPr>
      <w:r w:rsidRPr="00AE33D3">
        <w:rPr>
          <w:rFonts w:ascii="Garamond" w:hAnsi="Garamond" w:cs="Garamond"/>
        </w:rPr>
        <w:t>Early procurement of materials and supplies;</w:t>
      </w:r>
    </w:p>
    <w:p w:rsidR="00851EEA" w:rsidRPr="00AE33D3" w:rsidRDefault="00851EEA" w:rsidP="00FF385A">
      <w:pPr>
        <w:jc w:val="both"/>
        <w:rPr>
          <w:rFonts w:ascii="Garamond" w:hAnsi="Garamond" w:cs="Bookman Old Style"/>
        </w:rPr>
      </w:pPr>
    </w:p>
    <w:p w:rsidR="00BC2F83" w:rsidRPr="00851EEA" w:rsidRDefault="00BC2F83" w:rsidP="00FF385A">
      <w:pPr>
        <w:numPr>
          <w:ilvl w:val="0"/>
          <w:numId w:val="9"/>
        </w:numPr>
        <w:tabs>
          <w:tab w:val="num" w:pos="1440"/>
        </w:tabs>
        <w:ind w:left="1440"/>
        <w:jc w:val="both"/>
        <w:rPr>
          <w:rFonts w:ascii="Garamond" w:hAnsi="Garamond" w:cs="Bookman Old Style"/>
        </w:rPr>
      </w:pPr>
      <w:r w:rsidRPr="00AE33D3">
        <w:rPr>
          <w:rFonts w:ascii="Garamond" w:hAnsi="Garamond" w:cs="Garamond"/>
        </w:rPr>
        <w:t>Early release of bid packages for such things as site development; and</w:t>
      </w:r>
    </w:p>
    <w:p w:rsidR="00851EEA" w:rsidRPr="00AE33D3" w:rsidRDefault="00851EEA" w:rsidP="00FF385A">
      <w:pPr>
        <w:jc w:val="both"/>
        <w:rPr>
          <w:rFonts w:ascii="Garamond" w:hAnsi="Garamond" w:cs="Bookman Old Style"/>
        </w:rPr>
      </w:pPr>
    </w:p>
    <w:p w:rsidR="00BC2F83" w:rsidRPr="00851EEA" w:rsidRDefault="00BC2F83" w:rsidP="00FF385A">
      <w:pPr>
        <w:numPr>
          <w:ilvl w:val="0"/>
          <w:numId w:val="9"/>
        </w:numPr>
        <w:tabs>
          <w:tab w:val="num" w:pos="1440"/>
        </w:tabs>
        <w:ind w:left="1440"/>
        <w:jc w:val="both"/>
        <w:rPr>
          <w:rFonts w:ascii="Garamond" w:hAnsi="Garamond" w:cs="Bookman Old Style"/>
        </w:rPr>
      </w:pPr>
      <w:r w:rsidRPr="00AE33D3">
        <w:rPr>
          <w:rFonts w:ascii="Garamond" w:hAnsi="Garamond" w:cs="Garamond"/>
        </w:rPr>
        <w:t>Other advance work related to critical components of the project.</w:t>
      </w:r>
    </w:p>
    <w:p w:rsidR="00851EEA" w:rsidRPr="00AE33D3" w:rsidRDefault="00851EEA" w:rsidP="00B04555">
      <w:pPr>
        <w:jc w:val="both"/>
        <w:rPr>
          <w:rFonts w:ascii="Garamond" w:hAnsi="Garamond" w:cs="Bookman Old Style"/>
        </w:rPr>
      </w:pPr>
    </w:p>
    <w:p w:rsidR="00BC2F83" w:rsidRDefault="00BC2F83" w:rsidP="000D63F5">
      <w:pPr>
        <w:numPr>
          <w:ilvl w:val="0"/>
          <w:numId w:val="130"/>
        </w:numPr>
        <w:tabs>
          <w:tab w:val="left" w:pos="720"/>
        </w:tabs>
        <w:rPr>
          <w:rFonts w:ascii="Garamond" w:hAnsi="Garamond" w:cs="Garamond"/>
        </w:rPr>
      </w:pPr>
      <w:r w:rsidRPr="00AE33D3">
        <w:rPr>
          <w:rFonts w:ascii="Garamond" w:hAnsi="Garamond" w:cs="Garamond"/>
        </w:rPr>
        <w:t>The contract documents shall include:</w:t>
      </w:r>
    </w:p>
    <w:p w:rsidR="00851EEA" w:rsidRPr="00AE33D3" w:rsidRDefault="00851EEA" w:rsidP="00B04555">
      <w:pPr>
        <w:rPr>
          <w:rFonts w:ascii="Garamond" w:hAnsi="Garamond" w:cs="Bookman Old Style"/>
        </w:rPr>
      </w:pPr>
    </w:p>
    <w:p w:rsidR="00BC2F83" w:rsidRPr="00851EEA" w:rsidRDefault="00BC2F83" w:rsidP="00FF385A">
      <w:pPr>
        <w:numPr>
          <w:ilvl w:val="0"/>
          <w:numId w:val="10"/>
        </w:numPr>
        <w:tabs>
          <w:tab w:val="clear" w:pos="360"/>
          <w:tab w:val="num" w:pos="1080"/>
        </w:tabs>
        <w:ind w:left="1080"/>
        <w:rPr>
          <w:rFonts w:ascii="Garamond" w:hAnsi="Garamond" w:cs="Bookman Old Style"/>
        </w:rPr>
      </w:pPr>
      <w:r w:rsidRPr="00AE33D3">
        <w:rPr>
          <w:rFonts w:ascii="Garamond" w:hAnsi="Garamond" w:cs="Garamond"/>
        </w:rPr>
        <w:t>A description of the method by which the CM/GC shall competitively select contractors and</w:t>
      </w:r>
      <w:r w:rsidRPr="00AE33D3">
        <w:rPr>
          <w:rFonts w:ascii="Garamond" w:hAnsi="Garamond" w:cs="Bookman Old Style"/>
        </w:rPr>
        <w:t xml:space="preserve"> </w:t>
      </w:r>
      <w:r w:rsidRPr="00AE33D3">
        <w:rPr>
          <w:rFonts w:ascii="Garamond" w:hAnsi="Garamond" w:cs="Garamond"/>
        </w:rPr>
        <w:t>subcontractors.</w:t>
      </w:r>
    </w:p>
    <w:p w:rsidR="00851EEA" w:rsidRPr="00AE33D3" w:rsidRDefault="00851EEA" w:rsidP="00FF385A">
      <w:pPr>
        <w:rPr>
          <w:rFonts w:ascii="Garamond" w:hAnsi="Garamond" w:cs="Bookman Old Style"/>
        </w:rPr>
      </w:pPr>
    </w:p>
    <w:p w:rsidR="00BC2F83" w:rsidRPr="00851EEA" w:rsidRDefault="00BC2F83" w:rsidP="00FF385A">
      <w:pPr>
        <w:numPr>
          <w:ilvl w:val="0"/>
          <w:numId w:val="10"/>
        </w:numPr>
        <w:tabs>
          <w:tab w:val="clear" w:pos="360"/>
          <w:tab w:val="num" w:pos="1080"/>
        </w:tabs>
        <w:ind w:left="1080"/>
        <w:rPr>
          <w:rFonts w:ascii="Garamond" w:hAnsi="Garamond" w:cs="Bookman Old Style"/>
        </w:rPr>
      </w:pPr>
      <w:r w:rsidRPr="00AE33D3">
        <w:rPr>
          <w:rFonts w:ascii="Garamond" w:hAnsi="Garamond" w:cs="Garamond"/>
        </w:rPr>
        <w:t>Either the maximum guaranteed price or a process for establishing a guaranteed maximum price.</w:t>
      </w:r>
    </w:p>
    <w:p w:rsidR="00851EEA" w:rsidRPr="00AE33D3" w:rsidRDefault="00851EEA" w:rsidP="00FF385A">
      <w:pPr>
        <w:rPr>
          <w:rFonts w:ascii="Garamond" w:hAnsi="Garamond" w:cs="Bookman Old Style"/>
        </w:rPr>
      </w:pPr>
    </w:p>
    <w:p w:rsidR="00BC2F83" w:rsidRPr="00851EEA" w:rsidRDefault="00BC2F83" w:rsidP="00FF385A">
      <w:pPr>
        <w:numPr>
          <w:ilvl w:val="0"/>
          <w:numId w:val="10"/>
        </w:numPr>
        <w:tabs>
          <w:tab w:val="clear" w:pos="360"/>
          <w:tab w:val="num" w:pos="1080"/>
        </w:tabs>
        <w:ind w:left="1080"/>
        <w:jc w:val="both"/>
        <w:rPr>
          <w:rFonts w:ascii="Garamond" w:hAnsi="Garamond" w:cs="Bookman Old Style"/>
        </w:rPr>
      </w:pPr>
      <w:r w:rsidRPr="00AE33D3">
        <w:rPr>
          <w:rFonts w:ascii="Garamond" w:hAnsi="Garamond" w:cs="Garamond"/>
        </w:rPr>
        <w:t>A description of the situations in which the CM/GC may perform the work of the improvement</w:t>
      </w:r>
      <w:r w:rsidRPr="00AE33D3">
        <w:rPr>
          <w:rFonts w:ascii="Garamond" w:hAnsi="Garamond" w:cs="Bookman Old Style"/>
        </w:rPr>
        <w:t xml:space="preserve"> </w:t>
      </w:r>
      <w:r w:rsidRPr="00AE33D3">
        <w:rPr>
          <w:rFonts w:ascii="Garamond" w:hAnsi="Garamond" w:cs="Garamond"/>
        </w:rPr>
        <w:t>without subcontracting, including any requirement that the CM/GC compete with others to do</w:t>
      </w:r>
      <w:r w:rsidRPr="00AE33D3">
        <w:rPr>
          <w:rFonts w:ascii="Garamond" w:hAnsi="Garamond" w:cs="Bookman Old Style"/>
        </w:rPr>
        <w:t xml:space="preserve"> </w:t>
      </w:r>
      <w:r w:rsidRPr="00AE33D3">
        <w:rPr>
          <w:rFonts w:ascii="Garamond" w:hAnsi="Garamond" w:cs="Garamond"/>
        </w:rPr>
        <w:t>the work and the work that the CM/GC may perform directly without a competitive process.</w:t>
      </w:r>
    </w:p>
    <w:p w:rsidR="00851EEA" w:rsidRPr="00AE33D3" w:rsidRDefault="00851EEA" w:rsidP="00FF385A">
      <w:pPr>
        <w:jc w:val="both"/>
        <w:rPr>
          <w:rFonts w:ascii="Garamond" w:hAnsi="Garamond" w:cs="Bookman Old Style"/>
        </w:rPr>
      </w:pPr>
    </w:p>
    <w:p w:rsidR="00BC2F83" w:rsidRPr="00851EEA" w:rsidRDefault="00BC2F83" w:rsidP="00FF385A">
      <w:pPr>
        <w:numPr>
          <w:ilvl w:val="0"/>
          <w:numId w:val="10"/>
        </w:numPr>
        <w:tabs>
          <w:tab w:val="clear" w:pos="360"/>
          <w:tab w:val="num" w:pos="1080"/>
        </w:tabs>
        <w:ind w:left="1080"/>
        <w:jc w:val="both"/>
        <w:rPr>
          <w:rFonts w:ascii="Garamond" w:hAnsi="Garamond" w:cs="Bookman Old Style"/>
        </w:rPr>
      </w:pPr>
      <w:r w:rsidRPr="00AE33D3">
        <w:rPr>
          <w:rFonts w:ascii="Garamond" w:hAnsi="Garamond" w:cs="Garamond"/>
        </w:rPr>
        <w:t>The standards or factors under which changes or additional work that warrants an increase in</w:t>
      </w:r>
      <w:r w:rsidRPr="00AE33D3">
        <w:rPr>
          <w:rFonts w:ascii="Garamond" w:hAnsi="Garamond" w:cs="Bookman Old Style"/>
        </w:rPr>
        <w:t xml:space="preserve"> </w:t>
      </w:r>
      <w:r w:rsidRPr="00AE33D3">
        <w:rPr>
          <w:rFonts w:ascii="Garamond" w:hAnsi="Garamond" w:cs="Garamond"/>
        </w:rPr>
        <w:t xml:space="preserve">the GMP, as well as criteria for decreasing the GMP. </w:t>
      </w:r>
      <w:ins w:id="25" w:author="Joseph Barrett" w:date="2013-03-04T17:09:00Z">
        <w:r w:rsidR="00474791">
          <w:rPr>
            <w:rFonts w:ascii="Garamond" w:hAnsi="Garamond" w:cs="Garamond"/>
          </w:rPr>
          <w:t xml:space="preserve"> </w:t>
        </w:r>
      </w:ins>
      <w:r w:rsidRPr="00AE33D3">
        <w:rPr>
          <w:rFonts w:ascii="Garamond" w:hAnsi="Garamond" w:cs="Garamond"/>
        </w:rPr>
        <w:t>The GMP shall not be increased without a</w:t>
      </w:r>
      <w:r w:rsidRPr="00AE33D3">
        <w:rPr>
          <w:rFonts w:ascii="Garamond" w:hAnsi="Garamond" w:cs="Bookman Old Style"/>
        </w:rPr>
        <w:t xml:space="preserve"> </w:t>
      </w:r>
      <w:r w:rsidRPr="00AE33D3">
        <w:rPr>
          <w:rFonts w:ascii="Garamond" w:hAnsi="Garamond" w:cs="Garamond"/>
        </w:rPr>
        <w:t>concomitant increase to the scope of the GMP.</w:t>
      </w:r>
    </w:p>
    <w:p w:rsidR="00851EEA" w:rsidRPr="00AE33D3" w:rsidRDefault="00851EEA" w:rsidP="00FF385A">
      <w:pPr>
        <w:jc w:val="both"/>
        <w:rPr>
          <w:rFonts w:ascii="Garamond" w:hAnsi="Garamond" w:cs="Bookman Old Style"/>
        </w:rPr>
      </w:pPr>
    </w:p>
    <w:p w:rsidR="00BC2F83" w:rsidRPr="00851EEA" w:rsidRDefault="00BC2F83" w:rsidP="00FF385A">
      <w:pPr>
        <w:numPr>
          <w:ilvl w:val="0"/>
          <w:numId w:val="10"/>
        </w:numPr>
        <w:tabs>
          <w:tab w:val="clear" w:pos="360"/>
          <w:tab w:val="num" w:pos="1080"/>
        </w:tabs>
        <w:ind w:left="1080"/>
        <w:jc w:val="both"/>
        <w:rPr>
          <w:rFonts w:ascii="Garamond" w:hAnsi="Garamond" w:cs="Bookman Old Style"/>
        </w:rPr>
      </w:pPr>
      <w:r w:rsidRPr="00AE33D3">
        <w:rPr>
          <w:rFonts w:ascii="Garamond" w:hAnsi="Garamond" w:cs="Garamond"/>
        </w:rPr>
        <w:t>The disposition of any cost savings resulting from completion of the work below the GMP,</w:t>
      </w:r>
      <w:r w:rsidRPr="00AE33D3">
        <w:rPr>
          <w:rFonts w:ascii="Garamond" w:hAnsi="Garamond" w:cs="Bookman Old Style"/>
        </w:rPr>
        <w:t xml:space="preserve"> </w:t>
      </w:r>
      <w:r w:rsidRPr="00AE33D3">
        <w:rPr>
          <w:rFonts w:ascii="Garamond" w:hAnsi="Garamond" w:cs="Garamond"/>
        </w:rPr>
        <w:t xml:space="preserve">including the CM/GC share, if any, in those cost savings. </w:t>
      </w:r>
      <w:ins w:id="26" w:author="Joseph Barrett" w:date="2013-03-04T15:01:00Z">
        <w:r w:rsidR="00C81655">
          <w:rPr>
            <w:rFonts w:ascii="Garamond" w:hAnsi="Garamond" w:cs="Garamond"/>
          </w:rPr>
          <w:t xml:space="preserve"> </w:t>
        </w:r>
      </w:ins>
      <w:r w:rsidRPr="00AE33D3">
        <w:rPr>
          <w:rFonts w:ascii="Garamond" w:hAnsi="Garamond" w:cs="Garamond"/>
        </w:rPr>
        <w:t>Normally, the cost savings should</w:t>
      </w:r>
      <w:r w:rsidRPr="00AE33D3">
        <w:rPr>
          <w:rFonts w:ascii="Garamond" w:hAnsi="Garamond" w:cs="Bookman Old Style"/>
        </w:rPr>
        <w:t xml:space="preserve"> </w:t>
      </w:r>
      <w:r w:rsidRPr="00AE33D3">
        <w:rPr>
          <w:rFonts w:ascii="Garamond" w:hAnsi="Garamond" w:cs="Garamond"/>
        </w:rPr>
        <w:t>accrue to the City.</w:t>
      </w:r>
    </w:p>
    <w:p w:rsidR="00851EEA" w:rsidRPr="00AE33D3" w:rsidRDefault="00851EEA" w:rsidP="00FF385A">
      <w:pPr>
        <w:jc w:val="both"/>
        <w:rPr>
          <w:rFonts w:ascii="Garamond" w:hAnsi="Garamond" w:cs="Bookman Old Style"/>
        </w:rPr>
      </w:pPr>
    </w:p>
    <w:p w:rsidR="00BC2F83" w:rsidRPr="00851EEA" w:rsidRDefault="00BC2F83" w:rsidP="00FF385A">
      <w:pPr>
        <w:numPr>
          <w:ilvl w:val="0"/>
          <w:numId w:val="10"/>
        </w:numPr>
        <w:tabs>
          <w:tab w:val="clear" w:pos="360"/>
          <w:tab w:val="num" w:pos="1080"/>
        </w:tabs>
        <w:ind w:left="1080"/>
        <w:jc w:val="both"/>
        <w:rPr>
          <w:rFonts w:ascii="Garamond" w:hAnsi="Garamond" w:cs="Bookman Old Style"/>
        </w:rPr>
      </w:pPr>
      <w:r w:rsidRPr="00AE33D3">
        <w:rPr>
          <w:rFonts w:ascii="Garamond" w:hAnsi="Garamond" w:cs="Garamond"/>
        </w:rPr>
        <w:t>The items or categories of items are eligible for cost reimbursement within the GMP.</w:t>
      </w:r>
    </w:p>
    <w:p w:rsidR="00851EEA" w:rsidRPr="00AE33D3" w:rsidRDefault="00851EEA" w:rsidP="00FF385A">
      <w:pPr>
        <w:jc w:val="both"/>
        <w:rPr>
          <w:rFonts w:ascii="Garamond" w:hAnsi="Garamond" w:cs="Bookman Old Style"/>
        </w:rPr>
      </w:pPr>
    </w:p>
    <w:p w:rsidR="00BC2F83" w:rsidRPr="00851EEA" w:rsidRDefault="00BC2F83" w:rsidP="00FF385A">
      <w:pPr>
        <w:numPr>
          <w:ilvl w:val="0"/>
          <w:numId w:val="10"/>
        </w:numPr>
        <w:tabs>
          <w:tab w:val="clear" w:pos="360"/>
          <w:tab w:val="num" w:pos="1080"/>
        </w:tabs>
        <w:ind w:left="1080"/>
        <w:jc w:val="both"/>
        <w:rPr>
          <w:rFonts w:ascii="Garamond" w:hAnsi="Garamond" w:cs="Bookman Old Style"/>
        </w:rPr>
      </w:pPr>
      <w:r w:rsidRPr="00AE33D3">
        <w:rPr>
          <w:rFonts w:ascii="Garamond" w:hAnsi="Garamond" w:cs="Garamond"/>
        </w:rPr>
        <w:t>A provision for a final audit adjustment and process.</w:t>
      </w:r>
    </w:p>
    <w:p w:rsidR="00851EEA" w:rsidRPr="00AE33D3" w:rsidRDefault="00851EEA" w:rsidP="00FF385A">
      <w:pPr>
        <w:jc w:val="both"/>
        <w:rPr>
          <w:rFonts w:ascii="Garamond" w:hAnsi="Garamond" w:cs="Bookman Old Style"/>
        </w:rPr>
      </w:pPr>
    </w:p>
    <w:p w:rsidR="00BC2F83" w:rsidRPr="00851EEA" w:rsidRDefault="00BC2F83" w:rsidP="00FF385A">
      <w:pPr>
        <w:numPr>
          <w:ilvl w:val="0"/>
          <w:numId w:val="10"/>
        </w:numPr>
        <w:tabs>
          <w:tab w:val="clear" w:pos="360"/>
          <w:tab w:val="num" w:pos="1080"/>
        </w:tabs>
        <w:ind w:left="1080"/>
        <w:jc w:val="both"/>
        <w:rPr>
          <w:rFonts w:ascii="Garamond" w:hAnsi="Garamond" w:cs="Bookman Old Style"/>
        </w:rPr>
      </w:pPr>
      <w:r w:rsidRPr="00851EEA">
        <w:rPr>
          <w:rFonts w:ascii="Garamond" w:hAnsi="Garamond" w:cs="Garamond"/>
        </w:rPr>
        <w:t>A fee that is inclusive of profit, overhead and all other indirect or non</w:t>
      </w:r>
      <w:r w:rsidR="00A95DE4" w:rsidRPr="00851EEA">
        <w:rPr>
          <w:rFonts w:ascii="Garamond" w:hAnsi="Garamond" w:cs="Garamond"/>
        </w:rPr>
        <w:t>-</w:t>
      </w:r>
      <w:r w:rsidRPr="00851EEA">
        <w:rPr>
          <w:rFonts w:ascii="Garamond" w:hAnsi="Garamond" w:cs="Garamond"/>
        </w:rPr>
        <w:t xml:space="preserve">reimbursable costs. </w:t>
      </w:r>
      <w:r w:rsidR="00FF385A">
        <w:rPr>
          <w:rFonts w:ascii="Garamond" w:hAnsi="Garamond" w:cs="Garamond"/>
        </w:rPr>
        <w:t xml:space="preserve"> </w:t>
      </w:r>
      <w:r w:rsidRPr="00851EEA">
        <w:rPr>
          <w:rFonts w:ascii="Garamond" w:hAnsi="Garamond" w:cs="Garamond"/>
        </w:rPr>
        <w:t>Costs</w:t>
      </w:r>
      <w:r w:rsidRPr="00851EEA">
        <w:rPr>
          <w:rFonts w:ascii="Garamond" w:hAnsi="Garamond" w:cs="Bookman Old Style"/>
        </w:rPr>
        <w:t xml:space="preserve"> </w:t>
      </w:r>
      <w:r w:rsidRPr="00851EEA">
        <w:rPr>
          <w:rFonts w:ascii="Garamond" w:hAnsi="Garamond" w:cs="Garamond"/>
        </w:rPr>
        <w:t xml:space="preserve">determined to be included within the fee should be expressly defined wherever possible. </w:t>
      </w:r>
      <w:r w:rsidR="008609A3">
        <w:rPr>
          <w:rFonts w:ascii="Garamond" w:hAnsi="Garamond" w:cs="Garamond"/>
        </w:rPr>
        <w:t xml:space="preserve"> </w:t>
      </w:r>
      <w:r w:rsidRPr="00851EEA">
        <w:rPr>
          <w:rFonts w:ascii="Garamond" w:hAnsi="Garamond" w:cs="Garamond"/>
        </w:rPr>
        <w:t>The fee,</w:t>
      </w:r>
      <w:r w:rsidRPr="00851EEA">
        <w:rPr>
          <w:rFonts w:ascii="Garamond" w:hAnsi="Garamond" w:cs="Bookman Old Style"/>
        </w:rPr>
        <w:t xml:space="preserve"> </w:t>
      </w:r>
      <w:r w:rsidRPr="00851EEA">
        <w:rPr>
          <w:rFonts w:ascii="Garamond" w:hAnsi="Garamond" w:cs="Garamond"/>
        </w:rPr>
        <w:t>first expressed as a proposed percentage of all reimbursable costs, shall be identified during and</w:t>
      </w:r>
      <w:r w:rsidR="00851EEA" w:rsidRPr="00851EEA">
        <w:rPr>
          <w:rFonts w:ascii="Garamond" w:hAnsi="Garamond" w:cs="Garamond"/>
        </w:rPr>
        <w:t xml:space="preserve"> </w:t>
      </w:r>
      <w:r w:rsidRPr="00851EEA">
        <w:rPr>
          <w:rFonts w:ascii="Garamond" w:hAnsi="Garamond" w:cs="Garamond"/>
        </w:rPr>
        <w:t xml:space="preserve">become an element of the selection process. </w:t>
      </w:r>
      <w:r w:rsidR="00851EEA">
        <w:rPr>
          <w:rFonts w:ascii="Garamond" w:hAnsi="Garamond" w:cs="Garamond"/>
        </w:rPr>
        <w:t xml:space="preserve"> I</w:t>
      </w:r>
      <w:r w:rsidRPr="00851EEA">
        <w:rPr>
          <w:rFonts w:ascii="Garamond" w:hAnsi="Garamond" w:cs="Garamond"/>
        </w:rPr>
        <w:t>t shall subsequently be expressed as a fixed amount</w:t>
      </w:r>
      <w:r w:rsidRPr="00851EEA">
        <w:rPr>
          <w:rFonts w:ascii="Garamond" w:hAnsi="Garamond" w:cs="Bookman Old Style"/>
        </w:rPr>
        <w:t xml:space="preserve"> </w:t>
      </w:r>
      <w:r w:rsidRPr="00851EEA">
        <w:rPr>
          <w:rFonts w:ascii="Garamond" w:hAnsi="Garamond" w:cs="Garamond"/>
        </w:rPr>
        <w:t>when the GMP is established.</w:t>
      </w:r>
    </w:p>
    <w:p w:rsidR="00851EEA" w:rsidRPr="00851EEA" w:rsidRDefault="00851EEA" w:rsidP="00FF385A">
      <w:pPr>
        <w:jc w:val="both"/>
        <w:rPr>
          <w:rFonts w:ascii="Garamond" w:hAnsi="Garamond" w:cs="Bookman Old Style"/>
        </w:rPr>
      </w:pPr>
    </w:p>
    <w:p w:rsidR="00BC2F83" w:rsidRDefault="00BC2F83" w:rsidP="00FF385A">
      <w:pPr>
        <w:numPr>
          <w:ilvl w:val="0"/>
          <w:numId w:val="10"/>
        </w:numPr>
        <w:tabs>
          <w:tab w:val="num" w:pos="1080"/>
        </w:tabs>
        <w:ind w:left="1080"/>
        <w:rPr>
          <w:rFonts w:ascii="Garamond" w:hAnsi="Garamond" w:cs="Garamond"/>
        </w:rPr>
      </w:pPr>
      <w:r w:rsidRPr="00AE33D3">
        <w:rPr>
          <w:rFonts w:ascii="Garamond" w:hAnsi="Garamond" w:cs="Garamond"/>
        </w:rPr>
        <w:lastRenderedPageBreak/>
        <w:t>Any economic incentives, the specific criteria that apply and their relationship to other financial</w:t>
      </w:r>
      <w:r w:rsidRPr="00AE33D3">
        <w:rPr>
          <w:rFonts w:ascii="Garamond" w:hAnsi="Garamond" w:cs="Bookman Old Style"/>
        </w:rPr>
        <w:t xml:space="preserve"> </w:t>
      </w:r>
      <w:r w:rsidRPr="00AE33D3">
        <w:rPr>
          <w:rFonts w:ascii="Garamond" w:hAnsi="Garamond" w:cs="Garamond"/>
        </w:rPr>
        <w:t>elements of the Contract (including the GMP).</w:t>
      </w:r>
    </w:p>
    <w:p w:rsidR="00851EEA" w:rsidRPr="00AE33D3" w:rsidRDefault="00851EEA" w:rsidP="00B04555">
      <w:pPr>
        <w:rPr>
          <w:rFonts w:ascii="Garamond" w:hAnsi="Garamond" w:cs="Bookman Old Style"/>
        </w:rPr>
      </w:pPr>
    </w:p>
    <w:p w:rsidR="00BC2F83" w:rsidRDefault="00BC2F83" w:rsidP="000D63F5">
      <w:pPr>
        <w:numPr>
          <w:ilvl w:val="0"/>
          <w:numId w:val="131"/>
        </w:numPr>
        <w:tabs>
          <w:tab w:val="left" w:pos="360"/>
        </w:tabs>
        <w:ind w:left="360"/>
        <w:rPr>
          <w:rFonts w:ascii="Garamond" w:hAnsi="Garamond" w:cs="Garamond"/>
          <w:u w:val="single"/>
        </w:rPr>
      </w:pPr>
      <w:r w:rsidRPr="00AE33D3">
        <w:rPr>
          <w:rFonts w:ascii="Garamond" w:hAnsi="Garamond" w:cs="Garamond"/>
          <w:u w:val="single"/>
        </w:rPr>
        <w:t>Design</w:t>
      </w:r>
      <w:r w:rsidR="00A95DE4" w:rsidRPr="00AE33D3">
        <w:rPr>
          <w:rFonts w:ascii="Garamond" w:hAnsi="Garamond" w:cs="Garamond"/>
          <w:u w:val="single"/>
        </w:rPr>
        <w:t>-</w:t>
      </w:r>
      <w:r w:rsidRPr="00AE33D3">
        <w:rPr>
          <w:rFonts w:ascii="Garamond" w:hAnsi="Garamond" w:cs="Garamond"/>
          <w:u w:val="single"/>
        </w:rPr>
        <w:t>Build Contracts</w:t>
      </w:r>
    </w:p>
    <w:p w:rsidR="00851EEA" w:rsidRPr="00AE33D3" w:rsidRDefault="00851EEA" w:rsidP="00B04555">
      <w:pPr>
        <w:rPr>
          <w:rFonts w:ascii="Garamond" w:hAnsi="Garamond" w:cs="Bookman Old Style"/>
          <w:u w:val="single"/>
        </w:rPr>
      </w:pPr>
    </w:p>
    <w:p w:rsidR="00BC2F83" w:rsidRDefault="00BC2F83" w:rsidP="000D63F5">
      <w:pPr>
        <w:numPr>
          <w:ilvl w:val="0"/>
          <w:numId w:val="132"/>
        </w:numPr>
        <w:tabs>
          <w:tab w:val="left" w:pos="720"/>
        </w:tabs>
        <w:jc w:val="both"/>
        <w:rPr>
          <w:rFonts w:ascii="Garamond" w:hAnsi="Garamond" w:cs="Garamond"/>
        </w:rPr>
      </w:pPr>
      <w:r w:rsidRPr="00AE33D3">
        <w:rPr>
          <w:rFonts w:ascii="Garamond" w:hAnsi="Garamond" w:cs="Garamond"/>
        </w:rPr>
        <w:t>A design</w:t>
      </w:r>
      <w:r w:rsidR="00A95DE4" w:rsidRPr="00AE33D3">
        <w:rPr>
          <w:rFonts w:ascii="Garamond" w:hAnsi="Garamond" w:cs="Garamond"/>
        </w:rPr>
        <w:t>-</w:t>
      </w:r>
      <w:r w:rsidRPr="00AE33D3">
        <w:rPr>
          <w:rFonts w:ascii="Garamond" w:hAnsi="Garamond" w:cs="Garamond"/>
        </w:rPr>
        <w:t>build contract is one in which a single entity designs and constructs a public improvement.</w:t>
      </w:r>
      <w:r w:rsidRPr="00AE33D3">
        <w:rPr>
          <w:rFonts w:ascii="Garamond" w:hAnsi="Garamond" w:cs="Bookman Old Style"/>
        </w:rPr>
        <w:t xml:space="preserve"> </w:t>
      </w:r>
      <w:ins w:id="27" w:author="Joseph Barrett" w:date="2013-03-04T15:01:00Z">
        <w:r w:rsidR="00C81655">
          <w:rPr>
            <w:rFonts w:ascii="Garamond" w:hAnsi="Garamond" w:cs="Bookman Old Style"/>
          </w:rPr>
          <w:t xml:space="preserve"> </w:t>
        </w:r>
      </w:ins>
      <w:r w:rsidRPr="00AE33D3">
        <w:rPr>
          <w:rFonts w:ascii="Garamond" w:hAnsi="Garamond" w:cs="Garamond"/>
        </w:rPr>
        <w:t>Design</w:t>
      </w:r>
      <w:r w:rsidR="00A95DE4" w:rsidRPr="00AE33D3">
        <w:rPr>
          <w:rFonts w:ascii="Garamond" w:hAnsi="Garamond" w:cs="Garamond"/>
        </w:rPr>
        <w:t>-</w:t>
      </w:r>
      <w:r w:rsidRPr="00AE33D3">
        <w:rPr>
          <w:rFonts w:ascii="Garamond" w:hAnsi="Garamond" w:cs="Garamond"/>
        </w:rPr>
        <w:t>build contracts shall only be used if City staff has the expertise and experience to administer</w:t>
      </w:r>
      <w:r w:rsidRPr="00AE33D3">
        <w:rPr>
          <w:rFonts w:ascii="Garamond" w:hAnsi="Garamond" w:cs="Bookman Old Style"/>
        </w:rPr>
        <w:t xml:space="preserve"> </w:t>
      </w:r>
      <w:r w:rsidRPr="00AE33D3">
        <w:rPr>
          <w:rFonts w:ascii="Garamond" w:hAnsi="Garamond" w:cs="Garamond"/>
        </w:rPr>
        <w:t>a design</w:t>
      </w:r>
      <w:r w:rsidR="00A95DE4" w:rsidRPr="00AE33D3">
        <w:rPr>
          <w:rFonts w:ascii="Garamond" w:hAnsi="Garamond" w:cs="Garamond"/>
        </w:rPr>
        <w:t>-</w:t>
      </w:r>
      <w:r w:rsidRPr="00AE33D3">
        <w:rPr>
          <w:rFonts w:ascii="Garamond" w:hAnsi="Garamond" w:cs="Garamond"/>
        </w:rPr>
        <w:t xml:space="preserve">build contract. </w:t>
      </w:r>
      <w:ins w:id="28" w:author="Joseph Barrett" w:date="2013-03-04T15:02:00Z">
        <w:r w:rsidR="00C81655">
          <w:rPr>
            <w:rFonts w:ascii="Garamond" w:hAnsi="Garamond" w:cs="Garamond"/>
          </w:rPr>
          <w:t xml:space="preserve"> </w:t>
        </w:r>
      </w:ins>
      <w:r w:rsidRPr="00AE33D3">
        <w:rPr>
          <w:rFonts w:ascii="Garamond" w:hAnsi="Garamond" w:cs="Garamond"/>
        </w:rPr>
        <w:t>The design</w:t>
      </w:r>
      <w:r w:rsidR="00A95DE4" w:rsidRPr="00AE33D3">
        <w:rPr>
          <w:rFonts w:ascii="Garamond" w:hAnsi="Garamond" w:cs="Garamond"/>
        </w:rPr>
        <w:t>-</w:t>
      </w:r>
      <w:r w:rsidRPr="00AE33D3">
        <w:rPr>
          <w:rFonts w:ascii="Garamond" w:hAnsi="Garamond" w:cs="Garamond"/>
        </w:rPr>
        <w:t>build process may be used to:</w:t>
      </w:r>
    </w:p>
    <w:p w:rsidR="00851EEA" w:rsidRPr="00AE33D3" w:rsidRDefault="00851EEA" w:rsidP="00B04555">
      <w:pPr>
        <w:jc w:val="both"/>
        <w:rPr>
          <w:rFonts w:ascii="Garamond" w:hAnsi="Garamond" w:cs="Bookman Old Style"/>
        </w:rPr>
      </w:pPr>
    </w:p>
    <w:p w:rsidR="00BC2F83" w:rsidRPr="00851EEA" w:rsidRDefault="00BC2F83" w:rsidP="008609A3">
      <w:pPr>
        <w:numPr>
          <w:ilvl w:val="0"/>
          <w:numId w:val="11"/>
        </w:numPr>
        <w:tabs>
          <w:tab w:val="clear" w:pos="360"/>
          <w:tab w:val="left" w:pos="1080"/>
        </w:tabs>
        <w:ind w:left="1080"/>
        <w:jc w:val="both"/>
        <w:rPr>
          <w:rFonts w:ascii="Garamond" w:hAnsi="Garamond" w:cs="Bookman Old Style"/>
        </w:rPr>
      </w:pPr>
      <w:r w:rsidRPr="00AE33D3">
        <w:rPr>
          <w:rFonts w:ascii="Garamond" w:hAnsi="Garamond" w:cs="Garamond"/>
        </w:rPr>
        <w:t>Obtain through a Design</w:t>
      </w:r>
      <w:r w:rsidR="00A95DE4" w:rsidRPr="00AE33D3">
        <w:rPr>
          <w:rFonts w:ascii="Garamond" w:hAnsi="Garamond" w:cs="Garamond"/>
        </w:rPr>
        <w:t>-</w:t>
      </w:r>
      <w:r w:rsidRPr="00AE33D3">
        <w:rPr>
          <w:rFonts w:ascii="Garamond" w:hAnsi="Garamond" w:cs="Garamond"/>
        </w:rPr>
        <w:t>Build team, engineering design, plan preparation, value engineering,</w:t>
      </w:r>
      <w:r w:rsidRPr="00AE33D3">
        <w:rPr>
          <w:rFonts w:ascii="Garamond" w:hAnsi="Garamond" w:cs="Bookman Old Style"/>
        </w:rPr>
        <w:t xml:space="preserve"> </w:t>
      </w:r>
      <w:r w:rsidRPr="00AE33D3">
        <w:rPr>
          <w:rFonts w:ascii="Garamond" w:hAnsi="Garamond" w:cs="Garamond"/>
        </w:rPr>
        <w:t>construction engineering, construction, quality control and required documentation as a fully</w:t>
      </w:r>
      <w:r w:rsidRPr="00AE33D3">
        <w:rPr>
          <w:rFonts w:ascii="Garamond" w:hAnsi="Garamond" w:cs="Bookman Old Style"/>
        </w:rPr>
        <w:t xml:space="preserve"> </w:t>
      </w:r>
      <w:r w:rsidRPr="00AE33D3">
        <w:rPr>
          <w:rFonts w:ascii="Garamond" w:hAnsi="Garamond" w:cs="Garamond"/>
        </w:rPr>
        <w:t>integrated function with a single point of responsibility;</w:t>
      </w:r>
    </w:p>
    <w:p w:rsidR="00851EEA" w:rsidRPr="00AE33D3" w:rsidRDefault="00851EEA" w:rsidP="008609A3">
      <w:pPr>
        <w:jc w:val="both"/>
        <w:rPr>
          <w:rFonts w:ascii="Garamond" w:hAnsi="Garamond" w:cs="Bookman Old Style"/>
        </w:rPr>
      </w:pPr>
    </w:p>
    <w:p w:rsidR="00BC2F83" w:rsidRPr="00851EEA" w:rsidRDefault="00A95DE4" w:rsidP="008609A3">
      <w:pPr>
        <w:numPr>
          <w:ilvl w:val="0"/>
          <w:numId w:val="11"/>
        </w:numPr>
        <w:tabs>
          <w:tab w:val="clear" w:pos="360"/>
          <w:tab w:val="left" w:pos="1080"/>
        </w:tabs>
        <w:ind w:left="1080"/>
        <w:jc w:val="both"/>
        <w:rPr>
          <w:rFonts w:ascii="Garamond" w:hAnsi="Garamond" w:cs="Bookman Old Style"/>
        </w:rPr>
      </w:pPr>
      <w:r w:rsidRPr="00AE33D3">
        <w:rPr>
          <w:rFonts w:ascii="Garamond" w:hAnsi="Garamond" w:cs="Garamond"/>
        </w:rPr>
        <w:t>In</w:t>
      </w:r>
      <w:r w:rsidR="00BC2F83" w:rsidRPr="00AE33D3">
        <w:rPr>
          <w:rFonts w:ascii="Garamond" w:hAnsi="Garamond" w:cs="Garamond"/>
        </w:rPr>
        <w:t>tegrate value engineering suggestions into the design phase, as the construction contractor</w:t>
      </w:r>
      <w:r w:rsidR="00BC2F83" w:rsidRPr="00AE33D3">
        <w:rPr>
          <w:rFonts w:ascii="Garamond" w:hAnsi="Garamond" w:cs="Bookman Old Style"/>
        </w:rPr>
        <w:t xml:space="preserve"> </w:t>
      </w:r>
      <w:r w:rsidR="00BC2F83" w:rsidRPr="00AE33D3">
        <w:rPr>
          <w:rFonts w:ascii="Garamond" w:hAnsi="Garamond" w:cs="Garamond"/>
        </w:rPr>
        <w:t>joins the project team early with design responsibilities under a team approach, with the</w:t>
      </w:r>
      <w:r w:rsidR="00BC2F83" w:rsidRPr="00AE33D3">
        <w:rPr>
          <w:rFonts w:ascii="Garamond" w:hAnsi="Garamond" w:cs="Bookman Old Style"/>
        </w:rPr>
        <w:t xml:space="preserve"> </w:t>
      </w:r>
      <w:r w:rsidR="00BC2F83" w:rsidRPr="00AE33D3">
        <w:rPr>
          <w:rFonts w:ascii="Garamond" w:hAnsi="Garamond" w:cs="Garamond"/>
        </w:rPr>
        <w:t>potential of reducing contract changes;</w:t>
      </w:r>
    </w:p>
    <w:p w:rsidR="00851EEA" w:rsidRPr="00AE33D3" w:rsidRDefault="00851EEA" w:rsidP="008609A3">
      <w:pPr>
        <w:jc w:val="both"/>
        <w:rPr>
          <w:rFonts w:ascii="Garamond" w:hAnsi="Garamond" w:cs="Bookman Old Style"/>
        </w:rPr>
      </w:pPr>
    </w:p>
    <w:p w:rsidR="00BC2F83" w:rsidRPr="00851EEA" w:rsidRDefault="00BC2F83" w:rsidP="008609A3">
      <w:pPr>
        <w:numPr>
          <w:ilvl w:val="0"/>
          <w:numId w:val="11"/>
        </w:numPr>
        <w:tabs>
          <w:tab w:val="clear" w:pos="360"/>
          <w:tab w:val="left" w:pos="1080"/>
        </w:tabs>
        <w:ind w:left="1080"/>
        <w:jc w:val="both"/>
        <w:rPr>
          <w:rFonts w:ascii="Garamond" w:hAnsi="Garamond" w:cs="Bookman Old Style"/>
        </w:rPr>
      </w:pPr>
      <w:r w:rsidRPr="00AE33D3">
        <w:rPr>
          <w:rFonts w:ascii="Garamond" w:hAnsi="Garamond" w:cs="Garamond"/>
        </w:rPr>
        <w:t>Reduce the risk of design flaws, misunderstandings and conflicts inherent in construction</w:t>
      </w:r>
      <w:r w:rsidRPr="00AE33D3">
        <w:rPr>
          <w:rFonts w:ascii="Garamond" w:hAnsi="Garamond" w:cs="Bookman Old Style"/>
        </w:rPr>
        <w:t xml:space="preserve"> </w:t>
      </w:r>
      <w:r w:rsidRPr="00AE33D3">
        <w:rPr>
          <w:rFonts w:ascii="Garamond" w:hAnsi="Garamond" w:cs="Garamond"/>
        </w:rPr>
        <w:t>contractors building from designs in which they have had no opportunity for input, with the</w:t>
      </w:r>
      <w:r w:rsidRPr="00AE33D3">
        <w:rPr>
          <w:rFonts w:ascii="Garamond" w:hAnsi="Garamond" w:cs="Bookman Old Style"/>
        </w:rPr>
        <w:t xml:space="preserve"> </w:t>
      </w:r>
      <w:r w:rsidRPr="00AE33D3">
        <w:rPr>
          <w:rFonts w:ascii="Garamond" w:hAnsi="Garamond" w:cs="Garamond"/>
        </w:rPr>
        <w:t>potential of reducing contract claims;</w:t>
      </w:r>
    </w:p>
    <w:p w:rsidR="00851EEA" w:rsidRPr="00AE33D3" w:rsidRDefault="00851EEA" w:rsidP="008609A3">
      <w:pPr>
        <w:jc w:val="both"/>
        <w:rPr>
          <w:rFonts w:ascii="Garamond" w:hAnsi="Garamond" w:cs="Bookman Old Style"/>
        </w:rPr>
      </w:pPr>
    </w:p>
    <w:p w:rsidR="00BC2F83" w:rsidRPr="00851EEA" w:rsidRDefault="00BC2F83" w:rsidP="008609A3">
      <w:pPr>
        <w:numPr>
          <w:ilvl w:val="0"/>
          <w:numId w:val="11"/>
        </w:numPr>
        <w:tabs>
          <w:tab w:val="clear" w:pos="360"/>
          <w:tab w:val="left" w:pos="1080"/>
        </w:tabs>
        <w:ind w:left="1080"/>
        <w:jc w:val="both"/>
        <w:rPr>
          <w:rFonts w:ascii="Garamond" w:hAnsi="Garamond" w:cs="Bookman Old Style"/>
        </w:rPr>
      </w:pPr>
      <w:r w:rsidRPr="00AE33D3">
        <w:rPr>
          <w:rFonts w:ascii="Garamond" w:hAnsi="Garamond" w:cs="Garamond"/>
        </w:rPr>
        <w:t>Shorten project time as construction activity (early submittals, mobilization, subcontracting and</w:t>
      </w:r>
      <w:r w:rsidRPr="00AE33D3">
        <w:rPr>
          <w:rFonts w:ascii="Garamond" w:hAnsi="Garamond" w:cs="Bookman Old Style"/>
        </w:rPr>
        <w:t xml:space="preserve"> </w:t>
      </w:r>
      <w:r w:rsidRPr="00AE33D3">
        <w:rPr>
          <w:rFonts w:ascii="Garamond" w:hAnsi="Garamond" w:cs="Garamond"/>
        </w:rPr>
        <w:t>advance work) commences prior to completion of a "biddable" design, or where a design</w:t>
      </w:r>
      <w:r w:rsidRPr="00AE33D3">
        <w:rPr>
          <w:rFonts w:ascii="Garamond" w:hAnsi="Garamond" w:cs="Bookman Old Style"/>
        </w:rPr>
        <w:t xml:space="preserve"> </w:t>
      </w:r>
      <w:r w:rsidRPr="00AE33D3">
        <w:rPr>
          <w:rFonts w:ascii="Garamond" w:hAnsi="Garamond" w:cs="Garamond"/>
        </w:rPr>
        <w:t>solution is still required (as in complex or phased projects); or</w:t>
      </w:r>
    </w:p>
    <w:p w:rsidR="00851EEA" w:rsidRPr="00AE33D3" w:rsidRDefault="00851EEA" w:rsidP="008609A3">
      <w:pPr>
        <w:jc w:val="both"/>
        <w:rPr>
          <w:rFonts w:ascii="Garamond" w:hAnsi="Garamond" w:cs="Bookman Old Style"/>
        </w:rPr>
      </w:pPr>
    </w:p>
    <w:p w:rsidR="00BC2F83" w:rsidRPr="00851EEA" w:rsidRDefault="00BC2F83" w:rsidP="008609A3">
      <w:pPr>
        <w:numPr>
          <w:ilvl w:val="0"/>
          <w:numId w:val="11"/>
        </w:numPr>
        <w:tabs>
          <w:tab w:val="clear" w:pos="360"/>
          <w:tab w:val="left" w:pos="1080"/>
        </w:tabs>
        <w:ind w:left="1080"/>
        <w:rPr>
          <w:rFonts w:ascii="Garamond" w:hAnsi="Garamond" w:cs="Bookman Old Style"/>
        </w:rPr>
      </w:pPr>
      <w:r w:rsidRPr="00AE33D3">
        <w:rPr>
          <w:rFonts w:ascii="Garamond" w:hAnsi="Garamond" w:cs="Garamond"/>
        </w:rPr>
        <w:t>Obtain innovative design solutions through the collaboration of the contractor and design team,</w:t>
      </w:r>
      <w:r w:rsidRPr="00AE33D3">
        <w:rPr>
          <w:rFonts w:ascii="Garamond" w:hAnsi="Garamond" w:cs="Bookman Old Style"/>
        </w:rPr>
        <w:t xml:space="preserve"> </w:t>
      </w:r>
      <w:r w:rsidRPr="00AE33D3">
        <w:rPr>
          <w:rFonts w:ascii="Garamond" w:hAnsi="Garamond" w:cs="Garamond"/>
        </w:rPr>
        <w:t>which would not otherwise be possible if the contractor had not yet been selected.</w:t>
      </w:r>
    </w:p>
    <w:p w:rsidR="00851EEA" w:rsidRPr="00AE33D3" w:rsidRDefault="00851EEA" w:rsidP="00B04555">
      <w:pPr>
        <w:rPr>
          <w:rFonts w:ascii="Garamond" w:hAnsi="Garamond" w:cs="Bookman Old Style"/>
        </w:rPr>
      </w:pPr>
    </w:p>
    <w:p w:rsidR="00BC2F83" w:rsidRDefault="00BC2F83" w:rsidP="000D63F5">
      <w:pPr>
        <w:numPr>
          <w:ilvl w:val="0"/>
          <w:numId w:val="132"/>
        </w:numPr>
        <w:tabs>
          <w:tab w:val="left" w:pos="720"/>
        </w:tabs>
        <w:jc w:val="both"/>
        <w:rPr>
          <w:rFonts w:ascii="Garamond" w:hAnsi="Garamond" w:cs="Garamond"/>
        </w:rPr>
      </w:pPr>
      <w:r w:rsidRPr="00AE33D3">
        <w:rPr>
          <w:rFonts w:ascii="Garamond" w:hAnsi="Garamond" w:cs="Garamond"/>
        </w:rPr>
        <w:t>A design</w:t>
      </w:r>
      <w:r w:rsidR="00A95DE4" w:rsidRPr="00AE33D3">
        <w:rPr>
          <w:rFonts w:ascii="Garamond" w:hAnsi="Garamond" w:cs="Garamond"/>
        </w:rPr>
        <w:t>-</w:t>
      </w:r>
      <w:r w:rsidRPr="00AE33D3">
        <w:rPr>
          <w:rFonts w:ascii="Garamond" w:hAnsi="Garamond" w:cs="Garamond"/>
        </w:rPr>
        <w:t>build contractor must have an Oregon licensed design professional(s) on staff that will be</w:t>
      </w:r>
      <w:r w:rsidRPr="00AE33D3">
        <w:rPr>
          <w:rFonts w:ascii="Garamond" w:hAnsi="Garamond" w:cs="Bookman Old Style"/>
        </w:rPr>
        <w:t xml:space="preserve"> </w:t>
      </w:r>
      <w:r w:rsidRPr="00AE33D3">
        <w:rPr>
          <w:rFonts w:ascii="Garamond" w:hAnsi="Garamond" w:cs="Garamond"/>
        </w:rPr>
        <w:t xml:space="preserve">assigned to the City's project. </w:t>
      </w:r>
      <w:ins w:id="29" w:author="Joseph Barrett" w:date="2013-03-04T15:02:00Z">
        <w:r w:rsidR="00C81655">
          <w:rPr>
            <w:rFonts w:ascii="Garamond" w:hAnsi="Garamond" w:cs="Garamond"/>
          </w:rPr>
          <w:t xml:space="preserve"> </w:t>
        </w:r>
      </w:ins>
      <w:r w:rsidRPr="00AE33D3">
        <w:rPr>
          <w:rFonts w:ascii="Garamond" w:hAnsi="Garamond" w:cs="Garamond"/>
        </w:rPr>
        <w:t>The design</w:t>
      </w:r>
      <w:r w:rsidR="00A95DE4" w:rsidRPr="00AE33D3">
        <w:rPr>
          <w:rFonts w:ascii="Garamond" w:hAnsi="Garamond" w:cs="Garamond"/>
        </w:rPr>
        <w:t>-</w:t>
      </w:r>
      <w:r w:rsidRPr="00AE33D3">
        <w:rPr>
          <w:rFonts w:ascii="Garamond" w:hAnsi="Garamond" w:cs="Garamond"/>
        </w:rPr>
        <w:t>build contractor must disclose in its proposal the name of</w:t>
      </w:r>
      <w:r w:rsidRPr="00AE33D3">
        <w:rPr>
          <w:rFonts w:ascii="Garamond" w:hAnsi="Garamond" w:cs="Bookman Old Style"/>
        </w:rPr>
        <w:t xml:space="preserve"> </w:t>
      </w:r>
      <w:r w:rsidRPr="00AE33D3">
        <w:rPr>
          <w:rFonts w:ascii="Garamond" w:hAnsi="Garamond" w:cs="Garamond"/>
        </w:rPr>
        <w:t>the Oregon licensed design professional(s) and verify that the professional(s) will be the one(s)</w:t>
      </w:r>
      <w:r w:rsidRPr="00AE33D3">
        <w:rPr>
          <w:rFonts w:ascii="Garamond" w:hAnsi="Garamond" w:cs="Bookman Old Style"/>
        </w:rPr>
        <w:t xml:space="preserve"> </w:t>
      </w:r>
      <w:r w:rsidRPr="00AE33D3">
        <w:rPr>
          <w:rFonts w:ascii="Garamond" w:hAnsi="Garamond" w:cs="Garamond"/>
        </w:rPr>
        <w:t>providing primary design services to the City.</w:t>
      </w:r>
    </w:p>
    <w:p w:rsidR="00851EEA" w:rsidRPr="00AE33D3" w:rsidRDefault="00851EEA" w:rsidP="008609A3">
      <w:pPr>
        <w:jc w:val="both"/>
        <w:rPr>
          <w:rFonts w:ascii="Garamond" w:hAnsi="Garamond" w:cs="Bookman Old Style"/>
        </w:rPr>
      </w:pPr>
    </w:p>
    <w:p w:rsidR="00BC2F83" w:rsidRDefault="00BC2F83" w:rsidP="000D63F5">
      <w:pPr>
        <w:numPr>
          <w:ilvl w:val="0"/>
          <w:numId w:val="132"/>
        </w:numPr>
        <w:tabs>
          <w:tab w:val="left" w:pos="720"/>
        </w:tabs>
        <w:jc w:val="both"/>
        <w:rPr>
          <w:rFonts w:ascii="Garamond" w:hAnsi="Garamond" w:cs="Garamond"/>
        </w:rPr>
      </w:pPr>
      <w:r w:rsidRPr="00AE33D3">
        <w:rPr>
          <w:rFonts w:ascii="Garamond" w:hAnsi="Garamond" w:cs="Garamond"/>
        </w:rPr>
        <w:t>A design</w:t>
      </w:r>
      <w:r w:rsidR="00A95DE4" w:rsidRPr="00AE33D3">
        <w:rPr>
          <w:rFonts w:ascii="Garamond" w:hAnsi="Garamond" w:cs="Garamond"/>
        </w:rPr>
        <w:t>-</w:t>
      </w:r>
      <w:r w:rsidRPr="00AE33D3">
        <w:rPr>
          <w:rFonts w:ascii="Garamond" w:hAnsi="Garamond" w:cs="Garamond"/>
        </w:rPr>
        <w:t>build contractor awarded a contract shall provide additional security as required by ORS</w:t>
      </w:r>
      <w:r w:rsidRPr="00AE33D3">
        <w:rPr>
          <w:rFonts w:ascii="Garamond" w:hAnsi="Garamond" w:cs="Bookman Old Style"/>
        </w:rPr>
        <w:t xml:space="preserve"> </w:t>
      </w:r>
      <w:r w:rsidRPr="00AE33D3">
        <w:rPr>
          <w:rFonts w:ascii="Garamond" w:hAnsi="Garamond" w:cs="Garamond"/>
        </w:rPr>
        <w:t xml:space="preserve">279C.380(1)(a). </w:t>
      </w:r>
      <w:ins w:id="30" w:author="Joseph Barrett" w:date="2013-03-04T15:02:00Z">
        <w:r w:rsidR="00C81655">
          <w:rPr>
            <w:rFonts w:ascii="Garamond" w:hAnsi="Garamond" w:cs="Garamond"/>
          </w:rPr>
          <w:t xml:space="preserve"> </w:t>
        </w:r>
      </w:ins>
      <w:r w:rsidRPr="00AE33D3">
        <w:rPr>
          <w:rFonts w:ascii="Garamond" w:hAnsi="Garamond" w:cs="Garamond"/>
        </w:rPr>
        <w:t>The obligation is not intended to be a substitute for professional liability insurance,</w:t>
      </w:r>
      <w:r w:rsidRPr="00AE33D3">
        <w:rPr>
          <w:rFonts w:ascii="Garamond" w:hAnsi="Garamond" w:cs="Bookman Old Style"/>
        </w:rPr>
        <w:t xml:space="preserve"> </w:t>
      </w:r>
      <w:r w:rsidRPr="00AE33D3">
        <w:rPr>
          <w:rFonts w:ascii="Garamond" w:hAnsi="Garamond" w:cs="Garamond"/>
        </w:rPr>
        <w:t>and does not include errors and omissions or latent defects coverage.</w:t>
      </w:r>
    </w:p>
    <w:p w:rsidR="00851EEA" w:rsidRPr="00AE33D3" w:rsidRDefault="00851EEA" w:rsidP="008609A3">
      <w:pPr>
        <w:jc w:val="both"/>
        <w:rPr>
          <w:rFonts w:ascii="Garamond" w:hAnsi="Garamond" w:cs="Bookman Old Style"/>
        </w:rPr>
      </w:pPr>
    </w:p>
    <w:p w:rsidR="00BC2F83" w:rsidRDefault="00BC2F83" w:rsidP="000D63F5">
      <w:pPr>
        <w:numPr>
          <w:ilvl w:val="0"/>
          <w:numId w:val="132"/>
        </w:numPr>
        <w:tabs>
          <w:tab w:val="left" w:pos="720"/>
        </w:tabs>
        <w:jc w:val="both"/>
        <w:rPr>
          <w:rFonts w:ascii="Garamond" w:hAnsi="Garamond" w:cs="Garamond"/>
        </w:rPr>
      </w:pPr>
      <w:r w:rsidRPr="00AE33D3">
        <w:rPr>
          <w:rFonts w:ascii="Garamond" w:hAnsi="Garamond" w:cs="Garamond"/>
        </w:rPr>
        <w:t>The level or type of design services required must be clearly defined within the solicitation</w:t>
      </w:r>
      <w:r w:rsidRPr="00AE33D3">
        <w:rPr>
          <w:rFonts w:ascii="Garamond" w:hAnsi="Garamond" w:cs="Bookman Old Style"/>
        </w:rPr>
        <w:t xml:space="preserve"> </w:t>
      </w:r>
      <w:r w:rsidRPr="00AE33D3">
        <w:rPr>
          <w:rFonts w:ascii="Garamond" w:hAnsi="Garamond" w:cs="Garamond"/>
        </w:rPr>
        <w:t>documents and contract, along with a description of the level or type of any design services</w:t>
      </w:r>
      <w:r w:rsidRPr="00AE33D3">
        <w:rPr>
          <w:rFonts w:ascii="Garamond" w:hAnsi="Garamond" w:cs="Bookman Old Style"/>
        </w:rPr>
        <w:t xml:space="preserve"> </w:t>
      </w:r>
      <w:r w:rsidRPr="00AE33D3">
        <w:rPr>
          <w:rFonts w:ascii="Garamond" w:hAnsi="Garamond" w:cs="Garamond"/>
        </w:rPr>
        <w:t xml:space="preserve">previously performed for the project. </w:t>
      </w:r>
      <w:ins w:id="31" w:author="Joseph Barrett" w:date="2013-03-04T15:02:00Z">
        <w:r w:rsidR="00C81655">
          <w:rPr>
            <w:rFonts w:ascii="Garamond" w:hAnsi="Garamond" w:cs="Garamond"/>
          </w:rPr>
          <w:t xml:space="preserve"> </w:t>
        </w:r>
      </w:ins>
      <w:r w:rsidRPr="00AE33D3">
        <w:rPr>
          <w:rFonts w:ascii="Garamond" w:hAnsi="Garamond" w:cs="Garamond"/>
        </w:rPr>
        <w:t>The services to be performed shall be clearly delineated as</w:t>
      </w:r>
      <w:r w:rsidRPr="00AE33D3">
        <w:rPr>
          <w:rFonts w:ascii="Garamond" w:hAnsi="Garamond" w:cs="Bookman Old Style"/>
        </w:rPr>
        <w:t xml:space="preserve"> </w:t>
      </w:r>
      <w:r w:rsidRPr="00AE33D3">
        <w:rPr>
          <w:rFonts w:ascii="Garamond" w:hAnsi="Garamond" w:cs="Garamond"/>
        </w:rPr>
        <w:t>either design specifications or performance standards.</w:t>
      </w:r>
    </w:p>
    <w:p w:rsidR="00851EEA" w:rsidRPr="00AE33D3" w:rsidRDefault="00851EEA" w:rsidP="008609A3">
      <w:pPr>
        <w:jc w:val="both"/>
        <w:rPr>
          <w:rFonts w:ascii="Garamond" w:hAnsi="Garamond" w:cs="Bookman Old Style"/>
        </w:rPr>
      </w:pPr>
    </w:p>
    <w:p w:rsidR="00BC2F83" w:rsidRDefault="00BC2F83" w:rsidP="000D63F5">
      <w:pPr>
        <w:numPr>
          <w:ilvl w:val="0"/>
          <w:numId w:val="132"/>
        </w:numPr>
        <w:tabs>
          <w:tab w:val="left" w:pos="720"/>
        </w:tabs>
        <w:rPr>
          <w:rFonts w:ascii="Garamond" w:hAnsi="Garamond" w:cs="Garamond"/>
        </w:rPr>
      </w:pPr>
      <w:r w:rsidRPr="00AE33D3">
        <w:rPr>
          <w:rFonts w:ascii="Garamond" w:hAnsi="Garamond" w:cs="Garamond"/>
        </w:rPr>
        <w:t>The contract shall clearly identify the liability of design professionals, shall include requirements for</w:t>
      </w:r>
      <w:r w:rsidR="00851EEA">
        <w:rPr>
          <w:rFonts w:ascii="Garamond" w:hAnsi="Garamond" w:cs="Garamond"/>
        </w:rPr>
        <w:t xml:space="preserve"> </w:t>
      </w:r>
      <w:r w:rsidRPr="00AE33D3">
        <w:rPr>
          <w:rFonts w:ascii="Garamond" w:hAnsi="Garamond" w:cs="Garamond"/>
        </w:rPr>
        <w:t>professional liability insurance, and shall clearly identify the extent of any indemnity or warranty.</w:t>
      </w:r>
    </w:p>
    <w:p w:rsidR="00851EEA" w:rsidRPr="00AE33D3" w:rsidRDefault="00851EEA" w:rsidP="00B04555">
      <w:pPr>
        <w:rPr>
          <w:rFonts w:ascii="Garamond" w:hAnsi="Garamond" w:cs="Bookman Old Style"/>
        </w:rPr>
      </w:pPr>
    </w:p>
    <w:p w:rsidR="00BC2F83" w:rsidRDefault="00BC2F83" w:rsidP="000D63F5">
      <w:pPr>
        <w:numPr>
          <w:ilvl w:val="0"/>
          <w:numId w:val="131"/>
        </w:numPr>
        <w:tabs>
          <w:tab w:val="left" w:pos="360"/>
        </w:tabs>
        <w:ind w:left="360"/>
        <w:rPr>
          <w:rFonts w:ascii="Garamond" w:hAnsi="Garamond" w:cs="Garamond"/>
          <w:u w:val="single"/>
        </w:rPr>
      </w:pPr>
      <w:r w:rsidRPr="00AE33D3">
        <w:rPr>
          <w:rFonts w:ascii="Garamond" w:hAnsi="Garamond" w:cs="Garamond"/>
          <w:u w:val="single"/>
        </w:rPr>
        <w:t xml:space="preserve">Other Public </w:t>
      </w:r>
      <w:r w:rsidR="00A95DE4" w:rsidRPr="00AE33D3">
        <w:rPr>
          <w:rFonts w:ascii="Garamond" w:hAnsi="Garamond" w:cs="Garamond"/>
          <w:u w:val="single"/>
        </w:rPr>
        <w:t>Im</w:t>
      </w:r>
      <w:r w:rsidRPr="00AE33D3">
        <w:rPr>
          <w:rFonts w:ascii="Garamond" w:hAnsi="Garamond" w:cs="Garamond"/>
          <w:u w:val="single"/>
        </w:rPr>
        <w:t xml:space="preserve">provement Contracts Where Quality </w:t>
      </w:r>
      <w:r w:rsidR="00851EEA">
        <w:rPr>
          <w:rFonts w:ascii="Garamond" w:hAnsi="Garamond" w:cs="Garamond"/>
          <w:u w:val="single"/>
        </w:rPr>
        <w:t>i</w:t>
      </w:r>
      <w:r w:rsidRPr="00AE33D3">
        <w:rPr>
          <w:rFonts w:ascii="Garamond" w:hAnsi="Garamond" w:cs="Garamond"/>
          <w:u w:val="single"/>
        </w:rPr>
        <w:t xml:space="preserve">s </w:t>
      </w:r>
      <w:r w:rsidR="00851EEA">
        <w:rPr>
          <w:rFonts w:ascii="Garamond" w:hAnsi="Garamond" w:cs="Garamond"/>
          <w:u w:val="single"/>
        </w:rPr>
        <w:t>a</w:t>
      </w:r>
      <w:r w:rsidRPr="00AE33D3">
        <w:rPr>
          <w:rFonts w:ascii="Garamond" w:hAnsi="Garamond" w:cs="Garamond"/>
          <w:u w:val="single"/>
        </w:rPr>
        <w:t xml:space="preserve">n </w:t>
      </w:r>
      <w:r w:rsidR="00851EEA">
        <w:rPr>
          <w:rFonts w:ascii="Garamond" w:hAnsi="Garamond" w:cs="Garamond"/>
          <w:u w:val="single"/>
        </w:rPr>
        <w:t>I</w:t>
      </w:r>
      <w:r w:rsidRPr="00AE33D3">
        <w:rPr>
          <w:rFonts w:ascii="Garamond" w:hAnsi="Garamond" w:cs="Garamond"/>
          <w:u w:val="single"/>
        </w:rPr>
        <w:t>ssue</w:t>
      </w:r>
    </w:p>
    <w:p w:rsidR="00851EEA" w:rsidRPr="00851EEA" w:rsidRDefault="00851EEA" w:rsidP="00B04555">
      <w:pPr>
        <w:rPr>
          <w:rFonts w:ascii="Garamond" w:hAnsi="Garamond" w:cs="Bookman Old Style"/>
        </w:rPr>
      </w:pPr>
    </w:p>
    <w:p w:rsidR="00BC2F83" w:rsidRDefault="00A95DE4" w:rsidP="008609A3">
      <w:pPr>
        <w:ind w:left="360"/>
        <w:jc w:val="both"/>
        <w:rPr>
          <w:rFonts w:ascii="Garamond" w:hAnsi="Garamond" w:cs="Garamond"/>
        </w:rPr>
      </w:pPr>
      <w:r w:rsidRPr="00AE33D3">
        <w:rPr>
          <w:rFonts w:ascii="Garamond" w:hAnsi="Garamond" w:cs="Garamond"/>
        </w:rPr>
        <w:t>In</w:t>
      </w:r>
      <w:r w:rsidR="00BC2F83" w:rsidRPr="00AE33D3">
        <w:rPr>
          <w:rFonts w:ascii="Garamond" w:hAnsi="Garamond" w:cs="Garamond"/>
        </w:rPr>
        <w:t xml:space="preserve"> many situations, including those projects that require a higher than normal level of expertise or skill,</w:t>
      </w:r>
      <w:r w:rsidR="00BC2F83" w:rsidRPr="00AE33D3">
        <w:rPr>
          <w:rFonts w:ascii="Garamond" w:hAnsi="Garamond" w:cs="Bookman Old Style"/>
        </w:rPr>
        <w:t xml:space="preserve"> </w:t>
      </w:r>
      <w:r w:rsidR="00BC2F83" w:rsidRPr="00AE33D3">
        <w:rPr>
          <w:rFonts w:ascii="Garamond" w:hAnsi="Garamond" w:cs="Garamond"/>
        </w:rPr>
        <w:t xml:space="preserve">quality of the final product may be important beyond meeting minimum specifications. </w:t>
      </w:r>
      <w:ins w:id="32" w:author="Joseph Barrett" w:date="2013-03-04T17:10:00Z">
        <w:r w:rsidR="00474791">
          <w:rPr>
            <w:rFonts w:ascii="Garamond" w:hAnsi="Garamond" w:cs="Garamond"/>
          </w:rPr>
          <w:t xml:space="preserve"> </w:t>
        </w:r>
      </w:ins>
      <w:r w:rsidRPr="00AE33D3">
        <w:rPr>
          <w:rFonts w:ascii="Garamond" w:hAnsi="Garamond" w:cs="Garamond"/>
        </w:rPr>
        <w:t>In</w:t>
      </w:r>
      <w:r w:rsidR="00BC2F83" w:rsidRPr="00AE33D3">
        <w:rPr>
          <w:rFonts w:ascii="Garamond" w:hAnsi="Garamond" w:cs="Garamond"/>
        </w:rPr>
        <w:t xml:space="preserve"> those</w:t>
      </w:r>
      <w:r w:rsidR="00BC2F83" w:rsidRPr="00AE33D3">
        <w:rPr>
          <w:rFonts w:ascii="Garamond" w:hAnsi="Garamond" w:cs="Bookman Old Style"/>
        </w:rPr>
        <w:t xml:space="preserve"> </w:t>
      </w:r>
      <w:r w:rsidR="00BC2F83" w:rsidRPr="00AE33D3">
        <w:rPr>
          <w:rFonts w:ascii="Garamond" w:hAnsi="Garamond" w:cs="Garamond"/>
        </w:rPr>
        <w:t>situations, the City may use a request for proposal process, provided that the cost factor constitutes at</w:t>
      </w:r>
      <w:r w:rsidR="00BC2F83" w:rsidRPr="00AE33D3">
        <w:rPr>
          <w:rFonts w:ascii="Garamond" w:hAnsi="Garamond" w:cs="Bookman Old Style"/>
        </w:rPr>
        <w:t xml:space="preserve"> </w:t>
      </w:r>
      <w:r w:rsidR="00BC2F83" w:rsidRPr="00AE33D3">
        <w:rPr>
          <w:rFonts w:ascii="Garamond" w:hAnsi="Garamond" w:cs="Garamond"/>
        </w:rPr>
        <w:t xml:space="preserve">least 75% percent of the total evaluation score. </w:t>
      </w:r>
      <w:r w:rsidR="008609A3">
        <w:rPr>
          <w:rFonts w:ascii="Garamond" w:hAnsi="Garamond" w:cs="Garamond"/>
        </w:rPr>
        <w:t xml:space="preserve"> </w:t>
      </w:r>
      <w:r w:rsidRPr="00AE33D3">
        <w:rPr>
          <w:rFonts w:ascii="Garamond" w:hAnsi="Garamond" w:cs="Garamond"/>
        </w:rPr>
        <w:t>In</w:t>
      </w:r>
      <w:r w:rsidR="00BC2F83" w:rsidRPr="00AE33D3">
        <w:rPr>
          <w:rFonts w:ascii="Garamond" w:hAnsi="Garamond" w:cs="Garamond"/>
        </w:rPr>
        <w:t xml:space="preserve"> scoring the cost factor, the proposer submitting the</w:t>
      </w:r>
      <w:r w:rsidR="00BC2F83" w:rsidRPr="00AE33D3">
        <w:rPr>
          <w:rFonts w:ascii="Garamond" w:hAnsi="Garamond" w:cs="Bookman Old Style"/>
        </w:rPr>
        <w:t xml:space="preserve"> </w:t>
      </w:r>
      <w:r w:rsidR="00BC2F83" w:rsidRPr="00AE33D3">
        <w:rPr>
          <w:rFonts w:ascii="Garamond" w:hAnsi="Garamond" w:cs="Garamond"/>
        </w:rPr>
        <w:t>lowest cost amount shall receive the maximum possible score for the cost factor, and the scores of the</w:t>
      </w:r>
      <w:r w:rsidR="00851EEA">
        <w:rPr>
          <w:rFonts w:ascii="Garamond" w:hAnsi="Garamond" w:cs="Garamond"/>
        </w:rPr>
        <w:t xml:space="preserve"> </w:t>
      </w:r>
      <w:r w:rsidR="00BC2F83" w:rsidRPr="00AE33D3">
        <w:rPr>
          <w:rFonts w:ascii="Garamond" w:hAnsi="Garamond" w:cs="Garamond"/>
        </w:rPr>
        <w:t xml:space="preserve">other proposers shall be reduced by the percentage by which their cost exceeded the lowest cost. </w:t>
      </w:r>
      <w:r w:rsidR="008609A3">
        <w:rPr>
          <w:rFonts w:ascii="Garamond" w:hAnsi="Garamond" w:cs="Garamond"/>
        </w:rPr>
        <w:t xml:space="preserve"> </w:t>
      </w:r>
      <w:r w:rsidR="00BC2F83" w:rsidRPr="00AE33D3">
        <w:rPr>
          <w:rFonts w:ascii="Garamond" w:hAnsi="Garamond" w:cs="Garamond"/>
        </w:rPr>
        <w:t>For</w:t>
      </w:r>
      <w:r w:rsidR="00BC2F83" w:rsidRPr="00AE33D3">
        <w:rPr>
          <w:rFonts w:ascii="Garamond" w:hAnsi="Garamond" w:cs="Bookman Old Style"/>
        </w:rPr>
        <w:t xml:space="preserve"> </w:t>
      </w:r>
      <w:r w:rsidR="00BC2F83" w:rsidRPr="00AE33D3">
        <w:rPr>
          <w:rFonts w:ascii="Garamond" w:hAnsi="Garamond" w:cs="Garamond"/>
        </w:rPr>
        <w:t>example, if the maximum score for the cost factor is 80, the lowest cost proposer would get a score of</w:t>
      </w:r>
      <w:r w:rsidR="00BC2F83" w:rsidRPr="00AE33D3">
        <w:rPr>
          <w:rFonts w:ascii="Garamond" w:hAnsi="Garamond" w:cs="Bookman Old Style"/>
        </w:rPr>
        <w:t xml:space="preserve"> </w:t>
      </w:r>
      <w:r w:rsidR="00BC2F83" w:rsidRPr="00AE33D3">
        <w:rPr>
          <w:rFonts w:ascii="Garamond" w:hAnsi="Garamond" w:cs="Garamond"/>
        </w:rPr>
        <w:t xml:space="preserve">80. </w:t>
      </w:r>
      <w:r w:rsidR="008609A3">
        <w:rPr>
          <w:rFonts w:ascii="Garamond" w:hAnsi="Garamond" w:cs="Garamond"/>
        </w:rPr>
        <w:t xml:space="preserve"> </w:t>
      </w:r>
      <w:r w:rsidR="00BC2F83" w:rsidRPr="00AE33D3">
        <w:rPr>
          <w:rFonts w:ascii="Garamond" w:hAnsi="Garamond" w:cs="Garamond"/>
        </w:rPr>
        <w:t>A proposer with a cost that is 10 percent higher would have the score reduced by 10 percent (8</w:t>
      </w:r>
      <w:r w:rsidR="00BC2F83" w:rsidRPr="00AE33D3">
        <w:rPr>
          <w:rFonts w:ascii="Garamond" w:hAnsi="Garamond" w:cs="Bookman Old Style"/>
        </w:rPr>
        <w:t xml:space="preserve"> </w:t>
      </w:r>
      <w:r w:rsidR="00BC2F83" w:rsidRPr="00AE33D3">
        <w:rPr>
          <w:rFonts w:ascii="Garamond" w:hAnsi="Garamond" w:cs="Garamond"/>
        </w:rPr>
        <w:t>points), to 72.</w:t>
      </w:r>
    </w:p>
    <w:p w:rsidR="00851EEA" w:rsidRPr="00AE33D3" w:rsidRDefault="00851EEA" w:rsidP="00B04555">
      <w:pPr>
        <w:jc w:val="both"/>
        <w:rPr>
          <w:rFonts w:ascii="Garamond" w:hAnsi="Garamond" w:cs="Bookman Old Style"/>
        </w:rPr>
      </w:pPr>
    </w:p>
    <w:p w:rsidR="00BC2F83" w:rsidRPr="008609A3" w:rsidRDefault="00BC2F83" w:rsidP="00B04555">
      <w:pPr>
        <w:tabs>
          <w:tab w:val="decimal" w:pos="250"/>
          <w:tab w:val="right" w:pos="4047"/>
        </w:tabs>
        <w:rPr>
          <w:rFonts w:ascii="Garamond" w:hAnsi="Garamond" w:cs="Garamond"/>
          <w:b/>
          <w:bCs/>
        </w:rPr>
      </w:pPr>
      <w:r w:rsidRPr="008609A3">
        <w:rPr>
          <w:rFonts w:ascii="Garamond" w:hAnsi="Garamond" w:cs="Garamond"/>
          <w:b/>
          <w:bCs/>
        </w:rPr>
        <w:t>10.110</w:t>
      </w:r>
      <w:r w:rsidRPr="008609A3">
        <w:rPr>
          <w:rFonts w:ascii="Garamond" w:hAnsi="Garamond" w:cs="Garamond"/>
          <w:b/>
          <w:bCs/>
        </w:rPr>
        <w:tab/>
        <w:t>INDIVIDUAL EXEMPTIONS</w:t>
      </w:r>
    </w:p>
    <w:p w:rsidR="00851EEA" w:rsidRPr="00AE33D3" w:rsidRDefault="00851EEA" w:rsidP="00B04555">
      <w:pPr>
        <w:tabs>
          <w:tab w:val="decimal" w:pos="250"/>
          <w:tab w:val="right" w:pos="4047"/>
        </w:tabs>
        <w:rPr>
          <w:rFonts w:ascii="Garamond" w:hAnsi="Garamond" w:cs="Bookman Old Style"/>
          <w:bCs/>
        </w:rPr>
      </w:pPr>
    </w:p>
    <w:p w:rsidR="00BC2F83" w:rsidRDefault="00BC2F83" w:rsidP="000D63F5">
      <w:pPr>
        <w:numPr>
          <w:ilvl w:val="0"/>
          <w:numId w:val="167"/>
        </w:numPr>
        <w:tabs>
          <w:tab w:val="left" w:pos="360"/>
        </w:tabs>
        <w:ind w:left="360"/>
        <w:jc w:val="both"/>
        <w:rPr>
          <w:rFonts w:ascii="Garamond" w:hAnsi="Garamond" w:cs="Garamond"/>
        </w:rPr>
      </w:pPr>
      <w:r w:rsidRPr="00AE33D3">
        <w:rPr>
          <w:rFonts w:ascii="Garamond" w:hAnsi="Garamond" w:cs="Garamond"/>
        </w:rPr>
        <w:t>The City may exempt a particular contract or contracts from formal competitive process requirements</w:t>
      </w:r>
      <w:r w:rsidRPr="00AE33D3">
        <w:rPr>
          <w:rFonts w:ascii="Garamond" w:hAnsi="Garamond" w:cs="Bookman Old Style"/>
        </w:rPr>
        <w:t xml:space="preserve"> </w:t>
      </w:r>
      <w:r w:rsidRPr="00AE33D3">
        <w:rPr>
          <w:rFonts w:ascii="Garamond" w:hAnsi="Garamond" w:cs="Garamond"/>
        </w:rPr>
        <w:t xml:space="preserve">which are not otherwise exempted under these rules. </w:t>
      </w:r>
      <w:ins w:id="33" w:author="Joseph Barrett" w:date="2013-03-04T15:02:00Z">
        <w:r w:rsidR="00C81655">
          <w:rPr>
            <w:rFonts w:ascii="Garamond" w:hAnsi="Garamond" w:cs="Garamond"/>
          </w:rPr>
          <w:t xml:space="preserve"> </w:t>
        </w:r>
      </w:ins>
      <w:r w:rsidRPr="00AE33D3">
        <w:rPr>
          <w:rFonts w:ascii="Garamond" w:hAnsi="Garamond" w:cs="Garamond"/>
        </w:rPr>
        <w:t>Staff shall prepare an informational packet for the</w:t>
      </w:r>
      <w:r w:rsidRPr="00AE33D3">
        <w:rPr>
          <w:rFonts w:ascii="Garamond" w:hAnsi="Garamond" w:cs="Bookman Old Style"/>
        </w:rPr>
        <w:t xml:space="preserve"> </w:t>
      </w:r>
      <w:r w:rsidRPr="00AE33D3">
        <w:rPr>
          <w:rFonts w:ascii="Garamond" w:hAnsi="Garamond" w:cs="Garamond"/>
        </w:rPr>
        <w:t>Board when requesting the declaration of an individual exemption that contains the following details:</w:t>
      </w:r>
    </w:p>
    <w:p w:rsidR="00851EEA" w:rsidRPr="00AE33D3" w:rsidRDefault="00851EEA" w:rsidP="00B04555">
      <w:pPr>
        <w:jc w:val="both"/>
        <w:rPr>
          <w:rFonts w:ascii="Garamond" w:hAnsi="Garamond" w:cs="Bookman Old Style"/>
        </w:rPr>
      </w:pPr>
    </w:p>
    <w:p w:rsidR="00BC2F83" w:rsidRPr="00851EEA" w:rsidRDefault="00BC2F83" w:rsidP="008609A3">
      <w:pPr>
        <w:numPr>
          <w:ilvl w:val="0"/>
          <w:numId w:val="12"/>
        </w:numPr>
        <w:tabs>
          <w:tab w:val="clear" w:pos="360"/>
          <w:tab w:val="left" w:pos="720"/>
        </w:tabs>
        <w:ind w:left="720"/>
        <w:rPr>
          <w:rFonts w:ascii="Garamond" w:hAnsi="Garamond" w:cs="Bookman Old Style"/>
        </w:rPr>
      </w:pPr>
      <w:r w:rsidRPr="00AE33D3">
        <w:rPr>
          <w:rFonts w:ascii="Garamond" w:hAnsi="Garamond" w:cs="Garamond"/>
        </w:rPr>
        <w:t>The nature and scope of the project or purchase;</w:t>
      </w:r>
    </w:p>
    <w:p w:rsidR="00851EEA" w:rsidRPr="00AE33D3" w:rsidRDefault="00851EEA" w:rsidP="008609A3">
      <w:pPr>
        <w:rPr>
          <w:rFonts w:ascii="Garamond" w:hAnsi="Garamond" w:cs="Bookman Old Style"/>
        </w:rPr>
      </w:pPr>
    </w:p>
    <w:p w:rsidR="00BC2F83" w:rsidRPr="00851EEA" w:rsidRDefault="00BC2F83" w:rsidP="008609A3">
      <w:pPr>
        <w:numPr>
          <w:ilvl w:val="0"/>
          <w:numId w:val="12"/>
        </w:numPr>
        <w:tabs>
          <w:tab w:val="clear" w:pos="360"/>
          <w:tab w:val="left" w:pos="720"/>
        </w:tabs>
        <w:ind w:left="720"/>
        <w:rPr>
          <w:rFonts w:ascii="Garamond" w:hAnsi="Garamond" w:cs="Bookman Old Style"/>
        </w:rPr>
      </w:pPr>
      <w:r w:rsidRPr="00AE33D3">
        <w:rPr>
          <w:rFonts w:ascii="Garamond" w:hAnsi="Garamond" w:cs="Garamond"/>
        </w:rPr>
        <w:t>Estimated cost of the project or purchase;</w:t>
      </w:r>
    </w:p>
    <w:p w:rsidR="00851EEA" w:rsidRPr="00AE33D3" w:rsidRDefault="00851EEA" w:rsidP="008609A3">
      <w:pPr>
        <w:rPr>
          <w:rFonts w:ascii="Garamond" w:hAnsi="Garamond" w:cs="Bookman Old Style"/>
        </w:rPr>
      </w:pPr>
    </w:p>
    <w:p w:rsidR="00BC2F83" w:rsidRPr="00851EEA" w:rsidRDefault="00BC2F83" w:rsidP="008609A3">
      <w:pPr>
        <w:numPr>
          <w:ilvl w:val="0"/>
          <w:numId w:val="12"/>
        </w:numPr>
        <w:tabs>
          <w:tab w:val="clear" w:pos="360"/>
          <w:tab w:val="left" w:pos="720"/>
        </w:tabs>
        <w:ind w:left="720"/>
        <w:rPr>
          <w:rFonts w:ascii="Garamond" w:hAnsi="Garamond" w:cs="Bookman Old Style"/>
        </w:rPr>
      </w:pPr>
      <w:r w:rsidRPr="00AE33D3">
        <w:rPr>
          <w:rFonts w:ascii="Garamond" w:hAnsi="Garamond" w:cs="Garamond"/>
        </w:rPr>
        <w:t>A narrative description of the cost savings anticipated by the exemption from the formal</w:t>
      </w:r>
      <w:r w:rsidRPr="00AE33D3">
        <w:rPr>
          <w:rFonts w:ascii="Garamond" w:hAnsi="Garamond" w:cs="Bookman Old Style"/>
        </w:rPr>
        <w:t xml:space="preserve"> </w:t>
      </w:r>
      <w:r w:rsidRPr="00AE33D3">
        <w:rPr>
          <w:rFonts w:ascii="Garamond" w:hAnsi="Garamond" w:cs="Garamond"/>
        </w:rPr>
        <w:t>competitive process and the reasons the formal competitive process would be inappropriate;</w:t>
      </w:r>
    </w:p>
    <w:p w:rsidR="00851EEA" w:rsidRPr="00AE33D3" w:rsidRDefault="00851EEA" w:rsidP="008609A3">
      <w:pPr>
        <w:rPr>
          <w:rFonts w:ascii="Garamond" w:hAnsi="Garamond" w:cs="Bookman Old Style"/>
        </w:rPr>
      </w:pPr>
    </w:p>
    <w:p w:rsidR="00BC2F83" w:rsidRPr="00851EEA" w:rsidRDefault="00BC2F83" w:rsidP="008609A3">
      <w:pPr>
        <w:numPr>
          <w:ilvl w:val="0"/>
          <w:numId w:val="12"/>
        </w:numPr>
        <w:tabs>
          <w:tab w:val="clear" w:pos="360"/>
          <w:tab w:val="left" w:pos="720"/>
        </w:tabs>
        <w:ind w:left="720"/>
        <w:rPr>
          <w:rFonts w:ascii="Garamond" w:hAnsi="Garamond" w:cs="Bookman Old Style"/>
        </w:rPr>
      </w:pPr>
      <w:r w:rsidRPr="00AE33D3">
        <w:rPr>
          <w:rFonts w:ascii="Garamond" w:hAnsi="Garamond" w:cs="Garamond"/>
        </w:rPr>
        <w:t>Proposed alternative contracting and purchasing practices to be employed; and</w:t>
      </w:r>
    </w:p>
    <w:p w:rsidR="00851EEA" w:rsidRPr="00AE33D3" w:rsidRDefault="00851EEA" w:rsidP="008609A3">
      <w:pPr>
        <w:rPr>
          <w:rFonts w:ascii="Garamond" w:hAnsi="Garamond" w:cs="Bookman Old Style"/>
        </w:rPr>
      </w:pPr>
    </w:p>
    <w:p w:rsidR="00BC2F83" w:rsidRPr="00851EEA" w:rsidRDefault="00BC2F83" w:rsidP="008609A3">
      <w:pPr>
        <w:numPr>
          <w:ilvl w:val="0"/>
          <w:numId w:val="12"/>
        </w:numPr>
        <w:tabs>
          <w:tab w:val="clear" w:pos="360"/>
          <w:tab w:val="left" w:pos="720"/>
        </w:tabs>
        <w:ind w:left="720"/>
        <w:rPr>
          <w:rFonts w:ascii="Garamond" w:hAnsi="Garamond" w:cs="Bookman Old Style"/>
        </w:rPr>
      </w:pPr>
      <w:r w:rsidRPr="00AE33D3">
        <w:rPr>
          <w:rFonts w:ascii="Garamond" w:hAnsi="Garamond" w:cs="Garamond"/>
        </w:rPr>
        <w:t>The estimated date by which it would be necessary to let the contract.</w:t>
      </w:r>
    </w:p>
    <w:p w:rsidR="00851EEA" w:rsidRPr="00AE33D3" w:rsidRDefault="00851EEA" w:rsidP="00B04555">
      <w:pPr>
        <w:rPr>
          <w:rFonts w:ascii="Garamond" w:hAnsi="Garamond" w:cs="Bookman Old Style"/>
        </w:rPr>
      </w:pPr>
    </w:p>
    <w:p w:rsidR="00BC2F83" w:rsidRDefault="00BC2F83" w:rsidP="000D63F5">
      <w:pPr>
        <w:numPr>
          <w:ilvl w:val="0"/>
          <w:numId w:val="167"/>
        </w:numPr>
        <w:tabs>
          <w:tab w:val="left" w:pos="360"/>
        </w:tabs>
        <w:ind w:left="360"/>
        <w:rPr>
          <w:rFonts w:ascii="Garamond" w:hAnsi="Garamond" w:cs="Garamond"/>
        </w:rPr>
      </w:pPr>
      <w:r w:rsidRPr="00AE33D3">
        <w:rPr>
          <w:rFonts w:ascii="Garamond" w:hAnsi="Garamond" w:cs="Garamond"/>
        </w:rPr>
        <w:t>The Board may require such additional information as it deems necessary to determine whether a</w:t>
      </w:r>
      <w:r w:rsidRPr="00AE33D3">
        <w:rPr>
          <w:rFonts w:ascii="Garamond" w:hAnsi="Garamond" w:cs="Bookman Old Style"/>
        </w:rPr>
        <w:t xml:space="preserve"> </w:t>
      </w:r>
      <w:r w:rsidRPr="00AE33D3">
        <w:rPr>
          <w:rFonts w:ascii="Garamond" w:hAnsi="Garamond" w:cs="Garamond"/>
        </w:rPr>
        <w:t>specific contract is to be exempt from the formal competitive process.</w:t>
      </w:r>
    </w:p>
    <w:p w:rsidR="00851EEA" w:rsidRPr="00AE33D3" w:rsidRDefault="00851EEA" w:rsidP="008F2667">
      <w:pPr>
        <w:rPr>
          <w:rFonts w:ascii="Garamond" w:hAnsi="Garamond" w:cs="Bookman Old Style"/>
        </w:rPr>
      </w:pPr>
    </w:p>
    <w:p w:rsidR="00BC2F83" w:rsidRDefault="00BC2F83" w:rsidP="000D63F5">
      <w:pPr>
        <w:numPr>
          <w:ilvl w:val="0"/>
          <w:numId w:val="167"/>
        </w:numPr>
        <w:tabs>
          <w:tab w:val="left" w:pos="360"/>
        </w:tabs>
        <w:ind w:left="360"/>
        <w:jc w:val="both"/>
        <w:rPr>
          <w:rFonts w:ascii="Garamond" w:hAnsi="Garamond" w:cs="Garamond"/>
        </w:rPr>
      </w:pPr>
      <w:r w:rsidRPr="00AE33D3">
        <w:rPr>
          <w:rFonts w:ascii="Garamond" w:hAnsi="Garamond" w:cs="Garamond"/>
        </w:rPr>
        <w:t xml:space="preserve">The Board shall hold a public hearing and adopt findings justifying the individual exemption. </w:t>
      </w:r>
      <w:ins w:id="34" w:author="Joseph Barrett" w:date="2013-03-04T15:02:00Z">
        <w:r w:rsidR="00C81655">
          <w:rPr>
            <w:rFonts w:ascii="Garamond" w:hAnsi="Garamond" w:cs="Garamond"/>
          </w:rPr>
          <w:t xml:space="preserve"> </w:t>
        </w:r>
      </w:ins>
      <w:r w:rsidRPr="00AE33D3">
        <w:rPr>
          <w:rFonts w:ascii="Garamond" w:hAnsi="Garamond" w:cs="Garamond"/>
        </w:rPr>
        <w:t>The</w:t>
      </w:r>
      <w:r w:rsidRPr="00AE33D3">
        <w:rPr>
          <w:rFonts w:ascii="Garamond" w:hAnsi="Garamond" w:cs="Bookman Old Style"/>
        </w:rPr>
        <w:t xml:space="preserve"> </w:t>
      </w:r>
      <w:r w:rsidRPr="00AE33D3">
        <w:rPr>
          <w:rFonts w:ascii="Garamond" w:hAnsi="Garamond" w:cs="Garamond"/>
        </w:rPr>
        <w:t>findings shall at a minimum address include the findings required by ORS 279B.085(3) for contracts</w:t>
      </w:r>
      <w:r w:rsidRPr="00AE33D3">
        <w:rPr>
          <w:rFonts w:ascii="Garamond" w:hAnsi="Garamond" w:cs="Bookman Old Style"/>
        </w:rPr>
        <w:t xml:space="preserve"> </w:t>
      </w:r>
      <w:r w:rsidRPr="00AE33D3">
        <w:rPr>
          <w:rFonts w:ascii="Garamond" w:hAnsi="Garamond" w:cs="Garamond"/>
        </w:rPr>
        <w:t>other than public improvements or ORS 279C.335 for public improvement contracts.</w:t>
      </w:r>
    </w:p>
    <w:p w:rsidR="00851EEA" w:rsidRPr="00AE33D3" w:rsidRDefault="00851EEA" w:rsidP="008F2667">
      <w:pPr>
        <w:jc w:val="both"/>
        <w:rPr>
          <w:rFonts w:ascii="Garamond" w:hAnsi="Garamond" w:cs="Bookman Old Style"/>
        </w:rPr>
      </w:pPr>
    </w:p>
    <w:p w:rsidR="00BC2F83" w:rsidRDefault="00BC2F83" w:rsidP="000D63F5">
      <w:pPr>
        <w:numPr>
          <w:ilvl w:val="0"/>
          <w:numId w:val="167"/>
        </w:numPr>
        <w:tabs>
          <w:tab w:val="left" w:pos="360"/>
        </w:tabs>
        <w:ind w:left="360"/>
        <w:jc w:val="both"/>
        <w:rPr>
          <w:rFonts w:ascii="Garamond" w:hAnsi="Garamond" w:cs="Garamond"/>
        </w:rPr>
      </w:pPr>
      <w:r w:rsidRPr="00AE33D3">
        <w:rPr>
          <w:rFonts w:ascii="Garamond" w:hAnsi="Garamond" w:cs="Garamond"/>
        </w:rPr>
        <w:t>Notification of the public hearing shall be published in a newspaper of general circulation in the City a</w:t>
      </w:r>
      <w:r w:rsidRPr="00AE33D3">
        <w:rPr>
          <w:rFonts w:ascii="Garamond" w:hAnsi="Garamond" w:cs="Bookman Old Style"/>
        </w:rPr>
        <w:t xml:space="preserve"> </w:t>
      </w:r>
      <w:r w:rsidRPr="00AE33D3">
        <w:rPr>
          <w:rFonts w:ascii="Garamond" w:hAnsi="Garamond" w:cs="Garamond"/>
        </w:rPr>
        <w:t xml:space="preserve">minimum of 14 days prior to the hearing. </w:t>
      </w:r>
      <w:ins w:id="35" w:author="Joseph Barrett" w:date="2013-03-04T15:02:00Z">
        <w:r w:rsidR="00C81655">
          <w:rPr>
            <w:rFonts w:ascii="Garamond" w:hAnsi="Garamond" w:cs="Garamond"/>
          </w:rPr>
          <w:t xml:space="preserve"> </w:t>
        </w:r>
      </w:ins>
      <w:r w:rsidRPr="00AE33D3">
        <w:rPr>
          <w:rFonts w:ascii="Garamond" w:hAnsi="Garamond" w:cs="Garamond"/>
        </w:rPr>
        <w:t>Notification shall be published in a trade newspaper of general</w:t>
      </w:r>
      <w:r w:rsidRPr="00AE33D3">
        <w:rPr>
          <w:rFonts w:ascii="Garamond" w:hAnsi="Garamond" w:cs="Bookman Old Style"/>
        </w:rPr>
        <w:t xml:space="preserve"> </w:t>
      </w:r>
      <w:r w:rsidRPr="00AE33D3">
        <w:rPr>
          <w:rFonts w:ascii="Garamond" w:hAnsi="Garamond" w:cs="Garamond"/>
        </w:rPr>
        <w:t>circulation in the state if required by the Public Contracting Code.</w:t>
      </w:r>
    </w:p>
    <w:p w:rsidR="00851EEA" w:rsidRPr="00AE33D3" w:rsidRDefault="00851EEA" w:rsidP="008F2667">
      <w:pPr>
        <w:jc w:val="both"/>
        <w:rPr>
          <w:rFonts w:ascii="Garamond" w:hAnsi="Garamond" w:cs="Bookman Old Style"/>
        </w:rPr>
      </w:pPr>
    </w:p>
    <w:p w:rsidR="00BC2F83" w:rsidRDefault="00BC2F83" w:rsidP="000D63F5">
      <w:pPr>
        <w:numPr>
          <w:ilvl w:val="0"/>
          <w:numId w:val="167"/>
        </w:numPr>
        <w:tabs>
          <w:tab w:val="left" w:pos="360"/>
        </w:tabs>
        <w:ind w:left="360"/>
        <w:jc w:val="both"/>
        <w:rPr>
          <w:rFonts w:ascii="Garamond" w:hAnsi="Garamond" w:cs="Garamond"/>
        </w:rPr>
      </w:pPr>
      <w:r w:rsidRPr="00AE33D3">
        <w:rPr>
          <w:rFonts w:ascii="Garamond" w:hAnsi="Garamond" w:cs="Garamond"/>
        </w:rPr>
        <w:t>The notice shall state that the public hearing is for the purpose of taking comments on the City's draft</w:t>
      </w:r>
      <w:r w:rsidRPr="00AE33D3">
        <w:rPr>
          <w:rFonts w:ascii="Garamond" w:hAnsi="Garamond" w:cs="Bookman Old Style"/>
        </w:rPr>
        <w:t xml:space="preserve"> </w:t>
      </w:r>
      <w:r w:rsidRPr="00AE33D3">
        <w:rPr>
          <w:rFonts w:ascii="Garamond" w:hAnsi="Garamond" w:cs="Garamond"/>
        </w:rPr>
        <w:t xml:space="preserve">findings for an exemption from the formal competitive process requirement. </w:t>
      </w:r>
      <w:ins w:id="36" w:author="Joseph Barrett" w:date="2013-03-04T15:02:00Z">
        <w:r w:rsidR="00C81655">
          <w:rPr>
            <w:rFonts w:ascii="Garamond" w:hAnsi="Garamond" w:cs="Garamond"/>
          </w:rPr>
          <w:t xml:space="preserve"> </w:t>
        </w:r>
      </w:ins>
      <w:r w:rsidRPr="00AE33D3">
        <w:rPr>
          <w:rFonts w:ascii="Garamond" w:hAnsi="Garamond" w:cs="Garamond"/>
        </w:rPr>
        <w:t>At the time of the notice,</w:t>
      </w:r>
      <w:r w:rsidRPr="00AE33D3">
        <w:rPr>
          <w:rFonts w:ascii="Garamond" w:hAnsi="Garamond" w:cs="Bookman Old Style"/>
        </w:rPr>
        <w:t xml:space="preserve"> </w:t>
      </w:r>
      <w:r w:rsidRPr="00AE33D3">
        <w:rPr>
          <w:rFonts w:ascii="Garamond" w:hAnsi="Garamond" w:cs="Garamond"/>
        </w:rPr>
        <w:t xml:space="preserve">copies of the draft findings shall be made available to the public. </w:t>
      </w:r>
      <w:ins w:id="37" w:author="Joseph Barrett" w:date="2013-03-04T15:02:00Z">
        <w:r w:rsidR="00C81655">
          <w:rPr>
            <w:rFonts w:ascii="Garamond" w:hAnsi="Garamond" w:cs="Garamond"/>
          </w:rPr>
          <w:t xml:space="preserve"> </w:t>
        </w:r>
      </w:ins>
      <w:r w:rsidRPr="00AE33D3">
        <w:rPr>
          <w:rFonts w:ascii="Garamond" w:hAnsi="Garamond" w:cs="Garamond"/>
        </w:rPr>
        <w:t>At the option of the City, the notice</w:t>
      </w:r>
      <w:r w:rsidRPr="00AE33D3">
        <w:rPr>
          <w:rFonts w:ascii="Garamond" w:hAnsi="Garamond" w:cs="Bookman Old Style"/>
        </w:rPr>
        <w:t xml:space="preserve"> </w:t>
      </w:r>
      <w:r w:rsidRPr="00AE33D3">
        <w:rPr>
          <w:rFonts w:ascii="Garamond" w:hAnsi="Garamond" w:cs="Garamond"/>
        </w:rPr>
        <w:t>may describe the process by which the findings are finally adopted and may indicate the opportunity for</w:t>
      </w:r>
      <w:r w:rsidRPr="00AE33D3">
        <w:rPr>
          <w:rFonts w:ascii="Garamond" w:hAnsi="Garamond" w:cs="Bookman Old Style"/>
        </w:rPr>
        <w:t xml:space="preserve"> </w:t>
      </w:r>
      <w:r w:rsidRPr="00AE33D3">
        <w:rPr>
          <w:rFonts w:ascii="Garamond" w:hAnsi="Garamond" w:cs="Garamond"/>
        </w:rPr>
        <w:t>any further public comment.</w:t>
      </w:r>
    </w:p>
    <w:p w:rsidR="00851EEA" w:rsidRPr="00AE33D3" w:rsidRDefault="00851EEA" w:rsidP="008F2667">
      <w:pPr>
        <w:jc w:val="both"/>
        <w:rPr>
          <w:rFonts w:ascii="Garamond" w:hAnsi="Garamond" w:cs="Bookman Old Style"/>
        </w:rPr>
      </w:pPr>
    </w:p>
    <w:p w:rsidR="00BC2F83" w:rsidRDefault="00BC2F83" w:rsidP="000D63F5">
      <w:pPr>
        <w:numPr>
          <w:ilvl w:val="0"/>
          <w:numId w:val="167"/>
        </w:numPr>
        <w:tabs>
          <w:tab w:val="left" w:pos="360"/>
        </w:tabs>
        <w:ind w:left="360"/>
        <w:rPr>
          <w:rFonts w:ascii="Garamond" w:hAnsi="Garamond" w:cs="Garamond"/>
        </w:rPr>
      </w:pPr>
      <w:r w:rsidRPr="00AE33D3">
        <w:rPr>
          <w:rFonts w:ascii="Garamond" w:hAnsi="Garamond" w:cs="Garamond"/>
        </w:rPr>
        <w:t>At the public hearing, the City shall offer an opportunity for any interested party to appear and present</w:t>
      </w:r>
      <w:r w:rsidRPr="00AE33D3">
        <w:rPr>
          <w:rFonts w:ascii="Garamond" w:hAnsi="Garamond" w:cs="Bookman Old Style"/>
        </w:rPr>
        <w:t xml:space="preserve"> </w:t>
      </w:r>
      <w:r w:rsidRPr="00AE33D3">
        <w:rPr>
          <w:rFonts w:ascii="Garamond" w:hAnsi="Garamond" w:cs="Garamond"/>
        </w:rPr>
        <w:t>comment.</w:t>
      </w:r>
    </w:p>
    <w:p w:rsidR="00851EEA" w:rsidRPr="00AE33D3" w:rsidRDefault="00851EEA" w:rsidP="008F2667">
      <w:pPr>
        <w:rPr>
          <w:rFonts w:ascii="Garamond" w:hAnsi="Garamond" w:cs="Bookman Old Style"/>
        </w:rPr>
      </w:pPr>
    </w:p>
    <w:p w:rsidR="00BC2F83" w:rsidRDefault="00851EEA" w:rsidP="000D63F5">
      <w:pPr>
        <w:numPr>
          <w:ilvl w:val="0"/>
          <w:numId w:val="167"/>
        </w:numPr>
        <w:tabs>
          <w:tab w:val="left" w:pos="360"/>
        </w:tabs>
        <w:ind w:left="360"/>
        <w:jc w:val="both"/>
        <w:rPr>
          <w:rFonts w:ascii="Garamond" w:hAnsi="Garamond" w:cs="Garamond"/>
        </w:rPr>
      </w:pPr>
      <w:r>
        <w:rPr>
          <w:rFonts w:ascii="Garamond" w:hAnsi="Garamond" w:cs="Garamond"/>
        </w:rPr>
        <w:t>I</w:t>
      </w:r>
      <w:r w:rsidR="00BC2F83" w:rsidRPr="00AE33D3">
        <w:rPr>
          <w:rFonts w:ascii="Garamond" w:hAnsi="Garamond" w:cs="Garamond"/>
        </w:rPr>
        <w:t>f the City is required to act promptly due to circumstances beyond its control that do not constitute an</w:t>
      </w:r>
      <w:r w:rsidR="00BC2F83" w:rsidRPr="00AE33D3">
        <w:rPr>
          <w:rFonts w:ascii="Garamond" w:hAnsi="Garamond" w:cs="Bookman Old Style"/>
        </w:rPr>
        <w:t xml:space="preserve"> </w:t>
      </w:r>
      <w:r w:rsidR="00BC2F83" w:rsidRPr="00AE33D3">
        <w:rPr>
          <w:rFonts w:ascii="Garamond" w:hAnsi="Garamond" w:cs="Garamond"/>
        </w:rPr>
        <w:t>emergency, notification of the public hearing can be published simultaneously with the City's solicitation</w:t>
      </w:r>
      <w:r w:rsidR="00BC2F83" w:rsidRPr="00AE33D3">
        <w:rPr>
          <w:rFonts w:ascii="Garamond" w:hAnsi="Garamond" w:cs="Bookman Old Style"/>
        </w:rPr>
        <w:t xml:space="preserve"> </w:t>
      </w:r>
      <w:r w:rsidR="00BC2F83" w:rsidRPr="00AE33D3">
        <w:rPr>
          <w:rFonts w:ascii="Garamond" w:hAnsi="Garamond" w:cs="Garamond"/>
        </w:rPr>
        <w:t>of contractors for the alternative public contracting method, as long as responses to the solicitation are</w:t>
      </w:r>
      <w:r w:rsidR="00BC2F83" w:rsidRPr="00AE33D3">
        <w:rPr>
          <w:rFonts w:ascii="Garamond" w:hAnsi="Garamond" w:cs="Bookman Old Style"/>
        </w:rPr>
        <w:t xml:space="preserve"> </w:t>
      </w:r>
      <w:r w:rsidR="00BC2F83" w:rsidRPr="00AE33D3">
        <w:rPr>
          <w:rFonts w:ascii="Garamond" w:hAnsi="Garamond" w:cs="Garamond"/>
        </w:rPr>
        <w:t>due at least five days after the meeting and approval of the findings.</w:t>
      </w:r>
    </w:p>
    <w:p w:rsidR="00851EEA" w:rsidRPr="00AE33D3" w:rsidRDefault="00851EEA" w:rsidP="00B04555">
      <w:pPr>
        <w:jc w:val="both"/>
        <w:rPr>
          <w:rFonts w:ascii="Garamond" w:hAnsi="Garamond" w:cs="Bookman Old Style"/>
        </w:rPr>
      </w:pPr>
    </w:p>
    <w:p w:rsidR="00BC2F83" w:rsidRPr="008F2667" w:rsidRDefault="00BC2F83" w:rsidP="00B04555">
      <w:pPr>
        <w:tabs>
          <w:tab w:val="decimal" w:pos="250"/>
          <w:tab w:val="right" w:pos="3427"/>
        </w:tabs>
        <w:rPr>
          <w:rFonts w:ascii="Garamond" w:hAnsi="Garamond" w:cs="Bookman Old Style"/>
          <w:b/>
          <w:bCs/>
        </w:rPr>
      </w:pPr>
      <w:r w:rsidRPr="008F2667">
        <w:rPr>
          <w:rFonts w:ascii="Garamond" w:hAnsi="Garamond" w:cs="Garamond"/>
          <w:b/>
          <w:bCs/>
        </w:rPr>
        <w:t>10.115</w:t>
      </w:r>
      <w:r w:rsidRPr="008F2667">
        <w:rPr>
          <w:rFonts w:ascii="Garamond" w:hAnsi="Garamond" w:cs="Garamond"/>
          <w:b/>
          <w:bCs/>
        </w:rPr>
        <w:tab/>
        <w:t>CLASS EXEMPTIONS</w:t>
      </w:r>
    </w:p>
    <w:p w:rsidR="001734C2" w:rsidRDefault="001734C2" w:rsidP="00B04555">
      <w:pPr>
        <w:rPr>
          <w:rFonts w:ascii="Garamond" w:hAnsi="Garamond"/>
          <w:bCs/>
        </w:rPr>
      </w:pPr>
    </w:p>
    <w:p w:rsidR="008F2667" w:rsidRDefault="00BC2F83" w:rsidP="000D63F5">
      <w:pPr>
        <w:numPr>
          <w:ilvl w:val="0"/>
          <w:numId w:val="168"/>
        </w:numPr>
        <w:tabs>
          <w:tab w:val="left" w:pos="360"/>
        </w:tabs>
        <w:ind w:left="360"/>
        <w:rPr>
          <w:rFonts w:ascii="Garamond" w:hAnsi="Garamond" w:cs="Garamond"/>
        </w:rPr>
      </w:pPr>
      <w:r w:rsidRPr="00AE33D3">
        <w:rPr>
          <w:rFonts w:ascii="Garamond" w:hAnsi="Garamond" w:cs="Garamond"/>
        </w:rPr>
        <w:t>The Board may exempt certain public contracts or classes of public contracts from the formal</w:t>
      </w:r>
      <w:r w:rsidR="008F2667">
        <w:rPr>
          <w:rFonts w:ascii="Garamond" w:hAnsi="Garamond" w:cs="Garamond"/>
        </w:rPr>
        <w:t xml:space="preserve"> </w:t>
      </w:r>
      <w:r w:rsidRPr="00AE33D3">
        <w:rPr>
          <w:rFonts w:ascii="Garamond" w:hAnsi="Garamond" w:cs="Garamond"/>
        </w:rPr>
        <w:t>competitive process requirements by amending these rules upon app</w:t>
      </w:r>
      <w:r w:rsidR="008F2667">
        <w:rPr>
          <w:rFonts w:ascii="Garamond" w:hAnsi="Garamond" w:cs="Garamond"/>
        </w:rPr>
        <w:t>roval of the following findings:</w:t>
      </w:r>
    </w:p>
    <w:p w:rsidR="001734C2" w:rsidRPr="001734C2" w:rsidRDefault="001734C2" w:rsidP="00B04555">
      <w:pPr>
        <w:rPr>
          <w:rFonts w:ascii="Garamond" w:hAnsi="Garamond" w:cs="Garamond"/>
        </w:rPr>
      </w:pPr>
    </w:p>
    <w:p w:rsidR="00BC2F83" w:rsidRPr="001734C2" w:rsidRDefault="001734C2" w:rsidP="008F2667">
      <w:pPr>
        <w:numPr>
          <w:ilvl w:val="0"/>
          <w:numId w:val="13"/>
        </w:numPr>
        <w:tabs>
          <w:tab w:val="clear" w:pos="360"/>
          <w:tab w:val="left" w:pos="720"/>
        </w:tabs>
        <w:ind w:left="720"/>
        <w:rPr>
          <w:rFonts w:ascii="Garamond" w:hAnsi="Garamond" w:cs="Bookman Old Style"/>
        </w:rPr>
      </w:pPr>
      <w:r>
        <w:rPr>
          <w:rFonts w:ascii="Garamond" w:hAnsi="Garamond" w:cs="Garamond"/>
        </w:rPr>
        <w:t>I</w:t>
      </w:r>
      <w:r w:rsidR="00BC2F83" w:rsidRPr="00AE33D3">
        <w:rPr>
          <w:rFonts w:ascii="Garamond" w:hAnsi="Garamond" w:cs="Garamond"/>
        </w:rPr>
        <w:t>t is unlikely that such exemption will encourage favoritism in the awarding of public contracts or</w:t>
      </w:r>
      <w:r w:rsidR="00BC2F83" w:rsidRPr="00AE33D3">
        <w:rPr>
          <w:rFonts w:ascii="Garamond" w:hAnsi="Garamond" w:cs="Bookman Old Style"/>
        </w:rPr>
        <w:t xml:space="preserve"> </w:t>
      </w:r>
      <w:r w:rsidR="00BC2F83" w:rsidRPr="00AE33D3">
        <w:rPr>
          <w:rFonts w:ascii="Garamond" w:hAnsi="Garamond" w:cs="Garamond"/>
        </w:rPr>
        <w:t>substantially diminish competition for public contracts;</w:t>
      </w:r>
    </w:p>
    <w:p w:rsidR="001734C2" w:rsidRPr="00AE33D3" w:rsidRDefault="001734C2" w:rsidP="008F2667">
      <w:pPr>
        <w:rPr>
          <w:rFonts w:ascii="Garamond" w:hAnsi="Garamond" w:cs="Bookman Old Style"/>
        </w:rPr>
      </w:pPr>
    </w:p>
    <w:p w:rsidR="00BC2F83" w:rsidRPr="001734C2" w:rsidRDefault="00BC2F83" w:rsidP="008F2667">
      <w:pPr>
        <w:numPr>
          <w:ilvl w:val="0"/>
          <w:numId w:val="13"/>
        </w:numPr>
        <w:tabs>
          <w:tab w:val="clear" w:pos="360"/>
          <w:tab w:val="left" w:pos="720"/>
        </w:tabs>
        <w:ind w:left="720"/>
        <w:jc w:val="both"/>
        <w:rPr>
          <w:rFonts w:ascii="Garamond" w:hAnsi="Garamond" w:cs="Bookman Old Style"/>
        </w:rPr>
      </w:pPr>
      <w:r w:rsidRPr="00AE33D3">
        <w:rPr>
          <w:rFonts w:ascii="Garamond" w:hAnsi="Garamond" w:cs="Garamond"/>
        </w:rPr>
        <w:t>The awarding of public contracts pursuant to the exemption will result in substantial cost savings to</w:t>
      </w:r>
      <w:r w:rsidRPr="00AE33D3">
        <w:rPr>
          <w:rFonts w:ascii="Garamond" w:hAnsi="Garamond" w:cs="Bookman Old Style"/>
        </w:rPr>
        <w:t xml:space="preserve"> </w:t>
      </w:r>
      <w:r w:rsidRPr="00AE33D3">
        <w:rPr>
          <w:rFonts w:ascii="Garamond" w:hAnsi="Garamond" w:cs="Garamond"/>
        </w:rPr>
        <w:t xml:space="preserve">the City. </w:t>
      </w:r>
      <w:ins w:id="38" w:author="Joseph Barrett" w:date="2013-03-04T15:02:00Z">
        <w:r w:rsidR="00C81655">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making such findings, the Board may consider the type, cost, amount of the contract,</w:t>
      </w:r>
      <w:r w:rsidRPr="00AE33D3">
        <w:rPr>
          <w:rFonts w:ascii="Garamond" w:hAnsi="Garamond" w:cs="Bookman Old Style"/>
        </w:rPr>
        <w:t xml:space="preserve"> </w:t>
      </w:r>
      <w:r w:rsidRPr="00AE33D3">
        <w:rPr>
          <w:rFonts w:ascii="Garamond" w:hAnsi="Garamond" w:cs="Garamond"/>
        </w:rPr>
        <w:t>number of persons available to bid, and such other factors as may be deemed appropriate; and</w:t>
      </w:r>
    </w:p>
    <w:p w:rsidR="001734C2" w:rsidRPr="00AE33D3" w:rsidRDefault="001734C2" w:rsidP="008F2667">
      <w:pPr>
        <w:jc w:val="both"/>
        <w:rPr>
          <w:rFonts w:ascii="Garamond" w:hAnsi="Garamond" w:cs="Bookman Old Style"/>
        </w:rPr>
      </w:pPr>
    </w:p>
    <w:p w:rsidR="00BC2F83" w:rsidRPr="001734C2" w:rsidRDefault="00BC2F83" w:rsidP="008F2667">
      <w:pPr>
        <w:numPr>
          <w:ilvl w:val="0"/>
          <w:numId w:val="13"/>
        </w:numPr>
        <w:tabs>
          <w:tab w:val="clear" w:pos="360"/>
          <w:tab w:val="left" w:pos="720"/>
        </w:tabs>
        <w:ind w:left="720"/>
        <w:rPr>
          <w:rFonts w:ascii="Garamond" w:hAnsi="Garamond" w:cs="Bookman Old Style"/>
        </w:rPr>
      </w:pPr>
      <w:r w:rsidRPr="00AE33D3">
        <w:rPr>
          <w:rFonts w:ascii="Garamond" w:hAnsi="Garamond" w:cs="Garamond"/>
        </w:rPr>
        <w:t>The exemption otherwise substantially supports the public interest in a way that could not be</w:t>
      </w:r>
      <w:r w:rsidRPr="00AE33D3">
        <w:rPr>
          <w:rFonts w:ascii="Garamond" w:hAnsi="Garamond" w:cs="Bookman Old Style"/>
        </w:rPr>
        <w:t xml:space="preserve"> </w:t>
      </w:r>
      <w:r w:rsidRPr="00AE33D3">
        <w:rPr>
          <w:rFonts w:ascii="Garamond" w:hAnsi="Garamond" w:cs="Garamond"/>
        </w:rPr>
        <w:t>achieved under existing rules.</w:t>
      </w:r>
    </w:p>
    <w:p w:rsidR="001734C2" w:rsidRPr="00AE33D3" w:rsidRDefault="001734C2" w:rsidP="00B04555">
      <w:pPr>
        <w:rPr>
          <w:rFonts w:ascii="Garamond" w:hAnsi="Garamond" w:cs="Bookman Old Style"/>
        </w:rPr>
      </w:pPr>
    </w:p>
    <w:p w:rsidR="00BC2F83" w:rsidRDefault="00BC2F83" w:rsidP="000D63F5">
      <w:pPr>
        <w:numPr>
          <w:ilvl w:val="0"/>
          <w:numId w:val="168"/>
        </w:numPr>
        <w:tabs>
          <w:tab w:val="left" w:pos="360"/>
        </w:tabs>
        <w:ind w:left="360"/>
        <w:jc w:val="both"/>
        <w:rPr>
          <w:rFonts w:ascii="Garamond" w:hAnsi="Garamond" w:cs="Garamond"/>
        </w:rPr>
      </w:pPr>
      <w:r w:rsidRPr="00AE33D3">
        <w:rPr>
          <w:rFonts w:ascii="Garamond" w:hAnsi="Garamond" w:cs="Garamond"/>
        </w:rPr>
        <w:t xml:space="preserve">The Board shall adopt a class exemption only after a duly noticed public hearing. </w:t>
      </w:r>
      <w:ins w:id="39" w:author="Joseph Barrett" w:date="2013-03-04T15:02:00Z">
        <w:r w:rsidR="00C81655">
          <w:rPr>
            <w:rFonts w:ascii="Garamond" w:hAnsi="Garamond" w:cs="Garamond"/>
          </w:rPr>
          <w:t xml:space="preserve"> </w:t>
        </w:r>
      </w:ins>
      <w:r w:rsidRPr="00AE33D3">
        <w:rPr>
          <w:rFonts w:ascii="Garamond" w:hAnsi="Garamond" w:cs="Garamond"/>
        </w:rPr>
        <w:t>The notice of the</w:t>
      </w:r>
      <w:r w:rsidRPr="00AE33D3">
        <w:rPr>
          <w:rFonts w:ascii="Garamond" w:hAnsi="Garamond" w:cs="Bookman Old Style"/>
        </w:rPr>
        <w:t xml:space="preserve"> </w:t>
      </w:r>
      <w:r w:rsidRPr="00AE33D3">
        <w:rPr>
          <w:rFonts w:ascii="Garamond" w:hAnsi="Garamond" w:cs="Garamond"/>
        </w:rPr>
        <w:t>hearing shall be posted in full public view in the City Hall and published in a newspaper of general</w:t>
      </w:r>
      <w:r w:rsidRPr="00AE33D3">
        <w:rPr>
          <w:rFonts w:ascii="Garamond" w:hAnsi="Garamond" w:cs="Bookman Old Style"/>
        </w:rPr>
        <w:t xml:space="preserve"> </w:t>
      </w:r>
      <w:r w:rsidRPr="00AE33D3">
        <w:rPr>
          <w:rFonts w:ascii="Garamond" w:hAnsi="Garamond" w:cs="Garamond"/>
        </w:rPr>
        <w:t xml:space="preserve">circulation at least 14 days prior to the hearing. </w:t>
      </w:r>
      <w:r w:rsidR="001734C2">
        <w:rPr>
          <w:rFonts w:ascii="Garamond" w:hAnsi="Garamond" w:cs="Garamond"/>
        </w:rPr>
        <w:t xml:space="preserve"> I</w:t>
      </w:r>
      <w:r w:rsidRPr="00AE33D3">
        <w:rPr>
          <w:rFonts w:ascii="Garamond" w:hAnsi="Garamond" w:cs="Garamond"/>
        </w:rPr>
        <w:t>f the exemption involves a public improvement, the</w:t>
      </w:r>
      <w:r w:rsidRPr="00AE33D3">
        <w:rPr>
          <w:rFonts w:ascii="Garamond" w:hAnsi="Garamond" w:cs="Bookman Old Style"/>
        </w:rPr>
        <w:t xml:space="preserve"> </w:t>
      </w:r>
      <w:r w:rsidRPr="00AE33D3">
        <w:rPr>
          <w:rFonts w:ascii="Garamond" w:hAnsi="Garamond" w:cs="Garamond"/>
        </w:rPr>
        <w:t>notice shall also be published in a trade publication of statewide circulation.</w:t>
      </w:r>
    </w:p>
    <w:p w:rsidR="001734C2" w:rsidRPr="00AE33D3" w:rsidRDefault="001734C2" w:rsidP="00B04555">
      <w:pPr>
        <w:jc w:val="both"/>
        <w:rPr>
          <w:rFonts w:ascii="Garamond" w:hAnsi="Garamond" w:cs="Bookman Old Style"/>
        </w:rPr>
      </w:pPr>
    </w:p>
    <w:p w:rsidR="00BC2F83" w:rsidRPr="001734C2" w:rsidRDefault="00BC2F83" w:rsidP="00B81E2D">
      <w:pPr>
        <w:tabs>
          <w:tab w:val="left" w:pos="1080"/>
        </w:tabs>
        <w:ind w:left="1080" w:hanging="1080"/>
        <w:rPr>
          <w:rFonts w:ascii="Garamond" w:hAnsi="Garamond" w:cs="Bookman Old Style"/>
          <w:b/>
          <w:bCs/>
        </w:rPr>
      </w:pPr>
      <w:r w:rsidRPr="001734C2">
        <w:rPr>
          <w:rFonts w:ascii="Garamond" w:hAnsi="Garamond" w:cs="Garamond"/>
          <w:b/>
          <w:bCs/>
        </w:rPr>
        <w:t>10.120</w:t>
      </w:r>
      <w:r w:rsidRPr="001734C2">
        <w:rPr>
          <w:rFonts w:ascii="Garamond" w:hAnsi="Garamond" w:cs="Garamond"/>
          <w:b/>
          <w:bCs/>
        </w:rPr>
        <w:tab/>
        <w:t>JUSTIFICATION OF PUBLIC IMPROVEMENT CONTRACTS AWARDED OTHER THAN BY</w:t>
      </w:r>
      <w:r w:rsidR="001734C2">
        <w:rPr>
          <w:rFonts w:ascii="Garamond" w:hAnsi="Garamond" w:cs="Garamond"/>
          <w:b/>
          <w:bCs/>
        </w:rPr>
        <w:t xml:space="preserve"> </w:t>
      </w:r>
      <w:r w:rsidRPr="001734C2">
        <w:rPr>
          <w:rFonts w:ascii="Garamond" w:hAnsi="Garamond" w:cs="Garamond"/>
          <w:b/>
          <w:bCs/>
        </w:rPr>
        <w:t>COMPETITIVE BIDDING</w:t>
      </w:r>
    </w:p>
    <w:p w:rsidR="001734C2" w:rsidRDefault="001734C2" w:rsidP="00B04555">
      <w:pPr>
        <w:jc w:val="both"/>
        <w:rPr>
          <w:rFonts w:ascii="Garamond" w:hAnsi="Garamond" w:cs="Garamond"/>
        </w:rPr>
      </w:pPr>
    </w:p>
    <w:p w:rsidR="00BC2F83" w:rsidRDefault="00BC2F83" w:rsidP="00B04555">
      <w:pPr>
        <w:jc w:val="both"/>
        <w:rPr>
          <w:rFonts w:ascii="Garamond" w:hAnsi="Garamond" w:cs="Garamond"/>
        </w:rPr>
      </w:pPr>
      <w:r w:rsidRPr="00AE33D3">
        <w:rPr>
          <w:rFonts w:ascii="Garamond" w:hAnsi="Garamond" w:cs="Garamond"/>
        </w:rPr>
        <w:t>Upon completion of and final payment for any public improvement contract in excess of $100,000 for</w:t>
      </w:r>
      <w:r w:rsidRPr="00AE33D3">
        <w:rPr>
          <w:rFonts w:ascii="Garamond" w:hAnsi="Garamond" w:cs="Bookman Old Style"/>
        </w:rPr>
        <w:t xml:space="preserve"> </w:t>
      </w:r>
      <w:r w:rsidRPr="00AE33D3">
        <w:rPr>
          <w:rFonts w:ascii="Garamond" w:hAnsi="Garamond" w:cs="Garamond"/>
        </w:rPr>
        <w:t>which the City did not use the competitive bidding process, the City shall prepare and deliver to the Local</w:t>
      </w:r>
      <w:r w:rsidRPr="00AE33D3">
        <w:rPr>
          <w:rFonts w:ascii="Garamond" w:hAnsi="Garamond" w:cs="Bookman Old Style"/>
        </w:rPr>
        <w:t xml:space="preserve"> </w:t>
      </w:r>
      <w:r w:rsidRPr="00AE33D3">
        <w:rPr>
          <w:rFonts w:ascii="Garamond" w:hAnsi="Garamond" w:cs="Garamond"/>
        </w:rPr>
        <w:t xml:space="preserve">Contract Review Board an evaluation of the public improvement project. </w:t>
      </w:r>
      <w:ins w:id="40" w:author="Joseph Barrett" w:date="2013-03-04T15:03:00Z">
        <w:r w:rsidR="00C81655">
          <w:rPr>
            <w:rFonts w:ascii="Garamond" w:hAnsi="Garamond" w:cs="Garamond"/>
          </w:rPr>
          <w:t xml:space="preserve"> </w:t>
        </w:r>
      </w:ins>
      <w:r w:rsidRPr="00AE33D3">
        <w:rPr>
          <w:rFonts w:ascii="Garamond" w:hAnsi="Garamond" w:cs="Garamond"/>
        </w:rPr>
        <w:t>The evaluation shall include but</w:t>
      </w:r>
      <w:r w:rsidRPr="00AE33D3">
        <w:rPr>
          <w:rFonts w:ascii="Garamond" w:hAnsi="Garamond" w:cs="Bookman Old Style"/>
        </w:rPr>
        <w:t xml:space="preserve"> </w:t>
      </w:r>
      <w:r w:rsidRPr="00AE33D3">
        <w:rPr>
          <w:rFonts w:ascii="Garamond" w:hAnsi="Garamond" w:cs="Garamond"/>
        </w:rPr>
        <w:t>not be limited to:</w:t>
      </w:r>
    </w:p>
    <w:p w:rsidR="001734C2" w:rsidRPr="00AE33D3" w:rsidRDefault="001734C2" w:rsidP="00B04555">
      <w:pPr>
        <w:jc w:val="both"/>
        <w:rPr>
          <w:rFonts w:ascii="Garamond" w:hAnsi="Garamond" w:cs="Bookman Old Style"/>
        </w:rPr>
      </w:pPr>
    </w:p>
    <w:p w:rsidR="00BC2F83" w:rsidRPr="001734C2" w:rsidRDefault="00BC2F83" w:rsidP="003D14B6">
      <w:pPr>
        <w:numPr>
          <w:ilvl w:val="0"/>
          <w:numId w:val="14"/>
        </w:numPr>
        <w:tabs>
          <w:tab w:val="left" w:pos="360"/>
        </w:tabs>
        <w:ind w:left="360"/>
        <w:rPr>
          <w:rFonts w:ascii="Garamond" w:hAnsi="Garamond" w:cs="Bookman Old Style"/>
        </w:rPr>
      </w:pPr>
      <w:r w:rsidRPr="00AE33D3">
        <w:rPr>
          <w:rFonts w:ascii="Garamond" w:hAnsi="Garamond" w:cs="Garamond"/>
        </w:rPr>
        <w:t>The actual project cost as compared with original project estimates.</w:t>
      </w:r>
    </w:p>
    <w:p w:rsidR="001734C2" w:rsidRPr="00AE33D3" w:rsidRDefault="001734C2" w:rsidP="003D14B6">
      <w:pPr>
        <w:rPr>
          <w:rFonts w:ascii="Garamond" w:hAnsi="Garamond" w:cs="Bookman Old Style"/>
        </w:rPr>
      </w:pPr>
    </w:p>
    <w:p w:rsidR="00BC2F83" w:rsidRPr="001734C2" w:rsidRDefault="00BC2F83" w:rsidP="003D14B6">
      <w:pPr>
        <w:numPr>
          <w:ilvl w:val="0"/>
          <w:numId w:val="14"/>
        </w:numPr>
        <w:tabs>
          <w:tab w:val="left" w:pos="360"/>
        </w:tabs>
        <w:ind w:left="360"/>
        <w:rPr>
          <w:rFonts w:ascii="Garamond" w:hAnsi="Garamond" w:cs="Bookman Old Style"/>
        </w:rPr>
      </w:pPr>
      <w:r w:rsidRPr="00AE33D3">
        <w:rPr>
          <w:rFonts w:ascii="Garamond" w:hAnsi="Garamond" w:cs="Garamond"/>
        </w:rPr>
        <w:t>The amount of any guaranteed maximum price.</w:t>
      </w:r>
    </w:p>
    <w:p w:rsidR="001734C2" w:rsidRPr="00AE33D3" w:rsidRDefault="001734C2" w:rsidP="003D14B6">
      <w:pPr>
        <w:rPr>
          <w:rFonts w:ascii="Garamond" w:hAnsi="Garamond" w:cs="Bookman Old Style"/>
        </w:rPr>
      </w:pPr>
    </w:p>
    <w:p w:rsidR="00BC2F83" w:rsidRPr="001734C2" w:rsidRDefault="00BC2F83" w:rsidP="003D14B6">
      <w:pPr>
        <w:numPr>
          <w:ilvl w:val="0"/>
          <w:numId w:val="14"/>
        </w:numPr>
        <w:tabs>
          <w:tab w:val="left" w:pos="360"/>
        </w:tabs>
        <w:ind w:left="360"/>
        <w:rPr>
          <w:rFonts w:ascii="Garamond" w:hAnsi="Garamond" w:cs="Bookman Old Style"/>
        </w:rPr>
      </w:pPr>
      <w:r w:rsidRPr="00AE33D3">
        <w:rPr>
          <w:rFonts w:ascii="Garamond" w:hAnsi="Garamond" w:cs="Garamond"/>
        </w:rPr>
        <w:t>The number of project change orders issued.</w:t>
      </w:r>
    </w:p>
    <w:p w:rsidR="001734C2" w:rsidRPr="00AE33D3" w:rsidRDefault="001734C2" w:rsidP="003D14B6">
      <w:pPr>
        <w:rPr>
          <w:rFonts w:ascii="Garamond" w:hAnsi="Garamond" w:cs="Bookman Old Style"/>
        </w:rPr>
      </w:pPr>
    </w:p>
    <w:p w:rsidR="00BC2F83" w:rsidRPr="001734C2" w:rsidRDefault="00BC2F83" w:rsidP="003D14B6">
      <w:pPr>
        <w:numPr>
          <w:ilvl w:val="0"/>
          <w:numId w:val="14"/>
        </w:numPr>
        <w:tabs>
          <w:tab w:val="left" w:pos="360"/>
        </w:tabs>
        <w:ind w:left="360"/>
        <w:rPr>
          <w:rFonts w:ascii="Garamond" w:hAnsi="Garamond" w:cs="Bookman Old Style"/>
        </w:rPr>
      </w:pPr>
      <w:r w:rsidRPr="00AE33D3">
        <w:rPr>
          <w:rFonts w:ascii="Garamond" w:hAnsi="Garamond" w:cs="Garamond"/>
        </w:rPr>
        <w:t>A narrative description of successes and failures during the design, engineering and construction of the</w:t>
      </w:r>
      <w:r w:rsidRPr="00AE33D3">
        <w:rPr>
          <w:rFonts w:ascii="Garamond" w:hAnsi="Garamond" w:cs="Bookman Old Style"/>
        </w:rPr>
        <w:t xml:space="preserve"> </w:t>
      </w:r>
      <w:r w:rsidRPr="00AE33D3">
        <w:rPr>
          <w:rFonts w:ascii="Garamond" w:hAnsi="Garamond" w:cs="Garamond"/>
        </w:rPr>
        <w:t>project.</w:t>
      </w:r>
    </w:p>
    <w:p w:rsidR="001734C2" w:rsidRPr="00AE33D3" w:rsidRDefault="001734C2" w:rsidP="003D14B6">
      <w:pPr>
        <w:rPr>
          <w:rFonts w:ascii="Garamond" w:hAnsi="Garamond" w:cs="Bookman Old Style"/>
        </w:rPr>
      </w:pPr>
    </w:p>
    <w:p w:rsidR="00BC2F83" w:rsidRPr="001734C2" w:rsidRDefault="00BC2F83" w:rsidP="003D14B6">
      <w:pPr>
        <w:numPr>
          <w:ilvl w:val="0"/>
          <w:numId w:val="14"/>
        </w:numPr>
        <w:tabs>
          <w:tab w:val="left" w:pos="360"/>
        </w:tabs>
        <w:ind w:left="360"/>
        <w:rPr>
          <w:rFonts w:ascii="Garamond" w:hAnsi="Garamond" w:cs="Bookman Old Style"/>
        </w:rPr>
      </w:pPr>
      <w:r w:rsidRPr="00AE33D3">
        <w:rPr>
          <w:rFonts w:ascii="Garamond" w:hAnsi="Garamond" w:cs="Garamond"/>
        </w:rPr>
        <w:t>An objective assessment of the use of the alternative contracting process as compared to the findings</w:t>
      </w:r>
      <w:r w:rsidRPr="00AE33D3">
        <w:rPr>
          <w:rFonts w:ascii="Garamond" w:hAnsi="Garamond" w:cs="Bookman Old Style"/>
        </w:rPr>
        <w:t xml:space="preserve"> </w:t>
      </w:r>
      <w:r w:rsidRPr="00AE33D3">
        <w:rPr>
          <w:rFonts w:ascii="Garamond" w:hAnsi="Garamond" w:cs="Garamond"/>
        </w:rPr>
        <w:t>required by ORS 279C.335.</w:t>
      </w:r>
    </w:p>
    <w:p w:rsidR="001734C2" w:rsidRPr="00AE33D3" w:rsidRDefault="001734C2" w:rsidP="00B04555">
      <w:pPr>
        <w:rPr>
          <w:rFonts w:ascii="Garamond" w:hAnsi="Garamond" w:cs="Bookman Old Style"/>
        </w:rPr>
      </w:pPr>
    </w:p>
    <w:p w:rsidR="00BC2F83" w:rsidRDefault="00BC2F83" w:rsidP="00B04555">
      <w:pPr>
        <w:rPr>
          <w:rFonts w:ascii="Garamond" w:hAnsi="Garamond" w:cs="Garamond"/>
        </w:rPr>
      </w:pPr>
      <w:r w:rsidRPr="00AE33D3">
        <w:rPr>
          <w:rFonts w:ascii="Garamond" w:hAnsi="Garamond" w:cs="Garamond"/>
        </w:rPr>
        <w:t>Evaluations required by this section shall be made available for public inspection and shall be completed</w:t>
      </w:r>
      <w:r w:rsidRPr="00AE33D3">
        <w:rPr>
          <w:rFonts w:ascii="Garamond" w:hAnsi="Garamond" w:cs="Bookman Old Style"/>
        </w:rPr>
        <w:t xml:space="preserve"> </w:t>
      </w:r>
      <w:r w:rsidRPr="00AE33D3">
        <w:rPr>
          <w:rFonts w:ascii="Garamond" w:hAnsi="Garamond" w:cs="Garamond"/>
        </w:rPr>
        <w:t>within 30 days of acceptance of the project.</w:t>
      </w:r>
    </w:p>
    <w:p w:rsidR="001734C2" w:rsidRPr="00AE33D3" w:rsidRDefault="001734C2" w:rsidP="00B04555">
      <w:pPr>
        <w:rPr>
          <w:rFonts w:ascii="Garamond" w:hAnsi="Garamond" w:cs="Bookman Old Style"/>
        </w:rPr>
      </w:pPr>
    </w:p>
    <w:p w:rsidR="00BC2F83" w:rsidRPr="001734C2" w:rsidRDefault="00BC2F83" w:rsidP="00B81E2D">
      <w:pPr>
        <w:tabs>
          <w:tab w:val="left" w:pos="1080"/>
        </w:tabs>
        <w:ind w:left="1080" w:hanging="1080"/>
        <w:rPr>
          <w:rFonts w:ascii="Garamond" w:hAnsi="Garamond" w:cs="Bookman Old Style"/>
          <w:b/>
          <w:bCs/>
        </w:rPr>
      </w:pPr>
      <w:r w:rsidRPr="001734C2">
        <w:rPr>
          <w:rFonts w:ascii="Garamond" w:hAnsi="Garamond" w:cs="Garamond"/>
          <w:b/>
          <w:bCs/>
        </w:rPr>
        <w:t>10.125</w:t>
      </w:r>
      <w:r w:rsidRPr="001734C2">
        <w:rPr>
          <w:rFonts w:ascii="Garamond" w:hAnsi="Garamond" w:cs="Garamond"/>
          <w:b/>
          <w:bCs/>
        </w:rPr>
        <w:tab/>
        <w:t>SOFTWARE</w:t>
      </w:r>
    </w:p>
    <w:p w:rsidR="001734C2" w:rsidRDefault="001734C2" w:rsidP="00B04555">
      <w:pPr>
        <w:jc w:val="both"/>
        <w:rPr>
          <w:rFonts w:ascii="Garamond" w:hAnsi="Garamond" w:cs="Garamond"/>
        </w:rPr>
      </w:pPr>
    </w:p>
    <w:p w:rsidR="001734C2" w:rsidRDefault="00BC2F83" w:rsidP="00B04555">
      <w:pPr>
        <w:jc w:val="both"/>
        <w:rPr>
          <w:rFonts w:ascii="Garamond" w:hAnsi="Garamond" w:cs="Garamond"/>
        </w:rPr>
      </w:pPr>
      <w:r w:rsidRPr="00AE33D3">
        <w:rPr>
          <w:rFonts w:ascii="Garamond" w:hAnsi="Garamond" w:cs="Garamond"/>
        </w:rPr>
        <w:t>The City may award a contract for software without a formal competitive process if it is determined that</w:t>
      </w:r>
      <w:r w:rsidRPr="00AE33D3">
        <w:rPr>
          <w:rFonts w:ascii="Garamond" w:hAnsi="Garamond" w:cs="Bookman Old Style"/>
        </w:rPr>
        <w:t xml:space="preserve"> </w:t>
      </w:r>
      <w:r w:rsidRPr="00AE33D3">
        <w:rPr>
          <w:rFonts w:ascii="Garamond" w:hAnsi="Garamond" w:cs="Garamond"/>
        </w:rPr>
        <w:t xml:space="preserve">little to no competition exists for the required software. </w:t>
      </w:r>
      <w:ins w:id="41" w:author="Joseph Barrett" w:date="2013-03-04T15:03:00Z">
        <w:r w:rsidR="00C81655">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determining whether or not competition exists,</w:t>
      </w:r>
      <w:r w:rsidRPr="00AE33D3">
        <w:rPr>
          <w:rFonts w:ascii="Garamond" w:hAnsi="Garamond" w:cs="Bookman Old Style"/>
        </w:rPr>
        <w:t xml:space="preserve"> </w:t>
      </w:r>
      <w:r w:rsidRPr="00AE33D3">
        <w:rPr>
          <w:rFonts w:ascii="Garamond" w:hAnsi="Garamond" w:cs="Garamond"/>
        </w:rPr>
        <w:t>the City may consider the following factors;</w:t>
      </w:r>
    </w:p>
    <w:p w:rsidR="001734C2" w:rsidRPr="001734C2" w:rsidRDefault="001734C2" w:rsidP="00B04555">
      <w:pPr>
        <w:jc w:val="both"/>
        <w:rPr>
          <w:rFonts w:ascii="Garamond" w:hAnsi="Garamond" w:cs="Garamond"/>
        </w:rPr>
      </w:pPr>
    </w:p>
    <w:p w:rsidR="00BC2F83" w:rsidRPr="001734C2" w:rsidRDefault="00BC2F83" w:rsidP="000D63F5">
      <w:pPr>
        <w:numPr>
          <w:ilvl w:val="0"/>
          <w:numId w:val="169"/>
        </w:numPr>
        <w:tabs>
          <w:tab w:val="left" w:pos="360"/>
        </w:tabs>
        <w:ind w:left="360"/>
        <w:rPr>
          <w:rFonts w:ascii="Garamond" w:hAnsi="Garamond" w:cs="Bookman Old Style"/>
        </w:rPr>
      </w:pPr>
      <w:r w:rsidRPr="00AE33D3">
        <w:rPr>
          <w:rFonts w:ascii="Garamond" w:hAnsi="Garamond" w:cs="Garamond"/>
        </w:rPr>
        <w:t>The extent to which software is able to be integrated with City systems including both hardware and</w:t>
      </w:r>
      <w:r w:rsidRPr="00AE33D3">
        <w:rPr>
          <w:rFonts w:ascii="Garamond" w:hAnsi="Garamond" w:cs="Bookman Old Style"/>
        </w:rPr>
        <w:t xml:space="preserve"> </w:t>
      </w:r>
      <w:r w:rsidRPr="00AE33D3">
        <w:rPr>
          <w:rFonts w:ascii="Garamond" w:hAnsi="Garamond" w:cs="Garamond"/>
        </w:rPr>
        <w:t>software.</w:t>
      </w:r>
    </w:p>
    <w:p w:rsidR="001734C2" w:rsidRPr="00AE33D3" w:rsidRDefault="001734C2" w:rsidP="003D14B6">
      <w:pPr>
        <w:rPr>
          <w:rFonts w:ascii="Garamond" w:hAnsi="Garamond" w:cs="Bookman Old Style"/>
        </w:rPr>
      </w:pPr>
    </w:p>
    <w:p w:rsidR="00BC2F83" w:rsidRPr="001734C2" w:rsidRDefault="00BC2F83" w:rsidP="000D63F5">
      <w:pPr>
        <w:numPr>
          <w:ilvl w:val="0"/>
          <w:numId w:val="169"/>
        </w:numPr>
        <w:tabs>
          <w:tab w:val="left" w:pos="360"/>
        </w:tabs>
        <w:ind w:left="360"/>
        <w:rPr>
          <w:rFonts w:ascii="Garamond" w:hAnsi="Garamond" w:cs="Bookman Old Style"/>
        </w:rPr>
      </w:pPr>
      <w:r w:rsidRPr="00AE33D3">
        <w:rPr>
          <w:rFonts w:ascii="Garamond" w:hAnsi="Garamond" w:cs="Garamond"/>
        </w:rPr>
        <w:t>The stability of the software company, which shall include:</w:t>
      </w:r>
    </w:p>
    <w:p w:rsidR="001734C2" w:rsidRPr="00AE33D3" w:rsidRDefault="001734C2" w:rsidP="00B04555">
      <w:pPr>
        <w:rPr>
          <w:rFonts w:ascii="Garamond" w:hAnsi="Garamond" w:cs="Bookman Old Style"/>
        </w:rPr>
      </w:pPr>
    </w:p>
    <w:p w:rsidR="00BC2F83" w:rsidRPr="001734C2" w:rsidRDefault="00BC2F83" w:rsidP="000D63F5">
      <w:pPr>
        <w:numPr>
          <w:ilvl w:val="0"/>
          <w:numId w:val="170"/>
        </w:numPr>
        <w:tabs>
          <w:tab w:val="left" w:pos="720"/>
        </w:tabs>
        <w:rPr>
          <w:rFonts w:ascii="Garamond" w:hAnsi="Garamond" w:cs="Bookman Old Style"/>
        </w:rPr>
      </w:pPr>
      <w:r w:rsidRPr="00AE33D3">
        <w:rPr>
          <w:rFonts w:ascii="Garamond" w:hAnsi="Garamond" w:cs="Garamond"/>
        </w:rPr>
        <w:t>The software's track record in the industry;</w:t>
      </w:r>
    </w:p>
    <w:p w:rsidR="001734C2" w:rsidRPr="00AE33D3" w:rsidRDefault="001734C2" w:rsidP="00B04555">
      <w:pPr>
        <w:rPr>
          <w:rFonts w:ascii="Garamond" w:hAnsi="Garamond" w:cs="Bookman Old Style"/>
        </w:rPr>
      </w:pPr>
    </w:p>
    <w:p w:rsidR="00BC2F83" w:rsidRPr="001734C2" w:rsidRDefault="00BC2F83" w:rsidP="000D63F5">
      <w:pPr>
        <w:numPr>
          <w:ilvl w:val="0"/>
          <w:numId w:val="170"/>
        </w:numPr>
        <w:tabs>
          <w:tab w:val="left" w:pos="720"/>
        </w:tabs>
        <w:rPr>
          <w:rFonts w:ascii="Garamond" w:hAnsi="Garamond" w:cs="Bookman Old Style"/>
        </w:rPr>
      </w:pPr>
      <w:r w:rsidRPr="00AE33D3">
        <w:rPr>
          <w:rFonts w:ascii="Garamond" w:hAnsi="Garamond" w:cs="Garamond"/>
        </w:rPr>
        <w:t>The software's companies financial standing; and</w:t>
      </w:r>
    </w:p>
    <w:p w:rsidR="001734C2" w:rsidRPr="00AE33D3" w:rsidRDefault="001734C2" w:rsidP="00B04555">
      <w:pPr>
        <w:rPr>
          <w:rFonts w:ascii="Garamond" w:hAnsi="Garamond" w:cs="Bookman Old Style"/>
        </w:rPr>
      </w:pPr>
    </w:p>
    <w:p w:rsidR="00BC2F83" w:rsidRPr="001734C2" w:rsidRDefault="00BC2F83" w:rsidP="000D63F5">
      <w:pPr>
        <w:numPr>
          <w:ilvl w:val="0"/>
          <w:numId w:val="170"/>
        </w:numPr>
        <w:tabs>
          <w:tab w:val="left" w:pos="720"/>
        </w:tabs>
        <w:rPr>
          <w:rFonts w:ascii="Garamond" w:hAnsi="Garamond" w:cs="Bookman Old Style"/>
        </w:rPr>
      </w:pPr>
      <w:r w:rsidRPr="00AE33D3">
        <w:rPr>
          <w:rFonts w:ascii="Garamond" w:hAnsi="Garamond" w:cs="Garamond"/>
        </w:rPr>
        <w:t>The frequency of upgrades that enhance the software.</w:t>
      </w:r>
    </w:p>
    <w:p w:rsidR="001734C2" w:rsidRPr="00AE33D3" w:rsidRDefault="001734C2" w:rsidP="00B04555">
      <w:pPr>
        <w:rPr>
          <w:rFonts w:ascii="Garamond" w:hAnsi="Garamond" w:cs="Bookman Old Style"/>
        </w:rPr>
      </w:pPr>
    </w:p>
    <w:p w:rsidR="00BC2F83" w:rsidRDefault="00BC2F83" w:rsidP="000D63F5">
      <w:pPr>
        <w:numPr>
          <w:ilvl w:val="0"/>
          <w:numId w:val="169"/>
        </w:numPr>
        <w:tabs>
          <w:tab w:val="left" w:pos="360"/>
        </w:tabs>
        <w:ind w:left="360"/>
        <w:rPr>
          <w:rFonts w:ascii="Garamond" w:hAnsi="Garamond" w:cs="Garamond"/>
        </w:rPr>
      </w:pPr>
      <w:r w:rsidRPr="00AE33D3">
        <w:rPr>
          <w:rFonts w:ascii="Garamond" w:hAnsi="Garamond" w:cs="Garamond"/>
        </w:rPr>
        <w:t>The overall cost of the software, which shall include the City's internal costs of upkeep on the software.</w:t>
      </w:r>
    </w:p>
    <w:p w:rsidR="001734C2" w:rsidRPr="00AE33D3" w:rsidRDefault="001734C2" w:rsidP="00B04555">
      <w:pPr>
        <w:rPr>
          <w:rFonts w:ascii="Garamond" w:hAnsi="Garamond" w:cs="Bookman Old Style"/>
        </w:rPr>
      </w:pPr>
    </w:p>
    <w:p w:rsidR="00BC2F83" w:rsidRDefault="00BC2F83" w:rsidP="00B04555">
      <w:pPr>
        <w:jc w:val="both"/>
        <w:rPr>
          <w:rFonts w:ascii="Garamond" w:hAnsi="Garamond" w:cs="Garamond"/>
        </w:rPr>
      </w:pPr>
      <w:r w:rsidRPr="00AE33D3">
        <w:rPr>
          <w:rFonts w:ascii="Garamond" w:hAnsi="Garamond" w:cs="Garamond"/>
        </w:rPr>
        <w:t>Contracts for annual software maintenance may also extend past the standard five (5) year maximum</w:t>
      </w:r>
      <w:r w:rsidRPr="00AE33D3">
        <w:rPr>
          <w:rFonts w:ascii="Garamond" w:hAnsi="Garamond" w:cs="Bookman Old Style"/>
        </w:rPr>
        <w:t xml:space="preserve"> </w:t>
      </w:r>
      <w:r w:rsidRPr="00AE33D3">
        <w:rPr>
          <w:rFonts w:ascii="Garamond" w:hAnsi="Garamond" w:cs="Garamond"/>
        </w:rPr>
        <w:t>contract terms detailed in these rules so long as maintaining the software continues to be in the City</w:t>
      </w:r>
      <w:r w:rsidR="001734C2">
        <w:rPr>
          <w:rFonts w:ascii="Garamond" w:hAnsi="Garamond" w:cs="Garamond"/>
        </w:rPr>
        <w:t>’</w:t>
      </w:r>
      <w:r w:rsidRPr="00AE33D3">
        <w:rPr>
          <w:rFonts w:ascii="Garamond" w:hAnsi="Garamond" w:cs="Garamond"/>
        </w:rPr>
        <w:t>s best</w:t>
      </w:r>
      <w:r w:rsidRPr="00AE33D3">
        <w:rPr>
          <w:rFonts w:ascii="Garamond" w:hAnsi="Garamond" w:cs="Bookman Old Style"/>
        </w:rPr>
        <w:t xml:space="preserve"> </w:t>
      </w:r>
      <w:r w:rsidRPr="00AE33D3">
        <w:rPr>
          <w:rFonts w:ascii="Garamond" w:hAnsi="Garamond" w:cs="Garamond"/>
        </w:rPr>
        <w:t>interest.</w:t>
      </w:r>
    </w:p>
    <w:p w:rsidR="001734C2" w:rsidRPr="00AE33D3" w:rsidRDefault="001734C2" w:rsidP="00B04555">
      <w:pPr>
        <w:jc w:val="both"/>
        <w:rPr>
          <w:rFonts w:ascii="Garamond" w:hAnsi="Garamond" w:cs="Bookman Old Style"/>
        </w:rPr>
      </w:pPr>
    </w:p>
    <w:p w:rsidR="00BC2F83" w:rsidRPr="001734C2" w:rsidRDefault="00BC2F83" w:rsidP="00B81E2D">
      <w:pPr>
        <w:tabs>
          <w:tab w:val="left" w:pos="1080"/>
        </w:tabs>
        <w:ind w:left="1080" w:hanging="1080"/>
        <w:rPr>
          <w:rFonts w:ascii="Garamond" w:hAnsi="Garamond" w:cs="Garamond"/>
          <w:b/>
          <w:bCs/>
        </w:rPr>
      </w:pPr>
      <w:r w:rsidRPr="001734C2">
        <w:rPr>
          <w:rFonts w:ascii="Garamond" w:hAnsi="Garamond" w:cs="Garamond"/>
          <w:b/>
          <w:bCs/>
        </w:rPr>
        <w:t>10.130</w:t>
      </w:r>
      <w:r w:rsidRPr="001734C2">
        <w:rPr>
          <w:rFonts w:ascii="Garamond" w:hAnsi="Garamond" w:cs="Garamond"/>
          <w:b/>
          <w:bCs/>
        </w:rPr>
        <w:tab/>
        <w:t>TELECOMMUNICATION SERVICES</w:t>
      </w:r>
    </w:p>
    <w:p w:rsidR="001734C2" w:rsidRPr="00AE33D3" w:rsidRDefault="001734C2" w:rsidP="00B04555">
      <w:pPr>
        <w:tabs>
          <w:tab w:val="decimal" w:pos="253"/>
          <w:tab w:val="right" w:pos="4774"/>
        </w:tabs>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The City may award a contract for telecommunications services without a formal competitive process if it</w:t>
      </w:r>
      <w:r w:rsidRPr="00AE33D3">
        <w:rPr>
          <w:rFonts w:ascii="Garamond" w:hAnsi="Garamond" w:cs="Bookman Old Style"/>
        </w:rPr>
        <w:t xml:space="preserve"> </w:t>
      </w:r>
      <w:r w:rsidRPr="00AE33D3">
        <w:rPr>
          <w:rFonts w:ascii="Garamond" w:hAnsi="Garamond" w:cs="Garamond"/>
        </w:rPr>
        <w:t xml:space="preserve">determines that no competition exists among services suppliers. </w:t>
      </w:r>
      <w:ins w:id="42" w:author="Joseph Barrett" w:date="2013-03-04T17:11:00Z">
        <w:r w:rsidR="00D82209">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determining whether competition exists,</w:t>
      </w:r>
      <w:r w:rsidRPr="00AE33D3">
        <w:rPr>
          <w:rFonts w:ascii="Garamond" w:hAnsi="Garamond" w:cs="Bookman Old Style"/>
        </w:rPr>
        <w:t xml:space="preserve"> </w:t>
      </w:r>
      <w:r w:rsidRPr="00AE33D3">
        <w:rPr>
          <w:rFonts w:ascii="Garamond" w:hAnsi="Garamond" w:cs="Garamond"/>
        </w:rPr>
        <w:t>the City may consider the following factors:</w:t>
      </w:r>
    </w:p>
    <w:p w:rsidR="001734C2" w:rsidRPr="00AE33D3" w:rsidRDefault="001734C2" w:rsidP="00B04555">
      <w:pPr>
        <w:jc w:val="both"/>
        <w:rPr>
          <w:rFonts w:ascii="Garamond" w:hAnsi="Garamond" w:cs="Bookman Old Style"/>
        </w:rPr>
      </w:pPr>
    </w:p>
    <w:p w:rsidR="00BC2F83" w:rsidRPr="001734C2" w:rsidRDefault="00BC2F83" w:rsidP="000D63F5">
      <w:pPr>
        <w:numPr>
          <w:ilvl w:val="0"/>
          <w:numId w:val="171"/>
        </w:numPr>
        <w:tabs>
          <w:tab w:val="left" w:pos="360"/>
        </w:tabs>
        <w:ind w:left="360"/>
        <w:jc w:val="both"/>
        <w:rPr>
          <w:rFonts w:ascii="Garamond" w:hAnsi="Garamond" w:cs="Bookman Old Style"/>
        </w:rPr>
      </w:pPr>
      <w:r w:rsidRPr="00AE33D3">
        <w:rPr>
          <w:rFonts w:ascii="Garamond" w:hAnsi="Garamond" w:cs="Garamond"/>
        </w:rPr>
        <w:t xml:space="preserve">The extent to which alternative providers exist in the relevant geographic and service market. </w:t>
      </w:r>
      <w:ins w:id="43" w:author="Joseph Barrett" w:date="2013-03-04T17:12:00Z">
        <w:r w:rsidR="00D82209">
          <w:rPr>
            <w:rFonts w:ascii="Garamond" w:hAnsi="Garamond" w:cs="Garamond"/>
          </w:rPr>
          <w:t xml:space="preserve"> </w:t>
        </w:r>
      </w:ins>
      <w:r w:rsidRPr="00AE33D3">
        <w:rPr>
          <w:rFonts w:ascii="Garamond" w:hAnsi="Garamond" w:cs="Garamond"/>
        </w:rPr>
        <w:t>The</w:t>
      </w:r>
      <w:r w:rsidRPr="00AE33D3">
        <w:rPr>
          <w:rFonts w:ascii="Garamond" w:hAnsi="Garamond" w:cs="Bookman Old Style"/>
        </w:rPr>
        <w:t xml:space="preserve"> </w:t>
      </w:r>
      <w:r w:rsidRPr="00AE33D3">
        <w:rPr>
          <w:rFonts w:ascii="Garamond" w:hAnsi="Garamond" w:cs="Garamond"/>
        </w:rPr>
        <w:t>relevant market will vary from service category to service category and cannot be predetermined in</w:t>
      </w:r>
      <w:r w:rsidRPr="00AE33D3">
        <w:rPr>
          <w:rFonts w:ascii="Garamond" w:hAnsi="Garamond" w:cs="Bookman Old Style"/>
        </w:rPr>
        <w:t xml:space="preserve"> </w:t>
      </w:r>
      <w:r w:rsidRPr="00AE33D3">
        <w:rPr>
          <w:rFonts w:ascii="Garamond" w:hAnsi="Garamond" w:cs="Garamond"/>
        </w:rPr>
        <w:t>advance.</w:t>
      </w:r>
    </w:p>
    <w:p w:rsidR="001734C2" w:rsidRPr="00AE33D3" w:rsidRDefault="001734C2" w:rsidP="003D14B6">
      <w:pPr>
        <w:jc w:val="both"/>
        <w:rPr>
          <w:rFonts w:ascii="Garamond" w:hAnsi="Garamond" w:cs="Bookman Old Style"/>
        </w:rPr>
      </w:pPr>
    </w:p>
    <w:p w:rsidR="00BC2F83" w:rsidRPr="001734C2" w:rsidRDefault="00BC2F83" w:rsidP="000D63F5">
      <w:pPr>
        <w:numPr>
          <w:ilvl w:val="0"/>
          <w:numId w:val="171"/>
        </w:numPr>
        <w:tabs>
          <w:tab w:val="left" w:pos="360"/>
        </w:tabs>
        <w:ind w:left="360"/>
        <w:jc w:val="both"/>
        <w:rPr>
          <w:rFonts w:ascii="Garamond" w:hAnsi="Garamond" w:cs="Bookman Old Style"/>
        </w:rPr>
      </w:pPr>
      <w:r w:rsidRPr="00AE33D3">
        <w:rPr>
          <w:rFonts w:ascii="Garamond" w:hAnsi="Garamond" w:cs="Garamond"/>
        </w:rPr>
        <w:t>The extent to which alternative services offered are comparable or substitutable in technology, service</w:t>
      </w:r>
      <w:r w:rsidRPr="00AE33D3">
        <w:rPr>
          <w:rFonts w:ascii="Garamond" w:hAnsi="Garamond" w:cs="Bookman Old Style"/>
        </w:rPr>
        <w:t xml:space="preserve"> </w:t>
      </w:r>
      <w:r w:rsidRPr="00AE33D3">
        <w:rPr>
          <w:rFonts w:ascii="Garamond" w:hAnsi="Garamond" w:cs="Garamond"/>
        </w:rPr>
        <w:t xml:space="preserve">provided, and performance. </w:t>
      </w:r>
      <w:ins w:id="44" w:author="Joseph Barrett" w:date="2013-03-04T15:03:00Z">
        <w:r w:rsidR="00C81655">
          <w:rPr>
            <w:rFonts w:ascii="Garamond" w:hAnsi="Garamond" w:cs="Garamond"/>
          </w:rPr>
          <w:t xml:space="preserve"> </w:t>
        </w:r>
      </w:ins>
      <w:r w:rsidRPr="00AE33D3">
        <w:rPr>
          <w:rFonts w:ascii="Garamond" w:hAnsi="Garamond" w:cs="Garamond"/>
        </w:rPr>
        <w:t>For example, if the City's requirement is for digital services, analog services</w:t>
      </w:r>
      <w:r w:rsidRPr="00AE33D3">
        <w:rPr>
          <w:rFonts w:ascii="Garamond" w:hAnsi="Garamond" w:cs="Bookman Old Style"/>
        </w:rPr>
        <w:t xml:space="preserve"> </w:t>
      </w:r>
      <w:r w:rsidRPr="00AE33D3">
        <w:rPr>
          <w:rFonts w:ascii="Garamond" w:hAnsi="Garamond" w:cs="Garamond"/>
        </w:rPr>
        <w:t>are not comparable or substitutable.</w:t>
      </w:r>
    </w:p>
    <w:p w:rsidR="001734C2" w:rsidRPr="00AE33D3" w:rsidRDefault="001734C2" w:rsidP="003D14B6">
      <w:pPr>
        <w:jc w:val="both"/>
        <w:rPr>
          <w:rFonts w:ascii="Garamond" w:hAnsi="Garamond" w:cs="Bookman Old Style"/>
        </w:rPr>
      </w:pPr>
    </w:p>
    <w:p w:rsidR="00BC2F83" w:rsidRPr="001734C2" w:rsidRDefault="00BC2F83" w:rsidP="000D63F5">
      <w:pPr>
        <w:numPr>
          <w:ilvl w:val="0"/>
          <w:numId w:val="171"/>
        </w:numPr>
        <w:tabs>
          <w:tab w:val="left" w:pos="360"/>
        </w:tabs>
        <w:ind w:left="360"/>
        <w:jc w:val="both"/>
        <w:rPr>
          <w:rFonts w:ascii="Garamond" w:hAnsi="Garamond" w:cs="Bookman Old Style"/>
        </w:rPr>
      </w:pPr>
      <w:r w:rsidRPr="00AE33D3">
        <w:rPr>
          <w:rFonts w:ascii="Garamond" w:hAnsi="Garamond" w:cs="Garamond"/>
        </w:rPr>
        <w:t>The extent to which alternative providers can respond to the City's interests in consistency and</w:t>
      </w:r>
      <w:r w:rsidRPr="00AE33D3">
        <w:rPr>
          <w:rFonts w:ascii="Garamond" w:hAnsi="Garamond" w:cs="Bookman Old Style"/>
        </w:rPr>
        <w:t xml:space="preserve"> </w:t>
      </w:r>
      <w:r w:rsidRPr="00AE33D3">
        <w:rPr>
          <w:rFonts w:ascii="Garamond" w:hAnsi="Garamond" w:cs="Garamond"/>
        </w:rPr>
        <w:t xml:space="preserve">continuity of services throughout its service area, volume discounts, and centralized management. </w:t>
      </w:r>
      <w:ins w:id="45" w:author="Joseph Barrett" w:date="2013-03-04T15:03:00Z">
        <w:r w:rsidR="00C81655">
          <w:rPr>
            <w:rFonts w:ascii="Garamond" w:hAnsi="Garamond" w:cs="Garamond"/>
          </w:rPr>
          <w:t xml:space="preserve"> </w:t>
        </w:r>
      </w:ins>
      <w:r w:rsidRPr="00AE33D3">
        <w:rPr>
          <w:rFonts w:ascii="Garamond" w:hAnsi="Garamond" w:cs="Garamond"/>
        </w:rPr>
        <w:t>The</w:t>
      </w:r>
      <w:r w:rsidRPr="00AE33D3">
        <w:rPr>
          <w:rFonts w:ascii="Garamond" w:hAnsi="Garamond" w:cs="Bookman Old Style"/>
        </w:rPr>
        <w:t xml:space="preserve"> </w:t>
      </w:r>
      <w:r w:rsidRPr="00AE33D3">
        <w:rPr>
          <w:rFonts w:ascii="Garamond" w:hAnsi="Garamond" w:cs="Garamond"/>
        </w:rPr>
        <w:t>City must document for the record its findings on these factors or any other factors used in determining</w:t>
      </w:r>
      <w:r w:rsidRPr="00AE33D3">
        <w:rPr>
          <w:rFonts w:ascii="Garamond" w:hAnsi="Garamond" w:cs="Bookman Old Style"/>
        </w:rPr>
        <w:t xml:space="preserve"> </w:t>
      </w:r>
      <w:r w:rsidRPr="00AE33D3">
        <w:rPr>
          <w:rFonts w:ascii="Garamond" w:hAnsi="Garamond" w:cs="Garamond"/>
        </w:rPr>
        <w:t xml:space="preserve">whether competition exists. </w:t>
      </w:r>
      <w:ins w:id="46" w:author="Joseph Barrett" w:date="2013-03-04T15:03:00Z">
        <w:r w:rsidR="00C81655">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developing its findings, the City may solicit information by any means,</w:t>
      </w:r>
      <w:r w:rsidRPr="00AE33D3">
        <w:rPr>
          <w:rFonts w:ascii="Garamond" w:hAnsi="Garamond" w:cs="Bookman Old Style"/>
        </w:rPr>
        <w:t xml:space="preserve"> </w:t>
      </w:r>
      <w:r w:rsidRPr="00AE33D3">
        <w:rPr>
          <w:rFonts w:ascii="Garamond" w:hAnsi="Garamond" w:cs="Garamond"/>
        </w:rPr>
        <w:t xml:space="preserve">including informal discussions or correspondence or through a formal Request for </w:t>
      </w:r>
      <w:r w:rsidR="00A95DE4" w:rsidRPr="00AE33D3">
        <w:rPr>
          <w:rFonts w:ascii="Garamond" w:hAnsi="Garamond" w:cs="Garamond"/>
        </w:rPr>
        <w:t>In</w:t>
      </w:r>
      <w:r w:rsidRPr="00AE33D3">
        <w:rPr>
          <w:rFonts w:ascii="Garamond" w:hAnsi="Garamond" w:cs="Garamond"/>
        </w:rPr>
        <w:t>formation.</w:t>
      </w:r>
    </w:p>
    <w:p w:rsidR="001734C2" w:rsidRPr="00AE33D3" w:rsidRDefault="001734C2" w:rsidP="00B04555">
      <w:pPr>
        <w:jc w:val="both"/>
        <w:rPr>
          <w:rFonts w:ascii="Garamond" w:hAnsi="Garamond" w:cs="Bookman Old Style"/>
        </w:rPr>
      </w:pPr>
    </w:p>
    <w:p w:rsidR="00BC2F83" w:rsidRPr="001734C2" w:rsidRDefault="00BC2F83" w:rsidP="00B81E2D">
      <w:pPr>
        <w:tabs>
          <w:tab w:val="left" w:pos="1080"/>
        </w:tabs>
        <w:ind w:left="1080" w:hanging="1080"/>
        <w:rPr>
          <w:rFonts w:ascii="Garamond" w:hAnsi="Garamond" w:cs="Bookman Old Style"/>
          <w:b/>
          <w:bCs/>
        </w:rPr>
      </w:pPr>
      <w:r w:rsidRPr="001734C2">
        <w:rPr>
          <w:rFonts w:ascii="Garamond" w:hAnsi="Garamond" w:cs="Garamond"/>
          <w:b/>
          <w:bCs/>
        </w:rPr>
        <w:t>10.135</w:t>
      </w:r>
      <w:r w:rsidRPr="001734C2">
        <w:rPr>
          <w:rFonts w:ascii="Garamond" w:hAnsi="Garamond" w:cs="Garamond"/>
          <w:b/>
          <w:bCs/>
        </w:rPr>
        <w:tab/>
        <w:t>DEVELOPER PROVISION OF PUBLIC IMPROVEMENTS</w:t>
      </w:r>
    </w:p>
    <w:p w:rsidR="001734C2" w:rsidRDefault="001734C2" w:rsidP="00B04555">
      <w:pPr>
        <w:jc w:val="both"/>
        <w:rPr>
          <w:rFonts w:ascii="Garamond" w:hAnsi="Garamond" w:cs="Garamond"/>
        </w:rPr>
      </w:pPr>
    </w:p>
    <w:p w:rsidR="00BC2F83" w:rsidRDefault="00BC2F83" w:rsidP="00B04555">
      <w:pPr>
        <w:jc w:val="both"/>
        <w:rPr>
          <w:rFonts w:ascii="Garamond" w:hAnsi="Garamond" w:cs="Garamond"/>
        </w:rPr>
      </w:pPr>
      <w:r w:rsidRPr="00AE33D3">
        <w:rPr>
          <w:rFonts w:ascii="Garamond" w:hAnsi="Garamond" w:cs="Garamond"/>
        </w:rPr>
        <w:t>At times, private developers may provide work on public improvements for the City as required by a</w:t>
      </w:r>
      <w:r w:rsidRPr="00AE33D3">
        <w:rPr>
          <w:rFonts w:ascii="Garamond" w:hAnsi="Garamond" w:cs="Bookman Old Style"/>
        </w:rPr>
        <w:t xml:space="preserve"> </w:t>
      </w:r>
      <w:r w:rsidRPr="00AE33D3">
        <w:rPr>
          <w:rFonts w:ascii="Garamond" w:hAnsi="Garamond" w:cs="Garamond"/>
        </w:rPr>
        <w:t>condition of land use approval or to comply with a land use approval or as required by a development</w:t>
      </w:r>
      <w:r w:rsidRPr="00AE33D3">
        <w:rPr>
          <w:rFonts w:ascii="Garamond" w:hAnsi="Garamond" w:cs="Bookman Old Style"/>
        </w:rPr>
        <w:t xml:space="preserve"> </w:t>
      </w:r>
      <w:r w:rsidRPr="00AE33D3">
        <w:rPr>
          <w:rFonts w:ascii="Garamond" w:hAnsi="Garamond" w:cs="Garamond"/>
        </w:rPr>
        <w:t xml:space="preserve">agreement with the City. </w:t>
      </w:r>
      <w:ins w:id="47" w:author="Joseph Barrett" w:date="2013-03-04T15:03:00Z">
        <w:r w:rsidR="00C81655">
          <w:rPr>
            <w:rFonts w:ascii="Garamond" w:hAnsi="Garamond" w:cs="Garamond"/>
          </w:rPr>
          <w:t xml:space="preserve"> </w:t>
        </w:r>
      </w:ins>
      <w:r w:rsidRPr="00AE33D3">
        <w:rPr>
          <w:rFonts w:ascii="Garamond" w:hAnsi="Garamond" w:cs="Garamond"/>
        </w:rPr>
        <w:t>The developer in those circumstances is conclusively deemed to be a sole source</w:t>
      </w:r>
      <w:r w:rsidRPr="00AE33D3">
        <w:rPr>
          <w:rFonts w:ascii="Garamond" w:hAnsi="Garamond" w:cs="Bookman Old Style"/>
        </w:rPr>
        <w:t xml:space="preserve"> </w:t>
      </w:r>
      <w:r w:rsidRPr="00AE33D3">
        <w:rPr>
          <w:rFonts w:ascii="Garamond" w:hAnsi="Garamond" w:cs="Garamond"/>
        </w:rPr>
        <w:t xml:space="preserve">for the provision of the public improvements, without the need for findings. </w:t>
      </w:r>
      <w:ins w:id="48" w:author="Joseph Barrett" w:date="2013-03-04T15:03:00Z">
        <w:r w:rsidR="00C81655">
          <w:rPr>
            <w:rFonts w:ascii="Garamond" w:hAnsi="Garamond" w:cs="Garamond"/>
          </w:rPr>
          <w:t xml:space="preserve"> </w:t>
        </w:r>
      </w:ins>
      <w:r w:rsidRPr="00AE33D3">
        <w:rPr>
          <w:rFonts w:ascii="Garamond" w:hAnsi="Garamond" w:cs="Garamond"/>
        </w:rPr>
        <w:t>No competitive process is</w:t>
      </w:r>
      <w:r w:rsidRPr="00AE33D3">
        <w:rPr>
          <w:rFonts w:ascii="Garamond" w:hAnsi="Garamond" w:cs="Bookman Old Style"/>
        </w:rPr>
        <w:t xml:space="preserve"> </w:t>
      </w:r>
      <w:r w:rsidRPr="00AE33D3">
        <w:rPr>
          <w:rFonts w:ascii="Garamond" w:hAnsi="Garamond" w:cs="Garamond"/>
        </w:rPr>
        <w:t>required to enter into a development agreement that includes the provision of public services by a developer</w:t>
      </w:r>
      <w:r w:rsidRPr="00AE33D3">
        <w:rPr>
          <w:rFonts w:ascii="Garamond" w:hAnsi="Garamond" w:cs="Bookman Old Style"/>
        </w:rPr>
        <w:t xml:space="preserve"> </w:t>
      </w:r>
      <w:r w:rsidRPr="00AE33D3">
        <w:rPr>
          <w:rFonts w:ascii="Garamond" w:hAnsi="Garamond" w:cs="Garamond"/>
        </w:rPr>
        <w:t>or for a developer to provide and the City to accept public improvements as required by a condition of</w:t>
      </w:r>
      <w:r w:rsidRPr="00AE33D3">
        <w:rPr>
          <w:rFonts w:ascii="Garamond" w:hAnsi="Garamond" w:cs="Bookman Old Style"/>
        </w:rPr>
        <w:t xml:space="preserve"> </w:t>
      </w:r>
      <w:r w:rsidRPr="00AE33D3">
        <w:rPr>
          <w:rFonts w:ascii="Garamond" w:hAnsi="Garamond" w:cs="Garamond"/>
        </w:rPr>
        <w:t>approval.</w:t>
      </w:r>
    </w:p>
    <w:p w:rsidR="001734C2" w:rsidRPr="00AE33D3" w:rsidRDefault="001734C2" w:rsidP="00B04555">
      <w:pPr>
        <w:jc w:val="both"/>
        <w:rPr>
          <w:rFonts w:ascii="Garamond" w:hAnsi="Garamond" w:cs="Bookman Old Style"/>
        </w:rPr>
      </w:pPr>
    </w:p>
    <w:p w:rsidR="00BC2F83" w:rsidRDefault="00BC2F83" w:rsidP="00B04555">
      <w:pPr>
        <w:jc w:val="both"/>
        <w:rPr>
          <w:rFonts w:ascii="Garamond" w:hAnsi="Garamond" w:cs="Garamond"/>
        </w:rPr>
      </w:pPr>
      <w:r w:rsidRPr="00AE33D3">
        <w:rPr>
          <w:rFonts w:ascii="Garamond" w:hAnsi="Garamond" w:cs="Garamond"/>
        </w:rPr>
        <w:t>There are also times when the City may contract with a developer to provide services on a public</w:t>
      </w:r>
      <w:r w:rsidRPr="00AE33D3">
        <w:rPr>
          <w:rFonts w:ascii="Garamond" w:hAnsi="Garamond" w:cs="Bookman Old Style"/>
        </w:rPr>
        <w:t xml:space="preserve"> </w:t>
      </w:r>
      <w:r w:rsidRPr="00AE33D3">
        <w:rPr>
          <w:rFonts w:ascii="Garamond" w:hAnsi="Garamond" w:cs="Garamond"/>
        </w:rPr>
        <w:t>improvement due to the developers work in the area even through the work may not be a condition of land</w:t>
      </w:r>
      <w:r w:rsidRPr="00AE33D3">
        <w:rPr>
          <w:rFonts w:ascii="Garamond" w:hAnsi="Garamond" w:cs="Bookman Old Style"/>
        </w:rPr>
        <w:t xml:space="preserve"> </w:t>
      </w:r>
      <w:r w:rsidRPr="00AE33D3">
        <w:rPr>
          <w:rFonts w:ascii="Garamond" w:hAnsi="Garamond" w:cs="Garamond"/>
        </w:rPr>
        <w:t xml:space="preserve">use. </w:t>
      </w:r>
      <w:ins w:id="49" w:author="Joseph Barrett" w:date="2013-03-04T15:03:00Z">
        <w:r w:rsidR="00C81655">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these circumstances, the City must provide determination that there will be significant savings to the</w:t>
      </w:r>
      <w:r w:rsidRPr="00AE33D3">
        <w:rPr>
          <w:rFonts w:ascii="Garamond" w:hAnsi="Garamond" w:cs="Bookman Old Style"/>
        </w:rPr>
        <w:t xml:space="preserve"> </w:t>
      </w:r>
      <w:r w:rsidRPr="00AE33D3">
        <w:rPr>
          <w:rFonts w:ascii="Garamond" w:hAnsi="Garamond" w:cs="Garamond"/>
        </w:rPr>
        <w:t xml:space="preserve">City to contract with the developer. </w:t>
      </w:r>
      <w:ins w:id="50" w:author="Joseph Barrett" w:date="2013-03-04T15:03:00Z">
        <w:r w:rsidR="00C81655">
          <w:rPr>
            <w:rFonts w:ascii="Garamond" w:hAnsi="Garamond" w:cs="Garamond"/>
          </w:rPr>
          <w:t xml:space="preserve"> </w:t>
        </w:r>
      </w:ins>
      <w:r w:rsidRPr="00AE33D3">
        <w:rPr>
          <w:rFonts w:ascii="Garamond" w:hAnsi="Garamond" w:cs="Garamond"/>
        </w:rPr>
        <w:t>This determination must be made in writing and made part of the</w:t>
      </w:r>
      <w:r w:rsidRPr="00AE33D3">
        <w:rPr>
          <w:rFonts w:ascii="Garamond" w:hAnsi="Garamond" w:cs="Bookman Old Style"/>
        </w:rPr>
        <w:t xml:space="preserve"> </w:t>
      </w:r>
      <w:r w:rsidRPr="00AE33D3">
        <w:rPr>
          <w:rFonts w:ascii="Garamond" w:hAnsi="Garamond" w:cs="Garamond"/>
        </w:rPr>
        <w:t xml:space="preserve">project's permanent file. </w:t>
      </w:r>
      <w:r w:rsidR="00A95DE4" w:rsidRPr="00AE33D3">
        <w:rPr>
          <w:rFonts w:ascii="Garamond" w:hAnsi="Garamond" w:cs="Garamond"/>
        </w:rPr>
        <w:t>In</w:t>
      </w:r>
      <w:r w:rsidRPr="00AE33D3">
        <w:rPr>
          <w:rFonts w:ascii="Garamond" w:hAnsi="Garamond" w:cs="Garamond"/>
        </w:rPr>
        <w:t xml:space="preserve"> these cases the developer shall conclusively deemed to be a sole source for the</w:t>
      </w:r>
      <w:r w:rsidRPr="00AE33D3">
        <w:rPr>
          <w:rFonts w:ascii="Garamond" w:hAnsi="Garamond" w:cs="Bookman Old Style"/>
        </w:rPr>
        <w:t xml:space="preserve"> </w:t>
      </w:r>
      <w:r w:rsidRPr="00AE33D3">
        <w:rPr>
          <w:rFonts w:ascii="Garamond" w:hAnsi="Garamond" w:cs="Garamond"/>
        </w:rPr>
        <w:t xml:space="preserve">provision of the public improvement. </w:t>
      </w:r>
      <w:ins w:id="51" w:author="Joseph Barrett" w:date="2013-03-04T15:03:00Z">
        <w:r w:rsidR="00C81655">
          <w:rPr>
            <w:rFonts w:ascii="Garamond" w:hAnsi="Garamond" w:cs="Garamond"/>
          </w:rPr>
          <w:t xml:space="preserve"> </w:t>
        </w:r>
      </w:ins>
      <w:r w:rsidRPr="00AE33D3">
        <w:rPr>
          <w:rFonts w:ascii="Garamond" w:hAnsi="Garamond" w:cs="Garamond"/>
        </w:rPr>
        <w:t>No competitive process is required to enter into a public</w:t>
      </w:r>
      <w:r w:rsidRPr="00AE33D3">
        <w:rPr>
          <w:rFonts w:ascii="Garamond" w:hAnsi="Garamond" w:cs="Bookman Old Style"/>
        </w:rPr>
        <w:t xml:space="preserve"> </w:t>
      </w:r>
      <w:r w:rsidRPr="00AE33D3">
        <w:rPr>
          <w:rFonts w:ascii="Garamond" w:hAnsi="Garamond" w:cs="Garamond"/>
        </w:rPr>
        <w:t>improvement contract for the developer to provide services on the public improvements if the savings are</w:t>
      </w:r>
      <w:r w:rsidRPr="00AE33D3">
        <w:rPr>
          <w:rFonts w:ascii="Garamond" w:hAnsi="Garamond" w:cs="Bookman Old Style"/>
        </w:rPr>
        <w:t xml:space="preserve"> </w:t>
      </w:r>
      <w:r w:rsidRPr="00AE33D3">
        <w:rPr>
          <w:rFonts w:ascii="Garamond" w:hAnsi="Garamond" w:cs="Garamond"/>
        </w:rPr>
        <w:t>determined to be significant enough to warrant such an exemption.</w:t>
      </w:r>
    </w:p>
    <w:p w:rsidR="001734C2" w:rsidRDefault="001734C2" w:rsidP="00B04555">
      <w:pPr>
        <w:jc w:val="both"/>
        <w:rPr>
          <w:ins w:id="52" w:author="Joseph Barrett" w:date="2013-03-04T10:57:00Z"/>
          <w:rFonts w:ascii="Garamond" w:hAnsi="Garamond" w:cs="Bookman Old Style"/>
        </w:rPr>
      </w:pPr>
    </w:p>
    <w:p w:rsidR="00610864" w:rsidRPr="00610864" w:rsidRDefault="00610864" w:rsidP="00610864">
      <w:pPr>
        <w:tabs>
          <w:tab w:val="left" w:pos="1080"/>
        </w:tabs>
        <w:ind w:left="1080" w:hanging="1080"/>
        <w:jc w:val="both"/>
        <w:rPr>
          <w:ins w:id="53" w:author="Joseph Barrett" w:date="2013-03-04T10:57:00Z"/>
          <w:rFonts w:ascii="Garamond" w:hAnsi="Garamond" w:cs="Bookman Old Style"/>
          <w:b/>
          <w:rPrChange w:id="54" w:author="Joseph Barrett" w:date="2013-03-04T10:58:00Z">
            <w:rPr>
              <w:ins w:id="55" w:author="Joseph Barrett" w:date="2013-03-04T10:57:00Z"/>
              <w:rFonts w:ascii="Garamond" w:hAnsi="Garamond" w:cs="Bookman Old Style"/>
            </w:rPr>
          </w:rPrChange>
        </w:rPr>
        <w:pPrChange w:id="56" w:author="Joseph Barrett" w:date="2013-03-04T10:58:00Z">
          <w:pPr>
            <w:tabs>
              <w:tab w:val="left" w:pos="1080"/>
            </w:tabs>
            <w:ind w:hanging="1080"/>
            <w:jc w:val="both"/>
          </w:pPr>
        </w:pPrChange>
      </w:pPr>
      <w:ins w:id="57" w:author="Joseph Barrett" w:date="2013-03-04T10:58:00Z">
        <w:r w:rsidRPr="00610864">
          <w:rPr>
            <w:rFonts w:ascii="Garamond" w:hAnsi="Garamond" w:cs="Garamond"/>
            <w:b/>
            <w:rPrChange w:id="58" w:author="Joseph Barrett" w:date="2013-03-04T10:58:00Z">
              <w:rPr>
                <w:rFonts w:ascii="Garamond" w:hAnsi="Garamond" w:cs="Garamond"/>
              </w:rPr>
            </w:rPrChange>
          </w:rPr>
          <w:t>10.140</w:t>
        </w:r>
        <w:r w:rsidRPr="003910EF">
          <w:rPr>
            <w:rFonts w:ascii="Garamond" w:hAnsi="Garamond" w:cs="Garamond"/>
            <w:b/>
          </w:rPr>
          <w:tab/>
        </w:r>
        <w:r w:rsidRPr="00610864">
          <w:rPr>
            <w:rFonts w:ascii="Garamond" w:hAnsi="Garamond" w:cs="Garamond"/>
            <w:b/>
            <w:rPrChange w:id="59" w:author="Joseph Barrett" w:date="2013-03-04T10:58:00Z">
              <w:rPr>
                <w:rFonts w:ascii="Garamond" w:hAnsi="Garamond" w:cs="Garamond"/>
              </w:rPr>
            </w:rPrChange>
          </w:rPr>
          <w:t>T</w:t>
        </w:r>
        <w:r>
          <w:rPr>
            <w:rFonts w:ascii="Garamond" w:hAnsi="Garamond" w:cs="Garamond"/>
            <w:b/>
          </w:rPr>
          <w:t>EMPORARY</w:t>
        </w:r>
        <w:r w:rsidRPr="00610864">
          <w:rPr>
            <w:rFonts w:ascii="Garamond" w:hAnsi="Garamond" w:cs="Garamond"/>
            <w:b/>
            <w:rPrChange w:id="60" w:author="Joseph Barrett" w:date="2013-03-04T10:58:00Z">
              <w:rPr>
                <w:rFonts w:ascii="Garamond" w:hAnsi="Garamond" w:cs="Garamond"/>
              </w:rPr>
            </w:rPrChange>
          </w:rPr>
          <w:t xml:space="preserve"> P</w:t>
        </w:r>
        <w:r>
          <w:rPr>
            <w:rFonts w:ascii="Garamond" w:hAnsi="Garamond" w:cs="Garamond"/>
            <w:b/>
          </w:rPr>
          <w:t>ERSONNEL</w:t>
        </w:r>
        <w:r w:rsidRPr="00610864">
          <w:rPr>
            <w:rFonts w:ascii="Garamond" w:hAnsi="Garamond" w:cs="Garamond"/>
            <w:b/>
            <w:rPrChange w:id="61" w:author="Joseph Barrett" w:date="2013-03-04T10:58:00Z">
              <w:rPr>
                <w:rFonts w:ascii="Garamond" w:hAnsi="Garamond" w:cs="Garamond"/>
              </w:rPr>
            </w:rPrChange>
          </w:rPr>
          <w:t xml:space="preserve"> S</w:t>
        </w:r>
        <w:r>
          <w:rPr>
            <w:rFonts w:ascii="Garamond" w:hAnsi="Garamond" w:cs="Garamond"/>
            <w:b/>
          </w:rPr>
          <w:t>ERVICES</w:t>
        </w:r>
      </w:ins>
    </w:p>
    <w:p w:rsidR="00610864" w:rsidRDefault="00610864" w:rsidP="00B04555">
      <w:pPr>
        <w:jc w:val="both"/>
        <w:rPr>
          <w:ins w:id="62" w:author="Joseph Barrett" w:date="2013-03-04T10:58:00Z"/>
          <w:rFonts w:ascii="Garamond" w:hAnsi="Garamond" w:cs="Bookman Old Style"/>
        </w:rPr>
      </w:pPr>
      <w:ins w:id="63" w:author="Joseph Barrett" w:date="2013-03-04T11:00:00Z">
        <w:r w:rsidRPr="00610864">
          <w:rPr>
            <w:rFonts w:ascii="Garamond" w:hAnsi="Garamond" w:cs="Bookman Old Style"/>
          </w:rPr>
          <w:t xml:space="preserve">The City may enter into contracts for the purchase of </w:t>
        </w:r>
        <w:r>
          <w:rPr>
            <w:rFonts w:ascii="Garamond" w:hAnsi="Garamond" w:cs="Bookman Old Style"/>
          </w:rPr>
          <w:t>temporary personnel services</w:t>
        </w:r>
        <w:r w:rsidRPr="00610864">
          <w:rPr>
            <w:rFonts w:ascii="Garamond" w:hAnsi="Garamond" w:cs="Bookman Old Style"/>
          </w:rPr>
          <w:t xml:space="preserve"> without a formal competitive process.</w:t>
        </w:r>
        <w:r>
          <w:rPr>
            <w:rFonts w:ascii="Garamond" w:hAnsi="Garamond" w:cs="Bookman Old Style"/>
          </w:rPr>
          <w:t xml:space="preserve">  </w:t>
        </w:r>
      </w:ins>
      <w:ins w:id="64" w:author="Joseph Barrett" w:date="2013-03-04T11:03:00Z">
        <w:r>
          <w:rPr>
            <w:rFonts w:ascii="Garamond" w:hAnsi="Garamond" w:cs="Bookman Old Style"/>
          </w:rPr>
          <w:t>Whenever possible</w:t>
        </w:r>
      </w:ins>
      <w:ins w:id="65" w:author="Joseph Barrett" w:date="2013-03-04T11:02:00Z">
        <w:r>
          <w:rPr>
            <w:rFonts w:ascii="Garamond" w:hAnsi="Garamond" w:cs="Bookman Old Style"/>
          </w:rPr>
          <w:t>, t</w:t>
        </w:r>
      </w:ins>
      <w:ins w:id="66" w:author="Joseph Barrett" w:date="2013-03-04T11:00:00Z">
        <w:r>
          <w:rPr>
            <w:rFonts w:ascii="Garamond" w:hAnsi="Garamond" w:cs="Bookman Old Style"/>
          </w:rPr>
          <w:t xml:space="preserve">he City shall request </w:t>
        </w:r>
      </w:ins>
      <w:ins w:id="67" w:author="Joseph Barrett" w:date="2013-03-04T11:03:00Z">
        <w:r>
          <w:rPr>
            <w:rFonts w:ascii="Garamond" w:hAnsi="Garamond" w:cs="Bookman Old Style"/>
          </w:rPr>
          <w:t xml:space="preserve">that </w:t>
        </w:r>
      </w:ins>
      <w:ins w:id="68" w:author="Joseph Barrett" w:date="2013-03-04T11:00:00Z">
        <w:r>
          <w:rPr>
            <w:rFonts w:ascii="Garamond" w:hAnsi="Garamond" w:cs="Bookman Old Style"/>
          </w:rPr>
          <w:t xml:space="preserve">staffing agencies submit multiple resumes </w:t>
        </w:r>
      </w:ins>
      <w:ins w:id="69" w:author="Joseph Barrett" w:date="2013-03-04T11:03:00Z">
        <w:r>
          <w:rPr>
            <w:rFonts w:ascii="Garamond" w:hAnsi="Garamond" w:cs="Bookman Old Style"/>
          </w:rPr>
          <w:t xml:space="preserve">of potential candidates </w:t>
        </w:r>
      </w:ins>
      <w:ins w:id="70" w:author="Joseph Barrett" w:date="2013-03-04T11:00:00Z">
        <w:r>
          <w:rPr>
            <w:rFonts w:ascii="Garamond" w:hAnsi="Garamond" w:cs="Bookman Old Style"/>
          </w:rPr>
          <w:t>for the requesting division or department to review</w:t>
        </w:r>
      </w:ins>
      <w:ins w:id="71" w:author="Joseph Barrett" w:date="2013-03-04T11:03:00Z">
        <w:r>
          <w:rPr>
            <w:rFonts w:ascii="Garamond" w:hAnsi="Garamond" w:cs="Bookman Old Style"/>
          </w:rPr>
          <w:t xml:space="preserve"> prior to hiring the service.</w:t>
        </w:r>
      </w:ins>
    </w:p>
    <w:p w:rsidR="00610864" w:rsidRPr="00AE33D3" w:rsidRDefault="00610864" w:rsidP="00B04555">
      <w:pPr>
        <w:jc w:val="both"/>
        <w:rPr>
          <w:rFonts w:ascii="Garamond" w:hAnsi="Garamond" w:cs="Bookman Old Style"/>
        </w:rPr>
      </w:pPr>
    </w:p>
    <w:p w:rsidR="00BC2F83" w:rsidRPr="003D14B6" w:rsidRDefault="00BC2F83" w:rsidP="00B04555">
      <w:pPr>
        <w:jc w:val="center"/>
        <w:rPr>
          <w:rFonts w:ascii="Garamond" w:hAnsi="Garamond" w:cs="Bookman Old Style"/>
          <w:b/>
          <w:bCs/>
          <w:u w:val="single"/>
        </w:rPr>
      </w:pPr>
      <w:r w:rsidRPr="003D14B6">
        <w:rPr>
          <w:rFonts w:ascii="Garamond" w:hAnsi="Garamond" w:cs="Garamond"/>
          <w:b/>
          <w:bCs/>
          <w:u w:val="single"/>
        </w:rPr>
        <w:t>PCR 15.000 - PRICE AGREEMENTS</w:t>
      </w:r>
    </w:p>
    <w:p w:rsidR="001734C2" w:rsidRDefault="001734C2" w:rsidP="00B04555">
      <w:pPr>
        <w:tabs>
          <w:tab w:val="decimal" w:pos="250"/>
          <w:tab w:val="right" w:pos="3499"/>
        </w:tabs>
        <w:rPr>
          <w:rFonts w:ascii="Garamond" w:hAnsi="Garamond" w:cs="Garamond"/>
          <w:bCs/>
        </w:rPr>
      </w:pPr>
    </w:p>
    <w:p w:rsidR="00BC2F83" w:rsidRPr="00B81E2D" w:rsidRDefault="00BC2F83" w:rsidP="00B81E2D">
      <w:pPr>
        <w:tabs>
          <w:tab w:val="left" w:pos="1080"/>
        </w:tabs>
        <w:ind w:left="1080" w:hanging="1080"/>
        <w:rPr>
          <w:rFonts w:ascii="Garamond" w:hAnsi="Garamond" w:cs="Bookman Old Style"/>
          <w:b/>
          <w:bCs/>
        </w:rPr>
      </w:pPr>
      <w:r w:rsidRPr="00B81E2D">
        <w:rPr>
          <w:rFonts w:ascii="Garamond" w:hAnsi="Garamond" w:cs="Garamond"/>
          <w:b/>
          <w:bCs/>
        </w:rPr>
        <w:t>15.010</w:t>
      </w:r>
      <w:r w:rsidRPr="00B81E2D">
        <w:rPr>
          <w:rFonts w:ascii="Garamond" w:hAnsi="Garamond" w:cs="Garamond"/>
          <w:b/>
          <w:bCs/>
        </w:rPr>
        <w:tab/>
        <w:t>PRICE AGREEMENTS</w:t>
      </w:r>
    </w:p>
    <w:p w:rsidR="001734C2" w:rsidRDefault="001734C2" w:rsidP="00B04555">
      <w:pPr>
        <w:rPr>
          <w:rFonts w:ascii="Garamond" w:hAnsi="Garamond" w:cs="Garamond"/>
        </w:rPr>
      </w:pPr>
    </w:p>
    <w:p w:rsidR="00BC2F83" w:rsidRDefault="00BC2F83" w:rsidP="00B04555">
      <w:pPr>
        <w:rPr>
          <w:rFonts w:ascii="Garamond" w:hAnsi="Garamond" w:cs="Garamond"/>
        </w:rPr>
      </w:pPr>
      <w:r w:rsidRPr="00AE33D3">
        <w:rPr>
          <w:rFonts w:ascii="Garamond" w:hAnsi="Garamond" w:cs="Garamond"/>
        </w:rPr>
        <w:t>The City may enter into price agreements providing the following conditions are met:</w:t>
      </w:r>
    </w:p>
    <w:p w:rsidR="001734C2" w:rsidRPr="00AE33D3" w:rsidRDefault="001734C2" w:rsidP="00B04555">
      <w:pPr>
        <w:rPr>
          <w:rFonts w:ascii="Garamond" w:hAnsi="Garamond" w:cs="Bookman Old Style"/>
        </w:rPr>
      </w:pPr>
    </w:p>
    <w:p w:rsidR="00BC2F83" w:rsidRPr="001734C2" w:rsidRDefault="00BC2F83" w:rsidP="000D63F5">
      <w:pPr>
        <w:numPr>
          <w:ilvl w:val="0"/>
          <w:numId w:val="172"/>
        </w:numPr>
        <w:tabs>
          <w:tab w:val="left" w:pos="360"/>
        </w:tabs>
        <w:ind w:left="360"/>
        <w:rPr>
          <w:rFonts w:ascii="Garamond" w:hAnsi="Garamond" w:cs="Bookman Old Style"/>
        </w:rPr>
      </w:pPr>
      <w:r w:rsidRPr="00AE33D3">
        <w:rPr>
          <w:rFonts w:ascii="Garamond" w:hAnsi="Garamond" w:cs="Garamond"/>
        </w:rPr>
        <w:t>The contract is awarded by a formal competitive process.</w:t>
      </w:r>
    </w:p>
    <w:p w:rsidR="001734C2" w:rsidRPr="00AE33D3" w:rsidRDefault="001734C2" w:rsidP="00B81E2D">
      <w:pPr>
        <w:rPr>
          <w:rFonts w:ascii="Garamond" w:hAnsi="Garamond" w:cs="Bookman Old Style"/>
        </w:rPr>
      </w:pPr>
    </w:p>
    <w:p w:rsidR="001734C2" w:rsidRPr="001734C2" w:rsidRDefault="00BC2F83" w:rsidP="000D63F5">
      <w:pPr>
        <w:numPr>
          <w:ilvl w:val="0"/>
          <w:numId w:val="172"/>
        </w:numPr>
        <w:tabs>
          <w:tab w:val="left" w:pos="360"/>
        </w:tabs>
        <w:ind w:left="360"/>
        <w:rPr>
          <w:rFonts w:ascii="Garamond" w:hAnsi="Garamond" w:cs="Bookman Old Style"/>
          <w:bCs/>
        </w:rPr>
      </w:pPr>
      <w:r w:rsidRPr="00AE33D3">
        <w:rPr>
          <w:rFonts w:ascii="Garamond" w:hAnsi="Garamond" w:cs="Garamond"/>
        </w:rPr>
        <w:t>The term of the contract including renewals does not exceed 5 years.</w:t>
      </w:r>
    </w:p>
    <w:p w:rsidR="001734C2" w:rsidRDefault="001734C2" w:rsidP="00B04555">
      <w:pPr>
        <w:pStyle w:val="ListParagraph"/>
        <w:ind w:left="0"/>
        <w:rPr>
          <w:rFonts w:ascii="Garamond" w:hAnsi="Garamond" w:cs="Garamond"/>
          <w:bCs/>
        </w:rPr>
      </w:pPr>
    </w:p>
    <w:p w:rsidR="00BC2F83" w:rsidRPr="00B81E2D" w:rsidRDefault="00BC2F83" w:rsidP="00B81E2D">
      <w:pPr>
        <w:tabs>
          <w:tab w:val="left" w:pos="1080"/>
        </w:tabs>
        <w:ind w:left="1080" w:hanging="1080"/>
        <w:rPr>
          <w:rFonts w:ascii="Garamond" w:hAnsi="Garamond" w:cs="Garamond"/>
          <w:b/>
          <w:bCs/>
        </w:rPr>
      </w:pPr>
      <w:r w:rsidRPr="00B81E2D">
        <w:rPr>
          <w:rFonts w:ascii="Garamond" w:hAnsi="Garamond" w:cs="Garamond"/>
          <w:b/>
          <w:bCs/>
        </w:rPr>
        <w:t>15.015</w:t>
      </w:r>
      <w:r w:rsidRPr="00B81E2D">
        <w:rPr>
          <w:rFonts w:ascii="Garamond" w:hAnsi="Garamond" w:cs="Garamond"/>
          <w:b/>
          <w:bCs/>
        </w:rPr>
        <w:tab/>
        <w:t>MULTIPLE PRICE AGREEMENTS PERMITTED</w:t>
      </w:r>
    </w:p>
    <w:p w:rsidR="001734C2" w:rsidRPr="00AE33D3" w:rsidRDefault="001734C2" w:rsidP="00CC3CBD">
      <w:pPr>
        <w:rPr>
          <w:rFonts w:ascii="Garamond" w:hAnsi="Garamond" w:cs="Bookman Old Style"/>
          <w:bCs/>
        </w:rPr>
      </w:pPr>
    </w:p>
    <w:p w:rsidR="00BC2F83" w:rsidRDefault="00BC2F83" w:rsidP="00B04555">
      <w:pPr>
        <w:rPr>
          <w:rFonts w:ascii="Garamond" w:hAnsi="Garamond" w:cs="Garamond"/>
        </w:rPr>
      </w:pPr>
      <w:r w:rsidRPr="00AE33D3">
        <w:rPr>
          <w:rFonts w:ascii="Garamond" w:hAnsi="Garamond" w:cs="Garamond"/>
        </w:rPr>
        <w:t>The City may enter into price agreements with more than one supplier for the same goods or services.</w:t>
      </w:r>
    </w:p>
    <w:p w:rsidR="001734C2" w:rsidRPr="00AE33D3" w:rsidRDefault="001734C2" w:rsidP="00B04555">
      <w:pPr>
        <w:rPr>
          <w:rFonts w:ascii="Garamond" w:hAnsi="Garamond" w:cs="Bookman Old Style"/>
        </w:rPr>
      </w:pPr>
    </w:p>
    <w:p w:rsidR="00BC2F83" w:rsidRPr="00B81E2D" w:rsidRDefault="00BC2F83" w:rsidP="00B81E2D">
      <w:pPr>
        <w:jc w:val="center"/>
        <w:rPr>
          <w:rFonts w:ascii="Garamond" w:hAnsi="Garamond" w:cs="Garamond"/>
          <w:b/>
          <w:bCs/>
          <w:u w:val="single"/>
        </w:rPr>
      </w:pPr>
      <w:r w:rsidRPr="00B81E2D">
        <w:rPr>
          <w:rFonts w:ascii="Garamond" w:hAnsi="Garamond" w:cs="Garamond"/>
          <w:b/>
          <w:bCs/>
          <w:u w:val="single"/>
        </w:rPr>
        <w:t>PCR 20.000 - BRAND NAMES OR MARKS</w:t>
      </w:r>
    </w:p>
    <w:p w:rsidR="00B81E2D" w:rsidRPr="00B81E2D" w:rsidRDefault="00B81E2D" w:rsidP="00B04555">
      <w:pPr>
        <w:rPr>
          <w:rFonts w:ascii="Garamond" w:hAnsi="Garamond" w:cs="Bookman Old Style"/>
          <w:bCs/>
        </w:rPr>
      </w:pPr>
    </w:p>
    <w:p w:rsidR="00BC2F83" w:rsidRPr="001F59CE" w:rsidRDefault="00BC2F83" w:rsidP="001F59CE">
      <w:pPr>
        <w:tabs>
          <w:tab w:val="left" w:pos="1080"/>
        </w:tabs>
        <w:ind w:left="1080" w:hanging="1080"/>
        <w:rPr>
          <w:rFonts w:ascii="Garamond" w:hAnsi="Garamond" w:cs="Garamond"/>
          <w:b/>
          <w:bCs/>
        </w:rPr>
      </w:pPr>
      <w:r w:rsidRPr="001F59CE">
        <w:rPr>
          <w:rFonts w:ascii="Garamond" w:hAnsi="Garamond" w:cs="Garamond"/>
          <w:b/>
          <w:bCs/>
        </w:rPr>
        <w:t>20.010</w:t>
      </w:r>
      <w:r w:rsidRPr="001F59CE">
        <w:rPr>
          <w:rFonts w:ascii="Garamond" w:hAnsi="Garamond" w:cs="Garamond"/>
          <w:b/>
          <w:bCs/>
        </w:rPr>
        <w:tab/>
        <w:t>SPECIFICATION OF PARTICULAR BRAND NAMES OR PRODUCTS</w:t>
      </w:r>
    </w:p>
    <w:p w:rsidR="001734C2" w:rsidRPr="00AE33D3" w:rsidRDefault="001734C2" w:rsidP="00CC3CBD">
      <w:pPr>
        <w:rPr>
          <w:rFonts w:ascii="Garamond" w:hAnsi="Garamond" w:cs="Bookman Old Style"/>
          <w:bCs/>
        </w:rPr>
      </w:pPr>
    </w:p>
    <w:p w:rsidR="00BC2F83" w:rsidRPr="001734C2" w:rsidRDefault="00BC2F83" w:rsidP="00CC3CBD">
      <w:pPr>
        <w:numPr>
          <w:ilvl w:val="0"/>
          <w:numId w:val="15"/>
        </w:numPr>
        <w:tabs>
          <w:tab w:val="left" w:pos="360"/>
        </w:tabs>
        <w:ind w:left="360"/>
        <w:jc w:val="both"/>
        <w:rPr>
          <w:rFonts w:ascii="Garamond" w:hAnsi="Garamond" w:cs="Bookman Old Style"/>
        </w:rPr>
      </w:pPr>
      <w:r w:rsidRPr="00AE33D3">
        <w:rPr>
          <w:rFonts w:ascii="Garamond" w:hAnsi="Garamond" w:cs="Garamond"/>
        </w:rPr>
        <w:t>Specifications for public contracts shall not expressly or implicitly require any product of any particular</w:t>
      </w:r>
      <w:r w:rsidRPr="00AE33D3">
        <w:rPr>
          <w:rFonts w:ascii="Garamond" w:hAnsi="Garamond" w:cs="Bookman Old Style"/>
        </w:rPr>
        <w:t xml:space="preserve"> </w:t>
      </w:r>
      <w:r w:rsidRPr="00AE33D3">
        <w:rPr>
          <w:rFonts w:ascii="Garamond" w:hAnsi="Garamond" w:cs="Garamond"/>
        </w:rPr>
        <w:t xml:space="preserve">manufacturer or seller except pursuant to an exemption under PCR 20.015 </w:t>
      </w:r>
      <w:r w:rsidRPr="00AE33D3">
        <w:rPr>
          <w:rFonts w:ascii="Garamond" w:hAnsi="Garamond" w:cs="Garamond"/>
        </w:rPr>
        <w:lastRenderedPageBreak/>
        <w:t>(Copyrighted Materials),</w:t>
      </w:r>
      <w:r w:rsidRPr="00AE33D3">
        <w:rPr>
          <w:rFonts w:ascii="Garamond" w:hAnsi="Garamond" w:cs="Bookman Old Style"/>
        </w:rPr>
        <w:t xml:space="preserve"> </w:t>
      </w:r>
      <w:r w:rsidRPr="00AE33D3">
        <w:rPr>
          <w:rFonts w:ascii="Garamond" w:hAnsi="Garamond" w:cs="Garamond"/>
        </w:rPr>
        <w:t>20.020 (Single Manufacturer or Compatible Products), 20.025 (Product Pre</w:t>
      </w:r>
      <w:r w:rsidR="00A95DE4" w:rsidRPr="00AE33D3">
        <w:rPr>
          <w:rFonts w:ascii="Garamond" w:hAnsi="Garamond" w:cs="Garamond"/>
        </w:rPr>
        <w:t>-</w:t>
      </w:r>
      <w:r w:rsidRPr="00AE33D3">
        <w:rPr>
          <w:rFonts w:ascii="Garamond" w:hAnsi="Garamond" w:cs="Garamond"/>
        </w:rPr>
        <w:t>qualification), or 20.030</w:t>
      </w:r>
      <w:r w:rsidRPr="00AE33D3">
        <w:rPr>
          <w:rFonts w:ascii="Garamond" w:hAnsi="Garamond" w:cs="Bookman Old Style"/>
        </w:rPr>
        <w:t xml:space="preserve"> </w:t>
      </w:r>
      <w:r w:rsidRPr="00AE33D3">
        <w:rPr>
          <w:rFonts w:ascii="Garamond" w:hAnsi="Garamond" w:cs="Garamond"/>
        </w:rPr>
        <w:t>(Brand Name or Mark Exemption Applications).</w:t>
      </w:r>
    </w:p>
    <w:p w:rsidR="001734C2" w:rsidRPr="00AE33D3" w:rsidRDefault="001734C2" w:rsidP="001F59CE">
      <w:pPr>
        <w:jc w:val="both"/>
        <w:rPr>
          <w:rFonts w:ascii="Garamond" w:hAnsi="Garamond" w:cs="Bookman Old Style"/>
        </w:rPr>
      </w:pPr>
    </w:p>
    <w:p w:rsidR="00BC2F83" w:rsidRPr="001734C2" w:rsidRDefault="001734C2" w:rsidP="00CC3CBD">
      <w:pPr>
        <w:numPr>
          <w:ilvl w:val="0"/>
          <w:numId w:val="15"/>
        </w:numPr>
        <w:tabs>
          <w:tab w:val="left" w:pos="360"/>
        </w:tabs>
        <w:ind w:left="360"/>
        <w:rPr>
          <w:rFonts w:ascii="Garamond" w:hAnsi="Garamond" w:cs="Bookman Old Style"/>
        </w:rPr>
      </w:pPr>
      <w:r>
        <w:rPr>
          <w:rFonts w:ascii="Garamond" w:hAnsi="Garamond" w:cs="Garamond"/>
        </w:rPr>
        <w:t>I</w:t>
      </w:r>
      <w:r w:rsidR="00BC2F83" w:rsidRPr="00AE33D3">
        <w:rPr>
          <w:rFonts w:ascii="Garamond" w:hAnsi="Garamond" w:cs="Garamond"/>
        </w:rPr>
        <w:t>f there is no other practical method of specification, the City may designate a particular brand name,</w:t>
      </w:r>
      <w:r w:rsidR="00BC2F83" w:rsidRPr="00AE33D3">
        <w:rPr>
          <w:rFonts w:ascii="Garamond" w:hAnsi="Garamond" w:cs="Bookman Old Style"/>
        </w:rPr>
        <w:t xml:space="preserve"> </w:t>
      </w:r>
      <w:r w:rsidR="00BC2F83" w:rsidRPr="00AE33D3">
        <w:rPr>
          <w:rFonts w:ascii="Garamond" w:hAnsi="Garamond" w:cs="Garamond"/>
        </w:rPr>
        <w:t>make or product "or equal", but this practice should be avoided whenever possible.</w:t>
      </w:r>
    </w:p>
    <w:p w:rsidR="001734C2" w:rsidRPr="00AE33D3" w:rsidRDefault="001734C2" w:rsidP="00B04555">
      <w:pPr>
        <w:rPr>
          <w:rFonts w:ascii="Garamond" w:hAnsi="Garamond" w:cs="Bookman Old Style"/>
        </w:rPr>
      </w:pPr>
    </w:p>
    <w:p w:rsidR="00BC2F83" w:rsidRPr="001F59CE" w:rsidRDefault="00BC2F83" w:rsidP="001F59CE">
      <w:pPr>
        <w:tabs>
          <w:tab w:val="left" w:pos="1080"/>
        </w:tabs>
        <w:ind w:left="1080" w:hanging="1080"/>
        <w:rPr>
          <w:rFonts w:ascii="Garamond" w:hAnsi="Garamond" w:cs="Bookman Old Style"/>
          <w:b/>
          <w:bCs/>
        </w:rPr>
      </w:pPr>
      <w:r w:rsidRPr="001F59CE">
        <w:rPr>
          <w:rFonts w:ascii="Garamond" w:hAnsi="Garamond" w:cs="Garamond"/>
          <w:b/>
          <w:bCs/>
        </w:rPr>
        <w:t>20.015</w:t>
      </w:r>
      <w:r w:rsidRPr="001F59CE">
        <w:rPr>
          <w:rFonts w:ascii="Garamond" w:hAnsi="Garamond" w:cs="Garamond"/>
          <w:b/>
          <w:bCs/>
        </w:rPr>
        <w:tab/>
        <w:t>COPYRIGHTED MATERIALS</w:t>
      </w:r>
    </w:p>
    <w:p w:rsidR="001734C2" w:rsidRDefault="001734C2" w:rsidP="00B04555">
      <w:pPr>
        <w:rPr>
          <w:rFonts w:ascii="Garamond" w:hAnsi="Garamond" w:cs="Garamond"/>
        </w:rPr>
      </w:pPr>
    </w:p>
    <w:p w:rsidR="00BC2F83" w:rsidRDefault="00BC2F83" w:rsidP="00B04555">
      <w:pPr>
        <w:rPr>
          <w:rFonts w:ascii="Garamond" w:hAnsi="Garamond" w:cs="Garamond"/>
        </w:rPr>
      </w:pPr>
      <w:r w:rsidRPr="00AE33D3">
        <w:rPr>
          <w:rFonts w:ascii="Garamond" w:hAnsi="Garamond" w:cs="Garamond"/>
        </w:rPr>
        <w:t>The City may specify a specific copyrighted product. This exemption does not include patented or trade</w:t>
      </w:r>
      <w:r w:rsidRPr="00AE33D3">
        <w:rPr>
          <w:rFonts w:ascii="Garamond" w:hAnsi="Garamond" w:cs="Bookman Old Style"/>
        </w:rPr>
        <w:t xml:space="preserve"> </w:t>
      </w:r>
      <w:r w:rsidRPr="00AE33D3">
        <w:rPr>
          <w:rFonts w:ascii="Garamond" w:hAnsi="Garamond" w:cs="Garamond"/>
        </w:rPr>
        <w:t>mark goods.</w:t>
      </w:r>
    </w:p>
    <w:p w:rsidR="001734C2" w:rsidRPr="00AE33D3" w:rsidRDefault="001734C2" w:rsidP="00B04555">
      <w:pPr>
        <w:rPr>
          <w:rFonts w:ascii="Garamond" w:hAnsi="Garamond" w:cs="Bookman Old Style"/>
        </w:rPr>
      </w:pPr>
    </w:p>
    <w:p w:rsidR="00BC2F83" w:rsidRPr="001F59CE" w:rsidRDefault="00BC2F83" w:rsidP="001F59CE">
      <w:pPr>
        <w:tabs>
          <w:tab w:val="left" w:pos="1080"/>
        </w:tabs>
        <w:ind w:left="1080" w:hanging="1080"/>
        <w:rPr>
          <w:rFonts w:ascii="Garamond" w:hAnsi="Garamond" w:cs="Garamond"/>
          <w:b/>
          <w:bCs/>
        </w:rPr>
      </w:pPr>
      <w:r w:rsidRPr="001F59CE">
        <w:rPr>
          <w:rFonts w:ascii="Garamond" w:hAnsi="Garamond" w:cs="Garamond"/>
          <w:b/>
          <w:bCs/>
        </w:rPr>
        <w:t>20.020</w:t>
      </w:r>
      <w:r w:rsidRPr="001F59CE">
        <w:rPr>
          <w:rFonts w:ascii="Garamond" w:hAnsi="Garamond" w:cs="Garamond"/>
          <w:b/>
          <w:bCs/>
        </w:rPr>
        <w:tab/>
        <w:t>SINGLE MANUFACTURER OR COMPATIBLE PRODUCTS</w:t>
      </w:r>
    </w:p>
    <w:p w:rsidR="001734C2" w:rsidRPr="00AE33D3" w:rsidRDefault="001734C2" w:rsidP="00B04555">
      <w:pPr>
        <w:tabs>
          <w:tab w:val="decimal" w:pos="250"/>
          <w:tab w:val="right" w:pos="6759"/>
        </w:tabs>
        <w:rPr>
          <w:rFonts w:ascii="Garamond" w:hAnsi="Garamond" w:cs="Bookman Old Style"/>
          <w:bCs/>
        </w:rPr>
      </w:pPr>
    </w:p>
    <w:p w:rsidR="00BC2F83" w:rsidRDefault="001734C2" w:rsidP="000D63F5">
      <w:pPr>
        <w:numPr>
          <w:ilvl w:val="0"/>
          <w:numId w:val="133"/>
        </w:numPr>
        <w:tabs>
          <w:tab w:val="left" w:pos="360"/>
        </w:tabs>
        <w:ind w:left="360"/>
        <w:jc w:val="both"/>
        <w:rPr>
          <w:rFonts w:ascii="Garamond" w:hAnsi="Garamond" w:cs="Garamond"/>
        </w:rPr>
      </w:pPr>
      <w:r>
        <w:rPr>
          <w:rFonts w:ascii="Garamond" w:hAnsi="Garamond" w:cs="Garamond"/>
        </w:rPr>
        <w:t>I</w:t>
      </w:r>
      <w:r w:rsidR="00BC2F83" w:rsidRPr="00AE33D3">
        <w:rPr>
          <w:rFonts w:ascii="Garamond" w:hAnsi="Garamond" w:cs="Garamond"/>
        </w:rPr>
        <w:t>f there is only one manufacturer or seller of a product of the quality required, or if the required product</w:t>
      </w:r>
      <w:r w:rsidR="00BC2F83" w:rsidRPr="00AE33D3">
        <w:rPr>
          <w:rFonts w:ascii="Garamond" w:hAnsi="Garamond" w:cs="Bookman Old Style"/>
        </w:rPr>
        <w:t xml:space="preserve"> </w:t>
      </w:r>
      <w:r w:rsidR="00BC2F83" w:rsidRPr="00AE33D3">
        <w:rPr>
          <w:rFonts w:ascii="Garamond" w:hAnsi="Garamond" w:cs="Garamond"/>
        </w:rPr>
        <w:t>is data processing equipment which will be used for research where there are requirements for exchange</w:t>
      </w:r>
      <w:r w:rsidR="00BC2F83" w:rsidRPr="00AE33D3">
        <w:rPr>
          <w:rFonts w:ascii="Garamond" w:hAnsi="Garamond" w:cs="Bookman Old Style"/>
        </w:rPr>
        <w:t xml:space="preserve"> </w:t>
      </w:r>
      <w:r w:rsidR="00BC2F83" w:rsidRPr="00AE33D3">
        <w:rPr>
          <w:rFonts w:ascii="Garamond" w:hAnsi="Garamond" w:cs="Garamond"/>
        </w:rPr>
        <w:t>of software and data with other research establishments, or if the efficient utilization of the existing</w:t>
      </w:r>
      <w:r w:rsidR="00BC2F83" w:rsidRPr="00AE33D3">
        <w:rPr>
          <w:rFonts w:ascii="Garamond" w:hAnsi="Garamond" w:cs="Bookman Old Style"/>
        </w:rPr>
        <w:t xml:space="preserve"> </w:t>
      </w:r>
      <w:r w:rsidR="00BC2F83" w:rsidRPr="00AE33D3">
        <w:rPr>
          <w:rFonts w:ascii="Garamond" w:hAnsi="Garamond" w:cs="Garamond"/>
        </w:rPr>
        <w:t>equipment or supplies requires a compatible product of a particular manufacturer or seller, the City may</w:t>
      </w:r>
      <w:r w:rsidR="00BC2F83" w:rsidRPr="00AE33D3">
        <w:rPr>
          <w:rFonts w:ascii="Garamond" w:hAnsi="Garamond" w:cs="Bookman Old Style"/>
        </w:rPr>
        <w:t xml:space="preserve"> </w:t>
      </w:r>
      <w:r w:rsidR="00BC2F83" w:rsidRPr="00AE33D3">
        <w:rPr>
          <w:rFonts w:ascii="Garamond" w:hAnsi="Garamond" w:cs="Garamond"/>
        </w:rPr>
        <w:t>specify such particular product subject to the following conditions:</w:t>
      </w:r>
    </w:p>
    <w:p w:rsidR="001734C2" w:rsidRPr="00AE33D3" w:rsidRDefault="001734C2" w:rsidP="00B04555">
      <w:pPr>
        <w:jc w:val="both"/>
        <w:rPr>
          <w:rFonts w:ascii="Garamond" w:hAnsi="Garamond" w:cs="Bookman Old Style"/>
        </w:rPr>
      </w:pPr>
    </w:p>
    <w:p w:rsidR="00BC2F83" w:rsidRPr="001734C2" w:rsidRDefault="00BC2F83" w:rsidP="000D63F5">
      <w:pPr>
        <w:numPr>
          <w:ilvl w:val="0"/>
          <w:numId w:val="16"/>
        </w:numPr>
        <w:tabs>
          <w:tab w:val="clear" w:pos="360"/>
          <w:tab w:val="num" w:pos="720"/>
        </w:tabs>
        <w:ind w:left="720"/>
        <w:jc w:val="both"/>
        <w:rPr>
          <w:rFonts w:ascii="Garamond" w:hAnsi="Garamond" w:cs="Bookman Old Style"/>
        </w:rPr>
      </w:pPr>
      <w:r w:rsidRPr="00AE33D3">
        <w:rPr>
          <w:rFonts w:ascii="Garamond" w:hAnsi="Garamond" w:cs="Garamond"/>
        </w:rPr>
        <w:t xml:space="preserve">The product is selected on the basis of the most competitive offer considering quality and cost. </w:t>
      </w:r>
      <w:ins w:id="72" w:author="Joseph Barrett" w:date="2013-03-04T15:04:00Z">
        <w:r w:rsidR="00C81655">
          <w:rPr>
            <w:rFonts w:ascii="Garamond" w:hAnsi="Garamond" w:cs="Garamond"/>
          </w:rPr>
          <w:t xml:space="preserve"> </w:t>
        </w:r>
      </w:ins>
      <w:r w:rsidRPr="00AE33D3">
        <w:rPr>
          <w:rFonts w:ascii="Garamond" w:hAnsi="Garamond" w:cs="Garamond"/>
        </w:rPr>
        <w:t>The</w:t>
      </w:r>
      <w:r w:rsidRPr="00AE33D3">
        <w:rPr>
          <w:rFonts w:ascii="Garamond" w:hAnsi="Garamond" w:cs="Bookman Old Style"/>
        </w:rPr>
        <w:t xml:space="preserve"> </w:t>
      </w:r>
      <w:r w:rsidRPr="00AE33D3">
        <w:rPr>
          <w:rFonts w:ascii="Garamond" w:hAnsi="Garamond" w:cs="Garamond"/>
        </w:rPr>
        <w:t>term "cost" includes not only the product price, but also other items of expense such as costs</w:t>
      </w:r>
      <w:r w:rsidRPr="00AE33D3">
        <w:rPr>
          <w:rFonts w:ascii="Garamond" w:hAnsi="Garamond" w:cs="Bookman Old Style"/>
        </w:rPr>
        <w:t xml:space="preserve"> </w:t>
      </w:r>
      <w:r w:rsidRPr="00AE33D3">
        <w:rPr>
          <w:rFonts w:ascii="Garamond" w:hAnsi="Garamond" w:cs="Garamond"/>
        </w:rPr>
        <w:t>related to quality of conversion.</w:t>
      </w:r>
    </w:p>
    <w:p w:rsidR="001734C2" w:rsidRPr="00AE33D3" w:rsidRDefault="001734C2" w:rsidP="001F59CE">
      <w:pPr>
        <w:jc w:val="both"/>
        <w:rPr>
          <w:rFonts w:ascii="Garamond" w:hAnsi="Garamond" w:cs="Bookman Old Style"/>
        </w:rPr>
      </w:pPr>
    </w:p>
    <w:p w:rsidR="00BC2F83" w:rsidRPr="001734C2" w:rsidRDefault="00BC2F83" w:rsidP="000D63F5">
      <w:pPr>
        <w:numPr>
          <w:ilvl w:val="0"/>
          <w:numId w:val="16"/>
        </w:numPr>
        <w:tabs>
          <w:tab w:val="clear" w:pos="360"/>
          <w:tab w:val="num" w:pos="720"/>
        </w:tabs>
        <w:ind w:left="720"/>
        <w:jc w:val="both"/>
        <w:rPr>
          <w:rFonts w:ascii="Garamond" w:hAnsi="Garamond" w:cs="Bookman Old Style"/>
        </w:rPr>
      </w:pPr>
      <w:r w:rsidRPr="00AE33D3">
        <w:rPr>
          <w:rFonts w:ascii="Garamond" w:hAnsi="Garamond" w:cs="Garamond"/>
        </w:rPr>
        <w:t>Prior to awarding the contract, the City has made reasonable effort to notify known vendors of</w:t>
      </w:r>
      <w:r w:rsidRPr="00AE33D3">
        <w:rPr>
          <w:rFonts w:ascii="Garamond" w:hAnsi="Garamond" w:cs="Bookman Old Style"/>
        </w:rPr>
        <w:t xml:space="preserve"> </w:t>
      </w:r>
      <w:r w:rsidRPr="00AE33D3">
        <w:rPr>
          <w:rFonts w:ascii="Garamond" w:hAnsi="Garamond" w:cs="Garamond"/>
        </w:rPr>
        <w:t>competing or comparable products of the intended specifications and invited such vendors to</w:t>
      </w:r>
      <w:r w:rsidRPr="00AE33D3">
        <w:rPr>
          <w:rFonts w:ascii="Garamond" w:hAnsi="Garamond" w:cs="Bookman Old Style"/>
        </w:rPr>
        <w:t xml:space="preserve"> </w:t>
      </w:r>
      <w:r w:rsidRPr="00AE33D3">
        <w:rPr>
          <w:rFonts w:ascii="Garamond" w:hAnsi="Garamond" w:cs="Garamond"/>
        </w:rPr>
        <w:t>submit competing proposals.</w:t>
      </w:r>
    </w:p>
    <w:p w:rsidR="001734C2" w:rsidRPr="00AE33D3" w:rsidRDefault="001734C2" w:rsidP="001F59CE">
      <w:pPr>
        <w:jc w:val="both"/>
        <w:rPr>
          <w:rFonts w:ascii="Garamond" w:hAnsi="Garamond" w:cs="Bookman Old Style"/>
        </w:rPr>
      </w:pPr>
    </w:p>
    <w:p w:rsidR="00BC2F83" w:rsidRPr="001734C2" w:rsidRDefault="001734C2" w:rsidP="000D63F5">
      <w:pPr>
        <w:numPr>
          <w:ilvl w:val="0"/>
          <w:numId w:val="16"/>
        </w:numPr>
        <w:tabs>
          <w:tab w:val="clear" w:pos="360"/>
          <w:tab w:val="num" w:pos="720"/>
        </w:tabs>
        <w:ind w:left="720"/>
        <w:rPr>
          <w:rFonts w:ascii="Garamond" w:hAnsi="Garamond" w:cs="Bookman Old Style"/>
        </w:rPr>
      </w:pPr>
      <w:r>
        <w:rPr>
          <w:rFonts w:ascii="Garamond" w:hAnsi="Garamond" w:cs="Garamond"/>
        </w:rPr>
        <w:t>I</w:t>
      </w:r>
      <w:r w:rsidR="00BC2F83" w:rsidRPr="00AE33D3">
        <w:rPr>
          <w:rFonts w:ascii="Garamond" w:hAnsi="Garamond" w:cs="Garamond"/>
        </w:rPr>
        <w:t>f the purchase does not exceed $50,000, such notice and invitation may be informal.</w:t>
      </w:r>
    </w:p>
    <w:p w:rsidR="001734C2" w:rsidRPr="00AE33D3" w:rsidRDefault="001734C2" w:rsidP="001F59CE">
      <w:pPr>
        <w:rPr>
          <w:rFonts w:ascii="Garamond" w:hAnsi="Garamond" w:cs="Bookman Old Style"/>
        </w:rPr>
      </w:pPr>
    </w:p>
    <w:p w:rsidR="00BC2F83" w:rsidRDefault="001734C2" w:rsidP="000D63F5">
      <w:pPr>
        <w:numPr>
          <w:ilvl w:val="0"/>
          <w:numId w:val="16"/>
        </w:numPr>
        <w:tabs>
          <w:tab w:val="clear" w:pos="360"/>
          <w:tab w:val="num" w:pos="720"/>
        </w:tabs>
        <w:ind w:left="720"/>
        <w:jc w:val="both"/>
        <w:rPr>
          <w:rFonts w:ascii="Garamond" w:hAnsi="Garamond" w:cs="Garamond"/>
        </w:rPr>
      </w:pPr>
      <w:r>
        <w:rPr>
          <w:rFonts w:ascii="Garamond" w:hAnsi="Garamond" w:cs="Garamond"/>
          <w:bCs/>
        </w:rPr>
        <w:t>If</w:t>
      </w:r>
      <w:r w:rsidR="00BC2F83" w:rsidRPr="00AE33D3">
        <w:rPr>
          <w:rFonts w:ascii="Garamond" w:hAnsi="Garamond" w:cs="Garamond"/>
        </w:rPr>
        <w:t xml:space="preserve"> the amount of the purchase exceeds $50,000, such notice shall include advertisement in at least</w:t>
      </w:r>
      <w:r w:rsidR="00BC2F83" w:rsidRPr="00AE33D3">
        <w:rPr>
          <w:rFonts w:ascii="Garamond" w:hAnsi="Garamond" w:cs="Bookman Old Style"/>
        </w:rPr>
        <w:t xml:space="preserve"> </w:t>
      </w:r>
      <w:r w:rsidR="00BC2F83" w:rsidRPr="00AE33D3">
        <w:rPr>
          <w:rFonts w:ascii="Garamond" w:hAnsi="Garamond" w:cs="Garamond"/>
        </w:rPr>
        <w:t>one newspaper of general circulation in the area where the contract is to be performed and shall be</w:t>
      </w:r>
      <w:r w:rsidR="00BC2F83" w:rsidRPr="00AE33D3">
        <w:rPr>
          <w:rFonts w:ascii="Garamond" w:hAnsi="Garamond" w:cs="Bookman Old Style"/>
        </w:rPr>
        <w:t xml:space="preserve"> </w:t>
      </w:r>
      <w:r w:rsidR="00BC2F83" w:rsidRPr="00AE33D3">
        <w:rPr>
          <w:rFonts w:ascii="Garamond" w:hAnsi="Garamond" w:cs="Garamond"/>
        </w:rPr>
        <w:t>timely to allow competing vendors a reasonable opportunity to make proposals.</w:t>
      </w:r>
    </w:p>
    <w:p w:rsidR="001734C2" w:rsidRPr="00AE33D3" w:rsidRDefault="001734C2" w:rsidP="00B04555">
      <w:pPr>
        <w:jc w:val="both"/>
        <w:rPr>
          <w:rFonts w:ascii="Garamond" w:hAnsi="Garamond" w:cs="Bookman Old Style"/>
        </w:rPr>
      </w:pPr>
    </w:p>
    <w:p w:rsidR="00BC2F83" w:rsidRDefault="001734C2" w:rsidP="000D63F5">
      <w:pPr>
        <w:numPr>
          <w:ilvl w:val="0"/>
          <w:numId w:val="133"/>
        </w:numPr>
        <w:tabs>
          <w:tab w:val="left" w:pos="360"/>
        </w:tabs>
        <w:ind w:left="360"/>
        <w:rPr>
          <w:rFonts w:ascii="Garamond" w:hAnsi="Garamond" w:cs="Garamond"/>
        </w:rPr>
      </w:pPr>
      <w:r>
        <w:rPr>
          <w:rFonts w:ascii="Garamond" w:hAnsi="Garamond" w:cs="Bookman Old Style"/>
          <w:bCs/>
        </w:rPr>
        <w:t>I</w:t>
      </w:r>
      <w:r w:rsidR="00BC2F83" w:rsidRPr="00AE33D3">
        <w:rPr>
          <w:rFonts w:ascii="Garamond" w:hAnsi="Garamond" w:cs="Garamond"/>
        </w:rPr>
        <w:t>f the amount of the purchase exceeds $50,000, the City shall document its actions in the bid file. Such</w:t>
      </w:r>
      <w:r w:rsidR="00BC2F83" w:rsidRPr="00AE33D3">
        <w:rPr>
          <w:rFonts w:ascii="Garamond" w:hAnsi="Garamond" w:cs="Bookman Old Style"/>
        </w:rPr>
        <w:t xml:space="preserve"> </w:t>
      </w:r>
      <w:r w:rsidR="00BC2F83" w:rsidRPr="00AE33D3">
        <w:rPr>
          <w:rFonts w:ascii="Garamond" w:hAnsi="Garamond" w:cs="Garamond"/>
        </w:rPr>
        <w:t>documentation shall include:</w:t>
      </w:r>
    </w:p>
    <w:p w:rsidR="005A3C59" w:rsidRPr="00AE33D3" w:rsidRDefault="005A3C59" w:rsidP="00B04555">
      <w:pPr>
        <w:rPr>
          <w:rFonts w:ascii="Garamond" w:hAnsi="Garamond" w:cs="Bookman Old Style"/>
        </w:rPr>
      </w:pPr>
    </w:p>
    <w:p w:rsidR="00BC2F83" w:rsidRPr="005A3C59" w:rsidRDefault="00BC2F83" w:rsidP="000D63F5">
      <w:pPr>
        <w:numPr>
          <w:ilvl w:val="0"/>
          <w:numId w:val="173"/>
        </w:numPr>
        <w:tabs>
          <w:tab w:val="left" w:pos="720"/>
        </w:tabs>
        <w:rPr>
          <w:rFonts w:ascii="Garamond" w:hAnsi="Garamond" w:cs="Bookman Old Style"/>
        </w:rPr>
      </w:pPr>
      <w:r w:rsidRPr="00AE33D3">
        <w:rPr>
          <w:rFonts w:ascii="Garamond" w:hAnsi="Garamond" w:cs="Garamond"/>
        </w:rPr>
        <w:t>A brief description of the proposed contract or contracts.</w:t>
      </w:r>
    </w:p>
    <w:p w:rsidR="005A3C59" w:rsidRPr="00AE33D3" w:rsidRDefault="005A3C59" w:rsidP="001F59CE">
      <w:pPr>
        <w:rPr>
          <w:rFonts w:ascii="Garamond" w:hAnsi="Garamond" w:cs="Bookman Old Style"/>
        </w:rPr>
      </w:pPr>
    </w:p>
    <w:p w:rsidR="00BC2F83" w:rsidRPr="005A3C59" w:rsidRDefault="00BC2F83" w:rsidP="000D63F5">
      <w:pPr>
        <w:numPr>
          <w:ilvl w:val="0"/>
          <w:numId w:val="173"/>
        </w:numPr>
        <w:tabs>
          <w:tab w:val="left" w:pos="720"/>
        </w:tabs>
        <w:jc w:val="both"/>
        <w:rPr>
          <w:rFonts w:ascii="Garamond" w:hAnsi="Garamond" w:cs="Bookman Old Style"/>
        </w:rPr>
      </w:pPr>
      <w:r w:rsidRPr="00AE33D3">
        <w:rPr>
          <w:rFonts w:ascii="Garamond" w:hAnsi="Garamond" w:cs="Garamond"/>
        </w:rPr>
        <w:t>A detailed description of the reasons why the product and/or seller was selected and any competing</w:t>
      </w:r>
      <w:r w:rsidRPr="00AE33D3">
        <w:rPr>
          <w:rFonts w:ascii="Garamond" w:hAnsi="Garamond" w:cs="Bookman Old Style"/>
        </w:rPr>
        <w:t xml:space="preserve"> </w:t>
      </w:r>
      <w:r w:rsidRPr="00AE33D3">
        <w:rPr>
          <w:rFonts w:ascii="Garamond" w:hAnsi="Garamond" w:cs="Garamond"/>
        </w:rPr>
        <w:t xml:space="preserve">products and/or sellers that were rejected. </w:t>
      </w:r>
      <w:ins w:id="73" w:author="Joseph Barrett" w:date="2013-03-04T15:04:00Z">
        <w:r w:rsidR="00C81655">
          <w:rPr>
            <w:rFonts w:ascii="Garamond" w:hAnsi="Garamond" w:cs="Garamond"/>
          </w:rPr>
          <w:t xml:space="preserve"> </w:t>
        </w:r>
      </w:ins>
      <w:r w:rsidRPr="00AE33D3">
        <w:rPr>
          <w:rFonts w:ascii="Garamond" w:hAnsi="Garamond" w:cs="Garamond"/>
        </w:rPr>
        <w:t>The description shall also include the efforts taken by</w:t>
      </w:r>
      <w:r w:rsidRPr="00AE33D3">
        <w:rPr>
          <w:rFonts w:ascii="Garamond" w:hAnsi="Garamond" w:cs="Bookman Old Style"/>
        </w:rPr>
        <w:t xml:space="preserve"> </w:t>
      </w:r>
      <w:r w:rsidRPr="00AE33D3">
        <w:rPr>
          <w:rFonts w:ascii="Garamond" w:hAnsi="Garamond" w:cs="Garamond"/>
        </w:rPr>
        <w:t>the City to notify and invite proposals from competing vendors.</w:t>
      </w:r>
    </w:p>
    <w:p w:rsidR="005A3C59" w:rsidRPr="00AE33D3" w:rsidRDefault="005A3C59" w:rsidP="00B04555">
      <w:pPr>
        <w:jc w:val="both"/>
        <w:rPr>
          <w:rFonts w:ascii="Garamond" w:hAnsi="Garamond" w:cs="Bookman Old Style"/>
        </w:rPr>
      </w:pPr>
    </w:p>
    <w:p w:rsidR="00BC2F83" w:rsidRDefault="005A3C59" w:rsidP="000D63F5">
      <w:pPr>
        <w:numPr>
          <w:ilvl w:val="0"/>
          <w:numId w:val="133"/>
        </w:numPr>
        <w:tabs>
          <w:tab w:val="left" w:pos="360"/>
        </w:tabs>
        <w:ind w:left="360"/>
        <w:jc w:val="both"/>
        <w:rPr>
          <w:rFonts w:ascii="Garamond" w:hAnsi="Garamond" w:cs="Garamond"/>
        </w:rPr>
      </w:pPr>
      <w:r>
        <w:rPr>
          <w:rFonts w:ascii="Garamond" w:hAnsi="Garamond" w:cs="Garamond"/>
        </w:rPr>
        <w:t>I</w:t>
      </w:r>
      <w:r w:rsidR="00BC2F83" w:rsidRPr="00AE33D3">
        <w:rPr>
          <w:rFonts w:ascii="Garamond" w:hAnsi="Garamond" w:cs="Garamond"/>
        </w:rPr>
        <w:t>f the City intends to make several purchases of the product of a particular manufacturer or seller for a</w:t>
      </w:r>
      <w:r w:rsidR="00BC2F83" w:rsidRPr="00AE33D3">
        <w:rPr>
          <w:rFonts w:ascii="Garamond" w:hAnsi="Garamond" w:cs="Bookman Old Style"/>
        </w:rPr>
        <w:t xml:space="preserve"> </w:t>
      </w:r>
      <w:r w:rsidR="00BC2F83" w:rsidRPr="00AE33D3">
        <w:rPr>
          <w:rFonts w:ascii="Garamond" w:hAnsi="Garamond" w:cs="Garamond"/>
        </w:rPr>
        <w:t>period not to exceed 2 years, it may so state in the documentation required by subsection (1)(b) and (2)</w:t>
      </w:r>
      <w:r w:rsidR="00BC2F83" w:rsidRPr="00AE33D3">
        <w:rPr>
          <w:rFonts w:ascii="Garamond" w:hAnsi="Garamond" w:cs="Bookman Old Style"/>
        </w:rPr>
        <w:t xml:space="preserve"> </w:t>
      </w:r>
      <w:r w:rsidR="00BC2F83" w:rsidRPr="00AE33D3">
        <w:rPr>
          <w:rFonts w:ascii="Garamond" w:hAnsi="Garamond" w:cs="Garamond"/>
        </w:rPr>
        <w:t>of this rule, and such documentation shall be sufficient notice as to subsequent purchases.</w:t>
      </w:r>
    </w:p>
    <w:p w:rsidR="005A3C59" w:rsidRPr="00AE33D3" w:rsidRDefault="005A3C59" w:rsidP="00B04555">
      <w:pPr>
        <w:jc w:val="both"/>
        <w:rPr>
          <w:rFonts w:ascii="Garamond" w:hAnsi="Garamond" w:cs="Bookman Old Style"/>
        </w:rPr>
      </w:pPr>
    </w:p>
    <w:p w:rsidR="005A3C59" w:rsidRPr="001F59CE" w:rsidRDefault="00BC2F83" w:rsidP="001F59CE">
      <w:pPr>
        <w:tabs>
          <w:tab w:val="left" w:pos="1080"/>
        </w:tabs>
        <w:ind w:left="1080" w:hanging="1080"/>
        <w:rPr>
          <w:rFonts w:ascii="Garamond" w:hAnsi="Garamond" w:cs="Garamond"/>
          <w:b/>
          <w:bCs/>
        </w:rPr>
      </w:pPr>
      <w:r w:rsidRPr="001F59CE">
        <w:rPr>
          <w:rFonts w:ascii="Garamond" w:hAnsi="Garamond" w:cs="Garamond"/>
          <w:b/>
          <w:bCs/>
        </w:rPr>
        <w:lastRenderedPageBreak/>
        <w:t>20.025</w:t>
      </w:r>
      <w:r w:rsidRPr="001F59CE">
        <w:rPr>
          <w:rFonts w:ascii="Garamond" w:hAnsi="Garamond" w:cs="Garamond"/>
          <w:b/>
          <w:bCs/>
        </w:rPr>
        <w:tab/>
        <w:t>PRODUCT PRE-QUALIFICATION</w:t>
      </w:r>
    </w:p>
    <w:p w:rsidR="005A3C59" w:rsidRPr="005A3C59" w:rsidRDefault="005A3C59" w:rsidP="00B04555">
      <w:pPr>
        <w:tabs>
          <w:tab w:val="decimal" w:pos="274"/>
          <w:tab w:val="right" w:pos="4594"/>
        </w:tabs>
        <w:rPr>
          <w:rFonts w:ascii="Garamond" w:hAnsi="Garamond" w:cs="Garamond"/>
          <w:bCs/>
        </w:rPr>
      </w:pPr>
    </w:p>
    <w:p w:rsidR="00BC2F83" w:rsidRDefault="00BC2F83" w:rsidP="000D63F5">
      <w:pPr>
        <w:numPr>
          <w:ilvl w:val="0"/>
          <w:numId w:val="174"/>
        </w:numPr>
        <w:tabs>
          <w:tab w:val="left" w:pos="360"/>
        </w:tabs>
        <w:ind w:left="360"/>
        <w:jc w:val="both"/>
        <w:rPr>
          <w:rFonts w:ascii="Garamond" w:hAnsi="Garamond" w:cs="Garamond"/>
        </w:rPr>
      </w:pPr>
      <w:r w:rsidRPr="00AE33D3">
        <w:rPr>
          <w:rFonts w:ascii="Garamond" w:hAnsi="Garamond" w:cs="Garamond"/>
        </w:rPr>
        <w:t>When it is impractical to create specific design or performance specification for a type of product to be</w:t>
      </w:r>
      <w:r w:rsidRPr="00AE33D3">
        <w:rPr>
          <w:rFonts w:ascii="Garamond" w:hAnsi="Garamond" w:cs="Bookman Old Style"/>
        </w:rPr>
        <w:t xml:space="preserve"> </w:t>
      </w:r>
      <w:r w:rsidRPr="00AE33D3">
        <w:rPr>
          <w:rFonts w:ascii="Garamond" w:hAnsi="Garamond" w:cs="Garamond"/>
        </w:rPr>
        <w:t>purchased, the City may specify a list of approved products by reference to particular manufacturers or</w:t>
      </w:r>
      <w:r w:rsidRPr="00AE33D3">
        <w:rPr>
          <w:rFonts w:ascii="Garamond" w:hAnsi="Garamond" w:cs="Bookman Old Style"/>
        </w:rPr>
        <w:t xml:space="preserve"> </w:t>
      </w:r>
      <w:r w:rsidRPr="00AE33D3">
        <w:rPr>
          <w:rFonts w:ascii="Garamond" w:hAnsi="Garamond" w:cs="Garamond"/>
        </w:rPr>
        <w:t>sellers according to the following product pre</w:t>
      </w:r>
      <w:r w:rsidR="00A95DE4" w:rsidRPr="00AE33D3">
        <w:rPr>
          <w:rFonts w:ascii="Garamond" w:hAnsi="Garamond" w:cs="Garamond"/>
        </w:rPr>
        <w:t>-</w:t>
      </w:r>
      <w:r w:rsidRPr="00AE33D3">
        <w:rPr>
          <w:rFonts w:ascii="Garamond" w:hAnsi="Garamond" w:cs="Garamond"/>
        </w:rPr>
        <w:t>qualification procedure:</w:t>
      </w:r>
    </w:p>
    <w:p w:rsidR="005A3C59" w:rsidRPr="00AE33D3" w:rsidRDefault="005A3C59" w:rsidP="00B04555">
      <w:pPr>
        <w:jc w:val="both"/>
        <w:rPr>
          <w:rFonts w:ascii="Garamond" w:hAnsi="Garamond" w:cs="Bookman Old Style"/>
        </w:rPr>
      </w:pPr>
    </w:p>
    <w:p w:rsidR="00BC2F83" w:rsidRPr="005A3C59" w:rsidRDefault="00BC2F83" w:rsidP="000D63F5">
      <w:pPr>
        <w:numPr>
          <w:ilvl w:val="0"/>
          <w:numId w:val="175"/>
        </w:numPr>
        <w:tabs>
          <w:tab w:val="left" w:pos="720"/>
        </w:tabs>
        <w:jc w:val="both"/>
        <w:rPr>
          <w:rFonts w:ascii="Garamond" w:hAnsi="Garamond" w:cs="Bookman Old Style"/>
        </w:rPr>
      </w:pPr>
      <w:r w:rsidRPr="00AE33D3">
        <w:rPr>
          <w:rFonts w:ascii="Garamond" w:hAnsi="Garamond" w:cs="Garamond"/>
        </w:rPr>
        <w:t>The City has made reasonable efforts to notify known manufacturers or vendors of competitive</w:t>
      </w:r>
      <w:r w:rsidRPr="00AE33D3">
        <w:rPr>
          <w:rFonts w:ascii="Garamond" w:hAnsi="Garamond" w:cs="Bookman Old Style"/>
        </w:rPr>
        <w:t xml:space="preserve"> </w:t>
      </w:r>
      <w:r w:rsidRPr="00AE33D3">
        <w:rPr>
          <w:rFonts w:ascii="Garamond" w:hAnsi="Garamond" w:cs="Garamond"/>
        </w:rPr>
        <w:t>products of its intention to accept applications for inclusion in its list of pre</w:t>
      </w:r>
      <w:r w:rsidR="00A95DE4" w:rsidRPr="00AE33D3">
        <w:rPr>
          <w:rFonts w:ascii="Garamond" w:hAnsi="Garamond" w:cs="Garamond"/>
        </w:rPr>
        <w:t>-</w:t>
      </w:r>
      <w:r w:rsidRPr="00AE33D3">
        <w:rPr>
          <w:rFonts w:ascii="Garamond" w:hAnsi="Garamond" w:cs="Garamond"/>
        </w:rPr>
        <w:t>qualified products.</w:t>
      </w:r>
      <w:r w:rsidRPr="00AE33D3">
        <w:rPr>
          <w:rFonts w:ascii="Garamond" w:hAnsi="Garamond" w:cs="Bookman Old Style"/>
        </w:rPr>
        <w:t xml:space="preserve"> </w:t>
      </w:r>
      <w:ins w:id="74" w:author="Joseph Barrett" w:date="2013-03-04T15:04:00Z">
        <w:r w:rsidR="00C81655">
          <w:rPr>
            <w:rFonts w:ascii="Garamond" w:hAnsi="Garamond" w:cs="Bookman Old Style"/>
          </w:rPr>
          <w:t xml:space="preserve"> </w:t>
        </w:r>
      </w:ins>
      <w:r w:rsidRPr="00AE33D3">
        <w:rPr>
          <w:rFonts w:ascii="Garamond" w:hAnsi="Garamond" w:cs="Garamond"/>
        </w:rPr>
        <w:t>Notification shall include advertisement in a trade journal of statewide distribution when possible.</w:t>
      </w:r>
      <w:r w:rsidRPr="00AE33D3">
        <w:rPr>
          <w:rFonts w:ascii="Garamond" w:hAnsi="Garamond" w:cs="Bookman Old Style"/>
        </w:rPr>
        <w:t xml:space="preserve"> </w:t>
      </w:r>
      <w:r w:rsidR="004D1D81">
        <w:rPr>
          <w:rFonts w:ascii="Garamond" w:hAnsi="Garamond" w:cs="Bookman Old Style"/>
        </w:rPr>
        <w:t xml:space="preserve"> </w:t>
      </w:r>
      <w:r w:rsidR="00A95DE4" w:rsidRPr="00AE33D3">
        <w:rPr>
          <w:rFonts w:ascii="Garamond" w:hAnsi="Garamond" w:cs="Garamond"/>
        </w:rPr>
        <w:t>In</w:t>
      </w:r>
      <w:r w:rsidRPr="00AE33D3">
        <w:rPr>
          <w:rFonts w:ascii="Garamond" w:hAnsi="Garamond" w:cs="Garamond"/>
        </w:rPr>
        <w:t xml:space="preserve"> lieu of advertising, the City may notify vendors and manufacturers appearing on the appropriate</w:t>
      </w:r>
      <w:r w:rsidRPr="00AE33D3">
        <w:rPr>
          <w:rFonts w:ascii="Garamond" w:hAnsi="Garamond" w:cs="Bookman Old Style"/>
        </w:rPr>
        <w:t xml:space="preserve"> </w:t>
      </w:r>
      <w:r w:rsidRPr="00AE33D3">
        <w:rPr>
          <w:rFonts w:ascii="Garamond" w:hAnsi="Garamond" w:cs="Garamond"/>
        </w:rPr>
        <w:t>list maintained by the Oregon Department of Transportation (ODOT) Qualified Products List or</w:t>
      </w:r>
      <w:r w:rsidRPr="00AE33D3">
        <w:rPr>
          <w:rFonts w:ascii="Garamond" w:hAnsi="Garamond" w:cs="Bookman Old Style"/>
        </w:rPr>
        <w:t xml:space="preserve"> </w:t>
      </w:r>
      <w:r w:rsidRPr="00AE33D3">
        <w:rPr>
          <w:rFonts w:ascii="Garamond" w:hAnsi="Garamond" w:cs="Garamond"/>
        </w:rPr>
        <w:t>any list produced and maintained by the Oregon Department of General Services.</w:t>
      </w:r>
    </w:p>
    <w:p w:rsidR="005A3C59" w:rsidRPr="00AE33D3" w:rsidRDefault="005A3C59" w:rsidP="004D1D81">
      <w:pPr>
        <w:jc w:val="both"/>
        <w:rPr>
          <w:rFonts w:ascii="Garamond" w:hAnsi="Garamond" w:cs="Bookman Old Style"/>
        </w:rPr>
      </w:pPr>
    </w:p>
    <w:p w:rsidR="00BC2F83" w:rsidRPr="005A3C59" w:rsidRDefault="00BC2F83" w:rsidP="000D63F5">
      <w:pPr>
        <w:numPr>
          <w:ilvl w:val="0"/>
          <w:numId w:val="175"/>
        </w:numPr>
        <w:tabs>
          <w:tab w:val="left" w:pos="720"/>
        </w:tabs>
        <w:rPr>
          <w:rFonts w:ascii="Garamond" w:hAnsi="Garamond" w:cs="Bookman Old Style"/>
        </w:rPr>
      </w:pPr>
      <w:r w:rsidRPr="00AE33D3">
        <w:rPr>
          <w:rFonts w:ascii="Garamond" w:hAnsi="Garamond" w:cs="Garamond"/>
        </w:rPr>
        <w:t>The City permits application for pre</w:t>
      </w:r>
      <w:r w:rsidR="00A95DE4" w:rsidRPr="00AE33D3">
        <w:rPr>
          <w:rFonts w:ascii="Garamond" w:hAnsi="Garamond" w:cs="Garamond"/>
        </w:rPr>
        <w:t>-</w:t>
      </w:r>
      <w:r w:rsidRPr="00AE33D3">
        <w:rPr>
          <w:rFonts w:ascii="Garamond" w:hAnsi="Garamond" w:cs="Garamond"/>
        </w:rPr>
        <w:t>qualification of similar products up to 15 days prior to</w:t>
      </w:r>
      <w:r w:rsidRPr="00AE33D3">
        <w:rPr>
          <w:rFonts w:ascii="Garamond" w:hAnsi="Garamond" w:cs="Bookman Old Style"/>
        </w:rPr>
        <w:t xml:space="preserve"> </w:t>
      </w:r>
      <w:r w:rsidRPr="00AE33D3">
        <w:rPr>
          <w:rFonts w:ascii="Garamond" w:hAnsi="Garamond" w:cs="Garamond"/>
        </w:rPr>
        <w:t>advertisement for bids on the product.</w:t>
      </w:r>
    </w:p>
    <w:p w:rsidR="005A3C59" w:rsidRPr="00AE33D3" w:rsidRDefault="005A3C59" w:rsidP="00B04555">
      <w:pPr>
        <w:rPr>
          <w:rFonts w:ascii="Garamond" w:hAnsi="Garamond" w:cs="Bookman Old Style"/>
        </w:rPr>
      </w:pPr>
    </w:p>
    <w:p w:rsidR="00BC2F83" w:rsidRDefault="005A3C59" w:rsidP="000D63F5">
      <w:pPr>
        <w:numPr>
          <w:ilvl w:val="0"/>
          <w:numId w:val="174"/>
        </w:numPr>
        <w:tabs>
          <w:tab w:val="left" w:pos="360"/>
        </w:tabs>
        <w:ind w:left="360"/>
        <w:jc w:val="both"/>
        <w:rPr>
          <w:rFonts w:ascii="Garamond" w:hAnsi="Garamond" w:cs="Garamond"/>
        </w:rPr>
      </w:pPr>
      <w:r>
        <w:rPr>
          <w:rFonts w:ascii="Garamond" w:hAnsi="Garamond" w:cs="Garamond"/>
        </w:rPr>
        <w:t>I</w:t>
      </w:r>
      <w:r w:rsidR="00BC2F83" w:rsidRPr="00AE33D3">
        <w:rPr>
          <w:rFonts w:ascii="Garamond" w:hAnsi="Garamond" w:cs="Garamond"/>
        </w:rPr>
        <w:t>f an application for inclusion in a list of pre</w:t>
      </w:r>
      <w:r w:rsidR="00A95DE4" w:rsidRPr="00AE33D3">
        <w:rPr>
          <w:rFonts w:ascii="Garamond" w:hAnsi="Garamond" w:cs="Garamond"/>
        </w:rPr>
        <w:t>-</w:t>
      </w:r>
      <w:r w:rsidR="00BC2F83" w:rsidRPr="00AE33D3">
        <w:rPr>
          <w:rFonts w:ascii="Garamond" w:hAnsi="Garamond" w:cs="Garamond"/>
        </w:rPr>
        <w:t>qualified products is denied, or an existing pre</w:t>
      </w:r>
      <w:r w:rsidR="00A95DE4" w:rsidRPr="00AE33D3">
        <w:rPr>
          <w:rFonts w:ascii="Garamond" w:hAnsi="Garamond" w:cs="Garamond"/>
        </w:rPr>
        <w:t>-</w:t>
      </w:r>
      <w:r w:rsidR="00BC2F83" w:rsidRPr="00AE33D3">
        <w:rPr>
          <w:rFonts w:ascii="Garamond" w:hAnsi="Garamond" w:cs="Garamond"/>
        </w:rPr>
        <w:t>qualification</w:t>
      </w:r>
      <w:r w:rsidR="00BC2F83" w:rsidRPr="00AE33D3">
        <w:rPr>
          <w:rFonts w:ascii="Garamond" w:hAnsi="Garamond" w:cs="Bookman Old Style"/>
        </w:rPr>
        <w:t xml:space="preserve"> </w:t>
      </w:r>
      <w:r w:rsidR="00BC2F83" w:rsidRPr="00AE33D3">
        <w:rPr>
          <w:rFonts w:ascii="Garamond" w:hAnsi="Garamond" w:cs="Garamond"/>
        </w:rPr>
        <w:t xml:space="preserve">revoked, the City shall notify the applicant in writing. </w:t>
      </w:r>
      <w:r w:rsidR="004D1D81">
        <w:rPr>
          <w:rFonts w:ascii="Garamond" w:hAnsi="Garamond" w:cs="Garamond"/>
        </w:rPr>
        <w:t xml:space="preserve"> </w:t>
      </w:r>
      <w:r w:rsidR="00BC2F83" w:rsidRPr="00AE33D3">
        <w:rPr>
          <w:rFonts w:ascii="Garamond" w:hAnsi="Garamond" w:cs="Garamond"/>
        </w:rPr>
        <w:t>The applicant may appeal to the Board for a</w:t>
      </w:r>
      <w:r w:rsidR="00BC2F83" w:rsidRPr="00AE33D3">
        <w:rPr>
          <w:rFonts w:ascii="Garamond" w:hAnsi="Garamond" w:cs="Bookman Old Style"/>
        </w:rPr>
        <w:t xml:space="preserve"> </w:t>
      </w:r>
      <w:r w:rsidR="00BC2F83" w:rsidRPr="00AE33D3">
        <w:rPr>
          <w:rFonts w:ascii="Garamond" w:hAnsi="Garamond" w:cs="Garamond"/>
        </w:rPr>
        <w:t>review of the denial or revocation in the same manner as an appeal of disqualification or denial provided</w:t>
      </w:r>
      <w:r w:rsidR="00BC2F83" w:rsidRPr="00AE33D3">
        <w:rPr>
          <w:rFonts w:ascii="Garamond" w:hAnsi="Garamond" w:cs="Bookman Old Style"/>
        </w:rPr>
        <w:t xml:space="preserve"> </w:t>
      </w:r>
      <w:r w:rsidR="00BC2F83" w:rsidRPr="00AE33D3">
        <w:rPr>
          <w:rFonts w:ascii="Garamond" w:hAnsi="Garamond" w:cs="Garamond"/>
        </w:rPr>
        <w:t>in PCR 30.150.</w:t>
      </w:r>
    </w:p>
    <w:p w:rsidR="005A3C59" w:rsidRPr="00AE33D3" w:rsidRDefault="005A3C59" w:rsidP="00B04555">
      <w:pPr>
        <w:jc w:val="both"/>
        <w:rPr>
          <w:rFonts w:ascii="Garamond" w:hAnsi="Garamond" w:cs="Bookman Old Style"/>
        </w:rPr>
      </w:pPr>
    </w:p>
    <w:p w:rsidR="005A3C59" w:rsidRPr="004D1D81" w:rsidRDefault="00BC2F83" w:rsidP="004D1D81">
      <w:pPr>
        <w:tabs>
          <w:tab w:val="left" w:pos="1080"/>
        </w:tabs>
        <w:ind w:left="1080" w:hanging="1080"/>
        <w:rPr>
          <w:rFonts w:ascii="Garamond" w:hAnsi="Garamond" w:cs="Garamond"/>
          <w:b/>
          <w:bCs/>
        </w:rPr>
      </w:pPr>
      <w:r w:rsidRPr="004D1D81">
        <w:rPr>
          <w:rFonts w:ascii="Garamond" w:hAnsi="Garamond" w:cs="Garamond"/>
          <w:b/>
          <w:bCs/>
        </w:rPr>
        <w:t>20.030</w:t>
      </w:r>
      <w:r w:rsidRPr="004D1D81">
        <w:rPr>
          <w:rFonts w:ascii="Garamond" w:hAnsi="Garamond" w:cs="Garamond"/>
          <w:b/>
          <w:bCs/>
        </w:rPr>
        <w:tab/>
        <w:t>BRAND NAME OR MARK EXEMPTION</w:t>
      </w:r>
    </w:p>
    <w:p w:rsidR="005A3C59" w:rsidRPr="005A3C59" w:rsidRDefault="005A3C59" w:rsidP="00B04555">
      <w:pPr>
        <w:tabs>
          <w:tab w:val="decimal" w:pos="274"/>
          <w:tab w:val="right" w:pos="5137"/>
        </w:tabs>
        <w:rPr>
          <w:rFonts w:ascii="Garamond" w:hAnsi="Garamond" w:cs="Garamond"/>
          <w:bCs/>
        </w:rPr>
      </w:pPr>
    </w:p>
    <w:p w:rsidR="00BC2F83" w:rsidRDefault="00BC2F83" w:rsidP="000D63F5">
      <w:pPr>
        <w:numPr>
          <w:ilvl w:val="0"/>
          <w:numId w:val="134"/>
        </w:numPr>
        <w:tabs>
          <w:tab w:val="left" w:pos="360"/>
        </w:tabs>
        <w:ind w:left="360"/>
        <w:rPr>
          <w:rFonts w:ascii="Garamond" w:hAnsi="Garamond" w:cs="Garamond"/>
        </w:rPr>
      </w:pPr>
      <w:r w:rsidRPr="00AE33D3">
        <w:rPr>
          <w:rFonts w:ascii="Garamond" w:hAnsi="Garamond" w:cs="Garamond"/>
        </w:rPr>
        <w:t>The City may apply for and receive a brand name or mark exemption ruling from the Board for current</w:t>
      </w:r>
      <w:r w:rsidRPr="00AE33D3">
        <w:rPr>
          <w:rFonts w:ascii="Garamond" w:hAnsi="Garamond" w:cs="Bookman Old Style"/>
        </w:rPr>
        <w:t xml:space="preserve"> </w:t>
      </w:r>
      <w:r w:rsidRPr="00AE33D3">
        <w:rPr>
          <w:rFonts w:ascii="Garamond" w:hAnsi="Garamond" w:cs="Garamond"/>
        </w:rPr>
        <w:t xml:space="preserve">and contemplated future purchases. </w:t>
      </w:r>
      <w:ins w:id="75" w:author="Joseph Barrett" w:date="2013-03-04T15:04:00Z">
        <w:r w:rsidR="00C81655">
          <w:rPr>
            <w:rFonts w:ascii="Garamond" w:hAnsi="Garamond" w:cs="Garamond"/>
          </w:rPr>
          <w:t xml:space="preserve"> </w:t>
        </w:r>
      </w:ins>
      <w:r w:rsidRPr="00AE33D3">
        <w:rPr>
          <w:rFonts w:ascii="Garamond" w:hAnsi="Garamond" w:cs="Garamond"/>
        </w:rPr>
        <w:t>Applications shall contain the following information:</w:t>
      </w:r>
    </w:p>
    <w:p w:rsidR="005A3C59" w:rsidRPr="00AE33D3" w:rsidRDefault="005A3C59" w:rsidP="00B04555">
      <w:pPr>
        <w:rPr>
          <w:rFonts w:ascii="Garamond" w:hAnsi="Garamond" w:cs="Bookman Old Style"/>
        </w:rPr>
      </w:pPr>
    </w:p>
    <w:p w:rsidR="00BC2F83" w:rsidRPr="005A3C59" w:rsidRDefault="00BC2F83" w:rsidP="000D63F5">
      <w:pPr>
        <w:numPr>
          <w:ilvl w:val="0"/>
          <w:numId w:val="176"/>
        </w:numPr>
        <w:tabs>
          <w:tab w:val="left" w:pos="720"/>
        </w:tabs>
        <w:rPr>
          <w:rFonts w:ascii="Garamond" w:hAnsi="Garamond" w:cs="Bookman Old Style"/>
        </w:rPr>
      </w:pPr>
      <w:r w:rsidRPr="00AE33D3">
        <w:rPr>
          <w:rFonts w:ascii="Garamond" w:hAnsi="Garamond" w:cs="Garamond"/>
        </w:rPr>
        <w:t xml:space="preserve">A brief description of the contract or contracts to be covered. </w:t>
      </w:r>
      <w:ins w:id="76" w:author="Joseph Barrett" w:date="2013-03-04T15:04:00Z">
        <w:r w:rsidR="00C81655">
          <w:rPr>
            <w:rFonts w:ascii="Garamond" w:hAnsi="Garamond" w:cs="Garamond"/>
          </w:rPr>
          <w:t xml:space="preserve"> </w:t>
        </w:r>
      </w:ins>
      <w:r w:rsidRPr="00AE33D3">
        <w:rPr>
          <w:rFonts w:ascii="Garamond" w:hAnsi="Garamond" w:cs="Garamond"/>
        </w:rPr>
        <w:t>The description should include</w:t>
      </w:r>
      <w:r w:rsidRPr="00AE33D3">
        <w:rPr>
          <w:rFonts w:ascii="Garamond" w:hAnsi="Garamond" w:cs="Bookman Old Style"/>
        </w:rPr>
        <w:t xml:space="preserve"> </w:t>
      </w:r>
      <w:r w:rsidRPr="00AE33D3">
        <w:rPr>
          <w:rFonts w:ascii="Garamond" w:hAnsi="Garamond" w:cs="Garamond"/>
        </w:rPr>
        <w:t>contemplated future purchases.</w:t>
      </w:r>
    </w:p>
    <w:p w:rsidR="005A3C59" w:rsidRPr="00AE33D3" w:rsidRDefault="005A3C59" w:rsidP="007526DE">
      <w:pPr>
        <w:rPr>
          <w:rFonts w:ascii="Garamond" w:hAnsi="Garamond" w:cs="Bookman Old Style"/>
        </w:rPr>
      </w:pPr>
    </w:p>
    <w:p w:rsidR="00BC2F83" w:rsidRPr="005A3C59" w:rsidRDefault="00BC2F83" w:rsidP="000D63F5">
      <w:pPr>
        <w:numPr>
          <w:ilvl w:val="0"/>
          <w:numId w:val="176"/>
        </w:numPr>
        <w:tabs>
          <w:tab w:val="left" w:pos="720"/>
        </w:tabs>
        <w:rPr>
          <w:rFonts w:ascii="Garamond" w:hAnsi="Garamond" w:cs="Bookman Old Style"/>
        </w:rPr>
      </w:pPr>
      <w:r w:rsidRPr="00AE33D3">
        <w:rPr>
          <w:rFonts w:ascii="Garamond" w:hAnsi="Garamond" w:cs="Garamond"/>
        </w:rPr>
        <w:t>The brand name, mark or product to be specified.</w:t>
      </w:r>
    </w:p>
    <w:p w:rsidR="005A3C59" w:rsidRPr="00AE33D3" w:rsidRDefault="005A3C59" w:rsidP="007526DE">
      <w:pPr>
        <w:rPr>
          <w:rFonts w:ascii="Garamond" w:hAnsi="Garamond" w:cs="Bookman Old Style"/>
        </w:rPr>
      </w:pPr>
    </w:p>
    <w:p w:rsidR="00BC2F83" w:rsidRPr="005A3C59" w:rsidRDefault="00BC2F83" w:rsidP="000D63F5">
      <w:pPr>
        <w:numPr>
          <w:ilvl w:val="0"/>
          <w:numId w:val="176"/>
        </w:numPr>
        <w:tabs>
          <w:tab w:val="left" w:pos="720"/>
        </w:tabs>
        <w:rPr>
          <w:rFonts w:ascii="Garamond" w:hAnsi="Garamond" w:cs="Bookman Old Style"/>
        </w:rPr>
      </w:pPr>
      <w:r w:rsidRPr="00AE33D3">
        <w:rPr>
          <w:rFonts w:ascii="Garamond" w:hAnsi="Garamond" w:cs="Garamond"/>
        </w:rPr>
        <w:t>The reasons the City is seeking the exemption.</w:t>
      </w:r>
    </w:p>
    <w:p w:rsidR="005A3C59" w:rsidRPr="00AE33D3" w:rsidRDefault="005A3C59" w:rsidP="00B04555">
      <w:pPr>
        <w:rPr>
          <w:rFonts w:ascii="Garamond" w:hAnsi="Garamond" w:cs="Bookman Old Style"/>
        </w:rPr>
      </w:pPr>
    </w:p>
    <w:p w:rsidR="00BC2F83" w:rsidRDefault="00BC2F83" w:rsidP="000D63F5">
      <w:pPr>
        <w:numPr>
          <w:ilvl w:val="0"/>
          <w:numId w:val="134"/>
        </w:numPr>
        <w:tabs>
          <w:tab w:val="left" w:pos="360"/>
        </w:tabs>
        <w:ind w:left="360"/>
        <w:rPr>
          <w:rFonts w:ascii="Garamond" w:hAnsi="Garamond" w:cs="Garamond"/>
        </w:rPr>
      </w:pPr>
      <w:r w:rsidRPr="00AE33D3">
        <w:rPr>
          <w:rFonts w:ascii="Garamond" w:hAnsi="Garamond" w:cs="Garamond"/>
        </w:rPr>
        <w:t>The Board may grant brand name or mark exemptions only if either of the following conditions are met:</w:t>
      </w:r>
    </w:p>
    <w:p w:rsidR="005A3C59" w:rsidRPr="00AE33D3" w:rsidRDefault="005A3C59" w:rsidP="00B04555">
      <w:pPr>
        <w:rPr>
          <w:rFonts w:ascii="Garamond" w:hAnsi="Garamond" w:cs="Bookman Old Style"/>
        </w:rPr>
      </w:pPr>
    </w:p>
    <w:p w:rsidR="00BC2F83" w:rsidRPr="005A3C59" w:rsidRDefault="00BC2F83" w:rsidP="000D63F5">
      <w:pPr>
        <w:numPr>
          <w:ilvl w:val="0"/>
          <w:numId w:val="177"/>
        </w:numPr>
        <w:tabs>
          <w:tab w:val="left" w:pos="720"/>
        </w:tabs>
        <w:rPr>
          <w:rFonts w:ascii="Garamond" w:hAnsi="Garamond" w:cs="Bookman Old Style"/>
        </w:rPr>
      </w:pPr>
      <w:r w:rsidRPr="00AE33D3">
        <w:rPr>
          <w:rFonts w:ascii="Garamond" w:hAnsi="Garamond" w:cs="Garamond"/>
        </w:rPr>
        <w:t>The exemption is not likely to encourage favoritism in public contracts or substantially diminish</w:t>
      </w:r>
      <w:r w:rsidRPr="00AE33D3">
        <w:rPr>
          <w:rFonts w:ascii="Garamond" w:hAnsi="Garamond" w:cs="Bookman Old Style"/>
        </w:rPr>
        <w:t xml:space="preserve"> </w:t>
      </w:r>
      <w:r w:rsidRPr="00AE33D3">
        <w:rPr>
          <w:rFonts w:ascii="Garamond" w:hAnsi="Garamond" w:cs="Garamond"/>
        </w:rPr>
        <w:t>competition and will result in cost savings.</w:t>
      </w:r>
    </w:p>
    <w:p w:rsidR="005A3C59" w:rsidRPr="00AE33D3" w:rsidRDefault="005A3C59" w:rsidP="007526DE">
      <w:pPr>
        <w:rPr>
          <w:rFonts w:ascii="Garamond" w:hAnsi="Garamond" w:cs="Bookman Old Style"/>
        </w:rPr>
      </w:pPr>
    </w:p>
    <w:p w:rsidR="00BC2F83" w:rsidRPr="005A3C59" w:rsidRDefault="00BC2F83" w:rsidP="000D63F5">
      <w:pPr>
        <w:numPr>
          <w:ilvl w:val="0"/>
          <w:numId w:val="177"/>
        </w:numPr>
        <w:tabs>
          <w:tab w:val="left" w:pos="720"/>
        </w:tabs>
        <w:rPr>
          <w:rFonts w:ascii="Garamond" w:hAnsi="Garamond" w:cs="Bookman Old Style"/>
        </w:rPr>
      </w:pPr>
      <w:r w:rsidRPr="00AE33D3">
        <w:rPr>
          <w:rFonts w:ascii="Garamond" w:hAnsi="Garamond" w:cs="Garamond"/>
        </w:rPr>
        <w:t>There is only one manufacturer or seller of the product of the quality required, or efficient utilization</w:t>
      </w:r>
      <w:r w:rsidRPr="00AE33D3">
        <w:rPr>
          <w:rFonts w:ascii="Garamond" w:hAnsi="Garamond" w:cs="Bookman Old Style"/>
        </w:rPr>
        <w:t xml:space="preserve"> </w:t>
      </w:r>
      <w:r w:rsidRPr="00AE33D3">
        <w:rPr>
          <w:rFonts w:ascii="Garamond" w:hAnsi="Garamond" w:cs="Garamond"/>
        </w:rPr>
        <w:t>of existing equipment or supplies requires acquisition of compatible equipment or supplies.</w:t>
      </w:r>
    </w:p>
    <w:p w:rsidR="005A3C59" w:rsidRPr="00AE33D3" w:rsidRDefault="005A3C59" w:rsidP="00B04555">
      <w:pPr>
        <w:rPr>
          <w:rFonts w:ascii="Garamond" w:hAnsi="Garamond" w:cs="Bookman Old Style"/>
        </w:rPr>
      </w:pPr>
    </w:p>
    <w:p w:rsidR="00BC2F83" w:rsidRPr="007526DE" w:rsidRDefault="00BC2F83" w:rsidP="00B04555">
      <w:pPr>
        <w:jc w:val="center"/>
        <w:rPr>
          <w:rFonts w:ascii="Garamond" w:hAnsi="Garamond" w:cs="Garamond"/>
          <w:b/>
          <w:bCs/>
          <w:u w:val="single"/>
        </w:rPr>
      </w:pPr>
      <w:r w:rsidRPr="007526DE">
        <w:rPr>
          <w:rFonts w:ascii="Garamond" w:hAnsi="Garamond" w:cs="Garamond"/>
          <w:b/>
          <w:bCs/>
          <w:u w:val="single"/>
        </w:rPr>
        <w:t>PCR 25.000 — MINORITY OWNED BUSINESSES, WOMAN OWNED BUSINESSES, AND</w:t>
      </w:r>
      <w:r w:rsidR="005A3C59" w:rsidRPr="007526DE">
        <w:rPr>
          <w:rFonts w:ascii="Garamond" w:hAnsi="Garamond" w:cs="Garamond"/>
          <w:b/>
          <w:bCs/>
          <w:u w:val="single"/>
        </w:rPr>
        <w:t xml:space="preserve"> </w:t>
      </w:r>
      <w:r w:rsidRPr="007526DE">
        <w:rPr>
          <w:rFonts w:ascii="Garamond" w:hAnsi="Garamond" w:cs="Garamond"/>
          <w:b/>
          <w:bCs/>
          <w:u w:val="single"/>
        </w:rPr>
        <w:t>EMERGING SMALL BUSINESSES</w:t>
      </w:r>
    </w:p>
    <w:p w:rsidR="005A3C59" w:rsidRPr="00AE33D3" w:rsidRDefault="005A3C59" w:rsidP="00B04555">
      <w:pPr>
        <w:rPr>
          <w:rFonts w:ascii="Garamond" w:hAnsi="Garamond" w:cs="Bookman Old Style"/>
          <w:bCs/>
          <w:u w:val="single"/>
        </w:rPr>
      </w:pPr>
    </w:p>
    <w:p w:rsidR="00BC2F83" w:rsidRPr="00380974" w:rsidRDefault="00BC2F83" w:rsidP="00380974">
      <w:pPr>
        <w:tabs>
          <w:tab w:val="left" w:pos="1080"/>
        </w:tabs>
        <w:ind w:left="1080" w:hanging="1080"/>
        <w:rPr>
          <w:rFonts w:ascii="Garamond" w:hAnsi="Garamond" w:cs="Bookman Old Style"/>
          <w:b/>
          <w:bCs/>
        </w:rPr>
      </w:pPr>
      <w:r w:rsidRPr="00380974">
        <w:rPr>
          <w:rFonts w:ascii="Garamond" w:hAnsi="Garamond" w:cs="Garamond"/>
          <w:b/>
          <w:bCs/>
        </w:rPr>
        <w:t>25.010</w:t>
      </w:r>
      <w:r w:rsidRPr="00380974">
        <w:rPr>
          <w:rFonts w:ascii="Garamond" w:hAnsi="Garamond" w:cs="Garamond"/>
          <w:b/>
          <w:bCs/>
        </w:rPr>
        <w:tab/>
        <w:t>MINORITY OWNED BUSINESSES, WOMAN OWNED BUSINESSES, AND EMERGING SMALL</w:t>
      </w:r>
      <w:r w:rsidR="005A3C59" w:rsidRPr="00380974">
        <w:rPr>
          <w:rFonts w:ascii="Garamond" w:hAnsi="Garamond" w:cs="Garamond"/>
          <w:b/>
          <w:bCs/>
        </w:rPr>
        <w:t xml:space="preserve"> </w:t>
      </w:r>
      <w:r w:rsidRPr="00380974">
        <w:rPr>
          <w:rFonts w:ascii="Garamond" w:hAnsi="Garamond" w:cs="Garamond"/>
          <w:b/>
          <w:bCs/>
        </w:rPr>
        <w:t>BUSINESSES</w:t>
      </w:r>
    </w:p>
    <w:p w:rsidR="005A3C59" w:rsidRDefault="005A3C59" w:rsidP="00B04555">
      <w:pPr>
        <w:jc w:val="both"/>
        <w:rPr>
          <w:rFonts w:ascii="Garamond" w:hAnsi="Garamond" w:cs="Garamond"/>
        </w:rPr>
      </w:pPr>
    </w:p>
    <w:p w:rsidR="00BC2F83" w:rsidRDefault="005A3C59" w:rsidP="00B04555">
      <w:pPr>
        <w:jc w:val="both"/>
        <w:rPr>
          <w:rFonts w:ascii="Garamond" w:hAnsi="Garamond" w:cs="Garamond"/>
        </w:rPr>
      </w:pPr>
      <w:r>
        <w:rPr>
          <w:rFonts w:ascii="Garamond" w:hAnsi="Garamond" w:cs="Garamond"/>
        </w:rPr>
        <w:t>I</w:t>
      </w:r>
      <w:r w:rsidR="00BC2F83" w:rsidRPr="00AE33D3">
        <w:rPr>
          <w:rFonts w:ascii="Garamond" w:hAnsi="Garamond" w:cs="Garamond"/>
        </w:rPr>
        <w:t>t is the policy of the City to provide opportunities for available contracts to certified minority owned,</w:t>
      </w:r>
      <w:r w:rsidR="00BC2F83" w:rsidRPr="00AE33D3">
        <w:rPr>
          <w:rFonts w:ascii="Garamond" w:hAnsi="Garamond" w:cs="Bookman Old Style"/>
        </w:rPr>
        <w:t xml:space="preserve"> </w:t>
      </w:r>
      <w:r w:rsidR="00BC2F83" w:rsidRPr="00AE33D3">
        <w:rPr>
          <w:rFonts w:ascii="Garamond" w:hAnsi="Garamond" w:cs="Garamond"/>
        </w:rPr>
        <w:t>woman owned and emerging small business and to cooperate with the State or Oregon Advocate for</w:t>
      </w:r>
      <w:r w:rsidR="00BC2F83" w:rsidRPr="00AE33D3">
        <w:rPr>
          <w:rFonts w:ascii="Garamond" w:hAnsi="Garamond" w:cs="Bookman Old Style"/>
        </w:rPr>
        <w:t xml:space="preserve"> </w:t>
      </w:r>
      <w:r w:rsidR="00BC2F83" w:rsidRPr="00AE33D3">
        <w:rPr>
          <w:rFonts w:ascii="Garamond" w:hAnsi="Garamond" w:cs="Garamond"/>
        </w:rPr>
        <w:t>Minority, Women and Emerging Small Business to determine the best means by which to make such</w:t>
      </w:r>
      <w:r w:rsidR="00BC2F83" w:rsidRPr="00AE33D3">
        <w:rPr>
          <w:rFonts w:ascii="Garamond" w:hAnsi="Garamond" w:cs="Bookman Old Style"/>
        </w:rPr>
        <w:t xml:space="preserve"> </w:t>
      </w:r>
      <w:r w:rsidR="00BC2F83" w:rsidRPr="00AE33D3">
        <w:rPr>
          <w:rFonts w:ascii="Garamond" w:hAnsi="Garamond" w:cs="Garamond"/>
        </w:rPr>
        <w:t>opportunities available.</w:t>
      </w:r>
    </w:p>
    <w:p w:rsidR="005A3C59" w:rsidRPr="00AE33D3" w:rsidRDefault="005A3C59" w:rsidP="00B04555">
      <w:pPr>
        <w:jc w:val="both"/>
        <w:rPr>
          <w:rFonts w:ascii="Garamond" w:hAnsi="Garamond" w:cs="Bookman Old Style"/>
        </w:rPr>
      </w:pPr>
    </w:p>
    <w:p w:rsidR="00BC2F83" w:rsidRPr="00380974" w:rsidRDefault="00BC2F83" w:rsidP="00380974">
      <w:pPr>
        <w:tabs>
          <w:tab w:val="left" w:pos="1080"/>
        </w:tabs>
        <w:ind w:left="1080" w:hanging="1080"/>
        <w:rPr>
          <w:rFonts w:ascii="Garamond" w:hAnsi="Garamond" w:cs="Garamond"/>
          <w:b/>
          <w:bCs/>
        </w:rPr>
      </w:pPr>
      <w:r w:rsidRPr="00380974">
        <w:rPr>
          <w:rFonts w:ascii="Garamond" w:hAnsi="Garamond" w:cs="Garamond"/>
          <w:b/>
          <w:bCs/>
        </w:rPr>
        <w:t>25.015</w:t>
      </w:r>
      <w:r w:rsidRPr="00380974">
        <w:rPr>
          <w:rFonts w:ascii="Garamond" w:hAnsi="Garamond" w:cs="Garamond"/>
          <w:b/>
          <w:bCs/>
        </w:rPr>
        <w:tab/>
        <w:t>AUTHORITY TO REQUIRE SUBCONTRACTING WITH CERTIFIED MINORITY OWNED</w:t>
      </w:r>
      <w:r w:rsidR="005A3C59" w:rsidRPr="00380974">
        <w:rPr>
          <w:rFonts w:ascii="Garamond" w:hAnsi="Garamond" w:cs="Garamond"/>
          <w:b/>
          <w:bCs/>
        </w:rPr>
        <w:t xml:space="preserve"> </w:t>
      </w:r>
      <w:r w:rsidRPr="00380974">
        <w:rPr>
          <w:rFonts w:ascii="Garamond" w:hAnsi="Garamond" w:cs="Garamond"/>
          <w:b/>
          <w:bCs/>
        </w:rPr>
        <w:t>BUSINESSES, WOMAN OWNED BUSINESSES, AND EMERGING SMALL BUSINESSES</w:t>
      </w:r>
    </w:p>
    <w:p w:rsidR="005A3C59" w:rsidRPr="00AE33D3" w:rsidRDefault="005A3C59" w:rsidP="00B04555">
      <w:pPr>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The City may, in solicitation documents, require that some portion of the work to be performed or some</w:t>
      </w:r>
      <w:r w:rsidRPr="00AE33D3">
        <w:rPr>
          <w:rFonts w:ascii="Garamond" w:hAnsi="Garamond" w:cs="Bookman Old Style"/>
        </w:rPr>
        <w:t xml:space="preserve"> </w:t>
      </w:r>
      <w:r w:rsidRPr="00AE33D3">
        <w:rPr>
          <w:rFonts w:ascii="Garamond" w:hAnsi="Garamond" w:cs="Garamond"/>
        </w:rPr>
        <w:t>portion of the materials to be provided be provided by a certified emerging small business and establish</w:t>
      </w:r>
      <w:r w:rsidRPr="00AE33D3">
        <w:rPr>
          <w:rFonts w:ascii="Garamond" w:hAnsi="Garamond" w:cs="Bookman Old Style"/>
        </w:rPr>
        <w:t xml:space="preserve"> </w:t>
      </w:r>
      <w:r w:rsidRPr="00AE33D3">
        <w:rPr>
          <w:rFonts w:ascii="Garamond" w:hAnsi="Garamond" w:cs="Garamond"/>
        </w:rPr>
        <w:t>other requirements authorized by ORS 279A.105.</w:t>
      </w:r>
    </w:p>
    <w:p w:rsidR="005A3C59" w:rsidRPr="00AE33D3" w:rsidRDefault="005A3C59" w:rsidP="00B04555">
      <w:pPr>
        <w:jc w:val="both"/>
        <w:rPr>
          <w:rFonts w:ascii="Garamond" w:hAnsi="Garamond" w:cs="Bookman Old Style"/>
        </w:rPr>
      </w:pPr>
    </w:p>
    <w:p w:rsidR="005A3C59" w:rsidRPr="00380974" w:rsidRDefault="00BC2F83" w:rsidP="00380974">
      <w:pPr>
        <w:jc w:val="center"/>
        <w:rPr>
          <w:rFonts w:ascii="Garamond" w:hAnsi="Garamond" w:cs="Garamond"/>
          <w:b/>
          <w:bCs/>
          <w:u w:val="single"/>
        </w:rPr>
      </w:pPr>
      <w:r w:rsidRPr="00380974">
        <w:rPr>
          <w:rFonts w:ascii="Garamond" w:hAnsi="Garamond" w:cs="Garamond"/>
          <w:b/>
          <w:bCs/>
          <w:u w:val="single"/>
        </w:rPr>
        <w:t>PCR 30.000 - FORMAL COMPETITIVE PROCESSES</w:t>
      </w:r>
    </w:p>
    <w:p w:rsidR="005A3C59" w:rsidRDefault="005A3C59" w:rsidP="00B04555">
      <w:pPr>
        <w:rPr>
          <w:rFonts w:ascii="Garamond" w:hAnsi="Garamond" w:cs="Garamond"/>
          <w:bCs/>
          <w:u w:val="single"/>
        </w:rPr>
      </w:pPr>
    </w:p>
    <w:p w:rsidR="00BC2F83" w:rsidRPr="001D552F" w:rsidRDefault="00BC2F83" w:rsidP="001D552F">
      <w:pPr>
        <w:tabs>
          <w:tab w:val="left" w:pos="1080"/>
        </w:tabs>
        <w:ind w:left="1080" w:hanging="1080"/>
        <w:rPr>
          <w:rFonts w:ascii="Garamond" w:hAnsi="Garamond" w:cs="Garamond"/>
          <w:b/>
          <w:bCs/>
        </w:rPr>
      </w:pPr>
      <w:r w:rsidRPr="001D552F">
        <w:rPr>
          <w:rFonts w:ascii="Garamond" w:hAnsi="Garamond" w:cs="Garamond"/>
          <w:b/>
          <w:bCs/>
        </w:rPr>
        <w:t>30.010</w:t>
      </w:r>
      <w:r w:rsidRPr="001D552F">
        <w:rPr>
          <w:rFonts w:ascii="Garamond" w:hAnsi="Garamond" w:cs="Garamond"/>
          <w:b/>
          <w:bCs/>
        </w:rPr>
        <w:tab/>
        <w:t>DEFINITIONS</w:t>
      </w:r>
    </w:p>
    <w:p w:rsidR="005A3C59" w:rsidRPr="00AE33D3" w:rsidRDefault="005A3C59" w:rsidP="00B04555">
      <w:pPr>
        <w:rPr>
          <w:rFonts w:ascii="Garamond" w:hAnsi="Garamond" w:cs="Bookman Old Style"/>
          <w:bCs/>
        </w:rPr>
      </w:pPr>
    </w:p>
    <w:p w:rsidR="00BC2F83" w:rsidRDefault="00BC2F83" w:rsidP="00B04555">
      <w:pPr>
        <w:rPr>
          <w:rFonts w:ascii="Garamond" w:hAnsi="Garamond" w:cs="Garamond"/>
        </w:rPr>
      </w:pPr>
      <w:r w:rsidRPr="00AE33D3">
        <w:rPr>
          <w:rFonts w:ascii="Garamond" w:hAnsi="Garamond" w:cs="Garamond"/>
        </w:rPr>
        <w:t>For purposes of this chapter, the following definitions apply:</w:t>
      </w:r>
    </w:p>
    <w:p w:rsidR="005A3C59" w:rsidRPr="00AE33D3" w:rsidRDefault="005A3C59" w:rsidP="00B04555">
      <w:pPr>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"Addenda to the Bid Documents" means additions or changes to the bid documents defined as addenda</w:t>
      </w:r>
      <w:r w:rsidRPr="00AE33D3">
        <w:rPr>
          <w:rFonts w:ascii="Garamond" w:hAnsi="Garamond" w:cs="Bookman Old Style"/>
        </w:rPr>
        <w:t xml:space="preserve"> </w:t>
      </w:r>
      <w:r w:rsidRPr="00AE33D3">
        <w:rPr>
          <w:rFonts w:ascii="Garamond" w:hAnsi="Garamond" w:cs="Garamond"/>
        </w:rPr>
        <w:t>shall be labeled as such and distributed according to these rules.</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"Bid" means an offer submitted in response to an invitation to bid.</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"Bid Closing" means the date and time announced as the deadline for the receipt of bids.</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"Bid Opening" means the date, time and place set for opening of bids.</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"Bid Sample" means a representative specimen of the item that will be available in response to the bid.</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"Bidder" is a person who submits a bid in response to the City's invitation to bid.</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jc w:val="both"/>
        <w:rPr>
          <w:rFonts w:ascii="Garamond" w:hAnsi="Garamond" w:cs="Bookman Old Style"/>
        </w:rPr>
      </w:pPr>
      <w:r w:rsidRPr="00AE33D3">
        <w:rPr>
          <w:rFonts w:ascii="Garamond" w:hAnsi="Garamond" w:cs="Garamond"/>
        </w:rPr>
        <w:t>"Bidding Period" means the span of time between the date of the invitation to bid and the time and date</w:t>
      </w:r>
      <w:r w:rsidRPr="00AE33D3">
        <w:rPr>
          <w:rFonts w:ascii="Garamond" w:hAnsi="Garamond" w:cs="Bookman Old Style"/>
        </w:rPr>
        <w:t xml:space="preserve"> </w:t>
      </w:r>
      <w:r w:rsidRPr="00AE33D3">
        <w:rPr>
          <w:rFonts w:ascii="Garamond" w:hAnsi="Garamond" w:cs="Garamond"/>
        </w:rPr>
        <w:t xml:space="preserve">set for receipt of bids. </w:t>
      </w:r>
      <w:r w:rsidR="001D552F">
        <w:rPr>
          <w:rFonts w:ascii="Garamond" w:hAnsi="Garamond" w:cs="Garamond"/>
        </w:rPr>
        <w:t xml:space="preserve"> </w:t>
      </w:r>
      <w:r w:rsidRPr="00AE33D3">
        <w:rPr>
          <w:rFonts w:ascii="Garamond" w:hAnsi="Garamond" w:cs="Garamond"/>
        </w:rPr>
        <w:t>A minimum of 14 calendar days shall be provided, unless a shorter time is</w:t>
      </w:r>
      <w:r w:rsidRPr="00AE33D3">
        <w:rPr>
          <w:rFonts w:ascii="Garamond" w:hAnsi="Garamond" w:cs="Bookman Old Style"/>
        </w:rPr>
        <w:t xml:space="preserve"> </w:t>
      </w:r>
      <w:r w:rsidRPr="00AE33D3">
        <w:rPr>
          <w:rFonts w:ascii="Garamond" w:hAnsi="Garamond" w:cs="Garamond"/>
        </w:rPr>
        <w:t>deemed necessary in the public interest for a particular procurement.</w:t>
      </w:r>
    </w:p>
    <w:p w:rsidR="005A3C59" w:rsidRPr="00AE33D3" w:rsidRDefault="005A3C59" w:rsidP="001D552F">
      <w:pPr>
        <w:jc w:val="both"/>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"Board" means Local Contract Review Board.</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jc w:val="both"/>
        <w:rPr>
          <w:rFonts w:ascii="Garamond" w:hAnsi="Garamond" w:cs="Bookman Old Style"/>
        </w:rPr>
      </w:pPr>
      <w:r w:rsidRPr="00AE33D3">
        <w:rPr>
          <w:rFonts w:ascii="Garamond" w:hAnsi="Garamond" w:cs="Garamond"/>
        </w:rPr>
        <w:t>"Contract" means the written agreement, including the City's solicitation document and the accepted</w:t>
      </w:r>
      <w:r w:rsidRPr="00AE33D3">
        <w:rPr>
          <w:rFonts w:ascii="Garamond" w:hAnsi="Garamond" w:cs="Bookman Old Style"/>
        </w:rPr>
        <w:t xml:space="preserve"> </w:t>
      </w:r>
      <w:r w:rsidRPr="00AE33D3">
        <w:rPr>
          <w:rFonts w:ascii="Garamond" w:hAnsi="Garamond" w:cs="Garamond"/>
        </w:rPr>
        <w:t>portions of a bid or proposal, between the City and the contractor describing the work to be done and</w:t>
      </w:r>
      <w:r w:rsidRPr="00AE33D3">
        <w:rPr>
          <w:rFonts w:ascii="Garamond" w:hAnsi="Garamond" w:cs="Bookman Old Style"/>
        </w:rPr>
        <w:t xml:space="preserve"> </w:t>
      </w:r>
      <w:r w:rsidRPr="00AE33D3">
        <w:rPr>
          <w:rFonts w:ascii="Garamond" w:hAnsi="Garamond" w:cs="Garamond"/>
        </w:rPr>
        <w:t xml:space="preserve">the obligations of the parties. </w:t>
      </w:r>
      <w:r w:rsidR="001D552F">
        <w:rPr>
          <w:rFonts w:ascii="Garamond" w:hAnsi="Garamond" w:cs="Garamond"/>
        </w:rPr>
        <w:t xml:space="preserve"> </w:t>
      </w:r>
      <w:r w:rsidRPr="00AE33D3">
        <w:rPr>
          <w:rFonts w:ascii="Garamond" w:hAnsi="Garamond" w:cs="Garamond"/>
        </w:rPr>
        <w:t>Depending upon the goods and services being procured, the City may use</w:t>
      </w:r>
      <w:r w:rsidRPr="00AE33D3">
        <w:rPr>
          <w:rFonts w:ascii="Garamond" w:hAnsi="Garamond" w:cs="Bookman Old Style"/>
        </w:rPr>
        <w:t xml:space="preserve"> </w:t>
      </w:r>
      <w:r w:rsidRPr="00AE33D3">
        <w:rPr>
          <w:rFonts w:ascii="Garamond" w:hAnsi="Garamond" w:cs="Garamond"/>
        </w:rPr>
        <w:t>"contract" as meaning a purchase order, price agreement, or other contract document in addition to the</w:t>
      </w:r>
      <w:r w:rsidRPr="00AE33D3">
        <w:rPr>
          <w:rFonts w:ascii="Garamond" w:hAnsi="Garamond" w:cs="Bookman Old Style"/>
        </w:rPr>
        <w:t xml:space="preserve"> </w:t>
      </w:r>
      <w:r w:rsidRPr="00AE33D3">
        <w:rPr>
          <w:rFonts w:ascii="Garamond" w:hAnsi="Garamond" w:cs="Garamond"/>
        </w:rPr>
        <w:t xml:space="preserve">City's solicitation document and the accepted portions of a </w:t>
      </w:r>
      <w:r w:rsidRPr="00AE33D3">
        <w:rPr>
          <w:rFonts w:ascii="Garamond" w:hAnsi="Garamond" w:cs="Garamond"/>
        </w:rPr>
        <w:lastRenderedPageBreak/>
        <w:t xml:space="preserve">bid or proposal. </w:t>
      </w:r>
      <w:r w:rsidR="005A3C59">
        <w:rPr>
          <w:rFonts w:ascii="Garamond" w:hAnsi="Garamond" w:cs="Garamond"/>
        </w:rPr>
        <w:t xml:space="preserve"> I</w:t>
      </w:r>
      <w:r w:rsidRPr="00AE33D3">
        <w:rPr>
          <w:rFonts w:ascii="Garamond" w:hAnsi="Garamond" w:cs="Garamond"/>
        </w:rPr>
        <w:t>f the contract is for a</w:t>
      </w:r>
      <w:r w:rsidRPr="00AE33D3">
        <w:rPr>
          <w:rFonts w:ascii="Garamond" w:hAnsi="Garamond" w:cs="Bookman Old Style"/>
        </w:rPr>
        <w:t xml:space="preserve"> </w:t>
      </w:r>
      <w:r w:rsidRPr="00AE33D3">
        <w:rPr>
          <w:rFonts w:ascii="Garamond" w:hAnsi="Garamond" w:cs="Garamond"/>
        </w:rPr>
        <w:t>public improvement, the "contract" may consist of the City's solicitation document, including any</w:t>
      </w:r>
      <w:r w:rsidRPr="00AE33D3">
        <w:rPr>
          <w:rFonts w:ascii="Garamond" w:hAnsi="Garamond" w:cs="Bookman Old Style"/>
        </w:rPr>
        <w:t xml:space="preserve"> </w:t>
      </w:r>
      <w:r w:rsidRPr="00AE33D3">
        <w:rPr>
          <w:rFonts w:ascii="Garamond" w:hAnsi="Garamond" w:cs="Garamond"/>
        </w:rPr>
        <w:t>addenda, the general and special conditions governing the work, the accepted portions of the bid or</w:t>
      </w:r>
      <w:r w:rsidRPr="00AE33D3">
        <w:rPr>
          <w:rFonts w:ascii="Garamond" w:hAnsi="Garamond" w:cs="Bookman Old Style"/>
        </w:rPr>
        <w:t xml:space="preserve"> </w:t>
      </w:r>
      <w:r w:rsidRPr="00AE33D3">
        <w:rPr>
          <w:rFonts w:ascii="Garamond" w:hAnsi="Garamond" w:cs="Garamond"/>
        </w:rPr>
        <w:t>proposal, the performance and payment bond (if required), plans, technical specifications, approved</w:t>
      </w:r>
      <w:r w:rsidRPr="00AE33D3">
        <w:rPr>
          <w:rFonts w:ascii="Garamond" w:hAnsi="Garamond" w:cs="Bookman Old Style"/>
        </w:rPr>
        <w:t xml:space="preserve"> </w:t>
      </w:r>
      <w:r w:rsidRPr="00AE33D3">
        <w:rPr>
          <w:rFonts w:ascii="Garamond" w:hAnsi="Garamond" w:cs="Garamond"/>
        </w:rPr>
        <w:t>shop drawings, and any contract amendments, including approved change orders.</w:t>
      </w:r>
    </w:p>
    <w:p w:rsidR="005A3C59" w:rsidRPr="00AE33D3" w:rsidRDefault="005A3C59" w:rsidP="001D552F">
      <w:pPr>
        <w:jc w:val="both"/>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"Contract Price" means the total of the awarded bid or proposal amount, including any approved</w:t>
      </w:r>
      <w:r w:rsidRPr="00AE33D3">
        <w:rPr>
          <w:rFonts w:ascii="Garamond" w:hAnsi="Garamond" w:cs="Bookman Old Style"/>
        </w:rPr>
        <w:t xml:space="preserve"> </w:t>
      </w:r>
      <w:r w:rsidRPr="00AE33D3">
        <w:rPr>
          <w:rFonts w:ascii="Garamond" w:hAnsi="Garamond" w:cs="Garamond"/>
        </w:rPr>
        <w:t>alternates and any fully executed change orders or amendments.</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"Contract Release Order" means the document authorizing an additional purchase on an existing</w:t>
      </w:r>
      <w:r w:rsidRPr="00AE33D3">
        <w:rPr>
          <w:rFonts w:ascii="Garamond" w:hAnsi="Garamond" w:cs="Bookman Old Style"/>
        </w:rPr>
        <w:t xml:space="preserve"> </w:t>
      </w:r>
      <w:r w:rsidRPr="00AE33D3">
        <w:rPr>
          <w:rFonts w:ascii="Garamond" w:hAnsi="Garamond" w:cs="Garamond"/>
        </w:rPr>
        <w:t>requirement contract.</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"Contractor" means the individual, firm, or corporation awarded the public contract to furnish the City</w:t>
      </w:r>
      <w:r w:rsidRPr="00AE33D3">
        <w:rPr>
          <w:rFonts w:ascii="Garamond" w:hAnsi="Garamond" w:cs="Bookman Old Style"/>
        </w:rPr>
        <w:t xml:space="preserve"> </w:t>
      </w:r>
      <w:r w:rsidRPr="00AE33D3">
        <w:rPr>
          <w:rFonts w:ascii="Garamond" w:hAnsi="Garamond" w:cs="Garamond"/>
        </w:rPr>
        <w:t>the goods, services, or work procured in the City's solicitation.</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"Descriptive Literature" means materials submitted by prospective vendors to provide information</w:t>
      </w:r>
      <w:r w:rsidRPr="00AE33D3">
        <w:rPr>
          <w:rFonts w:ascii="Garamond" w:hAnsi="Garamond" w:cs="Bookman Old Style"/>
        </w:rPr>
        <w:t xml:space="preserve"> </w:t>
      </w:r>
      <w:r w:rsidRPr="00AE33D3">
        <w:rPr>
          <w:rFonts w:ascii="Garamond" w:hAnsi="Garamond" w:cs="Garamond"/>
        </w:rPr>
        <w:t>concerning the products available in response to the bid.</w:t>
      </w:r>
    </w:p>
    <w:p w:rsidR="005A3C59" w:rsidRPr="00AE33D3" w:rsidRDefault="005A3C59" w:rsidP="001D552F">
      <w:pPr>
        <w:rPr>
          <w:rFonts w:ascii="Garamond" w:hAnsi="Garamond" w:cs="Bookman Old Style"/>
        </w:rPr>
      </w:pPr>
    </w:p>
    <w:p w:rsidR="005A3C59" w:rsidRPr="005A3C59" w:rsidRDefault="00BC2F83" w:rsidP="000D63F5">
      <w:pPr>
        <w:numPr>
          <w:ilvl w:val="0"/>
          <w:numId w:val="178"/>
        </w:numPr>
        <w:tabs>
          <w:tab w:val="left" w:pos="360"/>
        </w:tabs>
        <w:ind w:left="360"/>
        <w:jc w:val="both"/>
        <w:rPr>
          <w:rFonts w:ascii="Garamond" w:hAnsi="Garamond" w:cs="Bookman Old Style"/>
        </w:rPr>
      </w:pPr>
      <w:r w:rsidRPr="005A3C59">
        <w:rPr>
          <w:rFonts w:ascii="Garamond" w:hAnsi="Garamond" w:cs="Garamond"/>
        </w:rPr>
        <w:t>"Lowest Responsible Bidder" means the lowest bidder who has substantially complied with all</w:t>
      </w:r>
      <w:r w:rsidRPr="005A3C59">
        <w:rPr>
          <w:rFonts w:ascii="Garamond" w:hAnsi="Garamond" w:cs="Bookman Old Style"/>
        </w:rPr>
        <w:t xml:space="preserve"> </w:t>
      </w:r>
      <w:r w:rsidRPr="005A3C59">
        <w:rPr>
          <w:rFonts w:ascii="Garamond" w:hAnsi="Garamond" w:cs="Garamond"/>
        </w:rPr>
        <w:t>prescribed public bidding procedures and requirements and who has not been disqualified by the public</w:t>
      </w:r>
      <w:r w:rsidRPr="005A3C59">
        <w:rPr>
          <w:rFonts w:ascii="Garamond" w:hAnsi="Garamond" w:cs="Bookman Old Style"/>
        </w:rPr>
        <w:t xml:space="preserve"> </w:t>
      </w:r>
      <w:r w:rsidRPr="005A3C59">
        <w:rPr>
          <w:rFonts w:ascii="Garamond" w:hAnsi="Garamond" w:cs="Garamond"/>
        </w:rPr>
        <w:t>contracting agency under ORS 279B.130 or 279C.440.</w:t>
      </w:r>
    </w:p>
    <w:p w:rsidR="005A3C59" w:rsidRPr="005A3C59" w:rsidRDefault="005A3C59" w:rsidP="001D552F">
      <w:pPr>
        <w:jc w:val="both"/>
        <w:rPr>
          <w:rFonts w:ascii="Garamond" w:hAnsi="Garamond" w:cs="Bookman Old Style"/>
        </w:rPr>
      </w:pPr>
    </w:p>
    <w:p w:rsidR="00BC2F83" w:rsidRPr="005A3C59" w:rsidRDefault="00BC2F83" w:rsidP="000D63F5">
      <w:pPr>
        <w:numPr>
          <w:ilvl w:val="0"/>
          <w:numId w:val="178"/>
        </w:numPr>
        <w:tabs>
          <w:tab w:val="left" w:pos="360"/>
        </w:tabs>
        <w:ind w:left="360"/>
        <w:jc w:val="both"/>
        <w:rPr>
          <w:rFonts w:ascii="Garamond" w:hAnsi="Garamond" w:cs="Bookman Old Style"/>
        </w:rPr>
      </w:pPr>
      <w:r w:rsidRPr="005A3C59">
        <w:rPr>
          <w:rFonts w:ascii="Garamond" w:hAnsi="Garamond" w:cs="Garamond"/>
        </w:rPr>
        <w:t>"Proposer" is a person who submits a proposal in response to the City's Request for Proposals.</w:t>
      </w:r>
    </w:p>
    <w:p w:rsidR="005A3C59" w:rsidRPr="005A3C59" w:rsidRDefault="005A3C59" w:rsidP="001D552F">
      <w:pPr>
        <w:jc w:val="both"/>
        <w:rPr>
          <w:rFonts w:ascii="Garamond" w:hAnsi="Garamond" w:cs="Bookman Old Style"/>
        </w:rPr>
      </w:pPr>
    </w:p>
    <w:p w:rsidR="00BC2F83" w:rsidRPr="005A3C59" w:rsidRDefault="00BC2F83" w:rsidP="000D63F5">
      <w:pPr>
        <w:numPr>
          <w:ilvl w:val="0"/>
          <w:numId w:val="178"/>
        </w:numPr>
        <w:tabs>
          <w:tab w:val="left" w:pos="360"/>
        </w:tabs>
        <w:ind w:left="360"/>
        <w:rPr>
          <w:rFonts w:ascii="Garamond" w:hAnsi="Garamond" w:cs="Bookman Old Style"/>
        </w:rPr>
      </w:pPr>
      <w:r w:rsidRPr="00AE33D3">
        <w:rPr>
          <w:rFonts w:ascii="Garamond" w:hAnsi="Garamond" w:cs="Garamond"/>
        </w:rPr>
        <w:t xml:space="preserve">"Solicitation Document" means an </w:t>
      </w:r>
      <w:r w:rsidR="00A95DE4" w:rsidRPr="00AE33D3">
        <w:rPr>
          <w:rFonts w:ascii="Garamond" w:hAnsi="Garamond" w:cs="Garamond"/>
        </w:rPr>
        <w:t>In</w:t>
      </w:r>
      <w:r w:rsidRPr="00AE33D3">
        <w:rPr>
          <w:rFonts w:ascii="Garamond" w:hAnsi="Garamond" w:cs="Garamond"/>
        </w:rPr>
        <w:t>vitation to Bid or Request for Proposals which included all</w:t>
      </w:r>
      <w:r w:rsidRPr="00AE33D3">
        <w:rPr>
          <w:rFonts w:ascii="Garamond" w:hAnsi="Garamond" w:cs="Bookman Old Style"/>
        </w:rPr>
        <w:t xml:space="preserve"> </w:t>
      </w:r>
      <w:r w:rsidRPr="00AE33D3">
        <w:rPr>
          <w:rFonts w:ascii="Garamond" w:hAnsi="Garamond" w:cs="Garamond"/>
        </w:rPr>
        <w:t>documents, whether attached or incorporated by reference, utilized for soliciting bids or proposals.</w:t>
      </w:r>
    </w:p>
    <w:p w:rsidR="005A3C59" w:rsidRPr="00AE33D3" w:rsidRDefault="005A3C59" w:rsidP="001D552F">
      <w:pPr>
        <w:rPr>
          <w:rFonts w:ascii="Garamond" w:hAnsi="Garamond" w:cs="Bookman Old Style"/>
        </w:rPr>
      </w:pPr>
    </w:p>
    <w:p w:rsidR="00BC2F83" w:rsidRPr="005A3C59" w:rsidRDefault="00BC2F83" w:rsidP="000D63F5">
      <w:pPr>
        <w:numPr>
          <w:ilvl w:val="0"/>
          <w:numId w:val="178"/>
        </w:numPr>
        <w:tabs>
          <w:tab w:val="left" w:pos="360"/>
        </w:tabs>
        <w:ind w:left="360"/>
        <w:jc w:val="both"/>
        <w:rPr>
          <w:rFonts w:ascii="Garamond" w:hAnsi="Garamond" w:cs="Bookman Old Style"/>
        </w:rPr>
      </w:pPr>
      <w:r w:rsidRPr="00AE33D3">
        <w:rPr>
          <w:rFonts w:ascii="Garamond" w:hAnsi="Garamond" w:cs="Garamond"/>
        </w:rPr>
        <w:t>"Specifications" means any description of the physical or functional characteristics or of the nature of a</w:t>
      </w:r>
      <w:r w:rsidRPr="00AE33D3">
        <w:rPr>
          <w:rFonts w:ascii="Garamond" w:hAnsi="Garamond" w:cs="Bookman Old Style"/>
        </w:rPr>
        <w:t xml:space="preserve"> </w:t>
      </w:r>
      <w:r w:rsidRPr="00AE33D3">
        <w:rPr>
          <w:rFonts w:ascii="Garamond" w:hAnsi="Garamond" w:cs="Garamond"/>
        </w:rPr>
        <w:t xml:space="preserve">supply, service, or construction item. </w:t>
      </w:r>
      <w:r w:rsidR="001D552F">
        <w:rPr>
          <w:rFonts w:ascii="Garamond" w:hAnsi="Garamond" w:cs="Garamond"/>
        </w:rPr>
        <w:t xml:space="preserve"> </w:t>
      </w:r>
      <w:r w:rsidRPr="00AE33D3">
        <w:rPr>
          <w:rFonts w:ascii="Garamond" w:hAnsi="Garamond" w:cs="Garamond"/>
        </w:rPr>
        <w:t>Specifications may include a description of any requirement for</w:t>
      </w:r>
      <w:r w:rsidRPr="00AE33D3">
        <w:rPr>
          <w:rFonts w:ascii="Garamond" w:hAnsi="Garamond" w:cs="Bookman Old Style"/>
        </w:rPr>
        <w:t xml:space="preserve"> </w:t>
      </w:r>
      <w:r w:rsidRPr="00AE33D3">
        <w:rPr>
          <w:rFonts w:ascii="Garamond" w:hAnsi="Garamond" w:cs="Garamond"/>
        </w:rPr>
        <w:t>inspecting, testing, or preparing a supply, service, or construction item for delivery and the quantities or</w:t>
      </w:r>
      <w:r w:rsidRPr="00AE33D3">
        <w:rPr>
          <w:rFonts w:ascii="Garamond" w:hAnsi="Garamond" w:cs="Bookman Old Style"/>
        </w:rPr>
        <w:t xml:space="preserve"> </w:t>
      </w:r>
      <w:r w:rsidRPr="00AE33D3">
        <w:rPr>
          <w:rFonts w:ascii="Garamond" w:hAnsi="Garamond" w:cs="Garamond"/>
        </w:rPr>
        <w:t>qualities of materials to be furnished under the contract. Specifications generally will state the result to</w:t>
      </w:r>
      <w:r w:rsidRPr="00AE33D3">
        <w:rPr>
          <w:rFonts w:ascii="Garamond" w:hAnsi="Garamond" w:cs="Bookman Old Style"/>
        </w:rPr>
        <w:t xml:space="preserve"> </w:t>
      </w:r>
      <w:r w:rsidRPr="00AE33D3">
        <w:rPr>
          <w:rFonts w:ascii="Garamond" w:hAnsi="Garamond" w:cs="Garamond"/>
        </w:rPr>
        <w:t>be obtained and may, on occasion, describe the method and manner of doing the work to be performed.</w:t>
      </w:r>
      <w:r w:rsidRPr="00AE33D3">
        <w:rPr>
          <w:rFonts w:ascii="Garamond" w:hAnsi="Garamond" w:cs="Bookman Old Style"/>
        </w:rPr>
        <w:t xml:space="preserve"> </w:t>
      </w:r>
      <w:ins w:id="77" w:author="Joseph Barrett" w:date="2013-03-04T15:04:00Z">
        <w:r w:rsidR="00C81655">
          <w:rPr>
            <w:rFonts w:ascii="Garamond" w:hAnsi="Garamond" w:cs="Bookman Old Style"/>
          </w:rPr>
          <w:t xml:space="preserve"> </w:t>
        </w:r>
      </w:ins>
      <w:r w:rsidRPr="00AE33D3">
        <w:rPr>
          <w:rFonts w:ascii="Garamond" w:hAnsi="Garamond" w:cs="Garamond"/>
        </w:rPr>
        <w:t>Specifications may be incorporated by reference and/or through attachment to the contract.</w:t>
      </w:r>
    </w:p>
    <w:p w:rsidR="005A3C59" w:rsidRPr="00AE33D3" w:rsidRDefault="005A3C59" w:rsidP="00B04555">
      <w:pPr>
        <w:jc w:val="both"/>
        <w:rPr>
          <w:rFonts w:ascii="Garamond" w:hAnsi="Garamond" w:cs="Bookman Old Style"/>
        </w:rPr>
      </w:pPr>
    </w:p>
    <w:p w:rsidR="005A3C59" w:rsidRPr="00AA2E04" w:rsidRDefault="00BC2F83" w:rsidP="00AA2E04">
      <w:pPr>
        <w:tabs>
          <w:tab w:val="left" w:pos="1080"/>
        </w:tabs>
        <w:ind w:left="1080" w:hanging="1080"/>
        <w:rPr>
          <w:rFonts w:ascii="Garamond" w:hAnsi="Garamond" w:cs="Garamond"/>
          <w:b/>
          <w:bCs/>
        </w:rPr>
      </w:pPr>
      <w:r w:rsidRPr="00AA2E04">
        <w:rPr>
          <w:rFonts w:ascii="Garamond" w:hAnsi="Garamond" w:cs="Garamond"/>
          <w:b/>
          <w:bCs/>
        </w:rPr>
        <w:t>30.010</w:t>
      </w:r>
      <w:r w:rsidRPr="00AA2E04">
        <w:rPr>
          <w:rFonts w:ascii="Garamond" w:hAnsi="Garamond" w:cs="Garamond"/>
          <w:b/>
          <w:bCs/>
        </w:rPr>
        <w:tab/>
        <w:t>COMPETITION</w:t>
      </w:r>
    </w:p>
    <w:p w:rsidR="005A3C59" w:rsidRPr="005A3C59" w:rsidRDefault="005A3C59" w:rsidP="00B04555">
      <w:pPr>
        <w:tabs>
          <w:tab w:val="right" w:pos="2912"/>
        </w:tabs>
        <w:rPr>
          <w:rFonts w:ascii="Garamond" w:hAnsi="Garamond" w:cs="Garamond"/>
          <w:bCs/>
        </w:rPr>
      </w:pPr>
    </w:p>
    <w:p w:rsidR="00BC2F83" w:rsidRPr="005A3C59" w:rsidRDefault="00BC2F83" w:rsidP="000D63F5">
      <w:pPr>
        <w:numPr>
          <w:ilvl w:val="0"/>
          <w:numId w:val="179"/>
        </w:numPr>
        <w:tabs>
          <w:tab w:val="left" w:pos="360"/>
        </w:tabs>
        <w:ind w:left="360"/>
        <w:rPr>
          <w:rFonts w:ascii="Garamond" w:hAnsi="Garamond" w:cs="Bookman Old Style"/>
        </w:rPr>
      </w:pPr>
      <w:r w:rsidRPr="00AE33D3">
        <w:rPr>
          <w:rFonts w:ascii="Garamond" w:hAnsi="Garamond" w:cs="Garamond"/>
        </w:rPr>
        <w:t>Contracts issued by the City shall be awarded by formal competitive process except as otherwise</w:t>
      </w:r>
      <w:r w:rsidRPr="00AE33D3">
        <w:rPr>
          <w:rFonts w:ascii="Garamond" w:hAnsi="Garamond" w:cs="Bookman Old Style"/>
        </w:rPr>
        <w:t xml:space="preserve"> </w:t>
      </w:r>
      <w:r w:rsidRPr="00AE33D3">
        <w:rPr>
          <w:rFonts w:ascii="Garamond" w:hAnsi="Garamond" w:cs="Garamond"/>
        </w:rPr>
        <w:t>exempted under the Oregon Public Contracting Code or these rules.</w:t>
      </w:r>
    </w:p>
    <w:p w:rsidR="005A3C59" w:rsidRPr="00AE33D3" w:rsidRDefault="005A3C59" w:rsidP="00AA2E04">
      <w:pPr>
        <w:rPr>
          <w:rFonts w:ascii="Garamond" w:hAnsi="Garamond" w:cs="Bookman Old Style"/>
        </w:rPr>
      </w:pPr>
    </w:p>
    <w:p w:rsidR="00BC2F83" w:rsidRPr="005A3C59" w:rsidRDefault="005A3C59" w:rsidP="000D63F5">
      <w:pPr>
        <w:numPr>
          <w:ilvl w:val="0"/>
          <w:numId w:val="179"/>
        </w:numPr>
        <w:tabs>
          <w:tab w:val="left" w:pos="360"/>
        </w:tabs>
        <w:ind w:left="360"/>
        <w:rPr>
          <w:rFonts w:ascii="Garamond" w:hAnsi="Garamond" w:cs="Bookman Old Style"/>
        </w:rPr>
      </w:pPr>
      <w:r>
        <w:rPr>
          <w:rFonts w:ascii="Garamond" w:hAnsi="Garamond" w:cs="Garamond"/>
        </w:rPr>
        <w:t>I</w:t>
      </w:r>
      <w:r w:rsidR="00BC2F83" w:rsidRPr="00AE33D3">
        <w:rPr>
          <w:rFonts w:ascii="Garamond" w:hAnsi="Garamond" w:cs="Garamond"/>
        </w:rPr>
        <w:t>t is the policy of the City to encourage public contracting competition that supports openness and</w:t>
      </w:r>
      <w:r w:rsidR="00BC2F83" w:rsidRPr="00AE33D3">
        <w:rPr>
          <w:rFonts w:ascii="Garamond" w:hAnsi="Garamond" w:cs="Bookman Old Style"/>
        </w:rPr>
        <w:t xml:space="preserve"> </w:t>
      </w:r>
      <w:r w:rsidR="00BC2F83" w:rsidRPr="00AE33D3">
        <w:rPr>
          <w:rFonts w:ascii="Garamond" w:hAnsi="Garamond" w:cs="Garamond"/>
        </w:rPr>
        <w:t>impartiality in the maximum extent possible.</w:t>
      </w:r>
    </w:p>
    <w:p w:rsidR="005A3C59" w:rsidRPr="00AE33D3" w:rsidRDefault="005A3C59" w:rsidP="00AA2E04">
      <w:pPr>
        <w:rPr>
          <w:rFonts w:ascii="Garamond" w:hAnsi="Garamond" w:cs="Bookman Old Style"/>
        </w:rPr>
      </w:pPr>
    </w:p>
    <w:p w:rsidR="00BC2F83" w:rsidRPr="005A3C59" w:rsidRDefault="00BC2F83" w:rsidP="000D63F5">
      <w:pPr>
        <w:numPr>
          <w:ilvl w:val="0"/>
          <w:numId w:val="179"/>
        </w:numPr>
        <w:tabs>
          <w:tab w:val="left" w:pos="360"/>
        </w:tabs>
        <w:ind w:left="360"/>
        <w:rPr>
          <w:rFonts w:ascii="Garamond" w:hAnsi="Garamond" w:cs="Bookman Old Style"/>
        </w:rPr>
      </w:pPr>
      <w:r w:rsidRPr="00AE33D3">
        <w:rPr>
          <w:rFonts w:ascii="Garamond" w:hAnsi="Garamond" w:cs="Garamond"/>
        </w:rPr>
        <w:t>The City finds that:</w:t>
      </w:r>
    </w:p>
    <w:p w:rsidR="005A3C59" w:rsidRPr="00AE33D3" w:rsidRDefault="005A3C59" w:rsidP="00B04555">
      <w:pPr>
        <w:rPr>
          <w:rFonts w:ascii="Garamond" w:hAnsi="Garamond" w:cs="Bookman Old Style"/>
        </w:rPr>
      </w:pPr>
    </w:p>
    <w:p w:rsidR="00BC2F83" w:rsidRPr="005A3C59" w:rsidRDefault="00BC2F83" w:rsidP="000D63F5">
      <w:pPr>
        <w:numPr>
          <w:ilvl w:val="0"/>
          <w:numId w:val="180"/>
        </w:numPr>
        <w:tabs>
          <w:tab w:val="left" w:pos="720"/>
        </w:tabs>
        <w:jc w:val="both"/>
        <w:rPr>
          <w:rFonts w:ascii="Garamond" w:hAnsi="Garamond" w:cs="Bookman Old Style"/>
        </w:rPr>
      </w:pPr>
      <w:r w:rsidRPr="00AE33D3">
        <w:rPr>
          <w:rFonts w:ascii="Garamond" w:hAnsi="Garamond" w:cs="Garamond"/>
        </w:rPr>
        <w:t>Competition exists not only in prices, but in the technical competence of suppliers, in their ability to</w:t>
      </w:r>
      <w:r w:rsidRPr="00AE33D3">
        <w:rPr>
          <w:rFonts w:ascii="Garamond" w:hAnsi="Garamond" w:cs="Bookman Old Style"/>
        </w:rPr>
        <w:t xml:space="preserve"> </w:t>
      </w:r>
      <w:r w:rsidRPr="00AE33D3">
        <w:rPr>
          <w:rFonts w:ascii="Garamond" w:hAnsi="Garamond" w:cs="Garamond"/>
        </w:rPr>
        <w:t xml:space="preserve">make timely deliveries, and in the quality and performance of their products and </w:t>
      </w:r>
      <w:r w:rsidRPr="00AE33D3">
        <w:rPr>
          <w:rFonts w:ascii="Garamond" w:hAnsi="Garamond" w:cs="Garamond"/>
        </w:rPr>
        <w:lastRenderedPageBreak/>
        <w:t>services and that a</w:t>
      </w:r>
      <w:r w:rsidRPr="00AE33D3">
        <w:rPr>
          <w:rFonts w:ascii="Garamond" w:hAnsi="Garamond" w:cs="Bookman Old Style"/>
        </w:rPr>
        <w:t xml:space="preserve"> </w:t>
      </w:r>
      <w:r w:rsidRPr="00AE33D3">
        <w:rPr>
          <w:rFonts w:ascii="Garamond" w:hAnsi="Garamond" w:cs="Garamond"/>
        </w:rPr>
        <w:t>balance must exist between performance competition and price competition.</w:t>
      </w:r>
    </w:p>
    <w:p w:rsidR="005A3C59" w:rsidRPr="00AE33D3" w:rsidRDefault="005A3C59" w:rsidP="00AA2E04">
      <w:pPr>
        <w:jc w:val="both"/>
        <w:rPr>
          <w:rFonts w:ascii="Garamond" w:hAnsi="Garamond" w:cs="Bookman Old Style"/>
        </w:rPr>
      </w:pPr>
    </w:p>
    <w:p w:rsidR="00BC2F83" w:rsidRPr="005A3C59" w:rsidRDefault="00BC2F83" w:rsidP="000D63F5">
      <w:pPr>
        <w:numPr>
          <w:ilvl w:val="0"/>
          <w:numId w:val="180"/>
        </w:numPr>
        <w:tabs>
          <w:tab w:val="left" w:pos="720"/>
        </w:tabs>
        <w:jc w:val="both"/>
        <w:rPr>
          <w:rFonts w:ascii="Garamond" w:hAnsi="Garamond" w:cs="Bookman Old Style"/>
        </w:rPr>
      </w:pPr>
      <w:r w:rsidRPr="00AE33D3">
        <w:rPr>
          <w:rFonts w:ascii="Garamond" w:hAnsi="Garamond" w:cs="Garamond"/>
        </w:rPr>
        <w:t>The nature of effective competition varies with the product or service being procured and, that</w:t>
      </w:r>
      <w:r w:rsidRPr="00AE33D3">
        <w:rPr>
          <w:rFonts w:ascii="Garamond" w:hAnsi="Garamond" w:cs="Bookman Old Style"/>
        </w:rPr>
        <w:t xml:space="preserve"> </w:t>
      </w:r>
      <w:r w:rsidRPr="00AE33D3">
        <w:rPr>
          <w:rFonts w:ascii="Garamond" w:hAnsi="Garamond" w:cs="Garamond"/>
        </w:rPr>
        <w:t>while competitive sealed bids are a common method of procurement, it is not always the most</w:t>
      </w:r>
      <w:r w:rsidRPr="00AE33D3">
        <w:rPr>
          <w:rFonts w:ascii="Garamond" w:hAnsi="Garamond" w:cs="Bookman Old Style"/>
        </w:rPr>
        <w:t xml:space="preserve"> </w:t>
      </w:r>
      <w:r w:rsidRPr="00AE33D3">
        <w:rPr>
          <w:rFonts w:ascii="Garamond" w:hAnsi="Garamond" w:cs="Garamond"/>
        </w:rPr>
        <w:t>advantageous, practical or cost</w:t>
      </w:r>
      <w:r w:rsidR="00A95DE4" w:rsidRPr="00AE33D3">
        <w:rPr>
          <w:rFonts w:ascii="Garamond" w:hAnsi="Garamond" w:cs="Garamond"/>
        </w:rPr>
        <w:t>-</w:t>
      </w:r>
      <w:r w:rsidRPr="00AE33D3">
        <w:rPr>
          <w:rFonts w:ascii="Garamond" w:hAnsi="Garamond" w:cs="Garamond"/>
        </w:rPr>
        <w:t xml:space="preserve">effective method of source selection. </w:t>
      </w:r>
      <w:ins w:id="78" w:author="Joseph Barrett" w:date="2013-03-04T15:05:00Z">
        <w:r w:rsidR="00C81655">
          <w:rPr>
            <w:rFonts w:ascii="Garamond" w:hAnsi="Garamond" w:cs="Garamond"/>
          </w:rPr>
          <w:t xml:space="preserve"> </w:t>
        </w:r>
      </w:ins>
      <w:r w:rsidRPr="00AE33D3">
        <w:rPr>
          <w:rFonts w:ascii="Garamond" w:hAnsi="Garamond" w:cs="Garamond"/>
        </w:rPr>
        <w:t>The cost of the selection</w:t>
      </w:r>
      <w:r w:rsidRPr="00AE33D3">
        <w:rPr>
          <w:rFonts w:ascii="Garamond" w:hAnsi="Garamond" w:cs="Bookman Old Style"/>
        </w:rPr>
        <w:t xml:space="preserve"> </w:t>
      </w:r>
      <w:r w:rsidRPr="00AE33D3">
        <w:rPr>
          <w:rFonts w:ascii="Garamond" w:hAnsi="Garamond" w:cs="Garamond"/>
        </w:rPr>
        <w:t>process must be considered — a costly selection process is not appropriate for contracts with a low</w:t>
      </w:r>
      <w:r w:rsidRPr="00AE33D3">
        <w:rPr>
          <w:rFonts w:ascii="Garamond" w:hAnsi="Garamond" w:cs="Bookman Old Style"/>
        </w:rPr>
        <w:t xml:space="preserve"> </w:t>
      </w:r>
      <w:r w:rsidRPr="00AE33D3">
        <w:rPr>
          <w:rFonts w:ascii="Garamond" w:hAnsi="Garamond" w:cs="Garamond"/>
        </w:rPr>
        <w:t>dollar value.</w:t>
      </w:r>
    </w:p>
    <w:p w:rsidR="005A3C59" w:rsidRPr="00AE33D3" w:rsidRDefault="005A3C59" w:rsidP="00AA2E04">
      <w:pPr>
        <w:jc w:val="both"/>
        <w:rPr>
          <w:rFonts w:ascii="Garamond" w:hAnsi="Garamond" w:cs="Bookman Old Style"/>
        </w:rPr>
      </w:pPr>
    </w:p>
    <w:p w:rsidR="00BC2F83" w:rsidRPr="005A3C59" w:rsidRDefault="00BC2F83" w:rsidP="000D63F5">
      <w:pPr>
        <w:numPr>
          <w:ilvl w:val="0"/>
          <w:numId w:val="180"/>
        </w:numPr>
        <w:tabs>
          <w:tab w:val="left" w:pos="720"/>
        </w:tabs>
        <w:rPr>
          <w:rFonts w:ascii="Garamond" w:hAnsi="Garamond" w:cs="Bookman Old Style"/>
        </w:rPr>
      </w:pPr>
      <w:r w:rsidRPr="00AE33D3">
        <w:rPr>
          <w:rFonts w:ascii="Garamond" w:hAnsi="Garamond" w:cs="Garamond"/>
        </w:rPr>
        <w:t>Meaningful competition can be achieved through a variety of methods when procuring products or</w:t>
      </w:r>
      <w:r w:rsidRPr="00AE33D3">
        <w:rPr>
          <w:rFonts w:ascii="Garamond" w:hAnsi="Garamond" w:cs="Bookman Old Style"/>
        </w:rPr>
        <w:t xml:space="preserve"> </w:t>
      </w:r>
      <w:r w:rsidRPr="00AE33D3">
        <w:rPr>
          <w:rFonts w:ascii="Garamond" w:hAnsi="Garamond" w:cs="Garamond"/>
        </w:rPr>
        <w:t xml:space="preserve">services. </w:t>
      </w:r>
      <w:ins w:id="79" w:author="Joseph Barrett" w:date="2013-03-04T15:05:00Z">
        <w:r w:rsidR="00C81655">
          <w:rPr>
            <w:rFonts w:ascii="Garamond" w:hAnsi="Garamond" w:cs="Garamond"/>
          </w:rPr>
          <w:t xml:space="preserve"> </w:t>
        </w:r>
      </w:ins>
      <w:r w:rsidRPr="00AE33D3">
        <w:rPr>
          <w:rFonts w:ascii="Garamond" w:hAnsi="Garamond" w:cs="Garamond"/>
        </w:rPr>
        <w:t>The methods include but are not limited to:</w:t>
      </w:r>
    </w:p>
    <w:p w:rsidR="005A3C59" w:rsidRPr="00AE33D3" w:rsidRDefault="005A3C59" w:rsidP="00B04555">
      <w:pPr>
        <w:rPr>
          <w:rFonts w:ascii="Garamond" w:hAnsi="Garamond" w:cs="Bookman Old Style"/>
        </w:rPr>
      </w:pPr>
    </w:p>
    <w:p w:rsidR="00BC2F83" w:rsidRPr="005A3C59" w:rsidRDefault="00BC2F83" w:rsidP="000D63F5">
      <w:pPr>
        <w:numPr>
          <w:ilvl w:val="0"/>
          <w:numId w:val="181"/>
        </w:numPr>
        <w:tabs>
          <w:tab w:val="left" w:pos="1080"/>
        </w:tabs>
        <w:ind w:left="1080"/>
        <w:rPr>
          <w:rFonts w:ascii="Garamond" w:hAnsi="Garamond" w:cs="Bookman Old Style"/>
        </w:rPr>
      </w:pPr>
      <w:r w:rsidRPr="00AE33D3">
        <w:rPr>
          <w:rFonts w:ascii="Garamond" w:hAnsi="Garamond" w:cs="Garamond"/>
        </w:rPr>
        <w:t>Price competition as represented by the initial or acquisition price;</w:t>
      </w:r>
    </w:p>
    <w:p w:rsidR="005A3C59" w:rsidRPr="00AE33D3" w:rsidRDefault="005A3C59" w:rsidP="00AA2E04">
      <w:pPr>
        <w:rPr>
          <w:rFonts w:ascii="Garamond" w:hAnsi="Garamond" w:cs="Bookman Old Style"/>
        </w:rPr>
      </w:pPr>
    </w:p>
    <w:p w:rsidR="00BC2F83" w:rsidRPr="005A3C59" w:rsidRDefault="00BC2F83" w:rsidP="000D63F5">
      <w:pPr>
        <w:numPr>
          <w:ilvl w:val="0"/>
          <w:numId w:val="181"/>
        </w:numPr>
        <w:tabs>
          <w:tab w:val="left" w:pos="1080"/>
        </w:tabs>
        <w:ind w:left="1080"/>
        <w:rPr>
          <w:rFonts w:ascii="Garamond" w:hAnsi="Garamond" w:cs="Bookman Old Style"/>
        </w:rPr>
      </w:pPr>
      <w:r w:rsidRPr="00AE33D3">
        <w:rPr>
          <w:rFonts w:ascii="Garamond" w:hAnsi="Garamond" w:cs="Garamond"/>
        </w:rPr>
        <w:t>Competition as represented by price and performance evaluations of the competing items and</w:t>
      </w:r>
      <w:r w:rsidRPr="00AE33D3">
        <w:rPr>
          <w:rFonts w:ascii="Garamond" w:hAnsi="Garamond" w:cs="Bookman Old Style"/>
        </w:rPr>
        <w:t xml:space="preserve"> </w:t>
      </w:r>
      <w:r w:rsidRPr="00AE33D3">
        <w:rPr>
          <w:rFonts w:ascii="Garamond" w:hAnsi="Garamond" w:cs="Garamond"/>
        </w:rPr>
        <w:t>suppliers;</w:t>
      </w:r>
    </w:p>
    <w:p w:rsidR="005A3C59" w:rsidRPr="00AE33D3" w:rsidRDefault="005A3C59" w:rsidP="00AA2E04">
      <w:pPr>
        <w:rPr>
          <w:rFonts w:ascii="Garamond" w:hAnsi="Garamond" w:cs="Bookman Old Style"/>
        </w:rPr>
      </w:pPr>
    </w:p>
    <w:p w:rsidR="00BC2F83" w:rsidRPr="005A3C59" w:rsidRDefault="00BC2F83" w:rsidP="000D63F5">
      <w:pPr>
        <w:numPr>
          <w:ilvl w:val="0"/>
          <w:numId w:val="181"/>
        </w:numPr>
        <w:tabs>
          <w:tab w:val="left" w:pos="1080"/>
        </w:tabs>
        <w:ind w:left="1080"/>
        <w:rPr>
          <w:rFonts w:ascii="Garamond" w:hAnsi="Garamond" w:cs="Bookman Old Style"/>
        </w:rPr>
      </w:pPr>
      <w:r w:rsidRPr="00AE33D3">
        <w:rPr>
          <w:rFonts w:ascii="Garamond" w:hAnsi="Garamond" w:cs="Garamond"/>
        </w:rPr>
        <w:t>Competition as represented by the evaluation of the capabilities of bidders or proposers to</w:t>
      </w:r>
      <w:r w:rsidRPr="00AE33D3">
        <w:rPr>
          <w:rFonts w:ascii="Garamond" w:hAnsi="Garamond" w:cs="Bookman Old Style"/>
        </w:rPr>
        <w:t xml:space="preserve"> </w:t>
      </w:r>
      <w:r w:rsidRPr="00AE33D3">
        <w:rPr>
          <w:rFonts w:ascii="Garamond" w:hAnsi="Garamond" w:cs="Garamond"/>
        </w:rPr>
        <w:t>perform needed services;</w:t>
      </w:r>
    </w:p>
    <w:p w:rsidR="005A3C59" w:rsidRPr="00AE33D3" w:rsidRDefault="005A3C59" w:rsidP="00AA2E04">
      <w:pPr>
        <w:rPr>
          <w:rFonts w:ascii="Garamond" w:hAnsi="Garamond" w:cs="Bookman Old Style"/>
        </w:rPr>
      </w:pPr>
    </w:p>
    <w:p w:rsidR="00BC2F83" w:rsidRPr="005A3C59" w:rsidRDefault="00BC2F83" w:rsidP="000D63F5">
      <w:pPr>
        <w:numPr>
          <w:ilvl w:val="0"/>
          <w:numId w:val="181"/>
        </w:numPr>
        <w:tabs>
          <w:tab w:val="left" w:pos="1080"/>
        </w:tabs>
        <w:ind w:left="1080"/>
        <w:rPr>
          <w:rFonts w:ascii="Garamond" w:hAnsi="Garamond" w:cs="Bookman Old Style"/>
        </w:rPr>
      </w:pPr>
      <w:r w:rsidRPr="00AE33D3">
        <w:rPr>
          <w:rFonts w:ascii="Garamond" w:hAnsi="Garamond" w:cs="Garamond"/>
        </w:rPr>
        <w:t>Competition as represented by evaluation of the capabilities of the bidders and proposers to</w:t>
      </w:r>
      <w:r w:rsidRPr="00AE33D3">
        <w:rPr>
          <w:rFonts w:ascii="Garamond" w:hAnsi="Garamond" w:cs="Bookman Old Style"/>
        </w:rPr>
        <w:t xml:space="preserve"> </w:t>
      </w:r>
      <w:r w:rsidRPr="00AE33D3">
        <w:rPr>
          <w:rFonts w:ascii="Garamond" w:hAnsi="Garamond" w:cs="Garamond"/>
        </w:rPr>
        <w:t>perform the services followed by a negotiation on price;</w:t>
      </w:r>
    </w:p>
    <w:p w:rsidR="005A3C59" w:rsidRPr="00AE33D3" w:rsidRDefault="005A3C59" w:rsidP="00AA2E04">
      <w:pPr>
        <w:rPr>
          <w:rFonts w:ascii="Garamond" w:hAnsi="Garamond" w:cs="Bookman Old Style"/>
        </w:rPr>
      </w:pPr>
    </w:p>
    <w:p w:rsidR="00BC2F83" w:rsidRPr="005A3C59" w:rsidRDefault="00BC2F83" w:rsidP="000D63F5">
      <w:pPr>
        <w:numPr>
          <w:ilvl w:val="0"/>
          <w:numId w:val="181"/>
        </w:numPr>
        <w:tabs>
          <w:tab w:val="left" w:pos="1080"/>
        </w:tabs>
        <w:ind w:left="1080"/>
        <w:rPr>
          <w:rFonts w:ascii="Garamond" w:hAnsi="Garamond" w:cs="Bookman Old Style"/>
        </w:rPr>
      </w:pPr>
      <w:r w:rsidRPr="00AE33D3">
        <w:rPr>
          <w:rFonts w:ascii="Garamond" w:hAnsi="Garamond" w:cs="Garamond"/>
        </w:rPr>
        <w:t>Competition as represented by another method of procurement that is reasonably determined to</w:t>
      </w:r>
      <w:r w:rsidRPr="00AE33D3">
        <w:rPr>
          <w:rFonts w:ascii="Garamond" w:hAnsi="Garamond" w:cs="Bookman Old Style"/>
        </w:rPr>
        <w:t xml:space="preserve"> </w:t>
      </w:r>
      <w:r w:rsidRPr="00AE33D3">
        <w:rPr>
          <w:rFonts w:ascii="Garamond" w:hAnsi="Garamond" w:cs="Garamond"/>
        </w:rPr>
        <w:t>satisfy the City's needs.</w:t>
      </w:r>
    </w:p>
    <w:p w:rsidR="005A3C59" w:rsidRPr="00AE33D3" w:rsidRDefault="005A3C59" w:rsidP="00B04555">
      <w:pPr>
        <w:rPr>
          <w:rFonts w:ascii="Garamond" w:hAnsi="Garamond" w:cs="Bookman Old Style"/>
        </w:rPr>
      </w:pPr>
    </w:p>
    <w:p w:rsidR="00BC2F83" w:rsidRDefault="00BC2F83" w:rsidP="000D63F5">
      <w:pPr>
        <w:numPr>
          <w:ilvl w:val="0"/>
          <w:numId w:val="179"/>
        </w:numPr>
        <w:tabs>
          <w:tab w:val="left" w:pos="360"/>
        </w:tabs>
        <w:ind w:left="360"/>
        <w:jc w:val="both"/>
        <w:rPr>
          <w:rFonts w:ascii="Garamond" w:hAnsi="Garamond" w:cs="Garamond"/>
        </w:rPr>
      </w:pPr>
      <w:r w:rsidRPr="00AE33D3">
        <w:rPr>
          <w:rFonts w:ascii="Garamond" w:hAnsi="Garamond" w:cs="Garamond"/>
        </w:rPr>
        <w:t>All public contracts shall be made under conditions that foster or reflect competition among a sufficient</w:t>
      </w:r>
      <w:r w:rsidRPr="00AE33D3">
        <w:rPr>
          <w:rFonts w:ascii="Garamond" w:hAnsi="Garamond" w:cs="Bookman Old Style"/>
        </w:rPr>
        <w:t xml:space="preserve"> </w:t>
      </w:r>
      <w:r w:rsidRPr="00AE33D3">
        <w:rPr>
          <w:rFonts w:ascii="Garamond" w:hAnsi="Garamond" w:cs="Garamond"/>
        </w:rPr>
        <w:t>number of potential suppliers that offer a wide spectrum of products and services and that represent a</w:t>
      </w:r>
      <w:r w:rsidRPr="00AE33D3">
        <w:rPr>
          <w:rFonts w:ascii="Garamond" w:hAnsi="Garamond" w:cs="Bookman Old Style"/>
        </w:rPr>
        <w:t xml:space="preserve"> </w:t>
      </w:r>
      <w:r w:rsidRPr="00AE33D3">
        <w:rPr>
          <w:rFonts w:ascii="Garamond" w:hAnsi="Garamond" w:cs="Garamond"/>
        </w:rPr>
        <w:t xml:space="preserve">broad marketplace. </w:t>
      </w:r>
      <w:ins w:id="80" w:author="Joseph Barrett" w:date="2013-03-04T15:05:00Z">
        <w:r w:rsidR="00C81655">
          <w:rPr>
            <w:rFonts w:ascii="Garamond" w:hAnsi="Garamond" w:cs="Garamond"/>
          </w:rPr>
          <w:t xml:space="preserve"> </w:t>
        </w:r>
      </w:ins>
      <w:r w:rsidRPr="00AE33D3">
        <w:rPr>
          <w:rFonts w:ascii="Garamond" w:hAnsi="Garamond" w:cs="Garamond"/>
        </w:rPr>
        <w:t>Fostering competition shall be reflected in:</w:t>
      </w:r>
    </w:p>
    <w:p w:rsidR="005A3C59" w:rsidRPr="00AE33D3" w:rsidRDefault="005A3C59" w:rsidP="00B04555">
      <w:pPr>
        <w:jc w:val="both"/>
        <w:rPr>
          <w:rFonts w:ascii="Garamond" w:hAnsi="Garamond" w:cs="Bookman Old Style"/>
        </w:rPr>
      </w:pPr>
    </w:p>
    <w:p w:rsidR="00BC2F83" w:rsidRPr="005A3C59" w:rsidRDefault="00BC2F83" w:rsidP="000D63F5">
      <w:pPr>
        <w:numPr>
          <w:ilvl w:val="0"/>
          <w:numId w:val="17"/>
        </w:numPr>
        <w:tabs>
          <w:tab w:val="clear" w:pos="360"/>
          <w:tab w:val="left" w:pos="720"/>
        </w:tabs>
        <w:ind w:left="720" w:hanging="360"/>
        <w:rPr>
          <w:rFonts w:ascii="Garamond" w:hAnsi="Garamond" w:cs="Bookman Old Style"/>
        </w:rPr>
      </w:pPr>
      <w:r w:rsidRPr="00AE33D3">
        <w:rPr>
          <w:rFonts w:ascii="Garamond" w:hAnsi="Garamond" w:cs="Garamond"/>
        </w:rPr>
        <w:t>Research made to determine possible new sources of supply;</w:t>
      </w:r>
    </w:p>
    <w:p w:rsidR="005A3C59" w:rsidRPr="00AE33D3" w:rsidRDefault="005A3C59" w:rsidP="00E1477F">
      <w:pPr>
        <w:rPr>
          <w:rFonts w:ascii="Garamond" w:hAnsi="Garamond" w:cs="Bookman Old Style"/>
        </w:rPr>
      </w:pPr>
    </w:p>
    <w:p w:rsidR="00BC2F83" w:rsidRPr="005A3C59" w:rsidRDefault="00BC2F83" w:rsidP="000D63F5">
      <w:pPr>
        <w:numPr>
          <w:ilvl w:val="0"/>
          <w:numId w:val="17"/>
        </w:numPr>
        <w:tabs>
          <w:tab w:val="clear" w:pos="360"/>
          <w:tab w:val="left" w:pos="720"/>
        </w:tabs>
        <w:ind w:left="720" w:hanging="360"/>
        <w:rPr>
          <w:rFonts w:ascii="Garamond" w:hAnsi="Garamond" w:cs="Bookman Old Style"/>
        </w:rPr>
      </w:pPr>
      <w:r w:rsidRPr="00AE33D3">
        <w:rPr>
          <w:rFonts w:ascii="Garamond" w:hAnsi="Garamond" w:cs="Garamond"/>
        </w:rPr>
        <w:t>Attempts made to ensure solicitation documents are simple and inviting;</w:t>
      </w:r>
    </w:p>
    <w:p w:rsidR="005A3C59" w:rsidRPr="00AE33D3" w:rsidRDefault="005A3C59" w:rsidP="00E1477F">
      <w:pPr>
        <w:rPr>
          <w:rFonts w:ascii="Garamond" w:hAnsi="Garamond" w:cs="Bookman Old Style"/>
        </w:rPr>
      </w:pPr>
    </w:p>
    <w:p w:rsidR="00BC2F83" w:rsidRPr="005A3C59" w:rsidRDefault="00BC2F83" w:rsidP="000D63F5">
      <w:pPr>
        <w:numPr>
          <w:ilvl w:val="0"/>
          <w:numId w:val="17"/>
        </w:numPr>
        <w:tabs>
          <w:tab w:val="clear" w:pos="360"/>
          <w:tab w:val="left" w:pos="720"/>
        </w:tabs>
        <w:ind w:left="720" w:hanging="360"/>
        <w:rPr>
          <w:rFonts w:ascii="Garamond" w:hAnsi="Garamond" w:cs="Bookman Old Style"/>
        </w:rPr>
      </w:pPr>
      <w:r w:rsidRPr="00AE33D3">
        <w:rPr>
          <w:rFonts w:ascii="Garamond" w:hAnsi="Garamond" w:cs="Garamond"/>
        </w:rPr>
        <w:t>Everyday courtesy shown to prospective suppliers and contractors; and</w:t>
      </w:r>
    </w:p>
    <w:p w:rsidR="005A3C59" w:rsidRPr="00AE33D3" w:rsidRDefault="005A3C59" w:rsidP="00E1477F">
      <w:pPr>
        <w:rPr>
          <w:rFonts w:ascii="Garamond" w:hAnsi="Garamond" w:cs="Bookman Old Style"/>
        </w:rPr>
      </w:pPr>
    </w:p>
    <w:p w:rsidR="00BC2F83" w:rsidRDefault="00BC2F83" w:rsidP="000D63F5">
      <w:pPr>
        <w:numPr>
          <w:ilvl w:val="0"/>
          <w:numId w:val="17"/>
        </w:numPr>
        <w:tabs>
          <w:tab w:val="clear" w:pos="360"/>
          <w:tab w:val="left" w:pos="720"/>
        </w:tabs>
        <w:ind w:left="720" w:hanging="360"/>
        <w:jc w:val="both"/>
        <w:rPr>
          <w:rFonts w:ascii="Garamond" w:hAnsi="Garamond" w:cs="Garamond"/>
        </w:rPr>
      </w:pPr>
      <w:r w:rsidRPr="00AE33D3">
        <w:rPr>
          <w:rFonts w:ascii="Garamond" w:hAnsi="Garamond" w:cs="Garamond"/>
        </w:rPr>
        <w:t>The way information on contracting opportunities is provided to suppliers including but not limited</w:t>
      </w:r>
      <w:r w:rsidRPr="00AE33D3">
        <w:rPr>
          <w:rFonts w:ascii="Garamond" w:hAnsi="Garamond" w:cs="Bookman Old Style"/>
        </w:rPr>
        <w:t xml:space="preserve"> </w:t>
      </w:r>
      <w:r w:rsidRPr="00AE33D3">
        <w:rPr>
          <w:rFonts w:ascii="Garamond" w:hAnsi="Garamond" w:cs="Garamond"/>
        </w:rPr>
        <w:t>to advertisement in publications of general circulation or in trade publications and any other</w:t>
      </w:r>
      <w:r w:rsidRPr="00AE33D3">
        <w:rPr>
          <w:rFonts w:ascii="Garamond" w:hAnsi="Garamond" w:cs="Bookman Old Style"/>
        </w:rPr>
        <w:t xml:space="preserve"> </w:t>
      </w:r>
      <w:r w:rsidRPr="00AE33D3">
        <w:rPr>
          <w:rFonts w:ascii="Garamond" w:hAnsi="Garamond" w:cs="Garamond"/>
        </w:rPr>
        <w:t>reasonable methods that encourage competition.</w:t>
      </w:r>
    </w:p>
    <w:p w:rsidR="005A3C59" w:rsidRPr="00AE33D3" w:rsidRDefault="005A3C59" w:rsidP="00B04555">
      <w:pPr>
        <w:jc w:val="both"/>
        <w:rPr>
          <w:rFonts w:ascii="Garamond" w:hAnsi="Garamond" w:cs="Bookman Old Style"/>
        </w:rPr>
      </w:pPr>
    </w:p>
    <w:p w:rsidR="00BC2F83" w:rsidRDefault="00BC2F83" w:rsidP="000D63F5">
      <w:pPr>
        <w:numPr>
          <w:ilvl w:val="0"/>
          <w:numId w:val="179"/>
        </w:numPr>
        <w:tabs>
          <w:tab w:val="left" w:pos="360"/>
        </w:tabs>
        <w:ind w:left="360"/>
        <w:jc w:val="both"/>
        <w:rPr>
          <w:rFonts w:ascii="Garamond" w:hAnsi="Garamond" w:cs="Garamond"/>
        </w:rPr>
      </w:pPr>
      <w:r w:rsidRPr="00AE33D3">
        <w:rPr>
          <w:rFonts w:ascii="Garamond" w:hAnsi="Garamond" w:cs="Garamond"/>
        </w:rPr>
        <w:t>The City may evaluate every aspect of competition in its efforts to purchase products or services, choose</w:t>
      </w:r>
      <w:r w:rsidRPr="00AE33D3">
        <w:rPr>
          <w:rFonts w:ascii="Garamond" w:hAnsi="Garamond" w:cs="Bookman Old Style"/>
        </w:rPr>
        <w:t xml:space="preserve"> </w:t>
      </w:r>
      <w:r w:rsidRPr="00AE33D3">
        <w:rPr>
          <w:rFonts w:ascii="Garamond" w:hAnsi="Garamond" w:cs="Garamond"/>
        </w:rPr>
        <w:t>the appropriate solicitation process, or award contracts according to the criteria described herein and</w:t>
      </w:r>
      <w:r w:rsidRPr="00AE33D3">
        <w:rPr>
          <w:rFonts w:ascii="Garamond" w:hAnsi="Garamond" w:cs="Bookman Old Style"/>
        </w:rPr>
        <w:t xml:space="preserve"> </w:t>
      </w:r>
      <w:r w:rsidRPr="00AE33D3">
        <w:rPr>
          <w:rFonts w:ascii="Garamond" w:hAnsi="Garamond" w:cs="Garamond"/>
        </w:rPr>
        <w:t>arrive at offers that represent optimal value to the City.</w:t>
      </w:r>
    </w:p>
    <w:p w:rsidR="005A3C59" w:rsidRPr="00AE33D3" w:rsidRDefault="005A3C59" w:rsidP="00B04555">
      <w:pPr>
        <w:jc w:val="both"/>
        <w:rPr>
          <w:rFonts w:ascii="Garamond" w:hAnsi="Garamond" w:cs="Bookman Old Style"/>
        </w:rPr>
      </w:pPr>
    </w:p>
    <w:p w:rsidR="00BC2F83" w:rsidRPr="00E1477F" w:rsidRDefault="00BC2F83" w:rsidP="00E1477F">
      <w:pPr>
        <w:tabs>
          <w:tab w:val="left" w:pos="1080"/>
        </w:tabs>
        <w:ind w:left="1080" w:hanging="1080"/>
        <w:rPr>
          <w:rFonts w:ascii="Garamond" w:hAnsi="Garamond" w:cs="Garamond"/>
          <w:b/>
          <w:bCs/>
        </w:rPr>
      </w:pPr>
      <w:r w:rsidRPr="00E1477F">
        <w:rPr>
          <w:rFonts w:ascii="Garamond" w:hAnsi="Garamond" w:cs="Garamond"/>
          <w:b/>
          <w:bCs/>
        </w:rPr>
        <w:t>30.020</w:t>
      </w:r>
      <w:r w:rsidRPr="00E1477F">
        <w:rPr>
          <w:rFonts w:ascii="Garamond" w:hAnsi="Garamond" w:cs="Garamond"/>
          <w:b/>
          <w:bCs/>
        </w:rPr>
        <w:tab/>
        <w:t>ELIGIBILITY TO BID ON CONSTRUCTION CONTRACTS</w:t>
      </w:r>
    </w:p>
    <w:p w:rsidR="005A3C59" w:rsidRPr="00AE33D3" w:rsidRDefault="005A3C59" w:rsidP="00B04555">
      <w:pPr>
        <w:tabs>
          <w:tab w:val="decimal" w:pos="274"/>
          <w:tab w:val="right" w:pos="6740"/>
        </w:tabs>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A person shall not submit a bid or proposal to work as a construction contractor unless that person is first</w:t>
      </w:r>
      <w:r w:rsidRPr="00AE33D3">
        <w:rPr>
          <w:rFonts w:ascii="Garamond" w:hAnsi="Garamond" w:cs="Bookman Old Style"/>
        </w:rPr>
        <w:t xml:space="preserve"> </w:t>
      </w:r>
      <w:r w:rsidRPr="00AE33D3">
        <w:rPr>
          <w:rFonts w:ascii="Garamond" w:hAnsi="Garamond" w:cs="Garamond"/>
        </w:rPr>
        <w:t xml:space="preserve">registered with the Construction Contractors Board or licensed by the State Landscape </w:t>
      </w:r>
      <w:r w:rsidRPr="00AE33D3">
        <w:rPr>
          <w:rFonts w:ascii="Garamond" w:hAnsi="Garamond" w:cs="Garamond"/>
        </w:rPr>
        <w:lastRenderedPageBreak/>
        <w:t>Contractor's Board</w:t>
      </w:r>
      <w:r w:rsidRPr="00AE33D3">
        <w:rPr>
          <w:rFonts w:ascii="Garamond" w:hAnsi="Garamond" w:cs="Bookman Old Style"/>
        </w:rPr>
        <w:t xml:space="preserve"> </w:t>
      </w:r>
      <w:r w:rsidRPr="00AE33D3">
        <w:rPr>
          <w:rFonts w:ascii="Garamond" w:hAnsi="Garamond" w:cs="Garamond"/>
        </w:rPr>
        <w:t xml:space="preserve">as required by ORS 671.530. </w:t>
      </w:r>
      <w:r w:rsidR="00E1477F">
        <w:rPr>
          <w:rFonts w:ascii="Garamond" w:hAnsi="Garamond" w:cs="Garamond"/>
        </w:rPr>
        <w:t xml:space="preserve"> </w:t>
      </w:r>
      <w:r w:rsidRPr="00AE33D3">
        <w:rPr>
          <w:rFonts w:ascii="Garamond" w:hAnsi="Garamond" w:cs="Garamond"/>
        </w:rPr>
        <w:t>Bids from persons who fail to comply with this requirement shall be deemed</w:t>
      </w:r>
      <w:r w:rsidRPr="00AE33D3">
        <w:rPr>
          <w:rFonts w:ascii="Garamond" w:hAnsi="Garamond" w:cs="Bookman Old Style"/>
        </w:rPr>
        <w:t xml:space="preserve"> </w:t>
      </w:r>
      <w:r w:rsidRPr="00AE33D3">
        <w:rPr>
          <w:rFonts w:ascii="Garamond" w:hAnsi="Garamond" w:cs="Garamond"/>
        </w:rPr>
        <w:t>non</w:t>
      </w:r>
      <w:r w:rsidR="00A95DE4" w:rsidRPr="00AE33D3">
        <w:rPr>
          <w:rFonts w:ascii="Garamond" w:hAnsi="Garamond" w:cs="Garamond"/>
        </w:rPr>
        <w:t>-</w:t>
      </w:r>
      <w:r w:rsidRPr="00AE33D3">
        <w:rPr>
          <w:rFonts w:ascii="Garamond" w:hAnsi="Garamond" w:cs="Garamond"/>
        </w:rPr>
        <w:t>responsive and be rejected.</w:t>
      </w:r>
    </w:p>
    <w:p w:rsidR="005A3C59" w:rsidRPr="00AE33D3" w:rsidRDefault="005A3C59" w:rsidP="00B04555">
      <w:pPr>
        <w:jc w:val="both"/>
        <w:rPr>
          <w:rFonts w:ascii="Garamond" w:hAnsi="Garamond" w:cs="Bookman Old Style"/>
        </w:rPr>
      </w:pPr>
    </w:p>
    <w:p w:rsidR="00BC2F83" w:rsidRDefault="00BC2F83" w:rsidP="00B04555">
      <w:pPr>
        <w:jc w:val="both"/>
        <w:rPr>
          <w:rFonts w:ascii="Garamond" w:hAnsi="Garamond" w:cs="Garamond"/>
        </w:rPr>
      </w:pPr>
      <w:r w:rsidRPr="00AE33D3">
        <w:rPr>
          <w:rFonts w:ascii="Garamond" w:hAnsi="Garamond" w:cs="Garamond"/>
        </w:rPr>
        <w:t>The City may require prequalification of bidders in accordance with ORS 279C.430 and ORS 279C.435.</w:t>
      </w:r>
      <w:r w:rsidRPr="00AE33D3">
        <w:rPr>
          <w:rFonts w:ascii="Garamond" w:hAnsi="Garamond" w:cs="Bookman Old Style"/>
        </w:rPr>
        <w:t xml:space="preserve"> </w:t>
      </w:r>
      <w:r w:rsidR="00E1477F">
        <w:rPr>
          <w:rFonts w:ascii="Garamond" w:hAnsi="Garamond" w:cs="Bookman Old Style"/>
        </w:rPr>
        <w:t xml:space="preserve"> </w:t>
      </w:r>
      <w:r w:rsidRPr="00AE33D3">
        <w:rPr>
          <w:rFonts w:ascii="Garamond" w:hAnsi="Garamond" w:cs="Garamond"/>
        </w:rPr>
        <w:t>The City may also disqualify a bidder from consideration for contract award in accordance with ORS</w:t>
      </w:r>
      <w:r w:rsidRPr="00AE33D3">
        <w:rPr>
          <w:rFonts w:ascii="Garamond" w:hAnsi="Garamond" w:cs="Bookman Old Style"/>
        </w:rPr>
        <w:t xml:space="preserve"> </w:t>
      </w:r>
      <w:r w:rsidRPr="00AE33D3">
        <w:rPr>
          <w:rFonts w:ascii="Garamond" w:hAnsi="Garamond" w:cs="Garamond"/>
        </w:rPr>
        <w:t>279C.440.</w:t>
      </w:r>
    </w:p>
    <w:p w:rsidR="005A3C59" w:rsidRPr="00AE33D3" w:rsidRDefault="005A3C59" w:rsidP="00B04555">
      <w:pPr>
        <w:jc w:val="both"/>
        <w:rPr>
          <w:rFonts w:ascii="Garamond" w:hAnsi="Garamond" w:cs="Bookman Old Style"/>
        </w:rPr>
      </w:pPr>
    </w:p>
    <w:p w:rsidR="00BC2F83" w:rsidRPr="00E1477F" w:rsidRDefault="00BC2F83" w:rsidP="00E1477F">
      <w:pPr>
        <w:tabs>
          <w:tab w:val="left" w:pos="1080"/>
        </w:tabs>
        <w:ind w:left="1080" w:hanging="1080"/>
        <w:rPr>
          <w:rFonts w:ascii="Garamond" w:hAnsi="Garamond" w:cs="Garamond"/>
          <w:b/>
          <w:bCs/>
        </w:rPr>
      </w:pPr>
      <w:r w:rsidRPr="00E1477F">
        <w:rPr>
          <w:rFonts w:ascii="Garamond" w:hAnsi="Garamond" w:cs="Garamond"/>
          <w:b/>
          <w:bCs/>
        </w:rPr>
        <w:t>30.025</w:t>
      </w:r>
      <w:r w:rsidRPr="00E1477F">
        <w:rPr>
          <w:rFonts w:ascii="Garamond" w:hAnsi="Garamond" w:cs="Garamond"/>
          <w:b/>
          <w:bCs/>
        </w:rPr>
        <w:tab/>
        <w:t>SOLICITATION DOCUMENTS</w:t>
      </w:r>
    </w:p>
    <w:p w:rsidR="005A3C59" w:rsidRPr="00AE33D3" w:rsidRDefault="005A3C59" w:rsidP="00B04555">
      <w:pPr>
        <w:tabs>
          <w:tab w:val="decimal" w:pos="274"/>
          <w:tab w:val="right" w:pos="4249"/>
        </w:tabs>
        <w:rPr>
          <w:rFonts w:ascii="Garamond" w:hAnsi="Garamond" w:cs="Bookman Old Style"/>
          <w:bCs/>
        </w:rPr>
      </w:pPr>
    </w:p>
    <w:p w:rsidR="00BC2F83" w:rsidRDefault="005A3C59" w:rsidP="00B04555">
      <w:pPr>
        <w:rPr>
          <w:rFonts w:ascii="Garamond" w:hAnsi="Garamond" w:cs="Garamond"/>
        </w:rPr>
      </w:pPr>
      <w:r>
        <w:rPr>
          <w:rFonts w:ascii="Garamond" w:hAnsi="Garamond" w:cs="Garamond"/>
        </w:rPr>
        <w:t>S</w:t>
      </w:r>
      <w:r w:rsidR="00BC2F83" w:rsidRPr="00AE33D3">
        <w:rPr>
          <w:rFonts w:ascii="Garamond" w:hAnsi="Garamond" w:cs="Garamond"/>
        </w:rPr>
        <w:t>olicitation documents shall include the following:</w:t>
      </w:r>
    </w:p>
    <w:p w:rsidR="005A3C59" w:rsidRPr="00AE33D3" w:rsidRDefault="005A3C59" w:rsidP="00B04555">
      <w:pPr>
        <w:rPr>
          <w:rFonts w:ascii="Garamond" w:hAnsi="Garamond" w:cs="Bookman Old Style"/>
        </w:rPr>
      </w:pPr>
    </w:p>
    <w:p w:rsidR="00BC2F83" w:rsidRPr="005A3C59" w:rsidRDefault="00A95DE4" w:rsidP="000D63F5">
      <w:pPr>
        <w:numPr>
          <w:ilvl w:val="0"/>
          <w:numId w:val="182"/>
        </w:numPr>
        <w:tabs>
          <w:tab w:val="left" w:pos="360"/>
        </w:tabs>
        <w:ind w:left="360"/>
        <w:jc w:val="both"/>
        <w:rPr>
          <w:rFonts w:ascii="Garamond" w:hAnsi="Garamond" w:cs="Bookman Old Style"/>
        </w:rPr>
      </w:pPr>
      <w:r w:rsidRPr="00AE33D3">
        <w:rPr>
          <w:rFonts w:ascii="Garamond" w:hAnsi="Garamond" w:cs="Garamond"/>
        </w:rPr>
        <w:t>In</w:t>
      </w:r>
      <w:r w:rsidR="00BC2F83" w:rsidRPr="00AE33D3">
        <w:rPr>
          <w:rFonts w:ascii="Garamond" w:hAnsi="Garamond" w:cs="Garamond"/>
        </w:rPr>
        <w:t>structions and information to bidders or proposers concerning the submission requirements,</w:t>
      </w:r>
      <w:r w:rsidR="00BC2F83" w:rsidRPr="00AE33D3">
        <w:rPr>
          <w:rFonts w:ascii="Garamond" w:hAnsi="Garamond" w:cs="Bookman Old Style"/>
        </w:rPr>
        <w:t xml:space="preserve"> </w:t>
      </w:r>
      <w:r w:rsidR="00BC2F83" w:rsidRPr="00AE33D3">
        <w:rPr>
          <w:rFonts w:ascii="Garamond" w:hAnsi="Garamond" w:cs="Garamond"/>
        </w:rPr>
        <w:t>including the time and date set for opening, the name, address and title of the person designated to</w:t>
      </w:r>
      <w:r w:rsidR="00BC2F83" w:rsidRPr="00AE33D3">
        <w:rPr>
          <w:rFonts w:ascii="Garamond" w:hAnsi="Garamond" w:cs="Bookman Old Style"/>
        </w:rPr>
        <w:t xml:space="preserve"> </w:t>
      </w:r>
      <w:r w:rsidR="00BC2F83" w:rsidRPr="00AE33D3">
        <w:rPr>
          <w:rFonts w:ascii="Garamond" w:hAnsi="Garamond" w:cs="Garamond"/>
        </w:rPr>
        <w:t>receive bids and a contact person, if different, a statement the bid or proposal must be physically</w:t>
      </w:r>
      <w:r w:rsidR="00BC2F83" w:rsidRPr="00AE33D3">
        <w:rPr>
          <w:rFonts w:ascii="Garamond" w:hAnsi="Garamond" w:cs="Bookman Old Style"/>
        </w:rPr>
        <w:t xml:space="preserve"> </w:t>
      </w:r>
      <w:r w:rsidR="00BC2F83" w:rsidRPr="00AE33D3">
        <w:rPr>
          <w:rFonts w:ascii="Garamond" w:hAnsi="Garamond" w:cs="Garamond"/>
        </w:rPr>
        <w:t xml:space="preserve">received by the City by the deadline and any other special information relating to bid submission. </w:t>
      </w:r>
      <w:r w:rsidR="00381606">
        <w:rPr>
          <w:rFonts w:ascii="Garamond" w:hAnsi="Garamond" w:cs="Garamond"/>
        </w:rPr>
        <w:t xml:space="preserve"> </w:t>
      </w:r>
      <w:r w:rsidR="00BC2F83" w:rsidRPr="00AE33D3">
        <w:rPr>
          <w:rFonts w:ascii="Garamond" w:hAnsi="Garamond" w:cs="Garamond"/>
        </w:rPr>
        <w:t>The</w:t>
      </w:r>
      <w:r w:rsidR="00BC2F83" w:rsidRPr="00AE33D3">
        <w:rPr>
          <w:rFonts w:ascii="Garamond" w:hAnsi="Garamond" w:cs="Bookman Old Style"/>
        </w:rPr>
        <w:t xml:space="preserve"> </w:t>
      </w:r>
      <w:r w:rsidR="00BC2F83" w:rsidRPr="00AE33D3">
        <w:rPr>
          <w:rFonts w:ascii="Garamond" w:hAnsi="Garamond" w:cs="Garamond"/>
        </w:rPr>
        <w:t>bid deadline shall be at least seven days after the first publication of notice and 5 days after the last</w:t>
      </w:r>
      <w:r w:rsidR="00BC2F83" w:rsidRPr="00AE33D3">
        <w:rPr>
          <w:rFonts w:ascii="Garamond" w:hAnsi="Garamond" w:cs="Bookman Old Style"/>
        </w:rPr>
        <w:t xml:space="preserve"> </w:t>
      </w:r>
      <w:r w:rsidR="00BC2F83" w:rsidRPr="00AE33D3">
        <w:rPr>
          <w:rFonts w:ascii="Garamond" w:hAnsi="Garamond" w:cs="Garamond"/>
        </w:rPr>
        <w:t>publication of notice.</w:t>
      </w:r>
    </w:p>
    <w:p w:rsidR="005A3C59" w:rsidRPr="00AE33D3" w:rsidRDefault="005A3C59" w:rsidP="00381606">
      <w:pPr>
        <w:jc w:val="both"/>
        <w:rPr>
          <w:rFonts w:ascii="Garamond" w:hAnsi="Garamond" w:cs="Bookman Old Style"/>
        </w:rPr>
      </w:pPr>
    </w:p>
    <w:p w:rsidR="00BC2F83" w:rsidRPr="005A3C59" w:rsidRDefault="00BC2F83" w:rsidP="000D63F5">
      <w:pPr>
        <w:numPr>
          <w:ilvl w:val="0"/>
          <w:numId w:val="182"/>
        </w:numPr>
        <w:tabs>
          <w:tab w:val="left" w:pos="360"/>
        </w:tabs>
        <w:ind w:left="360"/>
        <w:rPr>
          <w:rFonts w:ascii="Garamond" w:hAnsi="Garamond" w:cs="Bookman Old Style"/>
        </w:rPr>
      </w:pPr>
      <w:r w:rsidRPr="00AE33D3">
        <w:rPr>
          <w:rFonts w:ascii="Garamond" w:hAnsi="Garamond" w:cs="Garamond"/>
        </w:rPr>
        <w:t>The date that pre</w:t>
      </w:r>
      <w:r w:rsidR="00A95DE4" w:rsidRPr="00AE33D3">
        <w:rPr>
          <w:rFonts w:ascii="Garamond" w:hAnsi="Garamond" w:cs="Garamond"/>
        </w:rPr>
        <w:t>-</w:t>
      </w:r>
      <w:r w:rsidRPr="00AE33D3">
        <w:rPr>
          <w:rFonts w:ascii="Garamond" w:hAnsi="Garamond" w:cs="Garamond"/>
        </w:rPr>
        <w:t>qualification applications must be filed if pre</w:t>
      </w:r>
      <w:r w:rsidR="00A95DE4" w:rsidRPr="00AE33D3">
        <w:rPr>
          <w:rFonts w:ascii="Garamond" w:hAnsi="Garamond" w:cs="Garamond"/>
        </w:rPr>
        <w:t>-</w:t>
      </w:r>
      <w:r w:rsidRPr="00AE33D3">
        <w:rPr>
          <w:rFonts w:ascii="Garamond" w:hAnsi="Garamond" w:cs="Garamond"/>
        </w:rPr>
        <w:t>qualification is a requirement.</w:t>
      </w:r>
    </w:p>
    <w:p w:rsidR="005A3C59" w:rsidRPr="00AE33D3" w:rsidRDefault="005A3C59" w:rsidP="00381606">
      <w:pPr>
        <w:rPr>
          <w:rFonts w:ascii="Garamond" w:hAnsi="Garamond" w:cs="Bookman Old Style"/>
        </w:rPr>
      </w:pPr>
    </w:p>
    <w:p w:rsidR="00BC2F83" w:rsidRPr="005A3C59" w:rsidRDefault="00BC2F83" w:rsidP="000D63F5">
      <w:pPr>
        <w:numPr>
          <w:ilvl w:val="0"/>
          <w:numId w:val="182"/>
        </w:numPr>
        <w:tabs>
          <w:tab w:val="left" w:pos="360"/>
        </w:tabs>
        <w:ind w:left="360"/>
        <w:jc w:val="both"/>
        <w:rPr>
          <w:rFonts w:ascii="Garamond" w:hAnsi="Garamond" w:cs="Bookman Old Style"/>
        </w:rPr>
      </w:pPr>
      <w:r w:rsidRPr="00AE33D3">
        <w:rPr>
          <w:rFonts w:ascii="Garamond" w:hAnsi="Garamond" w:cs="Garamond"/>
        </w:rPr>
        <w:t>The character of the work to be done or the items to be purchased, including, as applicable:</w:t>
      </w:r>
      <w:r w:rsidRPr="00AE33D3">
        <w:rPr>
          <w:rFonts w:ascii="Garamond" w:hAnsi="Garamond" w:cs="Bookman Old Style"/>
        </w:rPr>
        <w:t xml:space="preserve"> </w:t>
      </w:r>
      <w:r w:rsidRPr="00AE33D3">
        <w:rPr>
          <w:rFonts w:ascii="Garamond" w:hAnsi="Garamond" w:cs="Garamond"/>
        </w:rPr>
        <w:t>specifications, delivery or performance schedule, inspection and acceptance requirements, and special</w:t>
      </w:r>
      <w:r w:rsidRPr="00AE33D3">
        <w:rPr>
          <w:rFonts w:ascii="Garamond" w:hAnsi="Garamond" w:cs="Bookman Old Style"/>
        </w:rPr>
        <w:t xml:space="preserve"> </w:t>
      </w:r>
      <w:r w:rsidRPr="00AE33D3">
        <w:rPr>
          <w:rFonts w:ascii="Garamond" w:hAnsi="Garamond" w:cs="Garamond"/>
        </w:rPr>
        <w:t>evaluation factors;</w:t>
      </w:r>
    </w:p>
    <w:p w:rsidR="005A3C59" w:rsidRPr="00AE33D3" w:rsidRDefault="005A3C59" w:rsidP="00381606">
      <w:pPr>
        <w:jc w:val="both"/>
        <w:rPr>
          <w:rFonts w:ascii="Garamond" w:hAnsi="Garamond" w:cs="Bookman Old Style"/>
        </w:rPr>
      </w:pPr>
    </w:p>
    <w:p w:rsidR="00BC2F83" w:rsidRPr="005A3C59" w:rsidRDefault="00BC2F83" w:rsidP="000D63F5">
      <w:pPr>
        <w:numPr>
          <w:ilvl w:val="0"/>
          <w:numId w:val="182"/>
        </w:numPr>
        <w:tabs>
          <w:tab w:val="left" w:pos="360"/>
        </w:tabs>
        <w:ind w:left="360"/>
        <w:rPr>
          <w:rFonts w:ascii="Garamond" w:hAnsi="Garamond" w:cs="Bookman Old Style"/>
        </w:rPr>
      </w:pPr>
      <w:r w:rsidRPr="00AE33D3">
        <w:rPr>
          <w:rFonts w:ascii="Garamond" w:hAnsi="Garamond" w:cs="Garamond"/>
        </w:rPr>
        <w:t>The office where any additional information, including additional specifications, may be reviewed or</w:t>
      </w:r>
      <w:r w:rsidRPr="00AE33D3">
        <w:rPr>
          <w:rFonts w:ascii="Garamond" w:hAnsi="Garamond" w:cs="Bookman Old Style"/>
        </w:rPr>
        <w:t xml:space="preserve"> </w:t>
      </w:r>
      <w:r w:rsidRPr="00AE33D3">
        <w:rPr>
          <w:rFonts w:ascii="Garamond" w:hAnsi="Garamond" w:cs="Garamond"/>
        </w:rPr>
        <w:t>obtained;</w:t>
      </w:r>
    </w:p>
    <w:p w:rsidR="005A3C59" w:rsidRPr="00AE33D3" w:rsidRDefault="005A3C59" w:rsidP="00381606">
      <w:pPr>
        <w:rPr>
          <w:rFonts w:ascii="Garamond" w:hAnsi="Garamond" w:cs="Bookman Old Style"/>
        </w:rPr>
      </w:pPr>
    </w:p>
    <w:p w:rsidR="00BC2F83" w:rsidRPr="005A3C59" w:rsidRDefault="00BC2F83" w:rsidP="000D63F5">
      <w:pPr>
        <w:numPr>
          <w:ilvl w:val="0"/>
          <w:numId w:val="182"/>
        </w:numPr>
        <w:tabs>
          <w:tab w:val="left" w:pos="360"/>
        </w:tabs>
        <w:ind w:left="360"/>
        <w:jc w:val="both"/>
        <w:rPr>
          <w:rFonts w:ascii="Garamond" w:hAnsi="Garamond" w:cs="Bookman Old Style"/>
        </w:rPr>
      </w:pPr>
      <w:r w:rsidRPr="00AE33D3">
        <w:rPr>
          <w:rFonts w:ascii="Garamond" w:hAnsi="Garamond" w:cs="Garamond"/>
        </w:rPr>
        <w:t>For bids — the contract terms and conditions, including warranty and bonding or other security</w:t>
      </w:r>
      <w:r w:rsidRPr="00AE33D3">
        <w:rPr>
          <w:rFonts w:ascii="Garamond" w:hAnsi="Garamond" w:cs="Bookman Old Style"/>
        </w:rPr>
        <w:t xml:space="preserve"> </w:t>
      </w:r>
      <w:r w:rsidRPr="00AE33D3">
        <w:rPr>
          <w:rFonts w:ascii="Garamond" w:hAnsi="Garamond" w:cs="Garamond"/>
        </w:rPr>
        <w:t xml:space="preserve">requirements, as applicable. </w:t>
      </w:r>
      <w:r w:rsidR="00381606">
        <w:rPr>
          <w:rFonts w:ascii="Garamond" w:hAnsi="Garamond" w:cs="Garamond"/>
        </w:rPr>
        <w:t xml:space="preserve"> </w:t>
      </w:r>
      <w:r w:rsidRPr="00AE33D3">
        <w:rPr>
          <w:rFonts w:ascii="Garamond" w:hAnsi="Garamond" w:cs="Garamond"/>
        </w:rPr>
        <w:t>For proposals, a list of contract terms required by the City, a list of</w:t>
      </w:r>
      <w:r w:rsidRPr="00AE33D3">
        <w:rPr>
          <w:rFonts w:ascii="Garamond" w:hAnsi="Garamond" w:cs="Bookman Old Style"/>
        </w:rPr>
        <w:t xml:space="preserve"> </w:t>
      </w:r>
      <w:r w:rsidRPr="00AE33D3">
        <w:rPr>
          <w:rFonts w:ascii="Garamond" w:hAnsi="Garamond" w:cs="Garamond"/>
        </w:rPr>
        <w:t>additional issues to be included in the contract, and a list of issues for which the proposer is expected to</w:t>
      </w:r>
      <w:r w:rsidRPr="00AE33D3">
        <w:rPr>
          <w:rFonts w:ascii="Garamond" w:hAnsi="Garamond" w:cs="Bookman Old Style"/>
        </w:rPr>
        <w:t xml:space="preserve"> </w:t>
      </w:r>
      <w:r w:rsidRPr="00AE33D3">
        <w:rPr>
          <w:rFonts w:ascii="Garamond" w:hAnsi="Garamond" w:cs="Garamond"/>
        </w:rPr>
        <w:t>propose contract terms.</w:t>
      </w:r>
    </w:p>
    <w:p w:rsidR="005A3C59" w:rsidRPr="00AE33D3" w:rsidRDefault="005A3C59" w:rsidP="00381606">
      <w:pPr>
        <w:jc w:val="both"/>
        <w:rPr>
          <w:rFonts w:ascii="Garamond" w:hAnsi="Garamond" w:cs="Bookman Old Style"/>
        </w:rPr>
      </w:pPr>
    </w:p>
    <w:p w:rsidR="00BC2F83" w:rsidRPr="005A3C59" w:rsidRDefault="00BC2F83" w:rsidP="000D63F5">
      <w:pPr>
        <w:numPr>
          <w:ilvl w:val="0"/>
          <w:numId w:val="182"/>
        </w:numPr>
        <w:tabs>
          <w:tab w:val="left" w:pos="360"/>
        </w:tabs>
        <w:ind w:left="360"/>
        <w:rPr>
          <w:rFonts w:ascii="Garamond" w:hAnsi="Garamond" w:cs="Bookman Old Style"/>
        </w:rPr>
      </w:pPr>
      <w:r w:rsidRPr="00AE33D3">
        <w:rPr>
          <w:rFonts w:ascii="Garamond" w:hAnsi="Garamond" w:cs="Garamond"/>
        </w:rPr>
        <w:t>That the solicitation may be cancelled or that any or all bids may be rejected for not complying with all</w:t>
      </w:r>
      <w:r w:rsidRPr="00AE33D3">
        <w:rPr>
          <w:rFonts w:ascii="Garamond" w:hAnsi="Garamond" w:cs="Bookman Old Style"/>
        </w:rPr>
        <w:t xml:space="preserve"> </w:t>
      </w:r>
      <w:r w:rsidRPr="00AE33D3">
        <w:rPr>
          <w:rFonts w:ascii="Garamond" w:hAnsi="Garamond" w:cs="Garamond"/>
        </w:rPr>
        <w:t>prescribed procedures and requirements;</w:t>
      </w:r>
    </w:p>
    <w:p w:rsidR="005A3C59" w:rsidRPr="00AE33D3" w:rsidRDefault="005A3C59" w:rsidP="00381606">
      <w:pPr>
        <w:rPr>
          <w:rFonts w:ascii="Garamond" w:hAnsi="Garamond" w:cs="Bookman Old Style"/>
        </w:rPr>
      </w:pPr>
    </w:p>
    <w:p w:rsidR="00BC2F83" w:rsidRPr="005A3C59" w:rsidRDefault="00BC2F83" w:rsidP="000D63F5">
      <w:pPr>
        <w:numPr>
          <w:ilvl w:val="0"/>
          <w:numId w:val="182"/>
        </w:numPr>
        <w:tabs>
          <w:tab w:val="left" w:pos="360"/>
        </w:tabs>
        <w:ind w:left="360"/>
        <w:rPr>
          <w:rFonts w:ascii="Garamond" w:hAnsi="Garamond" w:cs="Bookman Old Style"/>
        </w:rPr>
      </w:pPr>
      <w:r w:rsidRPr="00AE33D3">
        <w:rPr>
          <w:rFonts w:ascii="Garamond" w:hAnsi="Garamond" w:cs="Garamond"/>
        </w:rPr>
        <w:t>That any and all bids may be rejected for good cause on a finding that it is in the public interest to do so;</w:t>
      </w:r>
    </w:p>
    <w:p w:rsidR="005A3C59" w:rsidRPr="00AE33D3" w:rsidRDefault="005A3C59" w:rsidP="00381606">
      <w:pPr>
        <w:rPr>
          <w:rFonts w:ascii="Garamond" w:hAnsi="Garamond" w:cs="Bookman Old Style"/>
        </w:rPr>
      </w:pPr>
    </w:p>
    <w:p w:rsidR="00BC2F83" w:rsidRPr="005A3C59" w:rsidRDefault="00A95DE4" w:rsidP="000D63F5">
      <w:pPr>
        <w:numPr>
          <w:ilvl w:val="0"/>
          <w:numId w:val="182"/>
        </w:numPr>
        <w:tabs>
          <w:tab w:val="left" w:pos="360"/>
        </w:tabs>
        <w:ind w:left="360"/>
        <w:rPr>
          <w:rFonts w:ascii="Garamond" w:hAnsi="Garamond" w:cs="Bookman Old Style"/>
        </w:rPr>
      </w:pPr>
      <w:r w:rsidRPr="00AE33D3">
        <w:rPr>
          <w:rFonts w:ascii="Garamond" w:hAnsi="Garamond" w:cs="Garamond"/>
        </w:rPr>
        <w:t>In</w:t>
      </w:r>
      <w:r w:rsidR="00BC2F83" w:rsidRPr="00AE33D3">
        <w:rPr>
          <w:rFonts w:ascii="Garamond" w:hAnsi="Garamond" w:cs="Garamond"/>
        </w:rPr>
        <w:t xml:space="preserve"> invitations to bid, a statement whether the bidders is a resident bidder as defined in ORS 279A.120</w:t>
      </w:r>
      <w:r w:rsidR="00BC2F83" w:rsidRPr="00AE33D3">
        <w:rPr>
          <w:rFonts w:ascii="Garamond" w:hAnsi="Garamond" w:cs="Bookman Old Style"/>
        </w:rPr>
        <w:t xml:space="preserve"> </w:t>
      </w:r>
      <w:r w:rsidR="00BC2F83" w:rsidRPr="00AE33D3">
        <w:rPr>
          <w:rFonts w:ascii="Garamond" w:hAnsi="Garamond" w:cs="Garamond"/>
        </w:rPr>
        <w:t>(</w:t>
      </w:r>
      <w:r w:rsidR="00BC2F83" w:rsidRPr="00AE33D3">
        <w:rPr>
          <w:rFonts w:ascii="Garamond" w:hAnsi="Garamond" w:cs="Garamond"/>
          <w:vertAlign w:val="superscript"/>
        </w:rPr>
        <w:t>1</w:t>
      </w:r>
      <w:r w:rsidR="00BC2F83" w:rsidRPr="00AE33D3">
        <w:rPr>
          <w:rFonts w:ascii="Garamond" w:hAnsi="Garamond" w:cs="Garamond"/>
        </w:rPr>
        <w:t>) (b);</w:t>
      </w:r>
    </w:p>
    <w:p w:rsidR="005A3C59" w:rsidRPr="00AE33D3" w:rsidRDefault="005A3C59" w:rsidP="00381606">
      <w:pPr>
        <w:rPr>
          <w:rFonts w:ascii="Garamond" w:hAnsi="Garamond" w:cs="Bookman Old Style"/>
        </w:rPr>
      </w:pPr>
    </w:p>
    <w:p w:rsidR="00BC2F83" w:rsidRPr="005A3C59" w:rsidRDefault="00BC2F83" w:rsidP="000D63F5">
      <w:pPr>
        <w:numPr>
          <w:ilvl w:val="0"/>
          <w:numId w:val="182"/>
        </w:numPr>
        <w:tabs>
          <w:tab w:val="left" w:pos="360"/>
        </w:tabs>
        <w:ind w:left="360"/>
        <w:rPr>
          <w:rFonts w:ascii="Garamond" w:hAnsi="Garamond" w:cs="Bookman Old Style"/>
        </w:rPr>
      </w:pPr>
      <w:r w:rsidRPr="00AE33D3">
        <w:rPr>
          <w:rFonts w:ascii="Garamond" w:hAnsi="Garamond" w:cs="Garamond"/>
        </w:rPr>
        <w:t>That a contractor must be licensed for asbestos abatement under ORS 468A.710, if applicable;</w:t>
      </w:r>
    </w:p>
    <w:p w:rsidR="005A3C59" w:rsidRPr="00AE33D3" w:rsidRDefault="005A3C59" w:rsidP="00381606">
      <w:pPr>
        <w:rPr>
          <w:rFonts w:ascii="Garamond" w:hAnsi="Garamond" w:cs="Bookman Old Style"/>
        </w:rPr>
      </w:pPr>
    </w:p>
    <w:p w:rsidR="00BC2F83" w:rsidRPr="005A3C59" w:rsidRDefault="00BC2F83" w:rsidP="000D63F5">
      <w:pPr>
        <w:numPr>
          <w:ilvl w:val="0"/>
          <w:numId w:val="182"/>
        </w:numPr>
        <w:tabs>
          <w:tab w:val="left" w:pos="360"/>
        </w:tabs>
        <w:ind w:left="360"/>
        <w:rPr>
          <w:rFonts w:ascii="Garamond" w:hAnsi="Garamond" w:cs="Bookman Old Style"/>
        </w:rPr>
      </w:pPr>
      <w:r w:rsidRPr="00AE33D3">
        <w:rPr>
          <w:rFonts w:ascii="Garamond" w:hAnsi="Garamond" w:cs="Garamond"/>
        </w:rPr>
        <w:t>A statement that no bid or proposal for construction shall be received or considered by the City unless</w:t>
      </w:r>
      <w:r w:rsidRPr="00AE33D3">
        <w:rPr>
          <w:rFonts w:ascii="Garamond" w:hAnsi="Garamond" w:cs="Bookman Old Style"/>
        </w:rPr>
        <w:t xml:space="preserve"> </w:t>
      </w:r>
      <w:r w:rsidRPr="00AE33D3">
        <w:rPr>
          <w:rFonts w:ascii="Garamond" w:hAnsi="Garamond" w:cs="Garamond"/>
        </w:rPr>
        <w:t>the bidder or proposer is registered with the Construction Contractors Board per PCR 30.020 ;</w:t>
      </w:r>
    </w:p>
    <w:p w:rsidR="005A3C59" w:rsidRPr="00AE33D3" w:rsidRDefault="005A3C59" w:rsidP="00381606">
      <w:pPr>
        <w:rPr>
          <w:rFonts w:ascii="Garamond" w:hAnsi="Garamond" w:cs="Bookman Old Style"/>
        </w:rPr>
      </w:pPr>
    </w:p>
    <w:p w:rsidR="00BC2F83" w:rsidRPr="005A3C59" w:rsidRDefault="005A3C59" w:rsidP="000D63F5">
      <w:pPr>
        <w:numPr>
          <w:ilvl w:val="0"/>
          <w:numId w:val="182"/>
        </w:numPr>
        <w:tabs>
          <w:tab w:val="left" w:pos="360"/>
        </w:tabs>
        <w:ind w:left="360"/>
        <w:rPr>
          <w:rFonts w:ascii="Garamond" w:hAnsi="Garamond" w:cs="Bookman Old Style"/>
        </w:rPr>
      </w:pPr>
      <w:r>
        <w:rPr>
          <w:rFonts w:ascii="Garamond" w:hAnsi="Garamond" w:cs="Garamond"/>
        </w:rPr>
        <w:t>I</w:t>
      </w:r>
      <w:r w:rsidR="00BC2F83" w:rsidRPr="00AE33D3">
        <w:rPr>
          <w:rFonts w:ascii="Garamond" w:hAnsi="Garamond" w:cs="Garamond"/>
        </w:rPr>
        <w:t>f bid or proposal security is required, a description of the security required;</w:t>
      </w:r>
    </w:p>
    <w:p w:rsidR="005A3C59" w:rsidRPr="00AE33D3" w:rsidRDefault="005A3C59" w:rsidP="00381606">
      <w:pPr>
        <w:rPr>
          <w:rFonts w:ascii="Garamond" w:hAnsi="Garamond" w:cs="Bookman Old Style"/>
        </w:rPr>
      </w:pPr>
    </w:p>
    <w:p w:rsidR="00BC2F83" w:rsidRPr="005A3C59" w:rsidRDefault="00BC2F83" w:rsidP="000D63F5">
      <w:pPr>
        <w:numPr>
          <w:ilvl w:val="0"/>
          <w:numId w:val="182"/>
        </w:numPr>
        <w:tabs>
          <w:tab w:val="left" w:pos="360"/>
        </w:tabs>
        <w:ind w:left="360"/>
        <w:rPr>
          <w:rFonts w:ascii="Garamond" w:hAnsi="Garamond" w:cs="Bookman Old Style"/>
        </w:rPr>
      </w:pPr>
      <w:r w:rsidRPr="00AE33D3">
        <w:rPr>
          <w:rFonts w:ascii="Garamond" w:hAnsi="Garamond" w:cs="Garamond"/>
        </w:rPr>
        <w:t>A description of any performance and payment bonding requirements;</w:t>
      </w:r>
    </w:p>
    <w:p w:rsidR="005A3C59" w:rsidRPr="00AE33D3" w:rsidRDefault="005A3C59" w:rsidP="00381606">
      <w:pPr>
        <w:rPr>
          <w:rFonts w:ascii="Garamond" w:hAnsi="Garamond" w:cs="Bookman Old Style"/>
        </w:rPr>
      </w:pPr>
    </w:p>
    <w:p w:rsidR="00BC2F83" w:rsidRPr="005A3C59" w:rsidRDefault="00BC2F83" w:rsidP="000D63F5">
      <w:pPr>
        <w:numPr>
          <w:ilvl w:val="0"/>
          <w:numId w:val="182"/>
        </w:numPr>
        <w:tabs>
          <w:tab w:val="left" w:pos="360"/>
        </w:tabs>
        <w:ind w:left="360"/>
        <w:jc w:val="both"/>
        <w:rPr>
          <w:rFonts w:ascii="Garamond" w:hAnsi="Garamond" w:cs="Bookman Old Style"/>
        </w:rPr>
      </w:pPr>
      <w:r w:rsidRPr="00AE33D3">
        <w:rPr>
          <w:rFonts w:ascii="Garamond" w:hAnsi="Garamond" w:cs="Garamond"/>
        </w:rPr>
        <w:t>For proposals, a description of the manner in which proposals will be evaluated and the relevant value</w:t>
      </w:r>
      <w:r w:rsidRPr="00AE33D3">
        <w:rPr>
          <w:rFonts w:ascii="Garamond" w:hAnsi="Garamond" w:cs="Bookman Old Style"/>
        </w:rPr>
        <w:t xml:space="preserve"> </w:t>
      </w:r>
      <w:r w:rsidRPr="00AE33D3">
        <w:rPr>
          <w:rFonts w:ascii="Garamond" w:hAnsi="Garamond" w:cs="Garamond"/>
        </w:rPr>
        <w:t xml:space="preserve">of each evaluation factor, including price. </w:t>
      </w:r>
      <w:r w:rsidR="00381606">
        <w:rPr>
          <w:rFonts w:ascii="Garamond" w:hAnsi="Garamond" w:cs="Garamond"/>
        </w:rPr>
        <w:t xml:space="preserve"> I</w:t>
      </w:r>
      <w:r w:rsidRPr="00AE33D3">
        <w:rPr>
          <w:rFonts w:ascii="Garamond" w:hAnsi="Garamond" w:cs="Garamond"/>
        </w:rPr>
        <w:t>f a multi</w:t>
      </w:r>
      <w:r w:rsidR="00A95DE4" w:rsidRPr="00AE33D3">
        <w:rPr>
          <w:rFonts w:ascii="Garamond" w:hAnsi="Garamond" w:cs="Garamond"/>
        </w:rPr>
        <w:t>-</w:t>
      </w:r>
      <w:r w:rsidRPr="00AE33D3">
        <w:rPr>
          <w:rFonts w:ascii="Garamond" w:hAnsi="Garamond" w:cs="Garamond"/>
        </w:rPr>
        <w:t>tiered process is used, that process will be</w:t>
      </w:r>
      <w:r w:rsidRPr="00AE33D3">
        <w:rPr>
          <w:rFonts w:ascii="Garamond" w:hAnsi="Garamond" w:cs="Bookman Old Style"/>
        </w:rPr>
        <w:t xml:space="preserve"> </w:t>
      </w:r>
      <w:r w:rsidRPr="00AE33D3">
        <w:rPr>
          <w:rFonts w:ascii="Garamond" w:hAnsi="Garamond" w:cs="Garamond"/>
        </w:rPr>
        <w:t>described, including the process for protesting the decision at any stage of the process;</w:t>
      </w:r>
    </w:p>
    <w:p w:rsidR="005A3C59" w:rsidRPr="00AE33D3" w:rsidRDefault="005A3C59" w:rsidP="00381606">
      <w:pPr>
        <w:jc w:val="both"/>
        <w:rPr>
          <w:rFonts w:ascii="Garamond" w:hAnsi="Garamond" w:cs="Bookman Old Style"/>
        </w:rPr>
      </w:pPr>
    </w:p>
    <w:p w:rsidR="00BC2F83" w:rsidRPr="005A3C59" w:rsidRDefault="005A3C59" w:rsidP="000D63F5">
      <w:pPr>
        <w:numPr>
          <w:ilvl w:val="0"/>
          <w:numId w:val="182"/>
        </w:numPr>
        <w:tabs>
          <w:tab w:val="left" w:pos="360"/>
        </w:tabs>
        <w:ind w:left="360"/>
        <w:rPr>
          <w:rFonts w:ascii="Garamond" w:hAnsi="Garamond" w:cs="Bookman Old Style"/>
        </w:rPr>
      </w:pPr>
      <w:r>
        <w:rPr>
          <w:rFonts w:ascii="Garamond" w:hAnsi="Garamond" w:cs="Garamond"/>
        </w:rPr>
        <w:t>I</w:t>
      </w:r>
      <w:r w:rsidR="00BC2F83" w:rsidRPr="00AE33D3">
        <w:rPr>
          <w:rFonts w:ascii="Garamond" w:hAnsi="Garamond" w:cs="Garamond"/>
        </w:rPr>
        <w:t>f applicable, a statement that no bid will be considered unless the bid contains a statement that the</w:t>
      </w:r>
      <w:r w:rsidR="00BC2F83" w:rsidRPr="00AE33D3">
        <w:rPr>
          <w:rFonts w:ascii="Garamond" w:hAnsi="Garamond" w:cs="Bookman Old Style"/>
        </w:rPr>
        <w:t xml:space="preserve"> </w:t>
      </w:r>
      <w:r w:rsidR="00BC2F83" w:rsidRPr="00AE33D3">
        <w:rPr>
          <w:rFonts w:ascii="Garamond" w:hAnsi="Garamond" w:cs="Garamond"/>
        </w:rPr>
        <w:t>bidder will comply with ORS 279C.840 or 40 U SC 276a; and</w:t>
      </w:r>
    </w:p>
    <w:p w:rsidR="005A3C59" w:rsidRPr="00AE33D3" w:rsidRDefault="005A3C59" w:rsidP="00381606">
      <w:pPr>
        <w:rPr>
          <w:rFonts w:ascii="Garamond" w:hAnsi="Garamond" w:cs="Bookman Old Style"/>
        </w:rPr>
      </w:pPr>
    </w:p>
    <w:p w:rsidR="005A3C59" w:rsidRPr="005A3C59" w:rsidRDefault="00BC2F83" w:rsidP="000D63F5">
      <w:pPr>
        <w:numPr>
          <w:ilvl w:val="0"/>
          <w:numId w:val="182"/>
        </w:numPr>
        <w:tabs>
          <w:tab w:val="decimal" w:pos="270"/>
          <w:tab w:val="left" w:pos="360"/>
          <w:tab w:val="right" w:pos="4902"/>
        </w:tabs>
        <w:ind w:left="360"/>
        <w:rPr>
          <w:rFonts w:ascii="Garamond" w:hAnsi="Garamond" w:cs="Bookman Old Style"/>
          <w:bCs/>
        </w:rPr>
      </w:pPr>
      <w:r w:rsidRPr="00AE33D3">
        <w:rPr>
          <w:rFonts w:ascii="Garamond" w:hAnsi="Garamond" w:cs="Garamond"/>
        </w:rPr>
        <w:t>All addenda issued by the City.</w:t>
      </w:r>
    </w:p>
    <w:p w:rsidR="005A3C59" w:rsidRDefault="005A3C59" w:rsidP="00381606">
      <w:pPr>
        <w:rPr>
          <w:rFonts w:ascii="Garamond" w:hAnsi="Garamond" w:cs="Garamond"/>
          <w:bCs/>
        </w:rPr>
      </w:pPr>
    </w:p>
    <w:p w:rsidR="005A3C59" w:rsidRPr="00381606" w:rsidRDefault="00BC2F83" w:rsidP="00381606">
      <w:pPr>
        <w:tabs>
          <w:tab w:val="left" w:pos="1080"/>
        </w:tabs>
        <w:ind w:left="1080" w:hanging="1080"/>
        <w:rPr>
          <w:rFonts w:ascii="Garamond" w:hAnsi="Garamond" w:cs="Garamond"/>
          <w:b/>
          <w:bCs/>
        </w:rPr>
      </w:pPr>
      <w:r w:rsidRPr="00381606">
        <w:rPr>
          <w:rFonts w:ascii="Garamond" w:hAnsi="Garamond" w:cs="Garamond"/>
          <w:b/>
          <w:bCs/>
        </w:rPr>
        <w:t>30.030</w:t>
      </w:r>
      <w:r w:rsidRPr="00381606">
        <w:rPr>
          <w:rFonts w:ascii="Garamond" w:hAnsi="Garamond" w:cs="Garamond"/>
          <w:b/>
          <w:bCs/>
        </w:rPr>
        <w:tab/>
        <w:t>BIDS AND PROPOSALS ARE OFFERS</w:t>
      </w:r>
    </w:p>
    <w:p w:rsidR="005A3C59" w:rsidRPr="005A3C59" w:rsidRDefault="005A3C59" w:rsidP="00B04555">
      <w:pPr>
        <w:tabs>
          <w:tab w:val="decimal" w:pos="270"/>
          <w:tab w:val="right" w:pos="4902"/>
        </w:tabs>
        <w:rPr>
          <w:rFonts w:ascii="Garamond" w:hAnsi="Garamond" w:cs="Garamond"/>
          <w:bCs/>
        </w:rPr>
      </w:pPr>
    </w:p>
    <w:p w:rsidR="00BC2F83" w:rsidRPr="005A3C59" w:rsidRDefault="00BC2F83" w:rsidP="000D63F5">
      <w:pPr>
        <w:numPr>
          <w:ilvl w:val="0"/>
          <w:numId w:val="183"/>
        </w:numPr>
        <w:tabs>
          <w:tab w:val="left" w:pos="360"/>
        </w:tabs>
        <w:ind w:left="360"/>
        <w:rPr>
          <w:rFonts w:ascii="Garamond" w:hAnsi="Garamond" w:cs="Bookman Old Style"/>
        </w:rPr>
      </w:pPr>
      <w:r w:rsidRPr="00AE33D3">
        <w:rPr>
          <w:rFonts w:ascii="Garamond" w:hAnsi="Garamond" w:cs="Garamond"/>
        </w:rPr>
        <w:t>Bids and proposals constitute an offer to enter into a contract which, if accepted by the City, shall bind</w:t>
      </w:r>
      <w:r w:rsidRPr="00AE33D3">
        <w:rPr>
          <w:rFonts w:ascii="Garamond" w:hAnsi="Garamond" w:cs="Bookman Old Style"/>
        </w:rPr>
        <w:t xml:space="preserve"> </w:t>
      </w:r>
      <w:r w:rsidRPr="00AE33D3">
        <w:rPr>
          <w:rFonts w:ascii="Garamond" w:hAnsi="Garamond" w:cs="Garamond"/>
        </w:rPr>
        <w:t>the bidder or proposer to a contract unless the bid or proposal is withdrawn prior to opening.</w:t>
      </w:r>
    </w:p>
    <w:p w:rsidR="005A3C59" w:rsidRPr="00AE33D3" w:rsidRDefault="005A3C59" w:rsidP="00381606">
      <w:pPr>
        <w:rPr>
          <w:rFonts w:ascii="Garamond" w:hAnsi="Garamond" w:cs="Bookman Old Style"/>
        </w:rPr>
      </w:pPr>
    </w:p>
    <w:p w:rsidR="00BC2F83" w:rsidRPr="005A3C59" w:rsidRDefault="00BC2F83" w:rsidP="000D63F5">
      <w:pPr>
        <w:numPr>
          <w:ilvl w:val="0"/>
          <w:numId w:val="183"/>
        </w:numPr>
        <w:tabs>
          <w:tab w:val="left" w:pos="360"/>
        </w:tabs>
        <w:ind w:left="360"/>
        <w:jc w:val="both"/>
        <w:rPr>
          <w:rFonts w:ascii="Garamond" w:hAnsi="Garamond" w:cs="Bookman Old Style"/>
        </w:rPr>
      </w:pPr>
      <w:r w:rsidRPr="00AE33D3">
        <w:rPr>
          <w:rFonts w:ascii="Garamond" w:hAnsi="Garamond" w:cs="Garamond"/>
        </w:rPr>
        <w:t>The bid or proposal shall constitute a "firm offer" unless bidders or proposers are specifically</w:t>
      </w:r>
      <w:r w:rsidRPr="00AE33D3">
        <w:rPr>
          <w:rFonts w:ascii="Garamond" w:hAnsi="Garamond" w:cs="Bookman Old Style"/>
        </w:rPr>
        <w:t xml:space="preserve"> </w:t>
      </w:r>
      <w:r w:rsidRPr="00AE33D3">
        <w:rPr>
          <w:rFonts w:ascii="Garamond" w:hAnsi="Garamond" w:cs="Garamond"/>
        </w:rPr>
        <w:t>authorized to take exceptions or to leave terms open to negotiation by the invitation to bid or request</w:t>
      </w:r>
      <w:r w:rsidRPr="00AE33D3">
        <w:rPr>
          <w:rFonts w:ascii="Garamond" w:hAnsi="Garamond" w:cs="Bookman Old Style"/>
        </w:rPr>
        <w:t xml:space="preserve"> </w:t>
      </w:r>
      <w:r w:rsidRPr="00AE33D3">
        <w:rPr>
          <w:rFonts w:ascii="Garamond" w:hAnsi="Garamond" w:cs="Garamond"/>
        </w:rPr>
        <w:t xml:space="preserve">for proposals. </w:t>
      </w:r>
      <w:ins w:id="81" w:author="Joseph Barrett" w:date="2013-03-04T15:06:00Z">
        <w:r w:rsidR="00C81655">
          <w:rPr>
            <w:rFonts w:ascii="Garamond" w:hAnsi="Garamond" w:cs="Garamond"/>
          </w:rPr>
          <w:t xml:space="preserve"> </w:t>
        </w:r>
      </w:ins>
      <w:r w:rsidRPr="00AE33D3">
        <w:rPr>
          <w:rFonts w:ascii="Garamond" w:hAnsi="Garamond" w:cs="Garamond"/>
        </w:rPr>
        <w:t>However, nothing in this provision prohibits the City from negotiating with a bidder or</w:t>
      </w:r>
      <w:r w:rsidRPr="00AE33D3">
        <w:rPr>
          <w:rFonts w:ascii="Garamond" w:hAnsi="Garamond" w:cs="Bookman Old Style"/>
        </w:rPr>
        <w:t xml:space="preserve"> </w:t>
      </w:r>
      <w:r w:rsidRPr="00AE33D3">
        <w:rPr>
          <w:rFonts w:ascii="Garamond" w:hAnsi="Garamond" w:cs="Garamond"/>
        </w:rPr>
        <w:t xml:space="preserve">proposer to the full extent allowed by state law. </w:t>
      </w:r>
      <w:ins w:id="82" w:author="Joseph Barrett" w:date="2013-03-04T15:06:00Z">
        <w:r w:rsidR="00C81655">
          <w:rPr>
            <w:rFonts w:ascii="Garamond" w:hAnsi="Garamond" w:cs="Garamond"/>
          </w:rPr>
          <w:t xml:space="preserve"> </w:t>
        </w:r>
      </w:ins>
      <w:r w:rsidRPr="00AE33D3">
        <w:rPr>
          <w:rFonts w:ascii="Garamond" w:hAnsi="Garamond" w:cs="Garamond"/>
        </w:rPr>
        <w:t>Unless expressly authorized by the solicitation</w:t>
      </w:r>
      <w:r w:rsidRPr="00AE33D3">
        <w:rPr>
          <w:rFonts w:ascii="Garamond" w:hAnsi="Garamond" w:cs="Bookman Old Style"/>
        </w:rPr>
        <w:t xml:space="preserve"> </w:t>
      </w:r>
      <w:r w:rsidRPr="00AE33D3">
        <w:rPr>
          <w:rFonts w:ascii="Garamond" w:hAnsi="Garamond" w:cs="Garamond"/>
        </w:rPr>
        <w:t>documents or these rules, bidders or proposers shall not make their bids or proposals contingent upon</w:t>
      </w:r>
      <w:r w:rsidRPr="00AE33D3">
        <w:rPr>
          <w:rFonts w:ascii="Garamond" w:hAnsi="Garamond" w:cs="Bookman Old Style"/>
        </w:rPr>
        <w:t xml:space="preserve"> </w:t>
      </w:r>
      <w:r w:rsidRPr="00AE33D3">
        <w:rPr>
          <w:rFonts w:ascii="Garamond" w:hAnsi="Garamond" w:cs="Garamond"/>
        </w:rPr>
        <w:t>the City's acceptance of specifications or contractual terms that conflict with or are in addition to those</w:t>
      </w:r>
      <w:r w:rsidRPr="00AE33D3">
        <w:rPr>
          <w:rFonts w:ascii="Garamond" w:hAnsi="Garamond" w:cs="Bookman Old Style"/>
        </w:rPr>
        <w:t xml:space="preserve"> </w:t>
      </w:r>
      <w:r w:rsidRPr="00AE33D3">
        <w:rPr>
          <w:rFonts w:ascii="Garamond" w:hAnsi="Garamond" w:cs="Garamond"/>
        </w:rPr>
        <w:t>advertised in the solicitation documents.</w:t>
      </w:r>
    </w:p>
    <w:p w:rsidR="005A3C59" w:rsidRPr="00AE33D3" w:rsidRDefault="005A3C59" w:rsidP="00B04555">
      <w:pPr>
        <w:jc w:val="both"/>
        <w:rPr>
          <w:rFonts w:ascii="Garamond" w:hAnsi="Garamond" w:cs="Bookman Old Style"/>
        </w:rPr>
      </w:pPr>
    </w:p>
    <w:p w:rsidR="005A3C59" w:rsidRPr="009E392E" w:rsidRDefault="00BC2F83" w:rsidP="009E392E">
      <w:pPr>
        <w:tabs>
          <w:tab w:val="left" w:pos="1080"/>
        </w:tabs>
        <w:ind w:left="1080" w:hanging="1080"/>
        <w:rPr>
          <w:rFonts w:ascii="Garamond" w:hAnsi="Garamond" w:cs="Garamond"/>
          <w:b/>
          <w:bCs/>
        </w:rPr>
      </w:pPr>
      <w:r w:rsidRPr="009E392E">
        <w:rPr>
          <w:rFonts w:ascii="Garamond" w:hAnsi="Garamond" w:cs="Garamond"/>
          <w:b/>
          <w:bCs/>
        </w:rPr>
        <w:t>30.035</w:t>
      </w:r>
      <w:r w:rsidRPr="009E392E">
        <w:rPr>
          <w:rFonts w:ascii="Garamond" w:hAnsi="Garamond" w:cs="Garamond"/>
          <w:b/>
          <w:bCs/>
        </w:rPr>
        <w:tab/>
        <w:t>PUBLIC NOTICE</w:t>
      </w:r>
    </w:p>
    <w:p w:rsidR="005A3C59" w:rsidRPr="005A3C59" w:rsidRDefault="005A3C59" w:rsidP="00B04555">
      <w:pPr>
        <w:tabs>
          <w:tab w:val="decimal" w:pos="270"/>
          <w:tab w:val="right" w:pos="3059"/>
        </w:tabs>
        <w:rPr>
          <w:rFonts w:ascii="Garamond" w:hAnsi="Garamond" w:cs="Garamond"/>
          <w:bCs/>
        </w:rPr>
      </w:pPr>
    </w:p>
    <w:p w:rsidR="00BC2F83" w:rsidRPr="009E392E" w:rsidRDefault="00BC2F83" w:rsidP="000D63F5">
      <w:pPr>
        <w:numPr>
          <w:ilvl w:val="0"/>
          <w:numId w:val="184"/>
        </w:numPr>
        <w:tabs>
          <w:tab w:val="left" w:pos="360"/>
        </w:tabs>
        <w:ind w:left="360"/>
        <w:rPr>
          <w:rFonts w:ascii="Garamond" w:hAnsi="Garamond" w:cs="Bookman Old Style"/>
          <w:u w:val="single"/>
        </w:rPr>
      </w:pPr>
      <w:r w:rsidRPr="009E392E">
        <w:rPr>
          <w:rFonts w:ascii="Garamond" w:hAnsi="Garamond" w:cs="Garamond"/>
          <w:u w:val="single"/>
        </w:rPr>
        <w:t>Distribution</w:t>
      </w:r>
    </w:p>
    <w:p w:rsidR="005A3C59" w:rsidRPr="00AE33D3" w:rsidRDefault="005A3C59" w:rsidP="00B04555">
      <w:pPr>
        <w:rPr>
          <w:rFonts w:ascii="Garamond" w:hAnsi="Garamond" w:cs="Bookman Old Style"/>
          <w:u w:val="single"/>
        </w:rPr>
      </w:pPr>
    </w:p>
    <w:p w:rsidR="00BC2F83" w:rsidRDefault="00BC2F83" w:rsidP="009E392E">
      <w:pPr>
        <w:ind w:left="360"/>
        <w:jc w:val="both"/>
        <w:rPr>
          <w:rFonts w:ascii="Garamond" w:hAnsi="Garamond" w:cs="Garamond"/>
        </w:rPr>
      </w:pPr>
      <w:r w:rsidRPr="00AE33D3">
        <w:rPr>
          <w:rFonts w:ascii="Garamond" w:hAnsi="Garamond" w:cs="Garamond"/>
        </w:rPr>
        <w:t>Solicitation documents or notices of the availability of bid documents shall be mailed to likely bidders</w:t>
      </w:r>
      <w:r w:rsidRPr="00AE33D3">
        <w:rPr>
          <w:rFonts w:ascii="Garamond" w:hAnsi="Garamond" w:cs="Bookman Old Style"/>
        </w:rPr>
        <w:t xml:space="preserve"> </w:t>
      </w:r>
      <w:r w:rsidRPr="00AE33D3">
        <w:rPr>
          <w:rFonts w:ascii="Garamond" w:hAnsi="Garamond" w:cs="Garamond"/>
        </w:rPr>
        <w:t>and proposers, placed on the Oregon Department of Administrative Service's electronic procurement</w:t>
      </w:r>
      <w:r w:rsidRPr="00AE33D3">
        <w:rPr>
          <w:rFonts w:ascii="Garamond" w:hAnsi="Garamond" w:cs="Bookman Old Style"/>
        </w:rPr>
        <w:t xml:space="preserve"> </w:t>
      </w:r>
      <w:r w:rsidRPr="00AE33D3">
        <w:rPr>
          <w:rFonts w:ascii="Garamond" w:hAnsi="Garamond" w:cs="Garamond"/>
        </w:rPr>
        <w:t xml:space="preserve">system known as the "Vendor </w:t>
      </w:r>
      <w:r w:rsidR="00A95DE4" w:rsidRPr="00AE33D3">
        <w:rPr>
          <w:rFonts w:ascii="Garamond" w:hAnsi="Garamond" w:cs="Garamond"/>
        </w:rPr>
        <w:t>In</w:t>
      </w:r>
      <w:r w:rsidRPr="00AE33D3">
        <w:rPr>
          <w:rFonts w:ascii="Garamond" w:hAnsi="Garamond" w:cs="Garamond"/>
        </w:rPr>
        <w:t>formation Program," or otherwise furnished to a sufficient number of</w:t>
      </w:r>
      <w:r w:rsidRPr="00AE33D3">
        <w:rPr>
          <w:rFonts w:ascii="Garamond" w:hAnsi="Garamond" w:cs="Bookman Old Style"/>
        </w:rPr>
        <w:t xml:space="preserve"> </w:t>
      </w:r>
      <w:r w:rsidRPr="00AE33D3">
        <w:rPr>
          <w:rFonts w:ascii="Garamond" w:hAnsi="Garamond" w:cs="Garamond"/>
        </w:rPr>
        <w:t xml:space="preserve">bidders or proposers for the purpose of securing competitive bids or proposals. </w:t>
      </w:r>
      <w:ins w:id="83" w:author="Joseph Barrett" w:date="2013-03-04T15:06:00Z">
        <w:r w:rsidR="00C81655">
          <w:rPr>
            <w:rFonts w:ascii="Garamond" w:hAnsi="Garamond" w:cs="Garamond"/>
          </w:rPr>
          <w:t xml:space="preserve"> </w:t>
        </w:r>
      </w:ins>
      <w:r w:rsidRPr="00AE33D3">
        <w:rPr>
          <w:rFonts w:ascii="Garamond" w:hAnsi="Garamond" w:cs="Garamond"/>
        </w:rPr>
        <w:t>Notice of availability</w:t>
      </w:r>
      <w:r w:rsidRPr="00AE33D3">
        <w:rPr>
          <w:rFonts w:ascii="Garamond" w:hAnsi="Garamond" w:cs="Bookman Old Style"/>
        </w:rPr>
        <w:t xml:space="preserve"> </w:t>
      </w:r>
      <w:r w:rsidRPr="00AE33D3">
        <w:rPr>
          <w:rFonts w:ascii="Garamond" w:hAnsi="Garamond" w:cs="Garamond"/>
        </w:rPr>
        <w:t xml:space="preserve">shall indicate where, when, and for how long the bid/proposal documents may be obtained. </w:t>
      </w:r>
      <w:ins w:id="84" w:author="Joseph Barrett" w:date="2013-03-04T15:06:00Z">
        <w:r w:rsidR="00C81655">
          <w:rPr>
            <w:rFonts w:ascii="Garamond" w:hAnsi="Garamond" w:cs="Garamond"/>
          </w:rPr>
          <w:t xml:space="preserve"> </w:t>
        </w:r>
      </w:ins>
      <w:r w:rsidRPr="00AE33D3">
        <w:rPr>
          <w:rFonts w:ascii="Garamond" w:hAnsi="Garamond" w:cs="Garamond"/>
        </w:rPr>
        <w:t>The City</w:t>
      </w:r>
      <w:r w:rsidRPr="00AE33D3">
        <w:rPr>
          <w:rFonts w:ascii="Garamond" w:hAnsi="Garamond" w:cs="Bookman Old Style"/>
        </w:rPr>
        <w:t xml:space="preserve"> </w:t>
      </w:r>
      <w:r w:rsidRPr="00AE33D3">
        <w:rPr>
          <w:rFonts w:ascii="Garamond" w:hAnsi="Garamond" w:cs="Garamond"/>
        </w:rPr>
        <w:t>many charge a fee for the bid documents.</w:t>
      </w:r>
    </w:p>
    <w:p w:rsidR="005A3C59" w:rsidRPr="00AE33D3" w:rsidRDefault="005A3C59" w:rsidP="00B04555">
      <w:pPr>
        <w:jc w:val="both"/>
        <w:rPr>
          <w:rFonts w:ascii="Garamond" w:hAnsi="Garamond" w:cs="Bookman Old Style"/>
        </w:rPr>
      </w:pPr>
    </w:p>
    <w:p w:rsidR="00BC2F83" w:rsidRPr="009E392E" w:rsidRDefault="00BC2F83" w:rsidP="000D63F5">
      <w:pPr>
        <w:numPr>
          <w:ilvl w:val="0"/>
          <w:numId w:val="184"/>
        </w:numPr>
        <w:tabs>
          <w:tab w:val="left" w:pos="360"/>
        </w:tabs>
        <w:ind w:left="360"/>
        <w:rPr>
          <w:rFonts w:ascii="Garamond" w:hAnsi="Garamond" w:cs="Bookman Old Style"/>
          <w:u w:val="single"/>
        </w:rPr>
      </w:pPr>
      <w:r w:rsidRPr="009E392E">
        <w:rPr>
          <w:rFonts w:ascii="Garamond" w:hAnsi="Garamond" w:cs="Garamond"/>
          <w:u w:val="single"/>
        </w:rPr>
        <w:t>Advertising</w:t>
      </w:r>
    </w:p>
    <w:p w:rsidR="005A3C59" w:rsidRPr="00AE33D3" w:rsidRDefault="005A3C59" w:rsidP="00B04555">
      <w:pPr>
        <w:rPr>
          <w:rFonts w:ascii="Garamond" w:hAnsi="Garamond" w:cs="Bookman Old Style"/>
          <w:u w:val="single"/>
        </w:rPr>
      </w:pPr>
    </w:p>
    <w:p w:rsidR="00BC2F83" w:rsidRPr="005A3C59" w:rsidRDefault="00BC2F83" w:rsidP="000D63F5">
      <w:pPr>
        <w:numPr>
          <w:ilvl w:val="0"/>
          <w:numId w:val="185"/>
        </w:numPr>
        <w:tabs>
          <w:tab w:val="left" w:pos="720"/>
        </w:tabs>
        <w:jc w:val="both"/>
        <w:rPr>
          <w:rFonts w:ascii="Garamond" w:hAnsi="Garamond" w:cs="Bookman Old Style"/>
        </w:rPr>
      </w:pPr>
      <w:r w:rsidRPr="00AE33D3">
        <w:rPr>
          <w:rFonts w:ascii="Garamond" w:hAnsi="Garamond" w:cs="Garamond"/>
        </w:rPr>
        <w:t xml:space="preserve">Every formal solicitation of bids or proposals shall be advertised. </w:t>
      </w:r>
      <w:ins w:id="85" w:author="Joseph Barrett" w:date="2013-03-04T15:07:00Z">
        <w:r w:rsidR="00C81655">
          <w:rPr>
            <w:rFonts w:ascii="Garamond" w:hAnsi="Garamond" w:cs="Garamond"/>
          </w:rPr>
          <w:t xml:space="preserve"> </w:t>
        </w:r>
      </w:ins>
      <w:r w:rsidRPr="00AE33D3">
        <w:rPr>
          <w:rFonts w:ascii="Garamond" w:hAnsi="Garamond" w:cs="Garamond"/>
        </w:rPr>
        <w:t>An advertisement for bids or</w:t>
      </w:r>
      <w:r w:rsidRPr="00AE33D3">
        <w:rPr>
          <w:rFonts w:ascii="Garamond" w:hAnsi="Garamond" w:cs="Bookman Old Style"/>
        </w:rPr>
        <w:t xml:space="preserve"> </w:t>
      </w:r>
      <w:r w:rsidRPr="00AE33D3">
        <w:rPr>
          <w:rFonts w:ascii="Garamond" w:hAnsi="Garamond" w:cs="Garamond"/>
        </w:rPr>
        <w:t>proposals shall be published at least once in at least one newspaper of general circulation in the City</w:t>
      </w:r>
      <w:r w:rsidRPr="00AE33D3">
        <w:rPr>
          <w:rFonts w:ascii="Garamond" w:hAnsi="Garamond" w:cs="Bookman Old Style"/>
        </w:rPr>
        <w:t xml:space="preserve"> </w:t>
      </w:r>
      <w:r w:rsidRPr="00AE33D3">
        <w:rPr>
          <w:rFonts w:ascii="Garamond" w:hAnsi="Garamond" w:cs="Garamond"/>
        </w:rPr>
        <w:t>and in as many additional issues and publications as the City may determine to be necessary or</w:t>
      </w:r>
      <w:r w:rsidRPr="00AE33D3">
        <w:rPr>
          <w:rFonts w:ascii="Garamond" w:hAnsi="Garamond" w:cs="Bookman Old Style"/>
        </w:rPr>
        <w:t xml:space="preserve"> </w:t>
      </w:r>
      <w:r w:rsidRPr="00AE33D3">
        <w:rPr>
          <w:rFonts w:ascii="Garamond" w:hAnsi="Garamond" w:cs="Garamond"/>
        </w:rPr>
        <w:t xml:space="preserve">desirable to ensure competition. </w:t>
      </w:r>
      <w:r w:rsidR="005A3C59">
        <w:rPr>
          <w:rFonts w:ascii="Garamond" w:hAnsi="Garamond" w:cs="Garamond"/>
        </w:rPr>
        <w:t xml:space="preserve"> I</w:t>
      </w:r>
      <w:r w:rsidRPr="00AE33D3">
        <w:rPr>
          <w:rFonts w:ascii="Garamond" w:hAnsi="Garamond" w:cs="Garamond"/>
        </w:rPr>
        <w:t>f for a construction contract in excess of $100,000 notice shall be</w:t>
      </w:r>
      <w:r w:rsidRPr="00AE33D3">
        <w:rPr>
          <w:rFonts w:ascii="Garamond" w:hAnsi="Garamond" w:cs="Bookman Old Style"/>
        </w:rPr>
        <w:t xml:space="preserve"> </w:t>
      </w:r>
      <w:r w:rsidRPr="00AE33D3">
        <w:rPr>
          <w:rFonts w:ascii="Garamond" w:hAnsi="Garamond" w:cs="Garamond"/>
        </w:rPr>
        <w:t xml:space="preserve">published in at least one trade newspaper of general statewide circulation. </w:t>
      </w:r>
      <w:ins w:id="86" w:author="Joseph Barrett" w:date="2013-03-04T15:07:00Z">
        <w:r w:rsidR="00C81655">
          <w:rPr>
            <w:rFonts w:ascii="Garamond" w:hAnsi="Garamond" w:cs="Garamond"/>
          </w:rPr>
          <w:t xml:space="preserve"> </w:t>
        </w:r>
      </w:ins>
      <w:r w:rsidRPr="00AE33D3">
        <w:rPr>
          <w:rFonts w:ascii="Garamond" w:hAnsi="Garamond" w:cs="Garamond"/>
        </w:rPr>
        <w:t>The City shall endeavor</w:t>
      </w:r>
      <w:r w:rsidRPr="00AE33D3">
        <w:rPr>
          <w:rFonts w:ascii="Garamond" w:hAnsi="Garamond" w:cs="Bookman Old Style"/>
        </w:rPr>
        <w:t xml:space="preserve"> </w:t>
      </w:r>
      <w:r w:rsidRPr="00AE33D3">
        <w:rPr>
          <w:rFonts w:ascii="Garamond" w:hAnsi="Garamond" w:cs="Garamond"/>
        </w:rPr>
        <w:t>to provide information concerning bids and proposals on its website and may post information on</w:t>
      </w:r>
      <w:r w:rsidRPr="00AE33D3">
        <w:rPr>
          <w:rFonts w:ascii="Garamond" w:hAnsi="Garamond" w:cs="Bookman Old Style"/>
        </w:rPr>
        <w:t xml:space="preserve"> </w:t>
      </w:r>
      <w:r w:rsidRPr="00AE33D3">
        <w:rPr>
          <w:rFonts w:ascii="Garamond" w:hAnsi="Garamond" w:cs="Garamond"/>
        </w:rPr>
        <w:t>other databases.</w:t>
      </w:r>
    </w:p>
    <w:p w:rsidR="005A3C59" w:rsidRPr="00AE33D3" w:rsidRDefault="005A3C59" w:rsidP="009E392E">
      <w:pPr>
        <w:jc w:val="both"/>
        <w:rPr>
          <w:rFonts w:ascii="Garamond" w:hAnsi="Garamond" w:cs="Bookman Old Style"/>
        </w:rPr>
      </w:pPr>
    </w:p>
    <w:p w:rsidR="00BC2F83" w:rsidRPr="005A3C59" w:rsidRDefault="00BC2F83" w:rsidP="000D63F5">
      <w:pPr>
        <w:numPr>
          <w:ilvl w:val="0"/>
          <w:numId w:val="185"/>
        </w:numPr>
        <w:tabs>
          <w:tab w:val="left" w:pos="720"/>
        </w:tabs>
        <w:rPr>
          <w:rFonts w:ascii="Garamond" w:hAnsi="Garamond" w:cs="Bookman Old Style"/>
        </w:rPr>
      </w:pPr>
      <w:r w:rsidRPr="00AE33D3">
        <w:rPr>
          <w:rFonts w:ascii="Garamond" w:hAnsi="Garamond" w:cs="Garamond"/>
        </w:rPr>
        <w:t>All advertisements for bids or proposals shall state:</w:t>
      </w:r>
    </w:p>
    <w:p w:rsidR="005A3C59" w:rsidRPr="00AE33D3" w:rsidRDefault="005A3C59" w:rsidP="00B04555">
      <w:pPr>
        <w:rPr>
          <w:rFonts w:ascii="Garamond" w:hAnsi="Garamond" w:cs="Bookman Old Style"/>
        </w:rPr>
      </w:pPr>
    </w:p>
    <w:p w:rsidR="00BC2F83" w:rsidRDefault="00BC2F83" w:rsidP="000D63F5">
      <w:pPr>
        <w:numPr>
          <w:ilvl w:val="0"/>
          <w:numId w:val="186"/>
        </w:numPr>
        <w:tabs>
          <w:tab w:val="left" w:pos="1080"/>
        </w:tabs>
        <w:ind w:left="1080"/>
        <w:rPr>
          <w:rFonts w:ascii="Garamond" w:hAnsi="Garamond" w:cs="Garamond"/>
        </w:rPr>
      </w:pPr>
      <w:r w:rsidRPr="00AE33D3">
        <w:rPr>
          <w:rFonts w:ascii="Garamond" w:hAnsi="Garamond" w:cs="Garamond"/>
        </w:rPr>
        <w:t>The date and time after which bids will not be received, which date shall not be less than five (5)</w:t>
      </w:r>
      <w:r w:rsidRPr="00AE33D3">
        <w:rPr>
          <w:rFonts w:ascii="Garamond" w:hAnsi="Garamond" w:cs="Bookman Old Style"/>
        </w:rPr>
        <w:t xml:space="preserve"> </w:t>
      </w:r>
      <w:r w:rsidRPr="00AE33D3">
        <w:rPr>
          <w:rFonts w:ascii="Garamond" w:hAnsi="Garamond" w:cs="Garamond"/>
        </w:rPr>
        <w:t>days after the date of the last publication of the advertisement;</w:t>
      </w:r>
    </w:p>
    <w:p w:rsidR="005A3C59" w:rsidRPr="00AE33D3" w:rsidRDefault="005A3C59" w:rsidP="009E392E">
      <w:pPr>
        <w:rPr>
          <w:rFonts w:ascii="Garamond" w:hAnsi="Garamond" w:cs="Bookman Old Style"/>
        </w:rPr>
      </w:pPr>
    </w:p>
    <w:p w:rsidR="00BC2F83" w:rsidRPr="005A3C59" w:rsidRDefault="00BC2F83" w:rsidP="000D63F5">
      <w:pPr>
        <w:numPr>
          <w:ilvl w:val="0"/>
          <w:numId w:val="186"/>
        </w:numPr>
        <w:tabs>
          <w:tab w:val="left" w:pos="1080"/>
        </w:tabs>
        <w:ind w:left="1080"/>
        <w:rPr>
          <w:rFonts w:ascii="Garamond" w:hAnsi="Garamond" w:cs="Bookman Old Style"/>
        </w:rPr>
      </w:pPr>
      <w:r w:rsidRPr="00AE33D3">
        <w:rPr>
          <w:rFonts w:ascii="Garamond" w:hAnsi="Garamond" w:cs="Garamond"/>
        </w:rPr>
        <w:t>The date that pre</w:t>
      </w:r>
      <w:r w:rsidR="00A95DE4" w:rsidRPr="00AE33D3">
        <w:rPr>
          <w:rFonts w:ascii="Garamond" w:hAnsi="Garamond" w:cs="Garamond"/>
        </w:rPr>
        <w:t>-</w:t>
      </w:r>
      <w:r w:rsidRPr="00AE33D3">
        <w:rPr>
          <w:rFonts w:ascii="Garamond" w:hAnsi="Garamond" w:cs="Garamond"/>
        </w:rPr>
        <w:t>qualification applications must be filed if pre</w:t>
      </w:r>
      <w:r w:rsidR="00A95DE4" w:rsidRPr="00AE33D3">
        <w:rPr>
          <w:rFonts w:ascii="Garamond" w:hAnsi="Garamond" w:cs="Garamond"/>
        </w:rPr>
        <w:t>-</w:t>
      </w:r>
      <w:r w:rsidRPr="00AE33D3">
        <w:rPr>
          <w:rFonts w:ascii="Garamond" w:hAnsi="Garamond" w:cs="Garamond"/>
        </w:rPr>
        <w:t>qualification is a requirement;</w:t>
      </w:r>
    </w:p>
    <w:p w:rsidR="005A3C59" w:rsidRPr="00AE33D3" w:rsidRDefault="005A3C59" w:rsidP="009E392E">
      <w:pPr>
        <w:rPr>
          <w:rFonts w:ascii="Garamond" w:hAnsi="Garamond" w:cs="Bookman Old Style"/>
        </w:rPr>
      </w:pPr>
    </w:p>
    <w:p w:rsidR="00BC2F83" w:rsidRPr="005A3C59" w:rsidRDefault="00BC2F83" w:rsidP="000D63F5">
      <w:pPr>
        <w:numPr>
          <w:ilvl w:val="0"/>
          <w:numId w:val="186"/>
        </w:numPr>
        <w:tabs>
          <w:tab w:val="left" w:pos="1080"/>
        </w:tabs>
        <w:ind w:left="1080"/>
        <w:rPr>
          <w:rFonts w:ascii="Garamond" w:hAnsi="Garamond" w:cs="Bookman Old Style"/>
        </w:rPr>
      </w:pPr>
      <w:r w:rsidRPr="00AE33D3">
        <w:rPr>
          <w:rFonts w:ascii="Garamond" w:hAnsi="Garamond" w:cs="Garamond"/>
        </w:rPr>
        <w:t>The work to be done or the items to be purchased;</w:t>
      </w:r>
    </w:p>
    <w:p w:rsidR="005A3C59" w:rsidRPr="00AE33D3" w:rsidRDefault="005A3C59" w:rsidP="009E392E">
      <w:pPr>
        <w:rPr>
          <w:rFonts w:ascii="Garamond" w:hAnsi="Garamond" w:cs="Bookman Old Style"/>
        </w:rPr>
      </w:pPr>
    </w:p>
    <w:p w:rsidR="00BC2F83" w:rsidRPr="005A3C59" w:rsidRDefault="00BC2F83" w:rsidP="000D63F5">
      <w:pPr>
        <w:numPr>
          <w:ilvl w:val="0"/>
          <w:numId w:val="186"/>
        </w:numPr>
        <w:tabs>
          <w:tab w:val="left" w:pos="1080"/>
        </w:tabs>
        <w:ind w:left="1080"/>
        <w:rPr>
          <w:rFonts w:ascii="Garamond" w:hAnsi="Garamond" w:cs="Bookman Old Style"/>
        </w:rPr>
      </w:pPr>
      <w:r w:rsidRPr="00AE33D3">
        <w:rPr>
          <w:rFonts w:ascii="Garamond" w:hAnsi="Garamond" w:cs="Garamond"/>
        </w:rPr>
        <w:t>The office where additional documentation, including specifications, specifications may be</w:t>
      </w:r>
      <w:r w:rsidRPr="00AE33D3">
        <w:rPr>
          <w:rFonts w:ascii="Garamond" w:hAnsi="Garamond" w:cs="Bookman Old Style"/>
        </w:rPr>
        <w:t xml:space="preserve"> </w:t>
      </w:r>
      <w:r w:rsidRPr="00AE33D3">
        <w:rPr>
          <w:rFonts w:ascii="Garamond" w:hAnsi="Garamond" w:cs="Garamond"/>
        </w:rPr>
        <w:t>reviewed or obtained;</w:t>
      </w:r>
    </w:p>
    <w:p w:rsidR="005A3C59" w:rsidRPr="00AE33D3" w:rsidRDefault="005A3C59" w:rsidP="009E392E">
      <w:pPr>
        <w:rPr>
          <w:rFonts w:ascii="Garamond" w:hAnsi="Garamond" w:cs="Bookman Old Style"/>
        </w:rPr>
      </w:pPr>
    </w:p>
    <w:p w:rsidR="00BC2F83" w:rsidRPr="005A3C59" w:rsidRDefault="00BC2F83" w:rsidP="000D63F5">
      <w:pPr>
        <w:numPr>
          <w:ilvl w:val="0"/>
          <w:numId w:val="186"/>
        </w:numPr>
        <w:tabs>
          <w:tab w:val="left" w:pos="1080"/>
        </w:tabs>
        <w:ind w:left="1080"/>
        <w:rPr>
          <w:rFonts w:ascii="Garamond" w:hAnsi="Garamond" w:cs="Bookman Old Style"/>
        </w:rPr>
      </w:pPr>
      <w:r w:rsidRPr="00AE33D3">
        <w:rPr>
          <w:rFonts w:ascii="Garamond" w:hAnsi="Garamond" w:cs="Garamond"/>
        </w:rPr>
        <w:t>The name, title, and address of the person designated to receive bids;</w:t>
      </w:r>
    </w:p>
    <w:p w:rsidR="005A3C59" w:rsidRPr="00AE33D3" w:rsidRDefault="005A3C59" w:rsidP="009E392E">
      <w:pPr>
        <w:rPr>
          <w:rFonts w:ascii="Garamond" w:hAnsi="Garamond" w:cs="Bookman Old Style"/>
        </w:rPr>
      </w:pPr>
    </w:p>
    <w:p w:rsidR="00BC2F83" w:rsidRPr="005A3C59" w:rsidRDefault="00BC2F83" w:rsidP="000D63F5">
      <w:pPr>
        <w:numPr>
          <w:ilvl w:val="0"/>
          <w:numId w:val="186"/>
        </w:numPr>
        <w:tabs>
          <w:tab w:val="left" w:pos="1080"/>
        </w:tabs>
        <w:ind w:left="1080"/>
        <w:rPr>
          <w:rFonts w:ascii="Garamond" w:hAnsi="Garamond" w:cs="Bookman Old Style"/>
        </w:rPr>
      </w:pPr>
      <w:r w:rsidRPr="00AE33D3">
        <w:rPr>
          <w:rFonts w:ascii="Garamond" w:hAnsi="Garamond" w:cs="Garamond"/>
        </w:rPr>
        <w:t>The date, time, and place that bids or proposals will be opened;</w:t>
      </w:r>
    </w:p>
    <w:p w:rsidR="005A3C59" w:rsidRPr="00AE33D3" w:rsidRDefault="005A3C59" w:rsidP="009E392E">
      <w:pPr>
        <w:tabs>
          <w:tab w:val="left" w:pos="1080"/>
        </w:tabs>
        <w:rPr>
          <w:rFonts w:ascii="Garamond" w:hAnsi="Garamond" w:cs="Bookman Old Style"/>
        </w:rPr>
      </w:pPr>
    </w:p>
    <w:p w:rsidR="00BC2F83" w:rsidRPr="005A3C59" w:rsidRDefault="005A3C59" w:rsidP="000D63F5">
      <w:pPr>
        <w:numPr>
          <w:ilvl w:val="0"/>
          <w:numId w:val="186"/>
        </w:numPr>
        <w:tabs>
          <w:tab w:val="left" w:pos="1080"/>
        </w:tabs>
        <w:ind w:left="1080"/>
        <w:rPr>
          <w:rFonts w:ascii="Garamond" w:hAnsi="Garamond" w:cs="Bookman Old Style"/>
        </w:rPr>
      </w:pPr>
      <w:r>
        <w:rPr>
          <w:rFonts w:ascii="Garamond" w:hAnsi="Garamond" w:cs="Garamond"/>
        </w:rPr>
        <w:t>I</w:t>
      </w:r>
      <w:r w:rsidR="00BC2F83" w:rsidRPr="00AE33D3">
        <w:rPr>
          <w:rFonts w:ascii="Garamond" w:hAnsi="Garamond" w:cs="Garamond"/>
        </w:rPr>
        <w:t>f for a public improvement, whether the prevailing wage provisions of ORS 279C.800 to</w:t>
      </w:r>
      <w:r w:rsidR="00BC2F83" w:rsidRPr="00AE33D3">
        <w:rPr>
          <w:rFonts w:ascii="Garamond" w:hAnsi="Garamond" w:cs="Bookman Old Style"/>
        </w:rPr>
        <w:t xml:space="preserve"> </w:t>
      </w:r>
      <w:r w:rsidR="00BC2F83" w:rsidRPr="00AE33D3">
        <w:rPr>
          <w:rFonts w:ascii="Garamond" w:hAnsi="Garamond" w:cs="Garamond"/>
        </w:rPr>
        <w:t>279C.870 and/or the Davis</w:t>
      </w:r>
      <w:r w:rsidR="00A95DE4" w:rsidRPr="00AE33D3">
        <w:rPr>
          <w:rFonts w:ascii="Garamond" w:hAnsi="Garamond" w:cs="Garamond"/>
        </w:rPr>
        <w:t>-</w:t>
      </w:r>
      <w:r w:rsidR="00BC2F83" w:rsidRPr="00AE33D3">
        <w:rPr>
          <w:rFonts w:ascii="Garamond" w:hAnsi="Garamond" w:cs="Garamond"/>
        </w:rPr>
        <w:t>Bacon Act (40 U SC 276a) apply.</w:t>
      </w:r>
    </w:p>
    <w:p w:rsidR="005A3C59" w:rsidRPr="00AE33D3" w:rsidRDefault="005A3C59" w:rsidP="00B04555">
      <w:pPr>
        <w:rPr>
          <w:rFonts w:ascii="Garamond" w:hAnsi="Garamond" w:cs="Bookman Old Style"/>
        </w:rPr>
      </w:pPr>
    </w:p>
    <w:p w:rsidR="00BC2F83" w:rsidRDefault="00BC2F83" w:rsidP="000D63F5">
      <w:pPr>
        <w:numPr>
          <w:ilvl w:val="0"/>
          <w:numId w:val="184"/>
        </w:numPr>
        <w:tabs>
          <w:tab w:val="left" w:pos="360"/>
        </w:tabs>
        <w:ind w:left="360"/>
        <w:rPr>
          <w:rFonts w:ascii="Garamond" w:hAnsi="Garamond" w:cs="Garamond"/>
          <w:u w:val="single"/>
        </w:rPr>
      </w:pPr>
      <w:r w:rsidRPr="00AE33D3">
        <w:rPr>
          <w:rFonts w:ascii="Garamond" w:hAnsi="Garamond" w:cs="Garamond"/>
          <w:u w:val="single"/>
        </w:rPr>
        <w:t>Posting of bid or proposal advertisement</w:t>
      </w:r>
    </w:p>
    <w:p w:rsidR="005A3C59" w:rsidRPr="009E392E" w:rsidRDefault="005A3C59" w:rsidP="00B04555">
      <w:pPr>
        <w:rPr>
          <w:rFonts w:ascii="Garamond" w:hAnsi="Garamond" w:cs="Bookman Old Style"/>
        </w:rPr>
      </w:pPr>
    </w:p>
    <w:p w:rsidR="005A3C59" w:rsidRDefault="00BC2F83" w:rsidP="00B04555">
      <w:pPr>
        <w:rPr>
          <w:rFonts w:ascii="Garamond" w:hAnsi="Garamond" w:cs="Garamond"/>
        </w:rPr>
      </w:pPr>
      <w:r w:rsidRPr="00AE33D3">
        <w:rPr>
          <w:rFonts w:ascii="Garamond" w:hAnsi="Garamond" w:cs="Garamond"/>
        </w:rPr>
        <w:t>A copy of each bid or proposal advertisement shall be posted at the business office of the City. Bidders</w:t>
      </w:r>
      <w:r w:rsidRPr="00AE33D3">
        <w:rPr>
          <w:rFonts w:ascii="Garamond" w:hAnsi="Garamond" w:cs="Bookman Old Style"/>
        </w:rPr>
        <w:t xml:space="preserve"> </w:t>
      </w:r>
      <w:r w:rsidRPr="00AE33D3">
        <w:rPr>
          <w:rFonts w:ascii="Garamond" w:hAnsi="Garamond" w:cs="Garamond"/>
        </w:rPr>
        <w:t>or proposers may obtain a copy upon request.</w:t>
      </w:r>
    </w:p>
    <w:p w:rsidR="005A3C59" w:rsidRPr="005A3C59" w:rsidRDefault="005A3C59" w:rsidP="00B04555">
      <w:pPr>
        <w:rPr>
          <w:rFonts w:ascii="Garamond" w:hAnsi="Garamond" w:cs="Garamond"/>
        </w:rPr>
      </w:pPr>
    </w:p>
    <w:p w:rsidR="00BC2F83" w:rsidRPr="009E392E" w:rsidRDefault="00BC2F83" w:rsidP="009E392E">
      <w:pPr>
        <w:tabs>
          <w:tab w:val="left" w:pos="1080"/>
        </w:tabs>
        <w:ind w:left="1080" w:hanging="1080"/>
        <w:rPr>
          <w:rFonts w:ascii="Garamond" w:hAnsi="Garamond" w:cs="Garamond"/>
          <w:b/>
          <w:bCs/>
        </w:rPr>
      </w:pPr>
      <w:r w:rsidRPr="009E392E">
        <w:rPr>
          <w:rFonts w:ascii="Garamond" w:hAnsi="Garamond" w:cs="Garamond"/>
          <w:b/>
          <w:bCs/>
        </w:rPr>
        <w:t>30.040</w:t>
      </w:r>
      <w:r w:rsidRPr="009E392E">
        <w:rPr>
          <w:rFonts w:ascii="Garamond" w:hAnsi="Garamond" w:cs="Garamond"/>
          <w:b/>
          <w:bCs/>
        </w:rPr>
        <w:tab/>
        <w:t>BID OR PROPOSAL PREPARATION</w:t>
      </w:r>
    </w:p>
    <w:p w:rsidR="005A3C59" w:rsidRPr="00AE33D3" w:rsidRDefault="005A3C59" w:rsidP="00B04555">
      <w:pPr>
        <w:tabs>
          <w:tab w:val="decimal" w:pos="272"/>
          <w:tab w:val="right" w:pos="4731"/>
        </w:tabs>
        <w:rPr>
          <w:rFonts w:ascii="Garamond" w:hAnsi="Garamond" w:cs="Bookman Old Style"/>
          <w:bCs/>
        </w:rPr>
      </w:pPr>
    </w:p>
    <w:p w:rsidR="00BC2F83" w:rsidRDefault="00BC2F83" w:rsidP="00B04555">
      <w:pPr>
        <w:rPr>
          <w:rFonts w:ascii="Garamond" w:hAnsi="Garamond" w:cs="Garamond"/>
        </w:rPr>
      </w:pPr>
      <w:r w:rsidRPr="00AE33D3">
        <w:rPr>
          <w:rFonts w:ascii="Garamond" w:hAnsi="Garamond" w:cs="Garamond"/>
        </w:rPr>
        <w:t xml:space="preserve">Bid and Proposal Preparation </w:t>
      </w:r>
      <w:r w:rsidR="00A95DE4" w:rsidRPr="00AE33D3">
        <w:rPr>
          <w:rFonts w:ascii="Garamond" w:hAnsi="Garamond" w:cs="Garamond"/>
        </w:rPr>
        <w:t>In</w:t>
      </w:r>
      <w:r w:rsidRPr="00AE33D3">
        <w:rPr>
          <w:rFonts w:ascii="Garamond" w:hAnsi="Garamond" w:cs="Garamond"/>
        </w:rPr>
        <w:t>structions:</w:t>
      </w:r>
    </w:p>
    <w:p w:rsidR="005A3C59" w:rsidRPr="00AE33D3" w:rsidRDefault="005A3C59" w:rsidP="00B04555">
      <w:pPr>
        <w:rPr>
          <w:rFonts w:ascii="Garamond" w:hAnsi="Garamond" w:cs="Bookman Old Style"/>
        </w:rPr>
      </w:pPr>
    </w:p>
    <w:p w:rsidR="00BC2F83" w:rsidRPr="005A3C59" w:rsidRDefault="00BC2F83" w:rsidP="000D63F5">
      <w:pPr>
        <w:numPr>
          <w:ilvl w:val="0"/>
          <w:numId w:val="187"/>
        </w:numPr>
        <w:tabs>
          <w:tab w:val="left" w:pos="360"/>
        </w:tabs>
        <w:ind w:left="360"/>
        <w:jc w:val="both"/>
        <w:rPr>
          <w:rFonts w:ascii="Garamond" w:hAnsi="Garamond" w:cs="Bookman Old Style"/>
        </w:rPr>
      </w:pPr>
      <w:r w:rsidRPr="00AE33D3">
        <w:rPr>
          <w:rFonts w:ascii="Garamond" w:hAnsi="Garamond" w:cs="Garamond"/>
        </w:rPr>
        <w:t>Except as otherwise allowed, as applicable, bids and proposals shall be typed or prepared in ink and shall</w:t>
      </w:r>
      <w:r w:rsidRPr="00AE33D3">
        <w:rPr>
          <w:rFonts w:ascii="Garamond" w:hAnsi="Garamond" w:cs="Bookman Old Style"/>
        </w:rPr>
        <w:t xml:space="preserve"> </w:t>
      </w:r>
      <w:r w:rsidRPr="00AE33D3">
        <w:rPr>
          <w:rFonts w:ascii="Garamond" w:hAnsi="Garamond" w:cs="Garamond"/>
        </w:rPr>
        <w:t xml:space="preserve">be signed in ink by the submitter or an authorized representative. </w:t>
      </w:r>
      <w:r w:rsidR="00E93921">
        <w:rPr>
          <w:rFonts w:ascii="Garamond" w:hAnsi="Garamond" w:cs="Garamond"/>
        </w:rPr>
        <w:t xml:space="preserve"> </w:t>
      </w:r>
      <w:r w:rsidRPr="00AE33D3">
        <w:rPr>
          <w:rFonts w:ascii="Garamond" w:hAnsi="Garamond" w:cs="Garamond"/>
        </w:rPr>
        <w:t>The City will not accept facsimile</w:t>
      </w:r>
      <w:r w:rsidRPr="00AE33D3">
        <w:rPr>
          <w:rFonts w:ascii="Garamond" w:hAnsi="Garamond" w:cs="Bookman Old Style"/>
        </w:rPr>
        <w:t xml:space="preserve"> </w:t>
      </w:r>
      <w:r w:rsidRPr="00AE33D3">
        <w:rPr>
          <w:rFonts w:ascii="Garamond" w:hAnsi="Garamond" w:cs="Garamond"/>
        </w:rPr>
        <w:t>bids, proposals, or signatures.</w:t>
      </w:r>
    </w:p>
    <w:p w:rsidR="005A3C59" w:rsidRPr="00AE33D3" w:rsidRDefault="005A3C59" w:rsidP="00E93921">
      <w:pPr>
        <w:jc w:val="both"/>
        <w:rPr>
          <w:rFonts w:ascii="Garamond" w:hAnsi="Garamond" w:cs="Bookman Old Style"/>
        </w:rPr>
      </w:pPr>
    </w:p>
    <w:p w:rsidR="00BC2F83" w:rsidRPr="00102FF1" w:rsidRDefault="00BC2F83" w:rsidP="000D63F5">
      <w:pPr>
        <w:numPr>
          <w:ilvl w:val="0"/>
          <w:numId w:val="187"/>
        </w:numPr>
        <w:tabs>
          <w:tab w:val="left" w:pos="360"/>
        </w:tabs>
        <w:ind w:left="360"/>
        <w:rPr>
          <w:rFonts w:ascii="Garamond" w:hAnsi="Garamond" w:cs="Bookman Old Style"/>
        </w:rPr>
      </w:pPr>
      <w:r w:rsidRPr="00AE33D3">
        <w:rPr>
          <w:rFonts w:ascii="Garamond" w:hAnsi="Garamond" w:cs="Garamond"/>
        </w:rPr>
        <w:t>Bids and proposals shall be made on the bid forms provided unless otherwise instructed in the</w:t>
      </w:r>
      <w:r w:rsidRPr="00AE33D3">
        <w:rPr>
          <w:rFonts w:ascii="Garamond" w:hAnsi="Garamond" w:cs="Bookman Old Style"/>
        </w:rPr>
        <w:t xml:space="preserve"> </w:t>
      </w:r>
      <w:r w:rsidRPr="00AE33D3">
        <w:rPr>
          <w:rFonts w:ascii="Garamond" w:hAnsi="Garamond" w:cs="Garamond"/>
        </w:rPr>
        <w:t>solicitation document.</w:t>
      </w:r>
    </w:p>
    <w:p w:rsidR="00102FF1" w:rsidRPr="00AE33D3" w:rsidRDefault="00102FF1" w:rsidP="00E93921">
      <w:pPr>
        <w:rPr>
          <w:rFonts w:ascii="Garamond" w:hAnsi="Garamond" w:cs="Bookman Old Style"/>
        </w:rPr>
      </w:pPr>
    </w:p>
    <w:p w:rsidR="00E93921" w:rsidRPr="00E93921" w:rsidRDefault="00BC2F83" w:rsidP="000D63F5">
      <w:pPr>
        <w:numPr>
          <w:ilvl w:val="0"/>
          <w:numId w:val="187"/>
        </w:numPr>
        <w:tabs>
          <w:tab w:val="left" w:pos="360"/>
        </w:tabs>
        <w:ind w:left="360"/>
        <w:rPr>
          <w:rFonts w:ascii="Garamond" w:hAnsi="Garamond" w:cs="Bookman Old Style"/>
          <w:bCs/>
        </w:rPr>
      </w:pPr>
      <w:r w:rsidRPr="00E93921">
        <w:rPr>
          <w:rFonts w:ascii="Garamond" w:hAnsi="Garamond" w:cs="Garamond"/>
        </w:rPr>
        <w:t>Alterations or erasures, if any, shall be initialed in ink by the person signing the bid.</w:t>
      </w:r>
    </w:p>
    <w:p w:rsidR="00E93921" w:rsidRDefault="00E93921" w:rsidP="00E93921">
      <w:pPr>
        <w:pStyle w:val="ListParagraph"/>
        <w:ind w:left="0"/>
        <w:rPr>
          <w:rFonts w:ascii="Garamond" w:hAnsi="Garamond" w:cs="Garamond"/>
        </w:rPr>
      </w:pPr>
    </w:p>
    <w:p w:rsidR="00102FF1" w:rsidRPr="00E93921" w:rsidRDefault="00BC2F83" w:rsidP="000D63F5">
      <w:pPr>
        <w:numPr>
          <w:ilvl w:val="0"/>
          <w:numId w:val="187"/>
        </w:numPr>
        <w:tabs>
          <w:tab w:val="left" w:pos="360"/>
        </w:tabs>
        <w:ind w:left="360"/>
        <w:rPr>
          <w:rFonts w:ascii="Garamond" w:hAnsi="Garamond" w:cs="Bookman Old Style"/>
          <w:bCs/>
        </w:rPr>
      </w:pPr>
      <w:r w:rsidRPr="00E93921">
        <w:rPr>
          <w:rFonts w:ascii="Garamond" w:hAnsi="Garamond" w:cs="Garamond"/>
        </w:rPr>
        <w:t>Bids and proposals shall include all required documents and descriptive literature.</w:t>
      </w:r>
    </w:p>
    <w:p w:rsidR="00102FF1" w:rsidRDefault="00102FF1" w:rsidP="00B04555">
      <w:pPr>
        <w:pStyle w:val="ListParagraph"/>
        <w:ind w:left="0"/>
        <w:rPr>
          <w:rFonts w:ascii="Garamond" w:hAnsi="Garamond" w:cs="Garamond"/>
          <w:bCs/>
        </w:rPr>
      </w:pPr>
    </w:p>
    <w:p w:rsidR="00BC2F83" w:rsidRPr="00E93921" w:rsidRDefault="00BC2F83" w:rsidP="00E93921">
      <w:pPr>
        <w:tabs>
          <w:tab w:val="left" w:pos="1080"/>
        </w:tabs>
        <w:ind w:left="1080" w:hanging="1080"/>
        <w:rPr>
          <w:rFonts w:ascii="Garamond" w:hAnsi="Garamond" w:cs="Bookman Old Style"/>
          <w:b/>
          <w:bCs/>
        </w:rPr>
      </w:pPr>
      <w:r w:rsidRPr="00E93921">
        <w:rPr>
          <w:rFonts w:ascii="Garamond" w:hAnsi="Garamond" w:cs="Garamond"/>
          <w:b/>
          <w:bCs/>
        </w:rPr>
        <w:t>30.045</w:t>
      </w:r>
      <w:r w:rsidRPr="00E93921">
        <w:rPr>
          <w:rFonts w:ascii="Garamond" w:hAnsi="Garamond" w:cs="Garamond"/>
          <w:b/>
          <w:bCs/>
        </w:rPr>
        <w:tab/>
        <w:t>BIDDER PRE-QUALIFICATION</w:t>
      </w:r>
    </w:p>
    <w:p w:rsidR="00102FF1" w:rsidRPr="00AE33D3" w:rsidRDefault="00102FF1" w:rsidP="00B04555">
      <w:pPr>
        <w:tabs>
          <w:tab w:val="decimal" w:pos="272"/>
          <w:tab w:val="right" w:pos="4371"/>
        </w:tabs>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The City may require mandatory pre</w:t>
      </w:r>
      <w:r w:rsidR="00A95DE4" w:rsidRPr="00AE33D3">
        <w:rPr>
          <w:rFonts w:ascii="Garamond" w:hAnsi="Garamond" w:cs="Garamond"/>
        </w:rPr>
        <w:t>-</w:t>
      </w:r>
      <w:r w:rsidRPr="00AE33D3">
        <w:rPr>
          <w:rFonts w:ascii="Garamond" w:hAnsi="Garamond" w:cs="Garamond"/>
        </w:rPr>
        <w:t>qualification of bidders on forms prescribed in the bid document.</w:t>
      </w:r>
      <w:r w:rsidRPr="00AE33D3">
        <w:rPr>
          <w:rFonts w:ascii="Garamond" w:hAnsi="Garamond" w:cs="Bookman Old Style"/>
        </w:rPr>
        <w:t xml:space="preserve"> </w:t>
      </w:r>
      <w:ins w:id="87" w:author="Joseph Barrett" w:date="2013-03-04T15:07:00Z">
        <w:r w:rsidR="00EA3847">
          <w:rPr>
            <w:rFonts w:ascii="Garamond" w:hAnsi="Garamond" w:cs="Bookman Old Style"/>
          </w:rPr>
          <w:t xml:space="preserve"> </w:t>
        </w:r>
      </w:ins>
      <w:r w:rsidRPr="00AE33D3">
        <w:rPr>
          <w:rFonts w:ascii="Garamond" w:hAnsi="Garamond" w:cs="Garamond"/>
        </w:rPr>
        <w:t>When pre</w:t>
      </w:r>
      <w:r w:rsidR="00A95DE4" w:rsidRPr="00AE33D3">
        <w:rPr>
          <w:rFonts w:ascii="Garamond" w:hAnsi="Garamond" w:cs="Garamond"/>
        </w:rPr>
        <w:t>-</w:t>
      </w:r>
      <w:r w:rsidRPr="00AE33D3">
        <w:rPr>
          <w:rFonts w:ascii="Garamond" w:hAnsi="Garamond" w:cs="Garamond"/>
        </w:rPr>
        <w:t>qualification is required by the bid documents as a condition for bidding, the City shall not</w:t>
      </w:r>
      <w:r w:rsidRPr="00AE33D3">
        <w:rPr>
          <w:rFonts w:ascii="Garamond" w:hAnsi="Garamond" w:cs="Bookman Old Style"/>
        </w:rPr>
        <w:t xml:space="preserve"> </w:t>
      </w:r>
      <w:r w:rsidRPr="00AE33D3">
        <w:rPr>
          <w:rFonts w:ascii="Garamond" w:hAnsi="Garamond" w:cs="Garamond"/>
        </w:rPr>
        <w:t>consider the bid(s) of any prospective bidder who is not pre</w:t>
      </w:r>
      <w:r w:rsidR="00A95DE4" w:rsidRPr="00AE33D3">
        <w:rPr>
          <w:rFonts w:ascii="Garamond" w:hAnsi="Garamond" w:cs="Garamond"/>
        </w:rPr>
        <w:t>-</w:t>
      </w:r>
      <w:r w:rsidRPr="00AE33D3">
        <w:rPr>
          <w:rFonts w:ascii="Garamond" w:hAnsi="Garamond" w:cs="Garamond"/>
        </w:rPr>
        <w:t xml:space="preserve">qualified. </w:t>
      </w:r>
      <w:r w:rsidR="00E93921">
        <w:rPr>
          <w:rFonts w:ascii="Garamond" w:hAnsi="Garamond" w:cs="Garamond"/>
        </w:rPr>
        <w:t xml:space="preserve"> </w:t>
      </w:r>
      <w:r w:rsidRPr="00AE33D3">
        <w:rPr>
          <w:rFonts w:ascii="Garamond" w:hAnsi="Garamond" w:cs="Garamond"/>
        </w:rPr>
        <w:t>The City shall determine</w:t>
      </w:r>
      <w:r w:rsidRPr="00AE33D3">
        <w:rPr>
          <w:rFonts w:ascii="Garamond" w:hAnsi="Garamond" w:cs="Bookman Old Style"/>
        </w:rPr>
        <w:t xml:space="preserve"> </w:t>
      </w:r>
      <w:r w:rsidRPr="00AE33D3">
        <w:rPr>
          <w:rFonts w:ascii="Garamond" w:hAnsi="Garamond" w:cs="Garamond"/>
        </w:rPr>
        <w:t xml:space="preserve">qualifications within 30 days of receipt of an application for prequalification. </w:t>
      </w:r>
      <w:r w:rsidR="00E93921">
        <w:rPr>
          <w:rFonts w:ascii="Garamond" w:hAnsi="Garamond" w:cs="Garamond"/>
        </w:rPr>
        <w:t xml:space="preserve"> </w:t>
      </w:r>
      <w:r w:rsidR="00A95DE4" w:rsidRPr="00AE33D3">
        <w:rPr>
          <w:rFonts w:ascii="Garamond" w:hAnsi="Garamond" w:cs="Garamond"/>
        </w:rPr>
        <w:t>In</w:t>
      </w:r>
      <w:r w:rsidRPr="00AE33D3">
        <w:rPr>
          <w:rFonts w:ascii="Garamond" w:hAnsi="Garamond" w:cs="Garamond"/>
        </w:rPr>
        <w:t xml:space="preserve"> determining responsibility</w:t>
      </w:r>
      <w:r w:rsidRPr="00AE33D3">
        <w:rPr>
          <w:rFonts w:ascii="Garamond" w:hAnsi="Garamond" w:cs="Bookman Old Style"/>
        </w:rPr>
        <w:t xml:space="preserve"> </w:t>
      </w:r>
      <w:r w:rsidRPr="00AE33D3">
        <w:rPr>
          <w:rFonts w:ascii="Garamond" w:hAnsi="Garamond" w:cs="Garamond"/>
        </w:rPr>
        <w:t xml:space="preserve">of the applicant, the City shall consider only the criteria listed in ORS 279B.110(2). </w:t>
      </w:r>
      <w:r w:rsidR="00E93921">
        <w:rPr>
          <w:rFonts w:ascii="Garamond" w:hAnsi="Garamond" w:cs="Garamond"/>
        </w:rPr>
        <w:t xml:space="preserve"> </w:t>
      </w:r>
      <w:r w:rsidRPr="00AE33D3">
        <w:rPr>
          <w:rFonts w:ascii="Garamond" w:hAnsi="Garamond" w:cs="Garamond"/>
        </w:rPr>
        <w:t>The City may have a</w:t>
      </w:r>
      <w:r w:rsidRPr="00AE33D3">
        <w:rPr>
          <w:rFonts w:ascii="Garamond" w:hAnsi="Garamond" w:cs="Bookman Old Style"/>
        </w:rPr>
        <w:t xml:space="preserve"> </w:t>
      </w:r>
      <w:r w:rsidRPr="00AE33D3">
        <w:rPr>
          <w:rFonts w:ascii="Garamond" w:hAnsi="Garamond" w:cs="Garamond"/>
        </w:rPr>
        <w:t>separate pre</w:t>
      </w:r>
      <w:r w:rsidR="00A95DE4" w:rsidRPr="00AE33D3">
        <w:rPr>
          <w:rFonts w:ascii="Garamond" w:hAnsi="Garamond" w:cs="Garamond"/>
        </w:rPr>
        <w:t>-</w:t>
      </w:r>
      <w:r w:rsidRPr="00AE33D3">
        <w:rPr>
          <w:rFonts w:ascii="Garamond" w:hAnsi="Garamond" w:cs="Garamond"/>
        </w:rPr>
        <w:t xml:space="preserve">qualification process. </w:t>
      </w:r>
      <w:r w:rsidR="00102FF1">
        <w:rPr>
          <w:rFonts w:ascii="Garamond" w:hAnsi="Garamond" w:cs="Garamond"/>
        </w:rPr>
        <w:t xml:space="preserve"> I</w:t>
      </w:r>
      <w:r w:rsidRPr="00AE33D3">
        <w:rPr>
          <w:rFonts w:ascii="Garamond" w:hAnsi="Garamond" w:cs="Garamond"/>
        </w:rPr>
        <w:t>f a bidder is currently pre</w:t>
      </w:r>
      <w:r w:rsidR="00A95DE4" w:rsidRPr="00AE33D3">
        <w:rPr>
          <w:rFonts w:ascii="Garamond" w:hAnsi="Garamond" w:cs="Garamond"/>
        </w:rPr>
        <w:t>-</w:t>
      </w:r>
      <w:r w:rsidRPr="00AE33D3">
        <w:rPr>
          <w:rFonts w:ascii="Garamond" w:hAnsi="Garamond" w:cs="Garamond"/>
        </w:rPr>
        <w:t>qualified by the Oregon Department of</w:t>
      </w:r>
      <w:r w:rsidRPr="00AE33D3">
        <w:rPr>
          <w:rFonts w:ascii="Garamond" w:hAnsi="Garamond" w:cs="Bookman Old Style"/>
        </w:rPr>
        <w:t xml:space="preserve"> </w:t>
      </w:r>
      <w:r w:rsidRPr="00AE33D3">
        <w:rPr>
          <w:rFonts w:ascii="Garamond" w:hAnsi="Garamond" w:cs="Garamond"/>
        </w:rPr>
        <w:t xml:space="preserve">Transportation to perform specific classes of work, the </w:t>
      </w:r>
      <w:r w:rsidRPr="00AE33D3">
        <w:rPr>
          <w:rFonts w:ascii="Garamond" w:hAnsi="Garamond" w:cs="Garamond"/>
        </w:rPr>
        <w:lastRenderedPageBreak/>
        <w:t>bidder shall be presumed qualified to perform</w:t>
      </w:r>
      <w:r w:rsidRPr="00AE33D3">
        <w:rPr>
          <w:rFonts w:ascii="Garamond" w:hAnsi="Garamond" w:cs="Bookman Old Style"/>
        </w:rPr>
        <w:t xml:space="preserve"> </w:t>
      </w:r>
      <w:r w:rsidRPr="00AE33D3">
        <w:rPr>
          <w:rFonts w:ascii="Garamond" w:hAnsi="Garamond" w:cs="Garamond"/>
        </w:rPr>
        <w:t>similar work for the City.</w:t>
      </w:r>
    </w:p>
    <w:p w:rsidR="00102FF1" w:rsidRPr="00AE33D3" w:rsidRDefault="00102FF1" w:rsidP="00B04555">
      <w:pPr>
        <w:jc w:val="both"/>
        <w:rPr>
          <w:rFonts w:ascii="Garamond" w:hAnsi="Garamond" w:cs="Bookman Old Style"/>
        </w:rPr>
      </w:pPr>
    </w:p>
    <w:p w:rsidR="00BC2F83" w:rsidRPr="00E93921" w:rsidRDefault="00BC2F83" w:rsidP="00E93921">
      <w:pPr>
        <w:tabs>
          <w:tab w:val="left" w:pos="1080"/>
        </w:tabs>
        <w:ind w:left="1080" w:hanging="1080"/>
        <w:rPr>
          <w:rFonts w:ascii="Garamond" w:hAnsi="Garamond" w:cs="Garamond"/>
          <w:b/>
          <w:bCs/>
        </w:rPr>
      </w:pPr>
      <w:r w:rsidRPr="00E93921">
        <w:rPr>
          <w:rFonts w:ascii="Garamond" w:hAnsi="Garamond" w:cs="Garamond"/>
          <w:b/>
          <w:bCs/>
        </w:rPr>
        <w:t>30.050</w:t>
      </w:r>
      <w:r w:rsidRPr="00E93921">
        <w:rPr>
          <w:rFonts w:ascii="Garamond" w:hAnsi="Garamond" w:cs="Garamond"/>
          <w:b/>
          <w:bCs/>
        </w:rPr>
        <w:tab/>
        <w:t>BIDDER SUBMISSIONS</w:t>
      </w:r>
    </w:p>
    <w:p w:rsidR="00102FF1" w:rsidRPr="00AE33D3" w:rsidRDefault="00102FF1" w:rsidP="00B04555">
      <w:pPr>
        <w:tabs>
          <w:tab w:val="decimal" w:pos="279"/>
          <w:tab w:val="right" w:pos="3625"/>
        </w:tabs>
        <w:rPr>
          <w:rFonts w:ascii="Garamond" w:hAnsi="Garamond" w:cs="Bookman Old Style"/>
          <w:bCs/>
        </w:rPr>
      </w:pPr>
    </w:p>
    <w:p w:rsidR="00BC2F83" w:rsidRPr="00E93921" w:rsidRDefault="00BC2F83" w:rsidP="000D63F5">
      <w:pPr>
        <w:numPr>
          <w:ilvl w:val="0"/>
          <w:numId w:val="188"/>
        </w:numPr>
        <w:tabs>
          <w:tab w:val="left" w:pos="360"/>
        </w:tabs>
        <w:ind w:left="360"/>
        <w:rPr>
          <w:rFonts w:ascii="Garamond" w:hAnsi="Garamond" w:cs="Bookman Old Style"/>
          <w:u w:val="single"/>
        </w:rPr>
      </w:pPr>
      <w:r w:rsidRPr="00E93921">
        <w:rPr>
          <w:rFonts w:ascii="Garamond" w:hAnsi="Garamond" w:cs="Garamond"/>
          <w:u w:val="single"/>
        </w:rPr>
        <w:t>Samples and Descriptive Literature</w:t>
      </w:r>
    </w:p>
    <w:p w:rsidR="00102FF1" w:rsidRPr="00AE33D3" w:rsidRDefault="00102FF1" w:rsidP="00B04555">
      <w:pPr>
        <w:rPr>
          <w:rFonts w:ascii="Garamond" w:hAnsi="Garamond" w:cs="Bookman Old Style"/>
          <w:u w:val="single"/>
        </w:rPr>
      </w:pPr>
    </w:p>
    <w:p w:rsidR="00BC2F83" w:rsidRDefault="00BC2F83" w:rsidP="00E93921">
      <w:pPr>
        <w:ind w:left="360"/>
        <w:rPr>
          <w:rFonts w:ascii="Garamond" w:hAnsi="Garamond" w:cs="Garamond"/>
        </w:rPr>
      </w:pPr>
      <w:r w:rsidRPr="00AE33D3">
        <w:rPr>
          <w:rFonts w:ascii="Garamond" w:hAnsi="Garamond" w:cs="Garamond"/>
        </w:rPr>
        <w:t>Samples or descriptive literature may be required when it is necessary to evaluate required characteristics</w:t>
      </w:r>
      <w:r w:rsidRPr="00AE33D3">
        <w:rPr>
          <w:rFonts w:ascii="Garamond" w:hAnsi="Garamond" w:cs="Bookman Old Style"/>
        </w:rPr>
        <w:t xml:space="preserve"> </w:t>
      </w:r>
      <w:r w:rsidRPr="00AE33D3">
        <w:rPr>
          <w:rFonts w:ascii="Garamond" w:hAnsi="Garamond" w:cs="Garamond"/>
        </w:rPr>
        <w:t xml:space="preserve">of an item. </w:t>
      </w:r>
      <w:ins w:id="88" w:author="Joseph Barrett" w:date="2013-03-04T15:07:00Z">
        <w:r w:rsidR="00EA3847">
          <w:rPr>
            <w:rFonts w:ascii="Garamond" w:hAnsi="Garamond" w:cs="Garamond"/>
          </w:rPr>
          <w:t xml:space="preserve"> </w:t>
        </w:r>
      </w:ins>
      <w:r w:rsidRPr="00AE33D3">
        <w:rPr>
          <w:rFonts w:ascii="Garamond" w:hAnsi="Garamond" w:cs="Garamond"/>
        </w:rPr>
        <w:t>Samples may be returned in accordance with provisions contained in the bid documents.</w:t>
      </w:r>
    </w:p>
    <w:p w:rsidR="00102FF1" w:rsidRPr="00AE33D3" w:rsidRDefault="00102FF1" w:rsidP="00B04555">
      <w:pPr>
        <w:rPr>
          <w:rFonts w:ascii="Garamond" w:hAnsi="Garamond" w:cs="Bookman Old Style"/>
        </w:rPr>
      </w:pPr>
    </w:p>
    <w:p w:rsidR="00BC2F83" w:rsidRPr="00E93921" w:rsidRDefault="00102FF1" w:rsidP="000D63F5">
      <w:pPr>
        <w:numPr>
          <w:ilvl w:val="0"/>
          <w:numId w:val="188"/>
        </w:numPr>
        <w:tabs>
          <w:tab w:val="left" w:pos="360"/>
        </w:tabs>
        <w:ind w:left="360"/>
        <w:rPr>
          <w:rFonts w:ascii="Garamond" w:hAnsi="Garamond" w:cs="Bookman Old Style"/>
          <w:u w:val="single"/>
        </w:rPr>
      </w:pPr>
      <w:r w:rsidRPr="00E93921">
        <w:rPr>
          <w:rFonts w:ascii="Garamond" w:hAnsi="Garamond" w:cs="Garamond"/>
          <w:u w:val="single"/>
        </w:rPr>
        <w:t>I</w:t>
      </w:r>
      <w:r w:rsidR="00BC2F83" w:rsidRPr="00E93921">
        <w:rPr>
          <w:rFonts w:ascii="Garamond" w:hAnsi="Garamond" w:cs="Garamond"/>
          <w:u w:val="single"/>
        </w:rPr>
        <w:t>dentification of Bids and Proposals</w:t>
      </w:r>
    </w:p>
    <w:p w:rsidR="00102FF1" w:rsidRPr="00AE33D3" w:rsidRDefault="00102FF1" w:rsidP="00B04555">
      <w:pPr>
        <w:rPr>
          <w:rFonts w:ascii="Garamond" w:hAnsi="Garamond" w:cs="Bookman Old Style"/>
          <w:u w:val="single"/>
        </w:rPr>
      </w:pPr>
    </w:p>
    <w:p w:rsidR="00BC2F83" w:rsidRDefault="00BC2F83" w:rsidP="00E93921">
      <w:pPr>
        <w:ind w:left="360"/>
        <w:jc w:val="both"/>
        <w:rPr>
          <w:rFonts w:ascii="Garamond" w:hAnsi="Garamond" w:cs="Garamond"/>
        </w:rPr>
      </w:pPr>
      <w:r w:rsidRPr="00AE33D3">
        <w:rPr>
          <w:rFonts w:ascii="Garamond" w:hAnsi="Garamond" w:cs="Garamond"/>
        </w:rPr>
        <w:t>Bids and proposals shall be submitted in a sealed envelope appropriately marked to ensure proper</w:t>
      </w:r>
      <w:r w:rsidRPr="00AE33D3">
        <w:rPr>
          <w:rFonts w:ascii="Garamond" w:hAnsi="Garamond" w:cs="Bookman Old Style"/>
        </w:rPr>
        <w:t xml:space="preserve"> </w:t>
      </w:r>
      <w:r w:rsidRPr="00AE33D3">
        <w:rPr>
          <w:rFonts w:ascii="Garamond" w:hAnsi="Garamond" w:cs="Garamond"/>
        </w:rPr>
        <w:t xml:space="preserve">identification and special handling. </w:t>
      </w:r>
      <w:r w:rsidR="00102FF1">
        <w:rPr>
          <w:rFonts w:ascii="Garamond" w:hAnsi="Garamond" w:cs="Garamond"/>
        </w:rPr>
        <w:t xml:space="preserve"> </w:t>
      </w:r>
      <w:r w:rsidRPr="00AE33D3">
        <w:rPr>
          <w:rFonts w:ascii="Garamond" w:hAnsi="Garamond" w:cs="Garamond"/>
        </w:rPr>
        <w:t>The City shall not be responsible for the proper identification and</w:t>
      </w:r>
      <w:r w:rsidRPr="00AE33D3">
        <w:rPr>
          <w:rFonts w:ascii="Garamond" w:hAnsi="Garamond" w:cs="Bookman Old Style"/>
        </w:rPr>
        <w:t xml:space="preserve"> </w:t>
      </w:r>
      <w:r w:rsidRPr="00AE33D3">
        <w:rPr>
          <w:rFonts w:ascii="Garamond" w:hAnsi="Garamond" w:cs="Garamond"/>
        </w:rPr>
        <w:t>handling of any bid not submitted in the designated manner or format to the required delivery point.</w:t>
      </w:r>
      <w:r w:rsidRPr="00AE33D3">
        <w:rPr>
          <w:rFonts w:ascii="Garamond" w:hAnsi="Garamond" w:cs="Bookman Old Style"/>
        </w:rPr>
        <w:t xml:space="preserve"> </w:t>
      </w:r>
      <w:r w:rsidR="00102FF1">
        <w:rPr>
          <w:rFonts w:ascii="Garamond" w:hAnsi="Garamond" w:cs="Bookman Old Style"/>
        </w:rPr>
        <w:t xml:space="preserve"> </w:t>
      </w:r>
      <w:r w:rsidRPr="00AE33D3">
        <w:rPr>
          <w:rFonts w:ascii="Garamond" w:hAnsi="Garamond" w:cs="Garamond"/>
        </w:rPr>
        <w:t>The City may refuse to accept or may reject any bid or proposal not properly sealed or marked.</w:t>
      </w:r>
    </w:p>
    <w:p w:rsidR="00102FF1" w:rsidRPr="00AE33D3" w:rsidRDefault="00102FF1" w:rsidP="00B04555">
      <w:pPr>
        <w:jc w:val="both"/>
        <w:rPr>
          <w:rFonts w:ascii="Garamond" w:hAnsi="Garamond" w:cs="Bookman Old Style"/>
        </w:rPr>
      </w:pPr>
    </w:p>
    <w:p w:rsidR="00BC2F83" w:rsidRPr="00E93921" w:rsidRDefault="00BC2F83" w:rsidP="000D63F5">
      <w:pPr>
        <w:numPr>
          <w:ilvl w:val="0"/>
          <w:numId w:val="188"/>
        </w:numPr>
        <w:ind w:left="360"/>
        <w:rPr>
          <w:rFonts w:ascii="Garamond" w:hAnsi="Garamond" w:cs="Bookman Old Style"/>
          <w:u w:val="single"/>
        </w:rPr>
      </w:pPr>
      <w:r w:rsidRPr="00E93921">
        <w:rPr>
          <w:rFonts w:ascii="Garamond" w:hAnsi="Garamond" w:cs="Garamond"/>
          <w:u w:val="single"/>
        </w:rPr>
        <w:t>Receipt of Bid or Proposal</w:t>
      </w:r>
    </w:p>
    <w:p w:rsidR="00102FF1" w:rsidRPr="00AE33D3" w:rsidRDefault="00102FF1" w:rsidP="00B04555">
      <w:pPr>
        <w:rPr>
          <w:rFonts w:ascii="Garamond" w:hAnsi="Garamond" w:cs="Bookman Old Style"/>
          <w:u w:val="single"/>
        </w:rPr>
      </w:pPr>
    </w:p>
    <w:p w:rsidR="00BC2F83" w:rsidRDefault="00102FF1" w:rsidP="00E93921">
      <w:pPr>
        <w:ind w:left="360"/>
        <w:jc w:val="both"/>
        <w:rPr>
          <w:rFonts w:ascii="Garamond" w:hAnsi="Garamond" w:cs="Garamond"/>
        </w:rPr>
      </w:pPr>
      <w:r>
        <w:rPr>
          <w:rFonts w:ascii="Garamond" w:hAnsi="Garamond" w:cs="Garamond"/>
        </w:rPr>
        <w:t>I</w:t>
      </w:r>
      <w:r w:rsidR="00BC2F83" w:rsidRPr="00AE33D3">
        <w:rPr>
          <w:rFonts w:ascii="Garamond" w:hAnsi="Garamond" w:cs="Garamond"/>
        </w:rPr>
        <w:t>t is the submitter's responsibility to ensure that bids or proposals are received by the City at the</w:t>
      </w:r>
      <w:r w:rsidR="00BC2F83" w:rsidRPr="00AE33D3">
        <w:rPr>
          <w:rFonts w:ascii="Garamond" w:hAnsi="Garamond" w:cs="Bookman Old Style"/>
        </w:rPr>
        <w:t xml:space="preserve"> </w:t>
      </w:r>
      <w:r w:rsidR="00BC2F83" w:rsidRPr="00AE33D3">
        <w:rPr>
          <w:rFonts w:ascii="Garamond" w:hAnsi="Garamond" w:cs="Garamond"/>
        </w:rPr>
        <w:t>required delivery point prior to the stated bid or proposal closing time regardless of the method used to</w:t>
      </w:r>
      <w:r w:rsidR="00BC2F83" w:rsidRPr="00AE33D3">
        <w:rPr>
          <w:rFonts w:ascii="Garamond" w:hAnsi="Garamond" w:cs="Bookman Old Style"/>
        </w:rPr>
        <w:t xml:space="preserve"> </w:t>
      </w:r>
      <w:r w:rsidR="00BC2F83" w:rsidRPr="00AE33D3">
        <w:rPr>
          <w:rFonts w:ascii="Garamond" w:hAnsi="Garamond" w:cs="Garamond"/>
        </w:rPr>
        <w:t>submit or transmit them.</w:t>
      </w:r>
    </w:p>
    <w:p w:rsidR="00102FF1" w:rsidRPr="00AE33D3" w:rsidRDefault="00102FF1" w:rsidP="00B04555">
      <w:pPr>
        <w:jc w:val="both"/>
        <w:rPr>
          <w:rFonts w:ascii="Garamond" w:hAnsi="Garamond" w:cs="Bookman Old Style"/>
        </w:rPr>
      </w:pPr>
    </w:p>
    <w:p w:rsidR="00BC2F83" w:rsidRPr="00E93921" w:rsidRDefault="00BC2F83" w:rsidP="00E93921">
      <w:pPr>
        <w:tabs>
          <w:tab w:val="left" w:pos="1080"/>
        </w:tabs>
        <w:ind w:left="1080" w:hanging="1080"/>
        <w:rPr>
          <w:rFonts w:ascii="Garamond" w:hAnsi="Garamond" w:cs="Garamond"/>
          <w:b/>
          <w:bCs/>
        </w:rPr>
      </w:pPr>
      <w:r w:rsidRPr="00E93921">
        <w:rPr>
          <w:rFonts w:ascii="Garamond" w:hAnsi="Garamond" w:cs="Garamond"/>
          <w:b/>
          <w:bCs/>
        </w:rPr>
        <w:t>30.055</w:t>
      </w:r>
      <w:r w:rsidRPr="00E93921">
        <w:rPr>
          <w:rFonts w:ascii="Garamond" w:hAnsi="Garamond" w:cs="Garamond"/>
          <w:b/>
          <w:bCs/>
        </w:rPr>
        <w:tab/>
        <w:t>BID SECURITY</w:t>
      </w:r>
    </w:p>
    <w:p w:rsidR="00102FF1" w:rsidRPr="00AE33D3" w:rsidRDefault="00102FF1" w:rsidP="00B04555">
      <w:pPr>
        <w:tabs>
          <w:tab w:val="decimal" w:pos="279"/>
          <w:tab w:val="right" w:pos="2890"/>
        </w:tabs>
        <w:rPr>
          <w:rFonts w:ascii="Garamond" w:hAnsi="Garamond" w:cs="Bookman Old Style"/>
          <w:bCs/>
        </w:rPr>
      </w:pPr>
    </w:p>
    <w:p w:rsidR="00BC2F83" w:rsidRPr="00E93921" w:rsidRDefault="00BC2F83" w:rsidP="000D63F5">
      <w:pPr>
        <w:numPr>
          <w:ilvl w:val="0"/>
          <w:numId w:val="18"/>
        </w:numPr>
        <w:tabs>
          <w:tab w:val="num" w:pos="360"/>
        </w:tabs>
        <w:ind w:left="360"/>
        <w:rPr>
          <w:rFonts w:ascii="Garamond" w:hAnsi="Garamond" w:cs="Bookman Old Style"/>
          <w:u w:val="single"/>
        </w:rPr>
      </w:pPr>
      <w:r w:rsidRPr="00E93921">
        <w:rPr>
          <w:rFonts w:ascii="Garamond" w:hAnsi="Garamond" w:cs="Garamond"/>
          <w:u w:val="single"/>
        </w:rPr>
        <w:t xml:space="preserve">Public </w:t>
      </w:r>
      <w:r w:rsidR="00A95DE4" w:rsidRPr="00E93921">
        <w:rPr>
          <w:rFonts w:ascii="Garamond" w:hAnsi="Garamond" w:cs="Garamond"/>
          <w:u w:val="single"/>
        </w:rPr>
        <w:t>Im</w:t>
      </w:r>
      <w:r w:rsidRPr="00E93921">
        <w:rPr>
          <w:rFonts w:ascii="Garamond" w:hAnsi="Garamond" w:cs="Garamond"/>
          <w:u w:val="single"/>
        </w:rPr>
        <w:t>provement Contracts</w:t>
      </w:r>
    </w:p>
    <w:p w:rsidR="00102FF1" w:rsidRPr="00E93921" w:rsidRDefault="00102FF1" w:rsidP="00B04555">
      <w:pPr>
        <w:jc w:val="both"/>
        <w:rPr>
          <w:rFonts w:ascii="Garamond" w:hAnsi="Garamond" w:cs="Garamond"/>
        </w:rPr>
      </w:pPr>
    </w:p>
    <w:p w:rsidR="00BC2F83" w:rsidRPr="00E93921" w:rsidRDefault="00BC2F83" w:rsidP="00E93921">
      <w:pPr>
        <w:ind w:left="360"/>
        <w:jc w:val="both"/>
        <w:rPr>
          <w:rFonts w:ascii="Garamond" w:hAnsi="Garamond" w:cs="Garamond"/>
        </w:rPr>
      </w:pPr>
      <w:r w:rsidRPr="00E93921">
        <w:rPr>
          <w:rFonts w:ascii="Garamond" w:hAnsi="Garamond" w:cs="Garamond"/>
        </w:rPr>
        <w:t>Bid security not to exceed 10 percent of the base bid(s) shall be required for public improvement</w:t>
      </w:r>
      <w:r w:rsidRPr="00E93921">
        <w:rPr>
          <w:rFonts w:ascii="Garamond" w:hAnsi="Garamond" w:cs="Bookman Old Style"/>
        </w:rPr>
        <w:t xml:space="preserve"> </w:t>
      </w:r>
      <w:r w:rsidRPr="00E93921">
        <w:rPr>
          <w:rFonts w:ascii="Garamond" w:hAnsi="Garamond" w:cs="Garamond"/>
        </w:rPr>
        <w:t xml:space="preserve">contracts where the amount of the contract exceeds $10,000. </w:t>
      </w:r>
      <w:r w:rsidR="00102FF1" w:rsidRPr="00E93921">
        <w:rPr>
          <w:rFonts w:ascii="Garamond" w:hAnsi="Garamond" w:cs="Garamond"/>
        </w:rPr>
        <w:t xml:space="preserve"> </w:t>
      </w:r>
      <w:r w:rsidRPr="00E93921">
        <w:rPr>
          <w:rFonts w:ascii="Garamond" w:hAnsi="Garamond" w:cs="Garamond"/>
        </w:rPr>
        <w:t>The bid security shall be forfeited if the</w:t>
      </w:r>
      <w:r w:rsidRPr="00E93921">
        <w:rPr>
          <w:rFonts w:ascii="Garamond" w:hAnsi="Garamond" w:cs="Bookman Old Style"/>
        </w:rPr>
        <w:t xml:space="preserve"> </w:t>
      </w:r>
      <w:r w:rsidRPr="00E93921">
        <w:rPr>
          <w:rFonts w:ascii="Garamond" w:hAnsi="Garamond" w:cs="Garamond"/>
        </w:rPr>
        <w:t>bidder fails to execute the contract promptly and properly if awarded.</w:t>
      </w:r>
    </w:p>
    <w:p w:rsidR="00102FF1" w:rsidRPr="00E93921" w:rsidRDefault="00102FF1" w:rsidP="00B04555">
      <w:pPr>
        <w:jc w:val="both"/>
        <w:rPr>
          <w:rFonts w:ascii="Garamond" w:hAnsi="Garamond" w:cs="Bookman Old Style"/>
        </w:rPr>
      </w:pPr>
    </w:p>
    <w:p w:rsidR="00BC2F83" w:rsidRPr="00E93921" w:rsidRDefault="00BC2F83" w:rsidP="000D63F5">
      <w:pPr>
        <w:numPr>
          <w:ilvl w:val="0"/>
          <w:numId w:val="18"/>
        </w:numPr>
        <w:tabs>
          <w:tab w:val="num" w:pos="360"/>
        </w:tabs>
        <w:ind w:left="360"/>
        <w:rPr>
          <w:rFonts w:ascii="Garamond" w:hAnsi="Garamond" w:cs="Bookman Old Style"/>
          <w:u w:val="single"/>
        </w:rPr>
      </w:pPr>
      <w:r w:rsidRPr="00E93921">
        <w:rPr>
          <w:rFonts w:ascii="Garamond" w:hAnsi="Garamond" w:cs="Garamond"/>
          <w:u w:val="single"/>
        </w:rPr>
        <w:t>Other Public Contracts</w:t>
      </w:r>
    </w:p>
    <w:p w:rsidR="00102FF1" w:rsidRPr="00E93921" w:rsidRDefault="00102FF1" w:rsidP="00B04555">
      <w:pPr>
        <w:rPr>
          <w:rFonts w:ascii="Garamond" w:hAnsi="Garamond" w:cs="Bookman Old Style"/>
        </w:rPr>
      </w:pPr>
    </w:p>
    <w:p w:rsidR="00BC2F83" w:rsidRPr="00E93921" w:rsidRDefault="00BC2F83" w:rsidP="00B73F58">
      <w:pPr>
        <w:ind w:left="360"/>
        <w:rPr>
          <w:rFonts w:ascii="Garamond" w:hAnsi="Garamond" w:cs="Garamond"/>
        </w:rPr>
      </w:pPr>
      <w:r w:rsidRPr="00E93921">
        <w:rPr>
          <w:rFonts w:ascii="Garamond" w:hAnsi="Garamond" w:cs="Garamond"/>
        </w:rPr>
        <w:t>Bid security not to exceed 10 percent of the bid may be required by the City for other contracts in order</w:t>
      </w:r>
      <w:r w:rsidRPr="00E93921">
        <w:rPr>
          <w:rFonts w:ascii="Garamond" w:hAnsi="Garamond" w:cs="Bookman Old Style"/>
        </w:rPr>
        <w:t xml:space="preserve"> </w:t>
      </w:r>
      <w:r w:rsidRPr="00E93921">
        <w:rPr>
          <w:rFonts w:ascii="Garamond" w:hAnsi="Garamond" w:cs="Garamond"/>
        </w:rPr>
        <w:t xml:space="preserve">to guarantee acceptance of the award. </w:t>
      </w:r>
      <w:ins w:id="89" w:author="Joseph Barrett" w:date="2013-03-04T15:07:00Z">
        <w:r w:rsidR="00EA3847">
          <w:rPr>
            <w:rFonts w:ascii="Garamond" w:hAnsi="Garamond" w:cs="Garamond"/>
          </w:rPr>
          <w:t xml:space="preserve"> </w:t>
        </w:r>
      </w:ins>
      <w:r w:rsidRPr="00E93921">
        <w:rPr>
          <w:rFonts w:ascii="Garamond" w:hAnsi="Garamond" w:cs="Garamond"/>
        </w:rPr>
        <w:t>This requirement shall be stated in the bid documents if in effect.</w:t>
      </w:r>
    </w:p>
    <w:p w:rsidR="00102FF1" w:rsidRPr="00E93921" w:rsidRDefault="00102FF1" w:rsidP="00B04555">
      <w:pPr>
        <w:rPr>
          <w:rFonts w:ascii="Garamond" w:hAnsi="Garamond" w:cs="Bookman Old Style"/>
        </w:rPr>
      </w:pPr>
    </w:p>
    <w:p w:rsidR="00BC2F83" w:rsidRPr="00B73F58" w:rsidRDefault="00BC2F83" w:rsidP="000D63F5">
      <w:pPr>
        <w:numPr>
          <w:ilvl w:val="0"/>
          <w:numId w:val="18"/>
        </w:numPr>
        <w:tabs>
          <w:tab w:val="num" w:pos="360"/>
        </w:tabs>
        <w:ind w:left="360"/>
        <w:rPr>
          <w:rFonts w:ascii="Garamond" w:hAnsi="Garamond" w:cs="Bookman Old Style"/>
          <w:u w:val="single"/>
        </w:rPr>
      </w:pPr>
      <w:r w:rsidRPr="00B73F58">
        <w:rPr>
          <w:rFonts w:ascii="Garamond" w:hAnsi="Garamond" w:cs="Garamond"/>
          <w:u w:val="single"/>
        </w:rPr>
        <w:t>Contracts Under $10,000</w:t>
      </w:r>
    </w:p>
    <w:p w:rsidR="00102FF1" w:rsidRPr="00E93921" w:rsidRDefault="00102FF1" w:rsidP="00B04555">
      <w:pPr>
        <w:rPr>
          <w:rFonts w:ascii="Garamond" w:hAnsi="Garamond" w:cs="Bookman Old Style"/>
        </w:rPr>
      </w:pPr>
    </w:p>
    <w:p w:rsidR="00BC2F83" w:rsidRPr="00E93921" w:rsidRDefault="00BC2F83" w:rsidP="00B73F58">
      <w:pPr>
        <w:ind w:left="360"/>
        <w:rPr>
          <w:rFonts w:ascii="Garamond" w:hAnsi="Garamond" w:cs="Garamond"/>
        </w:rPr>
      </w:pPr>
      <w:r w:rsidRPr="00E93921">
        <w:rPr>
          <w:rFonts w:ascii="Garamond" w:hAnsi="Garamond" w:cs="Garamond"/>
        </w:rPr>
        <w:t>Bid security for contracts of less than $10,000 shall be required only in critical circumstances so as not to</w:t>
      </w:r>
      <w:r w:rsidRPr="00E93921">
        <w:rPr>
          <w:rFonts w:ascii="Garamond" w:hAnsi="Garamond" w:cs="Bookman Old Style"/>
        </w:rPr>
        <w:t xml:space="preserve"> </w:t>
      </w:r>
      <w:r w:rsidRPr="00E93921">
        <w:rPr>
          <w:rFonts w:ascii="Garamond" w:hAnsi="Garamond" w:cs="Garamond"/>
        </w:rPr>
        <w:t>discourage competition.</w:t>
      </w:r>
    </w:p>
    <w:p w:rsidR="00102FF1" w:rsidRPr="00E93921" w:rsidRDefault="00102FF1" w:rsidP="00B04555">
      <w:pPr>
        <w:rPr>
          <w:rFonts w:ascii="Garamond" w:hAnsi="Garamond" w:cs="Bookman Old Style"/>
        </w:rPr>
      </w:pPr>
    </w:p>
    <w:p w:rsidR="00BC2F83" w:rsidRPr="00B73F58" w:rsidRDefault="00BC2F83" w:rsidP="000D63F5">
      <w:pPr>
        <w:numPr>
          <w:ilvl w:val="0"/>
          <w:numId w:val="18"/>
        </w:numPr>
        <w:tabs>
          <w:tab w:val="num" w:pos="360"/>
        </w:tabs>
        <w:ind w:left="360"/>
        <w:rPr>
          <w:rFonts w:ascii="Garamond" w:hAnsi="Garamond" w:cs="Bookman Old Style"/>
          <w:u w:val="single"/>
        </w:rPr>
      </w:pPr>
      <w:r w:rsidRPr="00B73F58">
        <w:rPr>
          <w:rFonts w:ascii="Garamond" w:hAnsi="Garamond" w:cs="Garamond"/>
          <w:u w:val="single"/>
        </w:rPr>
        <w:t>Form of Bid Security</w:t>
      </w:r>
    </w:p>
    <w:p w:rsidR="00102FF1" w:rsidRPr="00E93921" w:rsidRDefault="00102FF1" w:rsidP="00B04555">
      <w:pPr>
        <w:rPr>
          <w:rFonts w:ascii="Garamond" w:hAnsi="Garamond" w:cs="Bookman Old Style"/>
        </w:rPr>
      </w:pPr>
    </w:p>
    <w:p w:rsidR="00102FF1" w:rsidRDefault="00BC2F83" w:rsidP="00B73F58">
      <w:pPr>
        <w:ind w:left="360"/>
        <w:rPr>
          <w:rFonts w:ascii="Garamond" w:hAnsi="Garamond" w:cs="Garamond"/>
        </w:rPr>
      </w:pPr>
      <w:r w:rsidRPr="00AE33D3">
        <w:rPr>
          <w:rFonts w:ascii="Garamond" w:hAnsi="Garamond" w:cs="Garamond"/>
        </w:rPr>
        <w:t>The following forms of bid security will be accepted by the City:</w:t>
      </w:r>
    </w:p>
    <w:p w:rsidR="00102FF1" w:rsidRPr="00102FF1" w:rsidRDefault="00102FF1" w:rsidP="00B04555">
      <w:pPr>
        <w:rPr>
          <w:rFonts w:ascii="Garamond" w:hAnsi="Garamond" w:cs="Garamond"/>
        </w:rPr>
      </w:pPr>
    </w:p>
    <w:p w:rsidR="00BC2F83" w:rsidRPr="00102FF1" w:rsidRDefault="00BC2F83" w:rsidP="000D63F5">
      <w:pPr>
        <w:numPr>
          <w:ilvl w:val="0"/>
          <w:numId w:val="189"/>
        </w:numPr>
        <w:tabs>
          <w:tab w:val="left" w:pos="720"/>
        </w:tabs>
        <w:rPr>
          <w:rFonts w:ascii="Garamond" w:hAnsi="Garamond" w:cs="Bookman Old Style"/>
        </w:rPr>
      </w:pPr>
      <w:r w:rsidRPr="00AE33D3">
        <w:rPr>
          <w:rFonts w:ascii="Garamond" w:hAnsi="Garamond" w:cs="Garamond"/>
        </w:rPr>
        <w:t>Surety bond from surety company authorized to do business in the State of Oregon;</w:t>
      </w:r>
    </w:p>
    <w:p w:rsidR="00102FF1" w:rsidRPr="00AE33D3" w:rsidRDefault="00102FF1" w:rsidP="00B73F58">
      <w:pPr>
        <w:rPr>
          <w:rFonts w:ascii="Garamond" w:hAnsi="Garamond" w:cs="Bookman Old Style"/>
        </w:rPr>
      </w:pPr>
    </w:p>
    <w:p w:rsidR="00BC2F83" w:rsidRPr="00102FF1" w:rsidRDefault="00BC2F83" w:rsidP="000D63F5">
      <w:pPr>
        <w:numPr>
          <w:ilvl w:val="0"/>
          <w:numId w:val="189"/>
        </w:numPr>
        <w:tabs>
          <w:tab w:val="left" w:pos="720"/>
        </w:tabs>
        <w:rPr>
          <w:rFonts w:ascii="Garamond" w:hAnsi="Garamond" w:cs="Bookman Old Style"/>
        </w:rPr>
      </w:pPr>
      <w:r w:rsidRPr="00AE33D3">
        <w:rPr>
          <w:rFonts w:ascii="Garamond" w:hAnsi="Garamond" w:cs="Garamond"/>
        </w:rPr>
        <w:t>Cashier's check, certified check, or savings and loan secured check; or</w:t>
      </w:r>
    </w:p>
    <w:p w:rsidR="00102FF1" w:rsidRPr="00AE33D3" w:rsidRDefault="00102FF1" w:rsidP="00B73F58">
      <w:pPr>
        <w:rPr>
          <w:rFonts w:ascii="Garamond" w:hAnsi="Garamond" w:cs="Bookman Old Style"/>
        </w:rPr>
      </w:pPr>
    </w:p>
    <w:p w:rsidR="00BC2F83" w:rsidRPr="00102FF1" w:rsidRDefault="00BC2F83" w:rsidP="000D63F5">
      <w:pPr>
        <w:numPr>
          <w:ilvl w:val="0"/>
          <w:numId w:val="189"/>
        </w:numPr>
        <w:tabs>
          <w:tab w:val="left" w:pos="720"/>
        </w:tabs>
        <w:rPr>
          <w:rFonts w:ascii="Garamond" w:hAnsi="Garamond" w:cs="Bookman Old Style"/>
        </w:rPr>
      </w:pPr>
      <w:r w:rsidRPr="00AE33D3">
        <w:rPr>
          <w:rFonts w:ascii="Garamond" w:hAnsi="Garamond" w:cs="Garamond"/>
        </w:rPr>
        <w:t>Annual surety bond filed with the City (except for public improvement contracts).</w:t>
      </w:r>
    </w:p>
    <w:p w:rsidR="00102FF1" w:rsidRPr="00AE33D3" w:rsidRDefault="00102FF1" w:rsidP="00B04555">
      <w:pPr>
        <w:rPr>
          <w:rFonts w:ascii="Garamond" w:hAnsi="Garamond" w:cs="Bookman Old Style"/>
        </w:rPr>
      </w:pPr>
    </w:p>
    <w:p w:rsidR="00BC2F83" w:rsidRPr="00B73F58" w:rsidRDefault="00BC2F83" w:rsidP="000D63F5">
      <w:pPr>
        <w:numPr>
          <w:ilvl w:val="0"/>
          <w:numId w:val="18"/>
        </w:numPr>
        <w:tabs>
          <w:tab w:val="left" w:pos="360"/>
        </w:tabs>
        <w:ind w:left="360"/>
        <w:rPr>
          <w:rFonts w:ascii="Garamond" w:hAnsi="Garamond" w:cs="Bookman Old Style"/>
          <w:u w:val="single"/>
        </w:rPr>
      </w:pPr>
      <w:r w:rsidRPr="00B73F58">
        <w:rPr>
          <w:rFonts w:ascii="Garamond" w:hAnsi="Garamond" w:cs="Garamond"/>
          <w:u w:val="single"/>
        </w:rPr>
        <w:t>Return of Bid Security</w:t>
      </w:r>
    </w:p>
    <w:p w:rsidR="00102FF1" w:rsidRPr="00AE33D3" w:rsidRDefault="00102FF1" w:rsidP="00B04555">
      <w:pPr>
        <w:rPr>
          <w:rFonts w:ascii="Garamond" w:hAnsi="Garamond" w:cs="Bookman Old Style"/>
          <w:u w:val="single"/>
        </w:rPr>
      </w:pPr>
    </w:p>
    <w:p w:rsidR="00BC2F83" w:rsidRDefault="00BC2F83" w:rsidP="00B73F58">
      <w:pPr>
        <w:ind w:left="360"/>
        <w:jc w:val="both"/>
        <w:rPr>
          <w:rFonts w:ascii="Garamond" w:hAnsi="Garamond" w:cs="Garamond"/>
        </w:rPr>
      </w:pPr>
      <w:r w:rsidRPr="00AE33D3">
        <w:rPr>
          <w:rFonts w:ascii="Garamond" w:hAnsi="Garamond" w:cs="Garamond"/>
        </w:rPr>
        <w:t>The bid security of all unsuccessful bidders shall be returned after a contract has been executed or all</w:t>
      </w:r>
      <w:r w:rsidRPr="00AE33D3">
        <w:rPr>
          <w:rFonts w:ascii="Garamond" w:hAnsi="Garamond" w:cs="Bookman Old Style"/>
        </w:rPr>
        <w:t xml:space="preserve"> </w:t>
      </w:r>
      <w:r w:rsidRPr="00AE33D3">
        <w:rPr>
          <w:rFonts w:ascii="Garamond" w:hAnsi="Garamond" w:cs="Garamond"/>
        </w:rPr>
        <w:t xml:space="preserve">bids have been rejected. </w:t>
      </w:r>
      <w:ins w:id="90" w:author="Joseph Barrett" w:date="2013-03-04T15:07:00Z">
        <w:r w:rsidR="00EA3847">
          <w:rPr>
            <w:rFonts w:ascii="Garamond" w:hAnsi="Garamond" w:cs="Garamond"/>
          </w:rPr>
          <w:t xml:space="preserve"> </w:t>
        </w:r>
      </w:ins>
      <w:r w:rsidRPr="00AE33D3">
        <w:rPr>
          <w:rFonts w:ascii="Garamond" w:hAnsi="Garamond" w:cs="Garamond"/>
        </w:rPr>
        <w:t>The City may return the bid security of unsuccessful bidders after bid opening</w:t>
      </w:r>
      <w:r w:rsidRPr="00AE33D3">
        <w:rPr>
          <w:rFonts w:ascii="Garamond" w:hAnsi="Garamond" w:cs="Bookman Old Style"/>
        </w:rPr>
        <w:t xml:space="preserve"> </w:t>
      </w:r>
      <w:r w:rsidRPr="00AE33D3">
        <w:rPr>
          <w:rFonts w:ascii="Garamond" w:hAnsi="Garamond" w:cs="Garamond"/>
        </w:rPr>
        <w:t>but prior to award if the return does not prejudice bid award and provided that the security of at least</w:t>
      </w:r>
      <w:r w:rsidRPr="00AE33D3">
        <w:rPr>
          <w:rFonts w:ascii="Garamond" w:hAnsi="Garamond" w:cs="Bookman Old Style"/>
        </w:rPr>
        <w:t xml:space="preserve"> </w:t>
      </w:r>
      <w:r w:rsidRPr="00AE33D3">
        <w:rPr>
          <w:rFonts w:ascii="Garamond" w:hAnsi="Garamond" w:cs="Garamond"/>
        </w:rPr>
        <w:t>the three lowest bidders is retained pending the execution of a contract.</w:t>
      </w:r>
    </w:p>
    <w:p w:rsidR="00102FF1" w:rsidRPr="00AE33D3" w:rsidRDefault="00102FF1" w:rsidP="00B04555">
      <w:pPr>
        <w:jc w:val="both"/>
        <w:rPr>
          <w:rFonts w:ascii="Garamond" w:hAnsi="Garamond" w:cs="Bookman Old Style"/>
        </w:rPr>
      </w:pPr>
    </w:p>
    <w:p w:rsidR="00BC2F83" w:rsidRPr="00B73F58" w:rsidRDefault="00BC2F83" w:rsidP="000D63F5">
      <w:pPr>
        <w:numPr>
          <w:ilvl w:val="0"/>
          <w:numId w:val="18"/>
        </w:numPr>
        <w:tabs>
          <w:tab w:val="left" w:pos="360"/>
        </w:tabs>
        <w:ind w:left="360"/>
        <w:rPr>
          <w:rFonts w:ascii="Garamond" w:hAnsi="Garamond" w:cs="Bookman Old Style"/>
          <w:u w:val="single"/>
        </w:rPr>
      </w:pPr>
      <w:r w:rsidRPr="00B73F58">
        <w:rPr>
          <w:rFonts w:ascii="Garamond" w:hAnsi="Garamond" w:cs="Garamond"/>
          <w:u w:val="single"/>
        </w:rPr>
        <w:t>Security for Proposals</w:t>
      </w:r>
    </w:p>
    <w:p w:rsidR="00102FF1" w:rsidRPr="00AE33D3" w:rsidRDefault="00102FF1" w:rsidP="00B04555">
      <w:pPr>
        <w:rPr>
          <w:rFonts w:ascii="Garamond" w:hAnsi="Garamond" w:cs="Bookman Old Style"/>
          <w:u w:val="single"/>
        </w:rPr>
      </w:pPr>
    </w:p>
    <w:p w:rsidR="00BC2F83" w:rsidRDefault="00102FF1" w:rsidP="00B73F58">
      <w:pPr>
        <w:ind w:left="360"/>
        <w:jc w:val="both"/>
        <w:rPr>
          <w:rFonts w:ascii="Garamond" w:hAnsi="Garamond" w:cs="Garamond"/>
        </w:rPr>
      </w:pPr>
      <w:r>
        <w:rPr>
          <w:rFonts w:ascii="Garamond" w:hAnsi="Garamond" w:cs="Garamond"/>
        </w:rPr>
        <w:t>I</w:t>
      </w:r>
      <w:r w:rsidR="00BC2F83" w:rsidRPr="00AE33D3">
        <w:rPr>
          <w:rFonts w:ascii="Garamond" w:hAnsi="Garamond" w:cs="Garamond"/>
        </w:rPr>
        <w:t>f contracts are to be awarded based on competitive proposals, the City may, in its discretion, require</w:t>
      </w:r>
      <w:r w:rsidR="00BC2F83" w:rsidRPr="00AE33D3">
        <w:rPr>
          <w:rFonts w:ascii="Garamond" w:hAnsi="Garamond" w:cs="Bookman Old Style"/>
        </w:rPr>
        <w:t xml:space="preserve"> </w:t>
      </w:r>
      <w:r w:rsidR="00BC2F83" w:rsidRPr="00AE33D3">
        <w:rPr>
          <w:rFonts w:ascii="Garamond" w:hAnsi="Garamond" w:cs="Garamond"/>
        </w:rPr>
        <w:t xml:space="preserve">proposal security on the same terms as the bid security described in this section. </w:t>
      </w:r>
      <w:ins w:id="91" w:author="Joseph Barrett" w:date="2013-03-04T15:07:00Z">
        <w:r w:rsidR="00EA3847">
          <w:rPr>
            <w:rFonts w:ascii="Garamond" w:hAnsi="Garamond" w:cs="Garamond"/>
          </w:rPr>
          <w:t xml:space="preserve"> </w:t>
        </w:r>
      </w:ins>
      <w:r w:rsidR="00BC2F83" w:rsidRPr="00AE33D3">
        <w:rPr>
          <w:rFonts w:ascii="Garamond" w:hAnsi="Garamond" w:cs="Garamond"/>
        </w:rPr>
        <w:t>Proposal security shall</w:t>
      </w:r>
      <w:r w:rsidR="00BC2F83" w:rsidRPr="00AE33D3">
        <w:rPr>
          <w:rFonts w:ascii="Garamond" w:hAnsi="Garamond" w:cs="Bookman Old Style"/>
        </w:rPr>
        <w:t xml:space="preserve"> </w:t>
      </w:r>
      <w:r w:rsidR="00BC2F83" w:rsidRPr="00AE33D3">
        <w:rPr>
          <w:rFonts w:ascii="Garamond" w:hAnsi="Garamond" w:cs="Garamond"/>
        </w:rPr>
        <w:t>normally be required for any public improvement contract to be awarded by a proposal process.</w:t>
      </w:r>
    </w:p>
    <w:p w:rsidR="00102FF1" w:rsidRPr="00AE33D3" w:rsidRDefault="00102FF1" w:rsidP="00B04555">
      <w:pPr>
        <w:jc w:val="both"/>
        <w:rPr>
          <w:rFonts w:ascii="Garamond" w:hAnsi="Garamond" w:cs="Bookman Old Style"/>
        </w:rPr>
      </w:pPr>
    </w:p>
    <w:p w:rsidR="00BC2F83" w:rsidRPr="00130E9B" w:rsidRDefault="00BC2F83" w:rsidP="00130E9B">
      <w:pPr>
        <w:tabs>
          <w:tab w:val="left" w:pos="1080"/>
        </w:tabs>
        <w:ind w:left="1080" w:hanging="1080"/>
        <w:rPr>
          <w:rFonts w:ascii="Garamond" w:hAnsi="Garamond" w:cs="Garamond"/>
          <w:b/>
          <w:bCs/>
        </w:rPr>
      </w:pPr>
      <w:r w:rsidRPr="00130E9B">
        <w:rPr>
          <w:rFonts w:ascii="Garamond" w:hAnsi="Garamond" w:cs="Garamond"/>
          <w:b/>
          <w:bCs/>
        </w:rPr>
        <w:t>30.060</w:t>
      </w:r>
      <w:r w:rsidRPr="00130E9B">
        <w:rPr>
          <w:rFonts w:ascii="Garamond" w:hAnsi="Garamond" w:cs="Garamond"/>
          <w:b/>
          <w:bCs/>
        </w:rPr>
        <w:tab/>
        <w:t>PRE-BID OR PRE-PROPOSAL CONFERENCES</w:t>
      </w:r>
    </w:p>
    <w:p w:rsidR="00102FF1" w:rsidRPr="00AE33D3" w:rsidRDefault="00102FF1" w:rsidP="00B04555">
      <w:pPr>
        <w:tabs>
          <w:tab w:val="decimal" w:pos="267"/>
          <w:tab w:val="right" w:pos="5797"/>
        </w:tabs>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Pre</w:t>
      </w:r>
      <w:r w:rsidR="00A95DE4" w:rsidRPr="00AE33D3">
        <w:rPr>
          <w:rFonts w:ascii="Garamond" w:hAnsi="Garamond" w:cs="Garamond"/>
        </w:rPr>
        <w:t>-</w:t>
      </w:r>
      <w:r w:rsidRPr="00AE33D3">
        <w:rPr>
          <w:rFonts w:ascii="Garamond" w:hAnsi="Garamond" w:cs="Garamond"/>
        </w:rPr>
        <w:t>bid or pre</w:t>
      </w:r>
      <w:r w:rsidR="00A95DE4" w:rsidRPr="00AE33D3">
        <w:rPr>
          <w:rFonts w:ascii="Garamond" w:hAnsi="Garamond" w:cs="Garamond"/>
        </w:rPr>
        <w:t>-</w:t>
      </w:r>
      <w:r w:rsidRPr="00AE33D3">
        <w:rPr>
          <w:rFonts w:ascii="Garamond" w:hAnsi="Garamond" w:cs="Garamond"/>
        </w:rPr>
        <w:t>proposal conferences may be held by the City to explain the City's requirements, conduct site</w:t>
      </w:r>
      <w:r w:rsidRPr="00AE33D3">
        <w:rPr>
          <w:rFonts w:ascii="Garamond" w:hAnsi="Garamond" w:cs="Bookman Old Style"/>
        </w:rPr>
        <w:t xml:space="preserve"> </w:t>
      </w:r>
      <w:r w:rsidRPr="00AE33D3">
        <w:rPr>
          <w:rFonts w:ascii="Garamond" w:hAnsi="Garamond" w:cs="Garamond"/>
        </w:rPr>
        <w:t xml:space="preserve">inspections, or otherwise supplement or clarify information. </w:t>
      </w:r>
      <w:r w:rsidR="00130E9B">
        <w:rPr>
          <w:rFonts w:ascii="Garamond" w:hAnsi="Garamond" w:cs="Garamond"/>
        </w:rPr>
        <w:t xml:space="preserve"> </w:t>
      </w:r>
      <w:r w:rsidRPr="00AE33D3">
        <w:rPr>
          <w:rFonts w:ascii="Garamond" w:hAnsi="Garamond" w:cs="Garamond"/>
        </w:rPr>
        <w:t>The City may require attendance at the</w:t>
      </w:r>
      <w:r w:rsidRPr="00AE33D3">
        <w:rPr>
          <w:rFonts w:ascii="Garamond" w:hAnsi="Garamond" w:cs="Bookman Old Style"/>
        </w:rPr>
        <w:t xml:space="preserve"> </w:t>
      </w:r>
      <w:r w:rsidRPr="00AE33D3">
        <w:rPr>
          <w:rFonts w:ascii="Garamond" w:hAnsi="Garamond" w:cs="Garamond"/>
        </w:rPr>
        <w:t>conference as a condition for bidding or submitting a proposal. The conferences shall be announced in the</w:t>
      </w:r>
      <w:r w:rsidRPr="00AE33D3">
        <w:rPr>
          <w:rFonts w:ascii="Garamond" w:hAnsi="Garamond" w:cs="Bookman Old Style"/>
        </w:rPr>
        <w:t xml:space="preserve"> </w:t>
      </w:r>
      <w:r w:rsidRPr="00AE33D3">
        <w:rPr>
          <w:rFonts w:ascii="Garamond" w:hAnsi="Garamond" w:cs="Garamond"/>
        </w:rPr>
        <w:t xml:space="preserve">solicitation documents. </w:t>
      </w:r>
      <w:r w:rsidR="00130E9B">
        <w:rPr>
          <w:rFonts w:ascii="Garamond" w:hAnsi="Garamond" w:cs="Garamond"/>
        </w:rPr>
        <w:t xml:space="preserve"> </w:t>
      </w:r>
      <w:r w:rsidRPr="00AE33D3">
        <w:rPr>
          <w:rFonts w:ascii="Garamond" w:hAnsi="Garamond" w:cs="Garamond"/>
        </w:rPr>
        <w:t>The conference shall be held within a reasonable time after the solicitation</w:t>
      </w:r>
      <w:r w:rsidRPr="00AE33D3">
        <w:rPr>
          <w:rFonts w:ascii="Garamond" w:hAnsi="Garamond" w:cs="Bookman Old Style"/>
        </w:rPr>
        <w:t xml:space="preserve"> </w:t>
      </w:r>
      <w:r w:rsidRPr="00AE33D3">
        <w:rPr>
          <w:rFonts w:ascii="Garamond" w:hAnsi="Garamond" w:cs="Garamond"/>
        </w:rPr>
        <w:t>documents have been issued but sufficiently before bid closing to allow consideration of the conference</w:t>
      </w:r>
      <w:r w:rsidRPr="00AE33D3">
        <w:rPr>
          <w:rFonts w:ascii="Garamond" w:hAnsi="Garamond" w:cs="Bookman Old Style"/>
        </w:rPr>
        <w:t xml:space="preserve"> </w:t>
      </w:r>
      <w:r w:rsidRPr="00AE33D3">
        <w:rPr>
          <w:rFonts w:ascii="Garamond" w:hAnsi="Garamond" w:cs="Garamond"/>
        </w:rPr>
        <w:t xml:space="preserve">results in preparing submittals. </w:t>
      </w:r>
      <w:r w:rsidR="00130E9B">
        <w:rPr>
          <w:rFonts w:ascii="Garamond" w:hAnsi="Garamond" w:cs="Garamond"/>
        </w:rPr>
        <w:t xml:space="preserve"> </w:t>
      </w:r>
      <w:r w:rsidRPr="00AE33D3">
        <w:rPr>
          <w:rFonts w:ascii="Garamond" w:hAnsi="Garamond" w:cs="Garamond"/>
        </w:rPr>
        <w:t>Statements at the conference shall not change the solicitation documents</w:t>
      </w:r>
      <w:r w:rsidRPr="00AE33D3">
        <w:rPr>
          <w:rFonts w:ascii="Garamond" w:hAnsi="Garamond" w:cs="Bookman Old Style"/>
        </w:rPr>
        <w:t xml:space="preserve"> </w:t>
      </w:r>
      <w:r w:rsidRPr="00AE33D3">
        <w:rPr>
          <w:rFonts w:ascii="Garamond" w:hAnsi="Garamond" w:cs="Garamond"/>
        </w:rPr>
        <w:t>unless confirmed to all prospective bidders or proposers by means of a written addendum to the solicitation</w:t>
      </w:r>
      <w:r w:rsidRPr="00AE33D3">
        <w:rPr>
          <w:rFonts w:ascii="Garamond" w:hAnsi="Garamond" w:cs="Bookman Old Style"/>
        </w:rPr>
        <w:t xml:space="preserve"> </w:t>
      </w:r>
      <w:r w:rsidRPr="00AE33D3">
        <w:rPr>
          <w:rFonts w:ascii="Garamond" w:hAnsi="Garamond" w:cs="Garamond"/>
        </w:rPr>
        <w:t>documents.</w:t>
      </w:r>
    </w:p>
    <w:p w:rsidR="00102FF1" w:rsidRPr="00AE33D3" w:rsidRDefault="00102FF1" w:rsidP="00B04555">
      <w:pPr>
        <w:jc w:val="both"/>
        <w:rPr>
          <w:rFonts w:ascii="Garamond" w:hAnsi="Garamond" w:cs="Bookman Old Style"/>
        </w:rPr>
      </w:pPr>
    </w:p>
    <w:p w:rsidR="00102FF1" w:rsidRPr="00130E9B" w:rsidRDefault="00BC2F83" w:rsidP="00130E9B">
      <w:pPr>
        <w:tabs>
          <w:tab w:val="left" w:pos="1080"/>
        </w:tabs>
        <w:ind w:left="1080" w:hanging="1080"/>
        <w:rPr>
          <w:rFonts w:ascii="Garamond" w:hAnsi="Garamond" w:cs="Garamond"/>
          <w:b/>
          <w:bCs/>
        </w:rPr>
      </w:pPr>
      <w:r w:rsidRPr="00130E9B">
        <w:rPr>
          <w:rFonts w:ascii="Garamond" w:hAnsi="Garamond" w:cs="Garamond"/>
          <w:b/>
          <w:bCs/>
        </w:rPr>
        <w:t>30.065</w:t>
      </w:r>
      <w:r w:rsidRPr="00130E9B">
        <w:rPr>
          <w:rFonts w:ascii="Garamond" w:hAnsi="Garamond" w:cs="Garamond"/>
          <w:b/>
          <w:bCs/>
        </w:rPr>
        <w:tab/>
        <w:t>ADDENDA TO SOLICITATION DOCUMENTS</w:t>
      </w:r>
    </w:p>
    <w:p w:rsidR="00102FF1" w:rsidRPr="00102FF1" w:rsidRDefault="00102FF1" w:rsidP="00B04555">
      <w:pPr>
        <w:tabs>
          <w:tab w:val="decimal" w:pos="267"/>
          <w:tab w:val="right" w:pos="5638"/>
        </w:tabs>
        <w:rPr>
          <w:rFonts w:ascii="Garamond" w:hAnsi="Garamond" w:cs="Garamond"/>
          <w:bCs/>
        </w:rPr>
      </w:pPr>
    </w:p>
    <w:p w:rsidR="00BC2F83" w:rsidRPr="002240AE" w:rsidRDefault="00BC2F83" w:rsidP="000D63F5">
      <w:pPr>
        <w:numPr>
          <w:ilvl w:val="0"/>
          <w:numId w:val="19"/>
        </w:numPr>
        <w:tabs>
          <w:tab w:val="num" w:pos="360"/>
        </w:tabs>
        <w:ind w:left="360"/>
        <w:rPr>
          <w:rFonts w:ascii="Garamond" w:hAnsi="Garamond" w:cs="Bookman Old Style"/>
          <w:u w:val="single"/>
        </w:rPr>
      </w:pPr>
      <w:r w:rsidRPr="002240AE">
        <w:rPr>
          <w:rFonts w:ascii="Garamond" w:hAnsi="Garamond" w:cs="Garamond"/>
          <w:u w:val="single"/>
        </w:rPr>
        <w:t>Form</w:t>
      </w:r>
    </w:p>
    <w:p w:rsidR="00102FF1" w:rsidRPr="00E07086" w:rsidRDefault="00102FF1" w:rsidP="00B04555">
      <w:pPr>
        <w:rPr>
          <w:rFonts w:ascii="Garamond" w:hAnsi="Garamond" w:cs="Bookman Old Style"/>
        </w:rPr>
      </w:pPr>
    </w:p>
    <w:p w:rsidR="00BC2F83" w:rsidRPr="00E07086" w:rsidRDefault="00BC2F83" w:rsidP="002240AE">
      <w:pPr>
        <w:ind w:left="360"/>
        <w:jc w:val="both"/>
        <w:rPr>
          <w:rFonts w:ascii="Garamond" w:hAnsi="Garamond" w:cs="Garamond"/>
        </w:rPr>
      </w:pPr>
      <w:r w:rsidRPr="00E07086">
        <w:rPr>
          <w:rFonts w:ascii="Garamond" w:hAnsi="Garamond" w:cs="Garamond"/>
        </w:rPr>
        <w:t xml:space="preserve">Changes to solicitation documents shall be accomplished by addenda. </w:t>
      </w:r>
      <w:ins w:id="92" w:author="Joseph Barrett" w:date="2013-03-04T15:07:00Z">
        <w:r w:rsidR="00EA3847">
          <w:rPr>
            <w:rFonts w:ascii="Garamond" w:hAnsi="Garamond" w:cs="Garamond"/>
          </w:rPr>
          <w:t xml:space="preserve"> </w:t>
        </w:r>
      </w:ins>
      <w:r w:rsidRPr="00E07086">
        <w:rPr>
          <w:rFonts w:ascii="Garamond" w:hAnsi="Garamond" w:cs="Garamond"/>
        </w:rPr>
        <w:t>The bidder or proposer shall</w:t>
      </w:r>
      <w:r w:rsidRPr="00E07086">
        <w:rPr>
          <w:rFonts w:ascii="Garamond" w:hAnsi="Garamond" w:cs="Bookman Old Style"/>
        </w:rPr>
        <w:t xml:space="preserve"> </w:t>
      </w:r>
      <w:r w:rsidRPr="00E07086">
        <w:rPr>
          <w:rFonts w:ascii="Garamond" w:hAnsi="Garamond" w:cs="Garamond"/>
        </w:rPr>
        <w:t>acknowledge receipt of all addenda issued, either with the bid or proposal or separately prior to opening.</w:t>
      </w:r>
      <w:r w:rsidRPr="00E07086">
        <w:rPr>
          <w:rFonts w:ascii="Garamond" w:hAnsi="Garamond" w:cs="Bookman Old Style"/>
        </w:rPr>
        <w:t xml:space="preserve"> </w:t>
      </w:r>
      <w:ins w:id="93" w:author="Joseph Barrett" w:date="2013-03-04T15:08:00Z">
        <w:r w:rsidR="00EA3847">
          <w:rPr>
            <w:rFonts w:ascii="Garamond" w:hAnsi="Garamond" w:cs="Bookman Old Style"/>
          </w:rPr>
          <w:t xml:space="preserve"> </w:t>
        </w:r>
      </w:ins>
      <w:r w:rsidRPr="00E07086">
        <w:rPr>
          <w:rFonts w:ascii="Garamond" w:hAnsi="Garamond" w:cs="Garamond"/>
        </w:rPr>
        <w:t>A solicitation may be delayed or suspended by addendum if in the best interest of the City.</w:t>
      </w:r>
    </w:p>
    <w:p w:rsidR="00102FF1" w:rsidRPr="00E07086" w:rsidRDefault="00102FF1" w:rsidP="00B04555">
      <w:pPr>
        <w:jc w:val="both"/>
        <w:rPr>
          <w:rFonts w:ascii="Garamond" w:hAnsi="Garamond" w:cs="Bookman Old Style"/>
        </w:rPr>
      </w:pPr>
    </w:p>
    <w:p w:rsidR="00BC2F83" w:rsidRPr="002240AE" w:rsidRDefault="00BC2F83" w:rsidP="000D63F5">
      <w:pPr>
        <w:numPr>
          <w:ilvl w:val="0"/>
          <w:numId w:val="19"/>
        </w:numPr>
        <w:tabs>
          <w:tab w:val="num" w:pos="360"/>
        </w:tabs>
        <w:ind w:left="360"/>
        <w:rPr>
          <w:rFonts w:ascii="Garamond" w:hAnsi="Garamond" w:cs="Bookman Old Style"/>
          <w:u w:val="single"/>
        </w:rPr>
      </w:pPr>
      <w:r w:rsidRPr="002240AE">
        <w:rPr>
          <w:rFonts w:ascii="Garamond" w:hAnsi="Garamond" w:cs="Garamond"/>
          <w:u w:val="single"/>
        </w:rPr>
        <w:t>Distribution</w:t>
      </w:r>
    </w:p>
    <w:p w:rsidR="00102FF1" w:rsidRPr="00E07086" w:rsidRDefault="00102FF1" w:rsidP="00B04555">
      <w:pPr>
        <w:rPr>
          <w:rFonts w:ascii="Garamond" w:hAnsi="Garamond" w:cs="Bookman Old Style"/>
        </w:rPr>
      </w:pPr>
    </w:p>
    <w:p w:rsidR="00BC2F83" w:rsidRPr="00E07086" w:rsidRDefault="00BC2F83" w:rsidP="002240AE">
      <w:pPr>
        <w:ind w:left="360"/>
        <w:rPr>
          <w:rFonts w:ascii="Garamond" w:hAnsi="Garamond" w:cs="Garamond"/>
        </w:rPr>
      </w:pPr>
      <w:r w:rsidRPr="00E07086">
        <w:rPr>
          <w:rFonts w:ascii="Garamond" w:hAnsi="Garamond" w:cs="Garamond"/>
        </w:rPr>
        <w:t>Addenda shall be sent to all prospective bidders or proposers known to have obtained the solicitation</w:t>
      </w:r>
      <w:r w:rsidRPr="00E07086">
        <w:rPr>
          <w:rFonts w:ascii="Garamond" w:hAnsi="Garamond" w:cs="Bookman Old Style"/>
        </w:rPr>
        <w:t xml:space="preserve"> </w:t>
      </w:r>
      <w:r w:rsidRPr="00E07086">
        <w:rPr>
          <w:rFonts w:ascii="Garamond" w:hAnsi="Garamond" w:cs="Garamond"/>
        </w:rPr>
        <w:t>documents or attended any mandatory conferences.</w:t>
      </w:r>
    </w:p>
    <w:p w:rsidR="00102FF1" w:rsidRPr="00E07086" w:rsidRDefault="00102FF1" w:rsidP="00B04555">
      <w:pPr>
        <w:rPr>
          <w:rFonts w:ascii="Garamond" w:hAnsi="Garamond" w:cs="Bookman Old Style"/>
        </w:rPr>
      </w:pPr>
    </w:p>
    <w:p w:rsidR="00BC2F83" w:rsidRPr="002240AE" w:rsidRDefault="00BC2F83" w:rsidP="000D63F5">
      <w:pPr>
        <w:numPr>
          <w:ilvl w:val="0"/>
          <w:numId w:val="19"/>
        </w:numPr>
        <w:tabs>
          <w:tab w:val="num" w:pos="360"/>
        </w:tabs>
        <w:ind w:left="360"/>
        <w:rPr>
          <w:rFonts w:ascii="Garamond" w:hAnsi="Garamond" w:cs="Bookman Old Style"/>
          <w:u w:val="single"/>
        </w:rPr>
      </w:pPr>
      <w:r w:rsidRPr="002240AE">
        <w:rPr>
          <w:rFonts w:ascii="Garamond" w:hAnsi="Garamond" w:cs="Garamond"/>
          <w:u w:val="single"/>
        </w:rPr>
        <w:t>Timeliness</w:t>
      </w:r>
    </w:p>
    <w:p w:rsidR="00102FF1" w:rsidRPr="00E07086" w:rsidRDefault="00102FF1" w:rsidP="00B04555">
      <w:pPr>
        <w:rPr>
          <w:rFonts w:ascii="Garamond" w:hAnsi="Garamond" w:cs="Bookman Old Style"/>
        </w:rPr>
      </w:pPr>
    </w:p>
    <w:p w:rsidR="00BC2F83" w:rsidRPr="00E07086" w:rsidRDefault="00BC2F83" w:rsidP="000D63F5">
      <w:pPr>
        <w:numPr>
          <w:ilvl w:val="0"/>
          <w:numId w:val="190"/>
        </w:numPr>
        <w:tabs>
          <w:tab w:val="left" w:pos="720"/>
        </w:tabs>
        <w:jc w:val="both"/>
        <w:rPr>
          <w:rFonts w:ascii="Garamond" w:hAnsi="Garamond" w:cs="Bookman Old Style"/>
        </w:rPr>
      </w:pPr>
      <w:r w:rsidRPr="00E07086">
        <w:rPr>
          <w:rFonts w:ascii="Garamond" w:hAnsi="Garamond" w:cs="Garamond"/>
        </w:rPr>
        <w:t>Addenda shall be issued within a reasonable time prior to bid closing to allow consideration prior to</w:t>
      </w:r>
      <w:r w:rsidRPr="00E07086">
        <w:rPr>
          <w:rFonts w:ascii="Garamond" w:hAnsi="Garamond" w:cs="Bookman Old Style"/>
        </w:rPr>
        <w:t xml:space="preserve"> </w:t>
      </w:r>
      <w:r w:rsidRPr="00E07086">
        <w:rPr>
          <w:rFonts w:ascii="Garamond" w:hAnsi="Garamond" w:cs="Garamond"/>
        </w:rPr>
        <w:t xml:space="preserve">submittal of the bid or proposal, but in no case less than 48 hours before the </w:t>
      </w:r>
      <w:r w:rsidRPr="00E07086">
        <w:rPr>
          <w:rFonts w:ascii="Garamond" w:hAnsi="Garamond" w:cs="Garamond"/>
        </w:rPr>
        <w:lastRenderedPageBreak/>
        <w:t>submittal deadline.</w:t>
      </w:r>
      <w:r w:rsidRPr="00E07086">
        <w:rPr>
          <w:rFonts w:ascii="Garamond" w:hAnsi="Garamond" w:cs="Bookman Old Style"/>
        </w:rPr>
        <w:t xml:space="preserve"> </w:t>
      </w:r>
      <w:r w:rsidR="002240AE">
        <w:rPr>
          <w:rFonts w:ascii="Garamond" w:hAnsi="Garamond" w:cs="Bookman Old Style"/>
        </w:rPr>
        <w:t xml:space="preserve"> </w:t>
      </w:r>
      <w:r w:rsidRPr="00E07086">
        <w:rPr>
          <w:rFonts w:ascii="Garamond" w:hAnsi="Garamond" w:cs="Garamond"/>
        </w:rPr>
        <w:t>The standard minimum notification for City</w:t>
      </w:r>
      <w:r w:rsidR="00A95DE4" w:rsidRPr="00E07086">
        <w:rPr>
          <w:rFonts w:ascii="Garamond" w:hAnsi="Garamond" w:cs="Garamond"/>
        </w:rPr>
        <w:t>-</w:t>
      </w:r>
      <w:r w:rsidRPr="00E07086">
        <w:rPr>
          <w:rFonts w:ascii="Garamond" w:hAnsi="Garamond" w:cs="Garamond"/>
        </w:rPr>
        <w:t>issued addenda shall be 72 hours prior to the close of</w:t>
      </w:r>
      <w:r w:rsidRPr="00E07086">
        <w:rPr>
          <w:rFonts w:ascii="Garamond" w:hAnsi="Garamond" w:cs="Bookman Old Style"/>
        </w:rPr>
        <w:t xml:space="preserve"> </w:t>
      </w:r>
      <w:r w:rsidRPr="00E07086">
        <w:rPr>
          <w:rFonts w:ascii="Garamond" w:hAnsi="Garamond" w:cs="Garamond"/>
        </w:rPr>
        <w:t xml:space="preserve">the bid or proposal. </w:t>
      </w:r>
      <w:r w:rsidR="00102FF1" w:rsidRPr="00E07086">
        <w:rPr>
          <w:rFonts w:ascii="Garamond" w:hAnsi="Garamond" w:cs="Garamond"/>
        </w:rPr>
        <w:t xml:space="preserve"> I</w:t>
      </w:r>
      <w:r w:rsidRPr="00E07086">
        <w:rPr>
          <w:rFonts w:ascii="Garamond" w:hAnsi="Garamond" w:cs="Garamond"/>
        </w:rPr>
        <w:t>f staff has need to issue any addenda with less than 72 hours (but not less than</w:t>
      </w:r>
      <w:r w:rsidRPr="00E07086">
        <w:rPr>
          <w:rFonts w:ascii="Garamond" w:hAnsi="Garamond" w:cs="Bookman Old Style"/>
        </w:rPr>
        <w:t xml:space="preserve"> </w:t>
      </w:r>
      <w:r w:rsidRPr="00E07086">
        <w:rPr>
          <w:rFonts w:ascii="Garamond" w:hAnsi="Garamond" w:cs="Garamond"/>
        </w:rPr>
        <w:t>48 hours) staff shall document for the project file the reasons for the shorter notification timeframe.</w:t>
      </w:r>
      <w:r w:rsidRPr="00E07086">
        <w:rPr>
          <w:rFonts w:ascii="Garamond" w:hAnsi="Garamond" w:cs="Bookman Old Style"/>
        </w:rPr>
        <w:t xml:space="preserve"> </w:t>
      </w:r>
      <w:r w:rsidR="00102FF1" w:rsidRPr="00E07086">
        <w:rPr>
          <w:rFonts w:ascii="Garamond" w:hAnsi="Garamond" w:cs="Bookman Old Style"/>
        </w:rPr>
        <w:t xml:space="preserve"> I</w:t>
      </w:r>
      <w:r w:rsidRPr="00E07086">
        <w:rPr>
          <w:rFonts w:ascii="Garamond" w:hAnsi="Garamond" w:cs="Garamond"/>
        </w:rPr>
        <w:t>f necessary, the City may notify prospective bidders or proposers by telephonic facsimile (fax), e</w:t>
      </w:r>
      <w:r w:rsidR="00A95DE4" w:rsidRPr="00E07086">
        <w:rPr>
          <w:rFonts w:ascii="Garamond" w:hAnsi="Garamond" w:cs="Garamond"/>
        </w:rPr>
        <w:t>-</w:t>
      </w:r>
      <w:r w:rsidRPr="00E07086">
        <w:rPr>
          <w:rFonts w:ascii="Garamond" w:hAnsi="Garamond" w:cs="Garamond"/>
        </w:rPr>
        <w:t xml:space="preserve"> mail, or telephone. </w:t>
      </w:r>
      <w:r w:rsidR="00102FF1" w:rsidRPr="00E07086">
        <w:rPr>
          <w:rFonts w:ascii="Garamond" w:hAnsi="Garamond" w:cs="Garamond"/>
        </w:rPr>
        <w:t xml:space="preserve"> I</w:t>
      </w:r>
      <w:r w:rsidRPr="00E07086">
        <w:rPr>
          <w:rFonts w:ascii="Garamond" w:hAnsi="Garamond" w:cs="Garamond"/>
        </w:rPr>
        <w:t>f telephone is used, the City shall confirm the oral notice with a written</w:t>
      </w:r>
      <w:r w:rsidRPr="00E07086">
        <w:rPr>
          <w:rFonts w:ascii="Garamond" w:hAnsi="Garamond" w:cs="Bookman Old Style"/>
        </w:rPr>
        <w:t xml:space="preserve"> </w:t>
      </w:r>
      <w:r w:rsidRPr="00E07086">
        <w:rPr>
          <w:rFonts w:ascii="Garamond" w:hAnsi="Garamond" w:cs="Garamond"/>
        </w:rPr>
        <w:t>addendum.</w:t>
      </w:r>
    </w:p>
    <w:p w:rsidR="00102FF1" w:rsidRPr="00E07086" w:rsidRDefault="00102FF1" w:rsidP="002240AE">
      <w:pPr>
        <w:tabs>
          <w:tab w:val="left" w:pos="720"/>
        </w:tabs>
        <w:jc w:val="both"/>
        <w:rPr>
          <w:rFonts w:ascii="Garamond" w:hAnsi="Garamond" w:cs="Bookman Old Style"/>
        </w:rPr>
      </w:pPr>
    </w:p>
    <w:p w:rsidR="00BC2F83" w:rsidRPr="00E07086" w:rsidRDefault="00A95DE4" w:rsidP="000D63F5">
      <w:pPr>
        <w:numPr>
          <w:ilvl w:val="0"/>
          <w:numId w:val="190"/>
        </w:numPr>
        <w:tabs>
          <w:tab w:val="left" w:pos="720"/>
        </w:tabs>
        <w:rPr>
          <w:rFonts w:ascii="Garamond" w:hAnsi="Garamond" w:cs="Bookman Old Style"/>
        </w:rPr>
      </w:pPr>
      <w:r w:rsidRPr="00E07086">
        <w:rPr>
          <w:rFonts w:ascii="Garamond" w:hAnsi="Garamond" w:cs="Garamond"/>
        </w:rPr>
        <w:t>In</w:t>
      </w:r>
      <w:r w:rsidR="00BC2F83" w:rsidRPr="00E07086">
        <w:rPr>
          <w:rFonts w:ascii="Garamond" w:hAnsi="Garamond" w:cs="Garamond"/>
        </w:rPr>
        <w:t xml:space="preserve"> its discretion, the City may extend the closing date and time to allow prospective bidders or</w:t>
      </w:r>
      <w:r w:rsidR="00BC2F83" w:rsidRPr="00E07086">
        <w:rPr>
          <w:rFonts w:ascii="Garamond" w:hAnsi="Garamond" w:cs="Bookman Old Style"/>
        </w:rPr>
        <w:t xml:space="preserve"> </w:t>
      </w:r>
      <w:r w:rsidR="00BC2F83" w:rsidRPr="00E07086">
        <w:rPr>
          <w:rFonts w:ascii="Garamond" w:hAnsi="Garamond" w:cs="Garamond"/>
        </w:rPr>
        <w:t xml:space="preserve">proposers to analyze and adjust to changes made by Addenda. </w:t>
      </w:r>
      <w:ins w:id="94" w:author="Joseph Barrett" w:date="2013-03-04T15:08:00Z">
        <w:r w:rsidR="00EA3847">
          <w:rPr>
            <w:rFonts w:ascii="Garamond" w:hAnsi="Garamond" w:cs="Garamond"/>
          </w:rPr>
          <w:t xml:space="preserve"> </w:t>
        </w:r>
      </w:ins>
      <w:r w:rsidR="00BC2F83" w:rsidRPr="00E07086">
        <w:rPr>
          <w:rFonts w:ascii="Garamond" w:hAnsi="Garamond" w:cs="Garamond"/>
        </w:rPr>
        <w:t>The City shall notify prospective</w:t>
      </w:r>
      <w:r w:rsidR="00102FF1" w:rsidRPr="00E07086">
        <w:rPr>
          <w:rFonts w:ascii="Garamond" w:hAnsi="Garamond" w:cs="Garamond"/>
        </w:rPr>
        <w:t xml:space="preserve"> </w:t>
      </w:r>
      <w:r w:rsidR="00BC2F83" w:rsidRPr="00E07086">
        <w:rPr>
          <w:rFonts w:ascii="Garamond" w:hAnsi="Garamond" w:cs="Garamond"/>
        </w:rPr>
        <w:t>bidders or proposers of new closing date and time either in the Addendum or in writing</w:t>
      </w:r>
      <w:r w:rsidR="00BC2F83" w:rsidRPr="00E07086">
        <w:rPr>
          <w:rFonts w:ascii="Garamond" w:hAnsi="Garamond" w:cs="Bookman Old Style"/>
        </w:rPr>
        <w:t xml:space="preserve"> </w:t>
      </w:r>
      <w:r w:rsidR="00BC2F83" w:rsidRPr="00E07086">
        <w:rPr>
          <w:rFonts w:ascii="Garamond" w:hAnsi="Garamond" w:cs="Garamond"/>
        </w:rPr>
        <w:t>accompanying the Addendum.</w:t>
      </w:r>
    </w:p>
    <w:p w:rsidR="00102FF1" w:rsidRPr="00E07086" w:rsidRDefault="00102FF1" w:rsidP="00B04555">
      <w:pPr>
        <w:rPr>
          <w:rFonts w:ascii="Garamond" w:hAnsi="Garamond" w:cs="Bookman Old Style"/>
        </w:rPr>
      </w:pPr>
    </w:p>
    <w:p w:rsidR="00BC2F83" w:rsidRPr="002240AE" w:rsidRDefault="00BC2F83" w:rsidP="000D63F5">
      <w:pPr>
        <w:numPr>
          <w:ilvl w:val="0"/>
          <w:numId w:val="19"/>
        </w:numPr>
        <w:tabs>
          <w:tab w:val="left" w:pos="360"/>
        </w:tabs>
        <w:ind w:left="360"/>
        <w:rPr>
          <w:rFonts w:ascii="Garamond" w:hAnsi="Garamond" w:cs="Garamond"/>
          <w:u w:val="single"/>
        </w:rPr>
      </w:pPr>
      <w:r w:rsidRPr="002240AE">
        <w:rPr>
          <w:rFonts w:ascii="Garamond" w:hAnsi="Garamond" w:cs="Garamond"/>
          <w:u w:val="single"/>
        </w:rPr>
        <w:t>Addenda to Multi</w:t>
      </w:r>
      <w:r w:rsidR="00A95DE4" w:rsidRPr="002240AE">
        <w:rPr>
          <w:rFonts w:ascii="Garamond" w:hAnsi="Garamond" w:cs="Garamond"/>
          <w:u w:val="single"/>
        </w:rPr>
        <w:t>-</w:t>
      </w:r>
      <w:r w:rsidRPr="002240AE">
        <w:rPr>
          <w:rFonts w:ascii="Garamond" w:hAnsi="Garamond" w:cs="Garamond"/>
          <w:u w:val="single"/>
        </w:rPr>
        <w:t>Tier RFPs</w:t>
      </w:r>
    </w:p>
    <w:p w:rsidR="00102FF1" w:rsidRPr="00E07086" w:rsidRDefault="00102FF1" w:rsidP="00B04555">
      <w:pPr>
        <w:rPr>
          <w:rFonts w:ascii="Garamond" w:hAnsi="Garamond" w:cs="Bookman Old Style"/>
        </w:rPr>
      </w:pPr>
    </w:p>
    <w:p w:rsidR="00BC2F83" w:rsidRPr="00E07086" w:rsidRDefault="00102FF1" w:rsidP="002240AE">
      <w:pPr>
        <w:ind w:left="360"/>
        <w:jc w:val="both"/>
        <w:rPr>
          <w:rFonts w:ascii="Garamond" w:hAnsi="Garamond" w:cs="Garamond"/>
        </w:rPr>
      </w:pPr>
      <w:r w:rsidRPr="00E07086">
        <w:rPr>
          <w:rFonts w:ascii="Garamond" w:hAnsi="Garamond" w:cs="Garamond"/>
        </w:rPr>
        <w:t>I</w:t>
      </w:r>
      <w:r w:rsidR="00BC2F83" w:rsidRPr="00E07086">
        <w:rPr>
          <w:rFonts w:ascii="Garamond" w:hAnsi="Garamond" w:cs="Garamond"/>
        </w:rPr>
        <w:t>f a multi</w:t>
      </w:r>
      <w:r w:rsidR="00A95DE4" w:rsidRPr="00E07086">
        <w:rPr>
          <w:rFonts w:ascii="Garamond" w:hAnsi="Garamond" w:cs="Garamond"/>
        </w:rPr>
        <w:t>-</w:t>
      </w:r>
      <w:r w:rsidR="00BC2F83" w:rsidRPr="00E07086">
        <w:rPr>
          <w:rFonts w:ascii="Garamond" w:hAnsi="Garamond" w:cs="Garamond"/>
        </w:rPr>
        <w:t>tier process is used to evaluate proposals, the City may issue addenda applicable to any tier of</w:t>
      </w:r>
      <w:r w:rsidR="00BC2F83" w:rsidRPr="00E07086">
        <w:rPr>
          <w:rFonts w:ascii="Garamond" w:hAnsi="Garamond" w:cs="Bookman Old Style"/>
        </w:rPr>
        <w:t xml:space="preserve"> </w:t>
      </w:r>
      <w:r w:rsidR="00BC2F83" w:rsidRPr="00E07086">
        <w:rPr>
          <w:rFonts w:ascii="Garamond" w:hAnsi="Garamond" w:cs="Garamond"/>
        </w:rPr>
        <w:t xml:space="preserve">the process at least 5 days before starting that tier of the process. </w:t>
      </w:r>
      <w:ins w:id="95" w:author="Joseph Barrett" w:date="2013-03-04T15:08:00Z">
        <w:r w:rsidR="00EA3847">
          <w:rPr>
            <w:rFonts w:ascii="Garamond" w:hAnsi="Garamond" w:cs="Garamond"/>
          </w:rPr>
          <w:t xml:space="preserve"> </w:t>
        </w:r>
      </w:ins>
      <w:del w:id="96" w:author="Joseph Barrett" w:date="2013-03-04T15:08:00Z">
        <w:r w:rsidR="00BC2F83" w:rsidRPr="00E07086" w:rsidDel="00EA3847">
          <w:rPr>
            <w:rFonts w:ascii="Garamond" w:hAnsi="Garamond" w:cs="Garamond"/>
          </w:rPr>
          <w:delText>/</w:delText>
        </w:r>
      </w:del>
      <w:ins w:id="97" w:author="Joseph Barrett" w:date="2013-03-04T15:08:00Z">
        <w:r w:rsidR="00EA3847">
          <w:rPr>
            <w:rFonts w:ascii="Garamond" w:hAnsi="Garamond" w:cs="Garamond"/>
          </w:rPr>
          <w:t>I</w:t>
        </w:r>
      </w:ins>
      <w:r w:rsidR="00BC2F83" w:rsidRPr="00E07086">
        <w:rPr>
          <w:rFonts w:ascii="Garamond" w:hAnsi="Garamond" w:cs="Garamond"/>
        </w:rPr>
        <w:t>f the City does issue such addenda,</w:t>
      </w:r>
      <w:r w:rsidR="00BC2F83" w:rsidRPr="00E07086">
        <w:rPr>
          <w:rFonts w:ascii="Garamond" w:hAnsi="Garamond" w:cs="Bookman Old Style"/>
        </w:rPr>
        <w:t xml:space="preserve"> </w:t>
      </w:r>
      <w:r w:rsidR="00BC2F83" w:rsidRPr="00E07086">
        <w:rPr>
          <w:rFonts w:ascii="Garamond" w:hAnsi="Garamond" w:cs="Garamond"/>
        </w:rPr>
        <w:t>amended or supplemental proposals may be submitted before the next tier of the process is started.</w:t>
      </w:r>
    </w:p>
    <w:p w:rsidR="00102FF1" w:rsidRPr="00AE33D3" w:rsidRDefault="00102FF1" w:rsidP="00B04555">
      <w:pPr>
        <w:jc w:val="both"/>
        <w:rPr>
          <w:rFonts w:ascii="Garamond" w:hAnsi="Garamond" w:cs="Bookman Old Style"/>
        </w:rPr>
      </w:pPr>
    </w:p>
    <w:p w:rsidR="00BC2F83" w:rsidRPr="002240AE" w:rsidRDefault="00BC2F83" w:rsidP="002240AE">
      <w:pPr>
        <w:tabs>
          <w:tab w:val="left" w:pos="1080"/>
        </w:tabs>
        <w:ind w:left="1080" w:hanging="1080"/>
        <w:rPr>
          <w:rFonts w:ascii="Garamond" w:hAnsi="Garamond" w:cs="Garamond"/>
          <w:b/>
          <w:bCs/>
        </w:rPr>
      </w:pPr>
      <w:r w:rsidRPr="002240AE">
        <w:rPr>
          <w:rFonts w:ascii="Garamond" w:hAnsi="Garamond" w:cs="Garamond"/>
          <w:b/>
          <w:bCs/>
        </w:rPr>
        <w:t>30.070</w:t>
      </w:r>
      <w:r w:rsidRPr="002240AE">
        <w:rPr>
          <w:rFonts w:ascii="Garamond" w:hAnsi="Garamond" w:cs="Garamond"/>
          <w:b/>
          <w:bCs/>
        </w:rPr>
        <w:tab/>
        <w:t>PRE-OPENING MODIFICATION OR WITHDRAWAL OF BIDS OR PROPOSALS</w:t>
      </w:r>
    </w:p>
    <w:p w:rsidR="00102FF1" w:rsidRPr="00AE33D3" w:rsidRDefault="00102FF1" w:rsidP="00B04555">
      <w:pPr>
        <w:tabs>
          <w:tab w:val="decimal" w:pos="267"/>
          <w:tab w:val="right" w:pos="8662"/>
        </w:tabs>
        <w:rPr>
          <w:rFonts w:ascii="Garamond" w:hAnsi="Garamond" w:cs="Bookman Old Style"/>
          <w:bCs/>
        </w:rPr>
      </w:pPr>
    </w:p>
    <w:p w:rsidR="00BC2F83" w:rsidRDefault="00BC2F83" w:rsidP="000D63F5">
      <w:pPr>
        <w:numPr>
          <w:ilvl w:val="0"/>
          <w:numId w:val="135"/>
        </w:numPr>
        <w:tabs>
          <w:tab w:val="left" w:pos="360"/>
        </w:tabs>
        <w:ind w:left="360"/>
        <w:rPr>
          <w:rFonts w:ascii="Garamond" w:hAnsi="Garamond" w:cs="Garamond"/>
          <w:u w:val="single"/>
        </w:rPr>
      </w:pPr>
      <w:r w:rsidRPr="00AE33D3">
        <w:rPr>
          <w:rFonts w:ascii="Garamond" w:hAnsi="Garamond" w:cs="Garamond"/>
          <w:u w:val="single"/>
        </w:rPr>
        <w:t>Modifications</w:t>
      </w:r>
    </w:p>
    <w:p w:rsidR="00102FF1" w:rsidRPr="00AE33D3" w:rsidRDefault="00102FF1" w:rsidP="00B04555">
      <w:pPr>
        <w:rPr>
          <w:rFonts w:ascii="Garamond" w:hAnsi="Garamond" w:cs="Bookman Old Style"/>
          <w:u w:val="single"/>
        </w:rPr>
      </w:pPr>
    </w:p>
    <w:p w:rsidR="00BC2F83" w:rsidRDefault="00BC2F83" w:rsidP="002240AE">
      <w:pPr>
        <w:ind w:left="360"/>
        <w:jc w:val="both"/>
        <w:rPr>
          <w:rFonts w:ascii="Garamond" w:hAnsi="Garamond" w:cs="Garamond"/>
        </w:rPr>
      </w:pPr>
      <w:r w:rsidRPr="00AE33D3">
        <w:rPr>
          <w:rFonts w:ascii="Garamond" w:hAnsi="Garamond" w:cs="Garamond"/>
        </w:rPr>
        <w:t>Bids or proposals once submitted may be modified in writing prior to the time and date set for bid</w:t>
      </w:r>
      <w:r w:rsidRPr="00AE33D3">
        <w:rPr>
          <w:rFonts w:ascii="Garamond" w:hAnsi="Garamond" w:cs="Bookman Old Style"/>
        </w:rPr>
        <w:t xml:space="preserve"> </w:t>
      </w:r>
      <w:r w:rsidRPr="00AE33D3">
        <w:rPr>
          <w:rFonts w:ascii="Garamond" w:hAnsi="Garamond" w:cs="Garamond"/>
        </w:rPr>
        <w:t xml:space="preserve">closing. </w:t>
      </w:r>
      <w:r w:rsidR="002240AE">
        <w:rPr>
          <w:rFonts w:ascii="Garamond" w:hAnsi="Garamond" w:cs="Garamond"/>
        </w:rPr>
        <w:t xml:space="preserve"> </w:t>
      </w:r>
      <w:r w:rsidRPr="00AE33D3">
        <w:rPr>
          <w:rFonts w:ascii="Garamond" w:hAnsi="Garamond" w:cs="Garamond"/>
        </w:rPr>
        <w:t>Any modifications shall be prepared on the company letterhead, signed by an authorized</w:t>
      </w:r>
      <w:r w:rsidRPr="00AE33D3">
        <w:rPr>
          <w:rFonts w:ascii="Garamond" w:hAnsi="Garamond" w:cs="Bookman Old Style"/>
        </w:rPr>
        <w:t xml:space="preserve"> </w:t>
      </w:r>
      <w:r w:rsidRPr="00AE33D3">
        <w:rPr>
          <w:rFonts w:ascii="Garamond" w:hAnsi="Garamond" w:cs="Garamond"/>
        </w:rPr>
        <w:t xml:space="preserve">officer, and state that the new document supersedes or modifies the prior bid or proposal. </w:t>
      </w:r>
      <w:r w:rsidR="002240AE">
        <w:rPr>
          <w:rFonts w:ascii="Garamond" w:hAnsi="Garamond" w:cs="Garamond"/>
        </w:rPr>
        <w:t xml:space="preserve"> </w:t>
      </w:r>
      <w:r w:rsidRPr="00AE33D3">
        <w:rPr>
          <w:rFonts w:ascii="Garamond" w:hAnsi="Garamond" w:cs="Garamond"/>
        </w:rPr>
        <w:t>To ensure</w:t>
      </w:r>
      <w:r w:rsidRPr="00AE33D3">
        <w:rPr>
          <w:rFonts w:ascii="Garamond" w:hAnsi="Garamond" w:cs="Bookman Old Style"/>
        </w:rPr>
        <w:t xml:space="preserve"> </w:t>
      </w:r>
      <w:r w:rsidRPr="00AE33D3">
        <w:rPr>
          <w:rFonts w:ascii="Garamond" w:hAnsi="Garamond" w:cs="Garamond"/>
        </w:rPr>
        <w:t>the integrity of the process, the envelope containing any modifications to a bid or proposal shall be</w:t>
      </w:r>
      <w:r w:rsidRPr="00AE33D3">
        <w:rPr>
          <w:rFonts w:ascii="Garamond" w:hAnsi="Garamond" w:cs="Bookman Old Style"/>
        </w:rPr>
        <w:t xml:space="preserve"> </w:t>
      </w:r>
      <w:r w:rsidRPr="00AE33D3">
        <w:rPr>
          <w:rFonts w:ascii="Garamond" w:hAnsi="Garamond" w:cs="Garamond"/>
        </w:rPr>
        <w:t>marked as follows:</w:t>
      </w:r>
    </w:p>
    <w:p w:rsidR="00102FF1" w:rsidRPr="00AE33D3" w:rsidRDefault="00102FF1" w:rsidP="00B04555">
      <w:pPr>
        <w:jc w:val="both"/>
        <w:rPr>
          <w:rFonts w:ascii="Garamond" w:hAnsi="Garamond" w:cs="Bookman Old Style"/>
        </w:rPr>
      </w:pPr>
    </w:p>
    <w:p w:rsidR="00BC2F83" w:rsidRPr="00AE33D3" w:rsidRDefault="00BC2F83" w:rsidP="000320F2">
      <w:pPr>
        <w:ind w:left="360"/>
        <w:rPr>
          <w:rFonts w:ascii="Garamond" w:hAnsi="Garamond" w:cs="Bookman Old Style"/>
          <w:bCs/>
        </w:rPr>
      </w:pPr>
      <w:r w:rsidRPr="00AE33D3">
        <w:rPr>
          <w:rFonts w:ascii="Garamond" w:hAnsi="Garamond" w:cs="Garamond"/>
          <w:bCs/>
        </w:rPr>
        <w:t>B</w:t>
      </w:r>
      <w:r w:rsidR="00102FF1">
        <w:rPr>
          <w:rFonts w:ascii="Garamond" w:hAnsi="Garamond" w:cs="Garamond"/>
          <w:bCs/>
        </w:rPr>
        <w:t>i</w:t>
      </w:r>
      <w:r w:rsidRPr="00AE33D3">
        <w:rPr>
          <w:rFonts w:ascii="Garamond" w:hAnsi="Garamond" w:cs="Garamond"/>
          <w:bCs/>
        </w:rPr>
        <w:t>d/Proposal Mod</w:t>
      </w:r>
      <w:r w:rsidR="00102FF1">
        <w:rPr>
          <w:rFonts w:ascii="Garamond" w:hAnsi="Garamond" w:cs="Garamond"/>
          <w:bCs/>
        </w:rPr>
        <w:t>i</w:t>
      </w:r>
      <w:r w:rsidRPr="00AE33D3">
        <w:rPr>
          <w:rFonts w:ascii="Garamond" w:hAnsi="Garamond" w:cs="Garamond"/>
          <w:bCs/>
        </w:rPr>
        <w:t>f</w:t>
      </w:r>
      <w:r w:rsidR="00102FF1">
        <w:rPr>
          <w:rFonts w:ascii="Garamond" w:hAnsi="Garamond" w:cs="Garamond"/>
          <w:bCs/>
        </w:rPr>
        <w:t>i</w:t>
      </w:r>
      <w:r w:rsidRPr="00AE33D3">
        <w:rPr>
          <w:rFonts w:ascii="Garamond" w:hAnsi="Garamond" w:cs="Garamond"/>
          <w:bCs/>
        </w:rPr>
        <w:t>cat</w:t>
      </w:r>
      <w:r w:rsidR="00102FF1">
        <w:rPr>
          <w:rFonts w:ascii="Garamond" w:hAnsi="Garamond" w:cs="Garamond"/>
          <w:bCs/>
        </w:rPr>
        <w:t>i</w:t>
      </w:r>
      <w:r w:rsidRPr="00AE33D3">
        <w:rPr>
          <w:rFonts w:ascii="Garamond" w:hAnsi="Garamond" w:cs="Garamond"/>
          <w:bCs/>
        </w:rPr>
        <w:t>on</w:t>
      </w:r>
    </w:p>
    <w:p w:rsidR="00BC2F83" w:rsidRDefault="00BC2F83" w:rsidP="000320F2">
      <w:pPr>
        <w:ind w:left="360"/>
        <w:rPr>
          <w:rFonts w:ascii="Garamond" w:hAnsi="Garamond" w:cs="Garamond"/>
          <w:bCs/>
        </w:rPr>
      </w:pPr>
      <w:r w:rsidRPr="00AE33D3">
        <w:rPr>
          <w:rFonts w:ascii="Garamond" w:hAnsi="Garamond" w:cs="Garamond"/>
          <w:bCs/>
        </w:rPr>
        <w:t>B</w:t>
      </w:r>
      <w:r w:rsidR="00102FF1">
        <w:rPr>
          <w:rFonts w:ascii="Garamond" w:hAnsi="Garamond" w:cs="Garamond"/>
          <w:bCs/>
        </w:rPr>
        <w:t>i</w:t>
      </w:r>
      <w:r w:rsidRPr="00AE33D3">
        <w:rPr>
          <w:rFonts w:ascii="Garamond" w:hAnsi="Garamond" w:cs="Garamond"/>
          <w:bCs/>
        </w:rPr>
        <w:t>d/Proposal T</w:t>
      </w:r>
      <w:r w:rsidR="00102FF1">
        <w:rPr>
          <w:rFonts w:ascii="Garamond" w:hAnsi="Garamond" w:cs="Garamond"/>
          <w:bCs/>
        </w:rPr>
        <w:t>i</w:t>
      </w:r>
      <w:r w:rsidRPr="00AE33D3">
        <w:rPr>
          <w:rFonts w:ascii="Garamond" w:hAnsi="Garamond" w:cs="Garamond"/>
          <w:bCs/>
        </w:rPr>
        <w:t>tle, Number, and/or Other Ident</w:t>
      </w:r>
      <w:r w:rsidR="00102FF1">
        <w:rPr>
          <w:rFonts w:ascii="Garamond" w:hAnsi="Garamond" w:cs="Garamond"/>
          <w:bCs/>
        </w:rPr>
        <w:t>i</w:t>
      </w:r>
      <w:r w:rsidRPr="00AE33D3">
        <w:rPr>
          <w:rFonts w:ascii="Garamond" w:hAnsi="Garamond" w:cs="Garamond"/>
          <w:bCs/>
        </w:rPr>
        <w:t>f</w:t>
      </w:r>
      <w:r w:rsidR="00102FF1">
        <w:rPr>
          <w:rFonts w:ascii="Garamond" w:hAnsi="Garamond" w:cs="Garamond"/>
          <w:bCs/>
        </w:rPr>
        <w:t>i</w:t>
      </w:r>
      <w:r w:rsidRPr="00AE33D3">
        <w:rPr>
          <w:rFonts w:ascii="Garamond" w:hAnsi="Garamond" w:cs="Garamond"/>
          <w:bCs/>
        </w:rPr>
        <w:t>cat</w:t>
      </w:r>
      <w:r w:rsidR="00102FF1">
        <w:rPr>
          <w:rFonts w:ascii="Garamond" w:hAnsi="Garamond" w:cs="Garamond"/>
          <w:bCs/>
        </w:rPr>
        <w:t>i</w:t>
      </w:r>
      <w:r w:rsidRPr="00AE33D3">
        <w:rPr>
          <w:rFonts w:ascii="Garamond" w:hAnsi="Garamond" w:cs="Garamond"/>
          <w:bCs/>
        </w:rPr>
        <w:t>on</w:t>
      </w:r>
    </w:p>
    <w:p w:rsidR="00102FF1" w:rsidRPr="00AE33D3" w:rsidRDefault="00102FF1" w:rsidP="00B04555">
      <w:pPr>
        <w:rPr>
          <w:rFonts w:ascii="Garamond" w:hAnsi="Garamond" w:cs="Bookman Old Style"/>
          <w:bCs/>
        </w:rPr>
      </w:pPr>
    </w:p>
    <w:p w:rsidR="00BC2F83" w:rsidRDefault="00BC2F83" w:rsidP="000D63F5">
      <w:pPr>
        <w:numPr>
          <w:ilvl w:val="0"/>
          <w:numId w:val="135"/>
        </w:numPr>
        <w:tabs>
          <w:tab w:val="left" w:pos="360"/>
        </w:tabs>
        <w:ind w:left="360"/>
        <w:rPr>
          <w:rFonts w:ascii="Garamond" w:hAnsi="Garamond" w:cs="Garamond"/>
          <w:u w:val="single"/>
        </w:rPr>
      </w:pPr>
      <w:r w:rsidRPr="00AE33D3">
        <w:rPr>
          <w:rFonts w:ascii="Garamond" w:hAnsi="Garamond" w:cs="Garamond"/>
          <w:u w:val="single"/>
        </w:rPr>
        <w:t>Withdrawals</w:t>
      </w:r>
    </w:p>
    <w:p w:rsidR="00102FF1" w:rsidRPr="00AE33D3" w:rsidRDefault="00102FF1" w:rsidP="00B04555">
      <w:pPr>
        <w:rPr>
          <w:rFonts w:ascii="Garamond" w:hAnsi="Garamond" w:cs="Bookman Old Style"/>
          <w:u w:val="single"/>
        </w:rPr>
      </w:pPr>
    </w:p>
    <w:p w:rsidR="00BC2F83" w:rsidRPr="00102FF1" w:rsidRDefault="00BC2F83" w:rsidP="000D63F5">
      <w:pPr>
        <w:numPr>
          <w:ilvl w:val="0"/>
          <w:numId w:val="191"/>
        </w:numPr>
        <w:tabs>
          <w:tab w:val="left" w:pos="720"/>
        </w:tabs>
        <w:jc w:val="both"/>
        <w:rPr>
          <w:rFonts w:ascii="Garamond" w:hAnsi="Garamond" w:cs="Bookman Old Style"/>
        </w:rPr>
      </w:pPr>
      <w:r w:rsidRPr="00AE33D3">
        <w:rPr>
          <w:rFonts w:ascii="Garamond" w:hAnsi="Garamond" w:cs="Garamond"/>
        </w:rPr>
        <w:t>Bids or proposals may be withdrawn by written notification on company letterhead signed by an</w:t>
      </w:r>
      <w:r w:rsidRPr="00AE33D3">
        <w:rPr>
          <w:rFonts w:ascii="Garamond" w:hAnsi="Garamond" w:cs="Bookman Old Style"/>
        </w:rPr>
        <w:t xml:space="preserve"> </w:t>
      </w:r>
      <w:r w:rsidRPr="00AE33D3">
        <w:rPr>
          <w:rFonts w:ascii="Garamond" w:hAnsi="Garamond" w:cs="Garamond"/>
        </w:rPr>
        <w:t xml:space="preserve">authorized person and received prior to the time and date set for closing. </w:t>
      </w:r>
      <w:ins w:id="98" w:author="Joseph Barrett" w:date="2013-03-04T15:08:00Z">
        <w:r w:rsidR="00EA3847">
          <w:rPr>
            <w:rFonts w:ascii="Garamond" w:hAnsi="Garamond" w:cs="Garamond"/>
          </w:rPr>
          <w:t xml:space="preserve"> </w:t>
        </w:r>
      </w:ins>
      <w:r w:rsidRPr="00AE33D3">
        <w:rPr>
          <w:rFonts w:ascii="Garamond" w:hAnsi="Garamond" w:cs="Garamond"/>
        </w:rPr>
        <w:t>Bids or proposals also</w:t>
      </w:r>
      <w:r w:rsidRPr="00AE33D3">
        <w:rPr>
          <w:rFonts w:ascii="Garamond" w:hAnsi="Garamond" w:cs="Bookman Old Style"/>
        </w:rPr>
        <w:t xml:space="preserve"> </w:t>
      </w:r>
      <w:r w:rsidRPr="00AE33D3">
        <w:rPr>
          <w:rFonts w:ascii="Garamond" w:hAnsi="Garamond" w:cs="Garamond"/>
        </w:rPr>
        <w:t>may be withdrawn in person prior to the scheduled closing upon presentation of appropriate</w:t>
      </w:r>
      <w:r w:rsidRPr="00AE33D3">
        <w:rPr>
          <w:rFonts w:ascii="Garamond" w:hAnsi="Garamond" w:cs="Bookman Old Style"/>
        </w:rPr>
        <w:t xml:space="preserve"> </w:t>
      </w:r>
      <w:r w:rsidRPr="00AE33D3">
        <w:rPr>
          <w:rFonts w:ascii="Garamond" w:hAnsi="Garamond" w:cs="Garamond"/>
        </w:rPr>
        <w:t>identification.</w:t>
      </w:r>
    </w:p>
    <w:p w:rsidR="00102FF1" w:rsidRPr="00AE33D3" w:rsidRDefault="00102FF1" w:rsidP="000320F2">
      <w:pPr>
        <w:jc w:val="both"/>
        <w:rPr>
          <w:rFonts w:ascii="Garamond" w:hAnsi="Garamond" w:cs="Bookman Old Style"/>
        </w:rPr>
      </w:pPr>
    </w:p>
    <w:p w:rsidR="00BC2F83" w:rsidRPr="00102FF1" w:rsidRDefault="00BC2F83" w:rsidP="000D63F5">
      <w:pPr>
        <w:numPr>
          <w:ilvl w:val="0"/>
          <w:numId w:val="191"/>
        </w:numPr>
        <w:tabs>
          <w:tab w:val="left" w:pos="720"/>
        </w:tabs>
        <w:rPr>
          <w:rFonts w:ascii="Garamond" w:hAnsi="Garamond" w:cs="Bookman Old Style"/>
        </w:rPr>
      </w:pPr>
      <w:r w:rsidRPr="00AE33D3">
        <w:rPr>
          <w:rFonts w:ascii="Garamond" w:hAnsi="Garamond" w:cs="Garamond"/>
        </w:rPr>
        <w:t>Unopened bids or proposals withdrawn under subsection (a) above may be released to the bidder</w:t>
      </w:r>
      <w:r w:rsidRPr="00AE33D3">
        <w:rPr>
          <w:rFonts w:ascii="Garamond" w:hAnsi="Garamond" w:cs="Bookman Old Style"/>
        </w:rPr>
        <w:t xml:space="preserve"> </w:t>
      </w:r>
      <w:r w:rsidRPr="00AE33D3">
        <w:rPr>
          <w:rFonts w:ascii="Garamond" w:hAnsi="Garamond" w:cs="Garamond"/>
        </w:rPr>
        <w:t>after voiding any date and time documentation detailed as the result of the initial submittal.</w:t>
      </w:r>
    </w:p>
    <w:p w:rsidR="00102FF1" w:rsidRPr="00AE33D3" w:rsidRDefault="00102FF1" w:rsidP="000320F2">
      <w:pPr>
        <w:rPr>
          <w:rFonts w:ascii="Garamond" w:hAnsi="Garamond" w:cs="Bookman Old Style"/>
        </w:rPr>
      </w:pPr>
    </w:p>
    <w:p w:rsidR="00BC2F83" w:rsidRPr="00102FF1" w:rsidRDefault="00BC2F83" w:rsidP="000D63F5">
      <w:pPr>
        <w:numPr>
          <w:ilvl w:val="0"/>
          <w:numId w:val="191"/>
        </w:numPr>
        <w:tabs>
          <w:tab w:val="left" w:pos="720"/>
        </w:tabs>
        <w:rPr>
          <w:rFonts w:ascii="Garamond" w:hAnsi="Garamond" w:cs="Bookman Old Style"/>
        </w:rPr>
      </w:pPr>
      <w:r w:rsidRPr="00AE33D3">
        <w:rPr>
          <w:rFonts w:ascii="Garamond" w:hAnsi="Garamond" w:cs="Garamond"/>
        </w:rPr>
        <w:t>Requests to withdraw mailed bids or proposals shall be marked as follows:</w:t>
      </w:r>
    </w:p>
    <w:p w:rsidR="00102FF1" w:rsidRPr="00AE33D3" w:rsidRDefault="00102FF1" w:rsidP="00B04555">
      <w:pPr>
        <w:rPr>
          <w:rFonts w:ascii="Garamond" w:hAnsi="Garamond" w:cs="Bookman Old Style"/>
        </w:rPr>
      </w:pPr>
    </w:p>
    <w:p w:rsidR="00BC2F83" w:rsidRPr="00AE33D3" w:rsidRDefault="00BC2F83" w:rsidP="000320F2">
      <w:pPr>
        <w:ind w:left="720"/>
        <w:rPr>
          <w:rFonts w:ascii="Garamond" w:hAnsi="Garamond" w:cs="Bookman Old Style"/>
          <w:bCs/>
        </w:rPr>
      </w:pPr>
      <w:r w:rsidRPr="00AE33D3">
        <w:rPr>
          <w:rFonts w:ascii="Garamond" w:hAnsi="Garamond" w:cs="Garamond"/>
          <w:bCs/>
        </w:rPr>
        <w:t>B</w:t>
      </w:r>
      <w:r w:rsidR="00102FF1">
        <w:rPr>
          <w:rFonts w:ascii="Garamond" w:hAnsi="Garamond" w:cs="Garamond"/>
          <w:bCs/>
        </w:rPr>
        <w:t>i</w:t>
      </w:r>
      <w:r w:rsidRPr="00AE33D3">
        <w:rPr>
          <w:rFonts w:ascii="Garamond" w:hAnsi="Garamond" w:cs="Garamond"/>
          <w:bCs/>
        </w:rPr>
        <w:t>d/Proposal W</w:t>
      </w:r>
      <w:r w:rsidR="00102FF1">
        <w:rPr>
          <w:rFonts w:ascii="Garamond" w:hAnsi="Garamond" w:cs="Garamond"/>
          <w:bCs/>
        </w:rPr>
        <w:t>i</w:t>
      </w:r>
      <w:r w:rsidRPr="00AE33D3">
        <w:rPr>
          <w:rFonts w:ascii="Garamond" w:hAnsi="Garamond" w:cs="Garamond"/>
          <w:bCs/>
        </w:rPr>
        <w:t>thdrawal</w:t>
      </w:r>
    </w:p>
    <w:p w:rsidR="00BC2F83" w:rsidRDefault="00BC2F83" w:rsidP="000320F2">
      <w:pPr>
        <w:ind w:left="720"/>
        <w:rPr>
          <w:rFonts w:ascii="Garamond" w:hAnsi="Garamond" w:cs="Garamond"/>
          <w:bCs/>
        </w:rPr>
      </w:pPr>
      <w:r w:rsidRPr="00AE33D3">
        <w:rPr>
          <w:rFonts w:ascii="Garamond" w:hAnsi="Garamond" w:cs="Garamond"/>
          <w:bCs/>
        </w:rPr>
        <w:t>B</w:t>
      </w:r>
      <w:r w:rsidR="00102FF1">
        <w:rPr>
          <w:rFonts w:ascii="Garamond" w:hAnsi="Garamond" w:cs="Garamond"/>
          <w:bCs/>
        </w:rPr>
        <w:t>i</w:t>
      </w:r>
      <w:r w:rsidRPr="00AE33D3">
        <w:rPr>
          <w:rFonts w:ascii="Garamond" w:hAnsi="Garamond" w:cs="Garamond"/>
          <w:bCs/>
        </w:rPr>
        <w:t>d/Proposal T</w:t>
      </w:r>
      <w:r w:rsidR="00102FF1">
        <w:rPr>
          <w:rFonts w:ascii="Garamond" w:hAnsi="Garamond" w:cs="Garamond"/>
          <w:bCs/>
        </w:rPr>
        <w:t>i</w:t>
      </w:r>
      <w:r w:rsidRPr="00AE33D3">
        <w:rPr>
          <w:rFonts w:ascii="Garamond" w:hAnsi="Garamond" w:cs="Garamond"/>
          <w:bCs/>
        </w:rPr>
        <w:t>tle, Number, and/or Other Ident</w:t>
      </w:r>
      <w:r w:rsidR="00102FF1">
        <w:rPr>
          <w:rFonts w:ascii="Garamond" w:hAnsi="Garamond" w:cs="Garamond"/>
          <w:bCs/>
        </w:rPr>
        <w:t>i</w:t>
      </w:r>
      <w:r w:rsidRPr="00AE33D3">
        <w:rPr>
          <w:rFonts w:ascii="Garamond" w:hAnsi="Garamond" w:cs="Garamond"/>
          <w:bCs/>
        </w:rPr>
        <w:t>f</w:t>
      </w:r>
      <w:r w:rsidR="00102FF1">
        <w:rPr>
          <w:rFonts w:ascii="Garamond" w:hAnsi="Garamond" w:cs="Garamond"/>
          <w:bCs/>
        </w:rPr>
        <w:t>i</w:t>
      </w:r>
      <w:r w:rsidRPr="00AE33D3">
        <w:rPr>
          <w:rFonts w:ascii="Garamond" w:hAnsi="Garamond" w:cs="Garamond"/>
          <w:bCs/>
        </w:rPr>
        <w:t>cat</w:t>
      </w:r>
      <w:r w:rsidR="00102FF1">
        <w:rPr>
          <w:rFonts w:ascii="Garamond" w:hAnsi="Garamond" w:cs="Garamond"/>
          <w:bCs/>
        </w:rPr>
        <w:t>i</w:t>
      </w:r>
      <w:r w:rsidRPr="00AE33D3">
        <w:rPr>
          <w:rFonts w:ascii="Garamond" w:hAnsi="Garamond" w:cs="Garamond"/>
          <w:bCs/>
        </w:rPr>
        <w:t>on</w:t>
      </w:r>
    </w:p>
    <w:p w:rsidR="00102FF1" w:rsidRPr="00AE33D3" w:rsidRDefault="00102FF1" w:rsidP="00B04555">
      <w:pPr>
        <w:rPr>
          <w:rFonts w:ascii="Garamond" w:hAnsi="Garamond" w:cs="Bookman Old Style"/>
          <w:bCs/>
        </w:rPr>
      </w:pPr>
    </w:p>
    <w:p w:rsidR="00BC2F83" w:rsidRPr="000320F2" w:rsidRDefault="00BC2F83" w:rsidP="000D63F5">
      <w:pPr>
        <w:numPr>
          <w:ilvl w:val="0"/>
          <w:numId w:val="135"/>
        </w:numPr>
        <w:tabs>
          <w:tab w:val="left" w:pos="360"/>
        </w:tabs>
        <w:ind w:left="360"/>
        <w:rPr>
          <w:rFonts w:ascii="Garamond" w:hAnsi="Garamond" w:cs="Garamond"/>
          <w:u w:val="single"/>
        </w:rPr>
      </w:pPr>
      <w:r w:rsidRPr="000320F2">
        <w:rPr>
          <w:rFonts w:ascii="Garamond" w:hAnsi="Garamond" w:cs="Garamond"/>
          <w:u w:val="single"/>
        </w:rPr>
        <w:t>Documentation</w:t>
      </w:r>
    </w:p>
    <w:p w:rsidR="00102FF1" w:rsidRPr="00AE33D3" w:rsidRDefault="00102FF1" w:rsidP="00B04555">
      <w:pPr>
        <w:rPr>
          <w:rFonts w:ascii="Garamond" w:hAnsi="Garamond" w:cs="Bookman Old Style"/>
        </w:rPr>
      </w:pPr>
    </w:p>
    <w:p w:rsidR="00BC2F83" w:rsidRDefault="00BC2F83" w:rsidP="000320F2">
      <w:pPr>
        <w:ind w:left="360"/>
        <w:rPr>
          <w:rFonts w:ascii="Garamond" w:hAnsi="Garamond" w:cs="Garamond"/>
        </w:rPr>
      </w:pPr>
      <w:r w:rsidRPr="00AE33D3">
        <w:rPr>
          <w:rFonts w:ascii="Garamond" w:hAnsi="Garamond" w:cs="Garamond"/>
        </w:rPr>
        <w:t>All documents relating to the modification or withdrawal of bids or proposals shall be made a part of</w:t>
      </w:r>
      <w:r w:rsidRPr="00AE33D3">
        <w:rPr>
          <w:rFonts w:ascii="Garamond" w:hAnsi="Garamond" w:cs="Bookman Old Style"/>
        </w:rPr>
        <w:t xml:space="preserve"> </w:t>
      </w:r>
      <w:r w:rsidRPr="00AE33D3">
        <w:rPr>
          <w:rFonts w:ascii="Garamond" w:hAnsi="Garamond" w:cs="Garamond"/>
        </w:rPr>
        <w:t>the appropriate bid file.</w:t>
      </w:r>
    </w:p>
    <w:p w:rsidR="00102FF1" w:rsidRPr="00AE33D3" w:rsidRDefault="00102FF1" w:rsidP="00B04555">
      <w:pPr>
        <w:rPr>
          <w:rFonts w:ascii="Garamond" w:hAnsi="Garamond" w:cs="Bookman Old Style"/>
        </w:rPr>
      </w:pPr>
    </w:p>
    <w:p w:rsidR="00BC2F83" w:rsidRPr="000320F2" w:rsidRDefault="00BC2F83" w:rsidP="000320F2">
      <w:pPr>
        <w:tabs>
          <w:tab w:val="left" w:pos="1080"/>
        </w:tabs>
        <w:ind w:left="1080" w:hanging="1080"/>
        <w:rPr>
          <w:rFonts w:ascii="Garamond" w:hAnsi="Garamond" w:cs="Garamond"/>
          <w:b/>
          <w:bCs/>
        </w:rPr>
      </w:pPr>
      <w:r w:rsidRPr="000320F2">
        <w:rPr>
          <w:rFonts w:ascii="Garamond" w:hAnsi="Garamond" w:cs="Garamond"/>
          <w:b/>
          <w:bCs/>
        </w:rPr>
        <w:t>30.075</w:t>
      </w:r>
      <w:r w:rsidRPr="000320F2">
        <w:rPr>
          <w:rFonts w:ascii="Garamond" w:hAnsi="Garamond" w:cs="Garamond"/>
          <w:b/>
          <w:bCs/>
        </w:rPr>
        <w:tab/>
        <w:t>RECEIPT, OPENING, AND RECORDING OF BIDS AND PROPOSALS</w:t>
      </w:r>
    </w:p>
    <w:p w:rsidR="00102FF1" w:rsidRPr="00AE33D3" w:rsidRDefault="00102FF1" w:rsidP="00B04555">
      <w:pPr>
        <w:tabs>
          <w:tab w:val="decimal" w:pos="267"/>
          <w:tab w:val="right" w:pos="7755"/>
        </w:tabs>
        <w:rPr>
          <w:rFonts w:ascii="Garamond" w:hAnsi="Garamond" w:cs="Bookman Old Style"/>
          <w:bCs/>
        </w:rPr>
      </w:pPr>
    </w:p>
    <w:p w:rsidR="00BC2F83" w:rsidRDefault="00BC2F83" w:rsidP="000D63F5">
      <w:pPr>
        <w:numPr>
          <w:ilvl w:val="0"/>
          <w:numId w:val="136"/>
        </w:numPr>
        <w:tabs>
          <w:tab w:val="left" w:pos="360"/>
        </w:tabs>
        <w:ind w:left="360"/>
        <w:rPr>
          <w:rFonts w:ascii="Garamond" w:hAnsi="Garamond" w:cs="Garamond"/>
          <w:u w:val="single"/>
        </w:rPr>
      </w:pPr>
      <w:r w:rsidRPr="00AE33D3">
        <w:rPr>
          <w:rFonts w:ascii="Garamond" w:hAnsi="Garamond" w:cs="Garamond"/>
          <w:u w:val="single"/>
        </w:rPr>
        <w:t>Receipt</w:t>
      </w:r>
    </w:p>
    <w:p w:rsidR="00102FF1" w:rsidRPr="00AE33D3" w:rsidRDefault="00102FF1" w:rsidP="00B04555">
      <w:pPr>
        <w:rPr>
          <w:rFonts w:ascii="Garamond" w:hAnsi="Garamond" w:cs="Bookman Old Style"/>
          <w:u w:val="single"/>
        </w:rPr>
      </w:pPr>
    </w:p>
    <w:p w:rsidR="00BC2F83" w:rsidRDefault="00BC2F83" w:rsidP="00190DEC">
      <w:pPr>
        <w:ind w:left="360"/>
        <w:jc w:val="both"/>
        <w:rPr>
          <w:rFonts w:ascii="Garamond" w:hAnsi="Garamond" w:cs="Garamond"/>
        </w:rPr>
      </w:pPr>
      <w:r w:rsidRPr="00AE33D3">
        <w:rPr>
          <w:rFonts w:ascii="Garamond" w:hAnsi="Garamond" w:cs="Garamond"/>
        </w:rPr>
        <w:t>Upon receipt, each bid, proposal, or modification shall be time</w:t>
      </w:r>
      <w:r w:rsidR="00A95DE4" w:rsidRPr="00AE33D3">
        <w:rPr>
          <w:rFonts w:ascii="Garamond" w:hAnsi="Garamond" w:cs="Garamond"/>
        </w:rPr>
        <w:t>-</w:t>
      </w:r>
      <w:r w:rsidRPr="00AE33D3">
        <w:rPr>
          <w:rFonts w:ascii="Garamond" w:hAnsi="Garamond" w:cs="Garamond"/>
        </w:rPr>
        <w:t>stamped or marked by hand but not</w:t>
      </w:r>
      <w:r w:rsidRPr="00AE33D3">
        <w:rPr>
          <w:rFonts w:ascii="Garamond" w:hAnsi="Garamond" w:cs="Bookman Old Style"/>
        </w:rPr>
        <w:t xml:space="preserve"> </w:t>
      </w:r>
      <w:r w:rsidRPr="00AE33D3">
        <w:rPr>
          <w:rFonts w:ascii="Garamond" w:hAnsi="Garamond" w:cs="Garamond"/>
        </w:rPr>
        <w:t xml:space="preserve">opened and shall be stored in a secure place until opening. </w:t>
      </w:r>
      <w:r w:rsidR="009E26CE">
        <w:rPr>
          <w:rFonts w:ascii="Garamond" w:hAnsi="Garamond" w:cs="Garamond"/>
        </w:rPr>
        <w:t xml:space="preserve"> I</w:t>
      </w:r>
      <w:r w:rsidRPr="00AE33D3">
        <w:rPr>
          <w:rFonts w:ascii="Garamond" w:hAnsi="Garamond" w:cs="Garamond"/>
        </w:rPr>
        <w:t>f bids, proposals, or modifications are</w:t>
      </w:r>
      <w:r w:rsidRPr="00AE33D3">
        <w:rPr>
          <w:rFonts w:ascii="Garamond" w:hAnsi="Garamond" w:cs="Bookman Old Style"/>
        </w:rPr>
        <w:t xml:space="preserve"> </w:t>
      </w:r>
      <w:r w:rsidRPr="00AE33D3">
        <w:rPr>
          <w:rFonts w:ascii="Garamond" w:hAnsi="Garamond" w:cs="Garamond"/>
        </w:rPr>
        <w:t>opened inadvertently or are opened prior to the time and date set for opening because they were</w:t>
      </w:r>
      <w:r w:rsidRPr="00AE33D3">
        <w:rPr>
          <w:rFonts w:ascii="Garamond" w:hAnsi="Garamond" w:cs="Bookman Old Style"/>
        </w:rPr>
        <w:t xml:space="preserve"> </w:t>
      </w:r>
      <w:r w:rsidRPr="00AE33D3">
        <w:rPr>
          <w:rFonts w:ascii="Garamond" w:hAnsi="Garamond" w:cs="Garamond"/>
        </w:rPr>
        <w:t>improperly identified, the bids, proposals, or authorized modification documents shall be resealed and</w:t>
      </w:r>
      <w:r w:rsidR="00102FF1">
        <w:rPr>
          <w:rFonts w:ascii="Garamond" w:hAnsi="Garamond" w:cs="Garamond"/>
        </w:rPr>
        <w:t xml:space="preserve"> </w:t>
      </w:r>
      <w:r w:rsidRPr="00AE33D3">
        <w:rPr>
          <w:rFonts w:ascii="Garamond" w:hAnsi="Garamond" w:cs="Garamond"/>
        </w:rPr>
        <w:t xml:space="preserve">stored for opening at the correct time. </w:t>
      </w:r>
      <w:r w:rsidR="009E26CE">
        <w:rPr>
          <w:rFonts w:ascii="Garamond" w:hAnsi="Garamond" w:cs="Garamond"/>
        </w:rPr>
        <w:t xml:space="preserve"> </w:t>
      </w:r>
      <w:r w:rsidRPr="00AE33D3">
        <w:rPr>
          <w:rFonts w:ascii="Garamond" w:hAnsi="Garamond" w:cs="Garamond"/>
        </w:rPr>
        <w:t>When this occurs, documentation of the procedure shall be</w:t>
      </w:r>
      <w:r w:rsidRPr="00AE33D3">
        <w:rPr>
          <w:rFonts w:ascii="Garamond" w:hAnsi="Garamond" w:cs="Bookman Old Style"/>
        </w:rPr>
        <w:t xml:space="preserve"> </w:t>
      </w:r>
      <w:r w:rsidRPr="00AE33D3">
        <w:rPr>
          <w:rFonts w:ascii="Garamond" w:hAnsi="Garamond" w:cs="Garamond"/>
        </w:rPr>
        <w:t>placed in the file.</w:t>
      </w:r>
    </w:p>
    <w:p w:rsidR="00102FF1" w:rsidRPr="00AE33D3" w:rsidRDefault="00102FF1" w:rsidP="00B04555">
      <w:pPr>
        <w:jc w:val="both"/>
        <w:rPr>
          <w:rFonts w:ascii="Garamond" w:hAnsi="Garamond" w:cs="Bookman Old Style"/>
        </w:rPr>
      </w:pPr>
    </w:p>
    <w:p w:rsidR="00BC2F83" w:rsidRPr="00102FF1" w:rsidRDefault="00BC2F83" w:rsidP="000D63F5">
      <w:pPr>
        <w:numPr>
          <w:ilvl w:val="0"/>
          <w:numId w:val="136"/>
        </w:numPr>
        <w:tabs>
          <w:tab w:val="left" w:pos="360"/>
        </w:tabs>
        <w:ind w:left="360"/>
        <w:rPr>
          <w:rFonts w:ascii="Garamond" w:hAnsi="Garamond" w:cs="Bookman Old Style"/>
          <w:u w:val="single"/>
        </w:rPr>
      </w:pPr>
      <w:r w:rsidRPr="00AE33D3">
        <w:rPr>
          <w:rFonts w:ascii="Garamond" w:hAnsi="Garamond" w:cs="Garamond"/>
          <w:u w:val="single"/>
        </w:rPr>
        <w:t>Opening and Recording</w:t>
      </w:r>
    </w:p>
    <w:p w:rsidR="00102FF1" w:rsidRPr="00AE33D3" w:rsidRDefault="00102FF1" w:rsidP="00B04555">
      <w:pPr>
        <w:rPr>
          <w:rFonts w:ascii="Garamond" w:hAnsi="Garamond" w:cs="Bookman Old Style"/>
          <w:u w:val="single"/>
        </w:rPr>
      </w:pPr>
    </w:p>
    <w:p w:rsidR="00BC2F83" w:rsidRDefault="00BC2F83" w:rsidP="00492EA2">
      <w:pPr>
        <w:ind w:left="360"/>
        <w:jc w:val="both"/>
        <w:rPr>
          <w:rFonts w:ascii="Garamond" w:hAnsi="Garamond" w:cs="Garamond"/>
        </w:rPr>
      </w:pPr>
      <w:r w:rsidRPr="00AE33D3">
        <w:rPr>
          <w:rFonts w:ascii="Garamond" w:hAnsi="Garamond" w:cs="Garamond"/>
        </w:rPr>
        <w:t>Bids and modifications shall be opened publicly, at the time, date, and place designated in the bid</w:t>
      </w:r>
      <w:r w:rsidRPr="00AE33D3">
        <w:rPr>
          <w:rFonts w:ascii="Garamond" w:hAnsi="Garamond" w:cs="Bookman Old Style"/>
        </w:rPr>
        <w:t xml:space="preserve"> </w:t>
      </w:r>
      <w:r w:rsidRPr="00AE33D3">
        <w:rPr>
          <w:rFonts w:ascii="Garamond" w:hAnsi="Garamond" w:cs="Garamond"/>
        </w:rPr>
        <w:t xml:space="preserve">documents. </w:t>
      </w:r>
      <w:r w:rsidR="009E26CE">
        <w:rPr>
          <w:rFonts w:ascii="Garamond" w:hAnsi="Garamond" w:cs="Garamond"/>
        </w:rPr>
        <w:t xml:space="preserve"> I</w:t>
      </w:r>
      <w:r w:rsidRPr="00AE33D3">
        <w:rPr>
          <w:rFonts w:ascii="Garamond" w:hAnsi="Garamond" w:cs="Garamond"/>
        </w:rPr>
        <w:t>f witnesses are present at the bid opening, and to the extent practicable, the name of each</w:t>
      </w:r>
      <w:r w:rsidRPr="00AE33D3">
        <w:rPr>
          <w:rFonts w:ascii="Garamond" w:hAnsi="Garamond" w:cs="Bookman Old Style"/>
        </w:rPr>
        <w:t xml:space="preserve"> </w:t>
      </w:r>
      <w:r w:rsidRPr="00AE33D3">
        <w:rPr>
          <w:rFonts w:ascii="Garamond" w:hAnsi="Garamond" w:cs="Garamond"/>
        </w:rPr>
        <w:t xml:space="preserve">bidder, the bid price(s), and such other information as considered appropriate, shall be read aloud. </w:t>
      </w:r>
      <w:r w:rsidR="009E26CE">
        <w:rPr>
          <w:rFonts w:ascii="Garamond" w:hAnsi="Garamond" w:cs="Garamond"/>
        </w:rPr>
        <w:t xml:space="preserve"> </w:t>
      </w:r>
      <w:r w:rsidRPr="00AE33D3">
        <w:rPr>
          <w:rFonts w:ascii="Garamond" w:hAnsi="Garamond" w:cs="Garamond"/>
        </w:rPr>
        <w:t>On</w:t>
      </w:r>
      <w:r w:rsidRPr="00AE33D3">
        <w:rPr>
          <w:rFonts w:ascii="Garamond" w:hAnsi="Garamond" w:cs="Bookman Old Style"/>
        </w:rPr>
        <w:t xml:space="preserve"> </w:t>
      </w:r>
      <w:r w:rsidRPr="00AE33D3">
        <w:rPr>
          <w:rFonts w:ascii="Garamond" w:hAnsi="Garamond" w:cs="Garamond"/>
        </w:rPr>
        <w:t>voluminous bids the City may advise bidders as part of the bid documents that the bid items and prices</w:t>
      </w:r>
      <w:r w:rsidRPr="00AE33D3">
        <w:rPr>
          <w:rFonts w:ascii="Garamond" w:hAnsi="Garamond" w:cs="Bookman Old Style"/>
        </w:rPr>
        <w:t xml:space="preserve"> </w:t>
      </w:r>
      <w:r w:rsidRPr="00AE33D3">
        <w:rPr>
          <w:rFonts w:ascii="Garamond" w:hAnsi="Garamond" w:cs="Garamond"/>
        </w:rPr>
        <w:t>will not be read aloud.</w:t>
      </w:r>
    </w:p>
    <w:p w:rsidR="00102FF1" w:rsidRPr="00AE33D3" w:rsidRDefault="00102FF1" w:rsidP="00B04555">
      <w:pPr>
        <w:jc w:val="both"/>
        <w:rPr>
          <w:rFonts w:ascii="Garamond" w:hAnsi="Garamond" w:cs="Bookman Old Style"/>
        </w:rPr>
      </w:pPr>
    </w:p>
    <w:p w:rsidR="00BC2F83" w:rsidRDefault="00BC2F83" w:rsidP="00492EA2">
      <w:pPr>
        <w:ind w:left="360"/>
        <w:rPr>
          <w:rFonts w:ascii="Garamond" w:hAnsi="Garamond" w:cs="Garamond"/>
        </w:rPr>
      </w:pPr>
      <w:r w:rsidRPr="00AE33D3">
        <w:rPr>
          <w:rFonts w:ascii="Garamond" w:hAnsi="Garamond" w:cs="Garamond"/>
        </w:rPr>
        <w:t xml:space="preserve">Proposals may be opened at any time after the deadline for submittal of proposals. </w:t>
      </w:r>
      <w:ins w:id="99" w:author="Joseph Barrett" w:date="2013-03-04T15:08:00Z">
        <w:r w:rsidR="00EA3847">
          <w:rPr>
            <w:rFonts w:ascii="Garamond" w:hAnsi="Garamond" w:cs="Garamond"/>
          </w:rPr>
          <w:t xml:space="preserve"> </w:t>
        </w:r>
      </w:ins>
      <w:r w:rsidRPr="00AE33D3">
        <w:rPr>
          <w:rFonts w:ascii="Garamond" w:hAnsi="Garamond" w:cs="Garamond"/>
        </w:rPr>
        <w:t>A summary sheet</w:t>
      </w:r>
      <w:r w:rsidRPr="00AE33D3">
        <w:rPr>
          <w:rFonts w:ascii="Garamond" w:hAnsi="Garamond" w:cs="Bookman Old Style"/>
        </w:rPr>
        <w:t xml:space="preserve"> </w:t>
      </w:r>
      <w:r w:rsidRPr="00AE33D3">
        <w:rPr>
          <w:rFonts w:ascii="Garamond" w:hAnsi="Garamond" w:cs="Garamond"/>
        </w:rPr>
        <w:t>providing basic information about each proposal shall be prepared.</w:t>
      </w:r>
    </w:p>
    <w:p w:rsidR="00102FF1" w:rsidRPr="00AE33D3" w:rsidRDefault="00102FF1" w:rsidP="00B04555">
      <w:pPr>
        <w:rPr>
          <w:rFonts w:ascii="Garamond" w:hAnsi="Garamond" w:cs="Bookman Old Style"/>
        </w:rPr>
      </w:pPr>
    </w:p>
    <w:p w:rsidR="00BC2F83" w:rsidRPr="00102FF1" w:rsidRDefault="00BC2F83" w:rsidP="000D63F5">
      <w:pPr>
        <w:numPr>
          <w:ilvl w:val="0"/>
          <w:numId w:val="136"/>
        </w:numPr>
        <w:tabs>
          <w:tab w:val="left" w:pos="360"/>
        </w:tabs>
        <w:ind w:left="360"/>
        <w:rPr>
          <w:rFonts w:ascii="Garamond" w:hAnsi="Garamond" w:cs="Bookman Old Style"/>
          <w:u w:val="single"/>
        </w:rPr>
      </w:pPr>
      <w:r w:rsidRPr="00AE33D3">
        <w:rPr>
          <w:rFonts w:ascii="Garamond" w:hAnsi="Garamond" w:cs="Garamond"/>
          <w:u w:val="single"/>
        </w:rPr>
        <w:t>Availability</w:t>
      </w:r>
    </w:p>
    <w:p w:rsidR="00102FF1" w:rsidRPr="00AE33D3" w:rsidRDefault="00102FF1" w:rsidP="00B04555">
      <w:pPr>
        <w:rPr>
          <w:rFonts w:ascii="Garamond" w:hAnsi="Garamond" w:cs="Bookman Old Style"/>
          <w:u w:val="single"/>
        </w:rPr>
      </w:pPr>
    </w:p>
    <w:p w:rsidR="00BC2F83" w:rsidRDefault="00BC2F83" w:rsidP="00492EA2">
      <w:pPr>
        <w:ind w:left="360"/>
        <w:jc w:val="both"/>
        <w:rPr>
          <w:rFonts w:ascii="Garamond" w:hAnsi="Garamond" w:cs="Garamond"/>
        </w:rPr>
      </w:pPr>
      <w:r w:rsidRPr="00AE33D3">
        <w:rPr>
          <w:rFonts w:ascii="Garamond" w:hAnsi="Garamond" w:cs="Garamond"/>
        </w:rPr>
        <w:t>Opened bids shall be available for public inspection prior to award except to the extent the bidder</w:t>
      </w:r>
      <w:r w:rsidRPr="00AE33D3">
        <w:rPr>
          <w:rFonts w:ascii="Garamond" w:hAnsi="Garamond" w:cs="Bookman Old Style"/>
        </w:rPr>
        <w:t xml:space="preserve"> </w:t>
      </w:r>
      <w:r w:rsidRPr="00AE33D3">
        <w:rPr>
          <w:rFonts w:ascii="Garamond" w:hAnsi="Garamond" w:cs="Garamond"/>
        </w:rPr>
        <w:t xml:space="preserve">designates trade secrets or other proprietary data to be confidential (ORS 192.501(2)). </w:t>
      </w:r>
      <w:ins w:id="100" w:author="Joseph Barrett" w:date="2013-03-04T15:08:00Z">
        <w:r w:rsidR="00EA3847">
          <w:rPr>
            <w:rFonts w:ascii="Garamond" w:hAnsi="Garamond" w:cs="Garamond"/>
          </w:rPr>
          <w:t xml:space="preserve"> </w:t>
        </w:r>
      </w:ins>
      <w:r w:rsidRPr="00AE33D3">
        <w:rPr>
          <w:rFonts w:ascii="Garamond" w:hAnsi="Garamond" w:cs="Garamond"/>
        </w:rPr>
        <w:t>Proposals shall</w:t>
      </w:r>
      <w:r w:rsidRPr="00AE33D3">
        <w:rPr>
          <w:rFonts w:ascii="Garamond" w:hAnsi="Garamond" w:cs="Bookman Old Style"/>
        </w:rPr>
        <w:t xml:space="preserve"> </w:t>
      </w:r>
      <w:r w:rsidRPr="00AE33D3">
        <w:rPr>
          <w:rFonts w:ascii="Garamond" w:hAnsi="Garamond" w:cs="Garamond"/>
        </w:rPr>
        <w:t xml:space="preserve">not be available for public inspection until after a contract is awarded and entered into. </w:t>
      </w:r>
      <w:r w:rsidR="00492EA2">
        <w:rPr>
          <w:rFonts w:ascii="Garamond" w:hAnsi="Garamond" w:cs="Garamond"/>
        </w:rPr>
        <w:t xml:space="preserve"> </w:t>
      </w:r>
      <w:r w:rsidRPr="00AE33D3">
        <w:rPr>
          <w:rFonts w:ascii="Garamond" w:hAnsi="Garamond" w:cs="Garamond"/>
        </w:rPr>
        <w:t>The City shall</w:t>
      </w:r>
      <w:r w:rsidRPr="00AE33D3">
        <w:rPr>
          <w:rFonts w:ascii="Garamond" w:hAnsi="Garamond" w:cs="Bookman Old Style"/>
        </w:rPr>
        <w:t xml:space="preserve"> </w:t>
      </w:r>
      <w:r w:rsidRPr="00AE33D3">
        <w:rPr>
          <w:rFonts w:ascii="Garamond" w:hAnsi="Garamond" w:cs="Garamond"/>
        </w:rPr>
        <w:t>verify and determine that the confidential information claimed to be exempt is in fact exempt from</w:t>
      </w:r>
      <w:r w:rsidRPr="00AE33D3">
        <w:rPr>
          <w:rFonts w:ascii="Garamond" w:hAnsi="Garamond" w:cs="Bookman Old Style"/>
        </w:rPr>
        <w:t xml:space="preserve"> </w:t>
      </w:r>
      <w:r w:rsidRPr="00AE33D3">
        <w:rPr>
          <w:rFonts w:ascii="Garamond" w:hAnsi="Garamond" w:cs="Garamond"/>
        </w:rPr>
        <w:t xml:space="preserve">disclosure under the Oregon Public Records Law. </w:t>
      </w:r>
      <w:r w:rsidR="00492EA2">
        <w:rPr>
          <w:rFonts w:ascii="Garamond" w:hAnsi="Garamond" w:cs="Garamond"/>
        </w:rPr>
        <w:t xml:space="preserve"> </w:t>
      </w:r>
      <w:r w:rsidRPr="00AE33D3">
        <w:rPr>
          <w:rFonts w:ascii="Garamond" w:hAnsi="Garamond" w:cs="Garamond"/>
        </w:rPr>
        <w:t>Material so designated shall accompany the bid and</w:t>
      </w:r>
      <w:r w:rsidRPr="00AE33D3">
        <w:rPr>
          <w:rFonts w:ascii="Garamond" w:hAnsi="Garamond" w:cs="Bookman Old Style"/>
        </w:rPr>
        <w:t xml:space="preserve"> </w:t>
      </w:r>
      <w:r w:rsidRPr="00AE33D3">
        <w:rPr>
          <w:rFonts w:ascii="Garamond" w:hAnsi="Garamond" w:cs="Garamond"/>
        </w:rPr>
        <w:t>shall be readily separable from the bid or proposal in order to facilitate public inspection of the non</w:t>
      </w:r>
      <w:r w:rsidR="00A95DE4" w:rsidRPr="00AE33D3">
        <w:rPr>
          <w:rFonts w:ascii="Garamond" w:hAnsi="Garamond" w:cs="Garamond"/>
        </w:rPr>
        <w:t>-</w:t>
      </w:r>
      <w:r w:rsidRPr="00AE33D3">
        <w:rPr>
          <w:rFonts w:ascii="Garamond" w:hAnsi="Garamond" w:cs="Garamond"/>
        </w:rPr>
        <w:t xml:space="preserve"> confidential portion of the bid or proposal. </w:t>
      </w:r>
      <w:r w:rsidR="00492EA2">
        <w:rPr>
          <w:rFonts w:ascii="Garamond" w:hAnsi="Garamond" w:cs="Garamond"/>
        </w:rPr>
        <w:t xml:space="preserve"> </w:t>
      </w:r>
      <w:r w:rsidRPr="00AE33D3">
        <w:rPr>
          <w:rFonts w:ascii="Garamond" w:hAnsi="Garamond" w:cs="Garamond"/>
        </w:rPr>
        <w:t>Prices, makes, model, or catalog number of items offered,</w:t>
      </w:r>
      <w:r w:rsidRPr="00AE33D3">
        <w:rPr>
          <w:rFonts w:ascii="Garamond" w:hAnsi="Garamond" w:cs="Bookman Old Style"/>
        </w:rPr>
        <w:t xml:space="preserve"> </w:t>
      </w:r>
      <w:r w:rsidRPr="00AE33D3">
        <w:rPr>
          <w:rFonts w:ascii="Garamond" w:hAnsi="Garamond" w:cs="Garamond"/>
        </w:rPr>
        <w:t>scheduled delivery dates, and terms of payment shall be publicly available regardless of any designation</w:t>
      </w:r>
      <w:r w:rsidRPr="00AE33D3">
        <w:rPr>
          <w:rFonts w:ascii="Garamond" w:hAnsi="Garamond" w:cs="Bookman Old Style"/>
        </w:rPr>
        <w:t xml:space="preserve"> </w:t>
      </w:r>
      <w:r w:rsidRPr="00AE33D3">
        <w:rPr>
          <w:rFonts w:ascii="Garamond" w:hAnsi="Garamond" w:cs="Garamond"/>
        </w:rPr>
        <w:t>to the contrary.</w:t>
      </w:r>
    </w:p>
    <w:p w:rsidR="00102FF1" w:rsidRPr="00AE33D3" w:rsidRDefault="00102FF1" w:rsidP="00B04555">
      <w:pPr>
        <w:jc w:val="both"/>
        <w:rPr>
          <w:rFonts w:ascii="Garamond" w:hAnsi="Garamond" w:cs="Bookman Old Style"/>
        </w:rPr>
      </w:pPr>
    </w:p>
    <w:p w:rsidR="00BC2F83" w:rsidRPr="00102FF1" w:rsidRDefault="00BC2F83" w:rsidP="000D63F5">
      <w:pPr>
        <w:numPr>
          <w:ilvl w:val="0"/>
          <w:numId w:val="136"/>
        </w:numPr>
        <w:tabs>
          <w:tab w:val="left" w:pos="360"/>
        </w:tabs>
        <w:ind w:left="360"/>
        <w:rPr>
          <w:rFonts w:ascii="Garamond" w:hAnsi="Garamond" w:cs="Bookman Old Style"/>
          <w:u w:val="single"/>
        </w:rPr>
      </w:pPr>
      <w:r w:rsidRPr="00AE33D3">
        <w:rPr>
          <w:rFonts w:ascii="Garamond" w:hAnsi="Garamond" w:cs="Garamond"/>
          <w:u w:val="single"/>
        </w:rPr>
        <w:t xml:space="preserve">Notice of </w:t>
      </w:r>
      <w:r w:rsidR="00A95DE4" w:rsidRPr="00AE33D3">
        <w:rPr>
          <w:rFonts w:ascii="Garamond" w:hAnsi="Garamond" w:cs="Garamond"/>
          <w:u w:val="single"/>
        </w:rPr>
        <w:t>In</w:t>
      </w:r>
      <w:r w:rsidRPr="00AE33D3">
        <w:rPr>
          <w:rFonts w:ascii="Garamond" w:hAnsi="Garamond" w:cs="Garamond"/>
          <w:u w:val="single"/>
        </w:rPr>
        <w:t>tent to Award</w:t>
      </w:r>
    </w:p>
    <w:p w:rsidR="00102FF1" w:rsidRPr="00AE33D3" w:rsidRDefault="00102FF1" w:rsidP="00B04555">
      <w:pPr>
        <w:rPr>
          <w:rFonts w:ascii="Garamond" w:hAnsi="Garamond" w:cs="Bookman Old Style"/>
          <w:u w:val="single"/>
        </w:rPr>
      </w:pPr>
    </w:p>
    <w:p w:rsidR="00BC2F83" w:rsidRDefault="00BC2F83" w:rsidP="00492EA2">
      <w:pPr>
        <w:ind w:left="360"/>
        <w:jc w:val="both"/>
        <w:rPr>
          <w:rFonts w:ascii="Garamond" w:hAnsi="Garamond" w:cs="Garamond"/>
        </w:rPr>
      </w:pPr>
      <w:r w:rsidRPr="00AE33D3">
        <w:rPr>
          <w:rFonts w:ascii="Garamond" w:hAnsi="Garamond" w:cs="Garamond"/>
        </w:rPr>
        <w:t>The City shall provide notice of intent to award to each person that has submitted a bid or proposal.</w:t>
      </w:r>
      <w:r w:rsidRPr="00AE33D3">
        <w:rPr>
          <w:rFonts w:ascii="Garamond" w:hAnsi="Garamond" w:cs="Bookman Old Style"/>
        </w:rPr>
        <w:t xml:space="preserve"> </w:t>
      </w:r>
      <w:r w:rsidR="00492EA2">
        <w:rPr>
          <w:rFonts w:ascii="Garamond" w:hAnsi="Garamond" w:cs="Bookman Old Style"/>
        </w:rPr>
        <w:t xml:space="preserve"> </w:t>
      </w:r>
      <w:r w:rsidRPr="00AE33D3">
        <w:rPr>
          <w:rFonts w:ascii="Garamond" w:hAnsi="Garamond" w:cs="Garamond"/>
        </w:rPr>
        <w:t xml:space="preserve">The notice shall state the date, time and location of the bid award decision. </w:t>
      </w:r>
      <w:r w:rsidR="00492EA2">
        <w:rPr>
          <w:rFonts w:ascii="Garamond" w:hAnsi="Garamond" w:cs="Garamond"/>
        </w:rPr>
        <w:t xml:space="preserve"> </w:t>
      </w:r>
      <w:r w:rsidRPr="00AE33D3">
        <w:rPr>
          <w:rFonts w:ascii="Garamond" w:hAnsi="Garamond" w:cs="Garamond"/>
        </w:rPr>
        <w:t>The notice shall include the</w:t>
      </w:r>
      <w:r w:rsidRPr="00AE33D3">
        <w:rPr>
          <w:rFonts w:ascii="Garamond" w:hAnsi="Garamond" w:cs="Bookman Old Style"/>
        </w:rPr>
        <w:t xml:space="preserve"> </w:t>
      </w:r>
      <w:r w:rsidRPr="00AE33D3">
        <w:rPr>
          <w:rFonts w:ascii="Garamond" w:hAnsi="Garamond" w:cs="Garamond"/>
        </w:rPr>
        <w:t xml:space="preserve">name of the person or entity that staff recommends the contract be awarded to. </w:t>
      </w:r>
      <w:r w:rsidR="00492EA2">
        <w:rPr>
          <w:rFonts w:ascii="Garamond" w:hAnsi="Garamond" w:cs="Garamond"/>
        </w:rPr>
        <w:t xml:space="preserve"> </w:t>
      </w:r>
      <w:r w:rsidRPr="00AE33D3">
        <w:rPr>
          <w:rFonts w:ascii="Garamond" w:hAnsi="Garamond" w:cs="Garamond"/>
        </w:rPr>
        <w:t>The notice shall</w:t>
      </w:r>
      <w:r w:rsidRPr="00AE33D3">
        <w:rPr>
          <w:rFonts w:ascii="Garamond" w:hAnsi="Garamond" w:cs="Bookman Old Style"/>
        </w:rPr>
        <w:t xml:space="preserve"> </w:t>
      </w:r>
      <w:r w:rsidRPr="00AE33D3">
        <w:rPr>
          <w:rFonts w:ascii="Garamond" w:hAnsi="Garamond" w:cs="Garamond"/>
        </w:rPr>
        <w:t>include any bid comparisons sheets or proposal comparison sheets.</w:t>
      </w:r>
    </w:p>
    <w:p w:rsidR="00102FF1" w:rsidRPr="00AE33D3" w:rsidRDefault="00102FF1" w:rsidP="00B04555">
      <w:pPr>
        <w:jc w:val="both"/>
        <w:rPr>
          <w:rFonts w:ascii="Garamond" w:hAnsi="Garamond" w:cs="Bookman Old Style"/>
        </w:rPr>
      </w:pPr>
    </w:p>
    <w:p w:rsidR="00BC2F83" w:rsidRPr="00492EA2" w:rsidRDefault="00BC2F83" w:rsidP="00492EA2">
      <w:pPr>
        <w:tabs>
          <w:tab w:val="left" w:pos="1080"/>
        </w:tabs>
        <w:ind w:left="1080" w:hanging="1080"/>
        <w:rPr>
          <w:rFonts w:ascii="Garamond" w:hAnsi="Garamond" w:cs="Garamond"/>
          <w:b/>
          <w:bCs/>
        </w:rPr>
      </w:pPr>
      <w:r w:rsidRPr="00492EA2">
        <w:rPr>
          <w:rFonts w:ascii="Garamond" w:hAnsi="Garamond" w:cs="Garamond"/>
          <w:b/>
          <w:bCs/>
        </w:rPr>
        <w:t>30.080</w:t>
      </w:r>
      <w:r w:rsidRPr="00492EA2">
        <w:rPr>
          <w:rFonts w:ascii="Garamond" w:hAnsi="Garamond" w:cs="Garamond"/>
          <w:b/>
          <w:bCs/>
        </w:rPr>
        <w:tab/>
        <w:t>LATE BIDS, PROPOSALS, WITHDRAWALS, AND MODIFICATIONS</w:t>
      </w:r>
    </w:p>
    <w:p w:rsidR="00102FF1" w:rsidRPr="00AE33D3" w:rsidRDefault="00102FF1" w:rsidP="00B04555">
      <w:pPr>
        <w:tabs>
          <w:tab w:val="decimal" w:pos="272"/>
          <w:tab w:val="right" w:pos="7626"/>
        </w:tabs>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Any bid, proposal, withdrawal, or modification received after the deadline for submission set in the</w:t>
      </w:r>
      <w:r w:rsidRPr="00AE33D3">
        <w:rPr>
          <w:rFonts w:ascii="Garamond" w:hAnsi="Garamond" w:cs="Bookman Old Style"/>
        </w:rPr>
        <w:t xml:space="preserve"> </w:t>
      </w:r>
      <w:r w:rsidRPr="00AE33D3">
        <w:rPr>
          <w:rFonts w:ascii="Garamond" w:hAnsi="Garamond" w:cs="Garamond"/>
        </w:rPr>
        <w:t xml:space="preserve">solicitation documents is late and shall not be considered. </w:t>
      </w:r>
      <w:r w:rsidR="00492EA2">
        <w:rPr>
          <w:rFonts w:ascii="Garamond" w:hAnsi="Garamond" w:cs="Garamond"/>
        </w:rPr>
        <w:t xml:space="preserve"> </w:t>
      </w:r>
      <w:r w:rsidRPr="00AE33D3">
        <w:rPr>
          <w:rFonts w:ascii="Garamond" w:hAnsi="Garamond" w:cs="Garamond"/>
        </w:rPr>
        <w:t>The City may use any watch or clock to</w:t>
      </w:r>
      <w:r w:rsidRPr="00AE33D3">
        <w:rPr>
          <w:rFonts w:ascii="Garamond" w:hAnsi="Garamond" w:cs="Bookman Old Style"/>
        </w:rPr>
        <w:t xml:space="preserve"> </w:t>
      </w:r>
      <w:r w:rsidRPr="00AE33D3">
        <w:rPr>
          <w:rFonts w:ascii="Garamond" w:hAnsi="Garamond" w:cs="Garamond"/>
        </w:rPr>
        <w:t>determine the time and the determination of the City employee or officer receiving the bids as to whether a</w:t>
      </w:r>
      <w:r w:rsidRPr="00AE33D3">
        <w:rPr>
          <w:rFonts w:ascii="Garamond" w:hAnsi="Garamond" w:cs="Bookman Old Style"/>
        </w:rPr>
        <w:t xml:space="preserve"> </w:t>
      </w:r>
      <w:r w:rsidRPr="00AE33D3">
        <w:rPr>
          <w:rFonts w:ascii="Garamond" w:hAnsi="Garamond" w:cs="Garamond"/>
        </w:rPr>
        <w:t>bid, proposal, withdrawal, or modification is late shall be final and not subject to challenge.</w:t>
      </w:r>
    </w:p>
    <w:p w:rsidR="00102FF1" w:rsidRPr="00AE33D3" w:rsidRDefault="00102FF1" w:rsidP="00B04555">
      <w:pPr>
        <w:jc w:val="both"/>
        <w:rPr>
          <w:rFonts w:ascii="Garamond" w:hAnsi="Garamond" w:cs="Bookman Old Style"/>
        </w:rPr>
      </w:pPr>
    </w:p>
    <w:p w:rsidR="00BC2F83" w:rsidRPr="00492EA2" w:rsidRDefault="00BC2F83" w:rsidP="00492EA2">
      <w:pPr>
        <w:tabs>
          <w:tab w:val="left" w:pos="1080"/>
        </w:tabs>
        <w:ind w:left="1080" w:hanging="1080"/>
        <w:rPr>
          <w:rFonts w:ascii="Garamond" w:hAnsi="Garamond" w:cs="Garamond"/>
          <w:b/>
          <w:bCs/>
        </w:rPr>
      </w:pPr>
      <w:r w:rsidRPr="00492EA2">
        <w:rPr>
          <w:rFonts w:ascii="Garamond" w:hAnsi="Garamond" w:cs="Garamond"/>
          <w:b/>
          <w:bCs/>
        </w:rPr>
        <w:t>30.085</w:t>
      </w:r>
      <w:r w:rsidRPr="00492EA2">
        <w:rPr>
          <w:rFonts w:ascii="Garamond" w:hAnsi="Garamond" w:cs="Garamond"/>
          <w:b/>
          <w:bCs/>
        </w:rPr>
        <w:tab/>
        <w:t>MISTAKES</w:t>
      </w:r>
    </w:p>
    <w:p w:rsidR="00102FF1" w:rsidRPr="00AE33D3" w:rsidRDefault="00102FF1" w:rsidP="00492EA2">
      <w:pPr>
        <w:rPr>
          <w:rFonts w:ascii="Garamond" w:hAnsi="Garamond" w:cs="Bookman Old Style"/>
          <w:bCs/>
        </w:rPr>
      </w:pPr>
    </w:p>
    <w:p w:rsidR="00BC2F83" w:rsidRDefault="00BC2F83" w:rsidP="003910EF">
      <w:pPr>
        <w:numPr>
          <w:ilvl w:val="0"/>
          <w:numId w:val="137"/>
        </w:numPr>
        <w:tabs>
          <w:tab w:val="left" w:pos="360"/>
        </w:tabs>
        <w:ind w:left="360"/>
        <w:rPr>
          <w:rFonts w:ascii="Garamond" w:hAnsi="Garamond" w:cs="Garamond"/>
          <w:u w:val="single"/>
        </w:rPr>
        <w:pPrChange w:id="101" w:author="Joseph Barrett" w:date="2013-03-04T11:10:00Z">
          <w:pPr>
            <w:numPr>
              <w:numId w:val="137"/>
            </w:numPr>
            <w:tabs>
              <w:tab w:val="left" w:pos="360"/>
            </w:tabs>
            <w:ind w:hanging="1080"/>
          </w:pPr>
        </w:pPrChange>
      </w:pPr>
      <w:r w:rsidRPr="00AE33D3">
        <w:rPr>
          <w:rFonts w:ascii="Garamond" w:hAnsi="Garamond" w:cs="Garamond"/>
          <w:u w:val="single"/>
        </w:rPr>
        <w:t>General</w:t>
      </w:r>
    </w:p>
    <w:p w:rsidR="00102FF1" w:rsidRPr="00AE33D3" w:rsidRDefault="00102FF1" w:rsidP="00B04555">
      <w:pPr>
        <w:rPr>
          <w:rFonts w:ascii="Garamond" w:hAnsi="Garamond" w:cs="Bookman Old Style"/>
          <w:u w:val="single"/>
        </w:rPr>
      </w:pPr>
    </w:p>
    <w:p w:rsidR="00102FF1" w:rsidRDefault="00BC2F83" w:rsidP="00B04555">
      <w:pPr>
        <w:jc w:val="both"/>
        <w:rPr>
          <w:rFonts w:ascii="Garamond" w:hAnsi="Garamond" w:cs="Garamond"/>
        </w:rPr>
      </w:pPr>
      <w:r w:rsidRPr="00AE33D3">
        <w:rPr>
          <w:rFonts w:ascii="Garamond" w:hAnsi="Garamond" w:cs="Garamond"/>
        </w:rPr>
        <w:t>Under extraordinary circumstances, a bid or proposal may be withdrawn after the deadline for submittal</w:t>
      </w:r>
      <w:r w:rsidRPr="00AE33D3">
        <w:rPr>
          <w:rFonts w:ascii="Garamond" w:hAnsi="Garamond" w:cs="Bookman Old Style"/>
        </w:rPr>
        <w:t xml:space="preserve"> </w:t>
      </w:r>
      <w:r w:rsidRPr="00AE33D3">
        <w:rPr>
          <w:rFonts w:ascii="Garamond" w:hAnsi="Garamond" w:cs="Garamond"/>
        </w:rPr>
        <w:t xml:space="preserve">because of an inadvertent nonjudgmental mistake. </w:t>
      </w:r>
      <w:ins w:id="102" w:author="Joseph Barrett" w:date="2013-03-04T15:09:00Z">
        <w:r w:rsidR="00EA3847">
          <w:rPr>
            <w:rFonts w:ascii="Garamond" w:hAnsi="Garamond" w:cs="Garamond"/>
          </w:rPr>
          <w:t xml:space="preserve"> </w:t>
        </w:r>
      </w:ins>
      <w:del w:id="103" w:author="Joseph Barrett" w:date="2013-03-04T15:09:00Z">
        <w:r w:rsidRPr="00AE33D3" w:rsidDel="00EA3847">
          <w:rPr>
            <w:rFonts w:ascii="Garamond" w:hAnsi="Garamond" w:cs="Garamond"/>
          </w:rPr>
          <w:delText>/</w:delText>
        </w:r>
      </w:del>
      <w:ins w:id="104" w:author="Joseph Barrett" w:date="2013-03-04T15:09:00Z">
        <w:r w:rsidR="00EA3847">
          <w:rPr>
            <w:rFonts w:ascii="Garamond" w:hAnsi="Garamond" w:cs="Garamond"/>
          </w:rPr>
          <w:t>I</w:t>
        </w:r>
      </w:ins>
      <w:r w:rsidRPr="00AE33D3">
        <w:rPr>
          <w:rFonts w:ascii="Garamond" w:hAnsi="Garamond" w:cs="Garamond"/>
        </w:rPr>
        <w:t>f the mistake is attributable to an error in judgment,</w:t>
      </w:r>
      <w:r w:rsidRPr="00AE33D3">
        <w:rPr>
          <w:rFonts w:ascii="Garamond" w:hAnsi="Garamond" w:cs="Bookman Old Style"/>
        </w:rPr>
        <w:t xml:space="preserve"> </w:t>
      </w:r>
      <w:r w:rsidRPr="00AE33D3">
        <w:rPr>
          <w:rFonts w:ascii="Garamond" w:hAnsi="Garamond" w:cs="Garamond"/>
        </w:rPr>
        <w:t xml:space="preserve">the bid or proposal may not be withdrawn or corrected. </w:t>
      </w:r>
      <w:ins w:id="105" w:author="Joseph Barrett" w:date="2013-03-04T15:09:00Z">
        <w:r w:rsidR="00EA3847">
          <w:rPr>
            <w:rFonts w:ascii="Garamond" w:hAnsi="Garamond" w:cs="Garamond"/>
          </w:rPr>
          <w:t xml:space="preserve"> </w:t>
        </w:r>
      </w:ins>
      <w:r w:rsidRPr="00AE33D3">
        <w:rPr>
          <w:rFonts w:ascii="Garamond" w:hAnsi="Garamond" w:cs="Garamond"/>
        </w:rPr>
        <w:t>Correction or withdrawal by reason of</w:t>
      </w:r>
      <w:r w:rsidRPr="00AE33D3">
        <w:rPr>
          <w:rFonts w:ascii="Garamond" w:hAnsi="Garamond" w:cs="Bookman Old Style"/>
        </w:rPr>
        <w:t xml:space="preserve"> </w:t>
      </w:r>
      <w:r w:rsidRPr="00AE33D3">
        <w:rPr>
          <w:rFonts w:ascii="Garamond" w:hAnsi="Garamond" w:cs="Garamond"/>
        </w:rPr>
        <w:t>nonjudgmental mistake is permissible but only to the extent it is not contrary to the interest of the City</w:t>
      </w:r>
      <w:r w:rsidRPr="00AE33D3">
        <w:rPr>
          <w:rFonts w:ascii="Garamond" w:hAnsi="Garamond" w:cs="Bookman Old Style"/>
        </w:rPr>
        <w:t xml:space="preserve"> </w:t>
      </w:r>
      <w:r w:rsidRPr="00AE33D3">
        <w:rPr>
          <w:rFonts w:ascii="Garamond" w:hAnsi="Garamond" w:cs="Garamond"/>
        </w:rPr>
        <w:t>or the fair treatment of other bidders or proposers.</w:t>
      </w:r>
    </w:p>
    <w:p w:rsidR="00102FF1" w:rsidRPr="00102FF1" w:rsidRDefault="00102FF1" w:rsidP="00B04555">
      <w:pPr>
        <w:jc w:val="both"/>
        <w:rPr>
          <w:rFonts w:ascii="Garamond" w:hAnsi="Garamond" w:cs="Garamond"/>
        </w:rPr>
      </w:pPr>
    </w:p>
    <w:p w:rsidR="00BC2F83" w:rsidRDefault="00BC2F83" w:rsidP="003910EF">
      <w:pPr>
        <w:numPr>
          <w:ilvl w:val="0"/>
          <w:numId w:val="137"/>
        </w:numPr>
        <w:tabs>
          <w:tab w:val="left" w:pos="360"/>
        </w:tabs>
        <w:ind w:left="360"/>
        <w:rPr>
          <w:rFonts w:ascii="Garamond" w:hAnsi="Garamond" w:cs="Garamond"/>
          <w:u w:val="single"/>
        </w:rPr>
        <w:pPrChange w:id="106" w:author="Joseph Barrett" w:date="2013-03-04T11:10:00Z">
          <w:pPr>
            <w:numPr>
              <w:numId w:val="137"/>
            </w:numPr>
            <w:tabs>
              <w:tab w:val="left" w:pos="360"/>
            </w:tabs>
            <w:ind w:hanging="1080"/>
          </w:pPr>
        </w:pPrChange>
      </w:pPr>
      <w:r w:rsidRPr="00AE33D3">
        <w:rPr>
          <w:rFonts w:ascii="Garamond" w:hAnsi="Garamond" w:cs="Garamond"/>
          <w:u w:val="single"/>
        </w:rPr>
        <w:t xml:space="preserve">Mistakes Discovered after Bid Closing but before Award </w:t>
      </w:r>
    </w:p>
    <w:p w:rsidR="00102FF1" w:rsidRPr="00AE33D3" w:rsidRDefault="00102FF1"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This section applies to situations where mistakes in bids are discovered after the submission deadline</w:t>
      </w:r>
      <w:r w:rsidRPr="00AE33D3">
        <w:rPr>
          <w:rFonts w:ascii="Garamond" w:hAnsi="Garamond" w:cs="Bookman Old Style"/>
        </w:rPr>
        <w:t xml:space="preserve"> </w:t>
      </w:r>
      <w:r w:rsidRPr="00AE33D3">
        <w:rPr>
          <w:rFonts w:ascii="Garamond" w:hAnsi="Garamond" w:cs="Garamond"/>
        </w:rPr>
        <w:t>but before award.</w:t>
      </w:r>
    </w:p>
    <w:p w:rsidR="00102FF1" w:rsidRPr="00AE33D3" w:rsidRDefault="00102FF1" w:rsidP="00B04555">
      <w:pPr>
        <w:rPr>
          <w:rFonts w:ascii="Garamond" w:hAnsi="Garamond" w:cs="Bookman Old Style"/>
        </w:rPr>
      </w:pPr>
    </w:p>
    <w:p w:rsidR="00BC2F83" w:rsidRDefault="00BC2F83" w:rsidP="003910EF">
      <w:pPr>
        <w:numPr>
          <w:ilvl w:val="0"/>
          <w:numId w:val="138"/>
        </w:numPr>
        <w:rPr>
          <w:rFonts w:ascii="Garamond" w:hAnsi="Garamond" w:cs="Garamond"/>
          <w:u w:val="single"/>
        </w:rPr>
        <w:pPrChange w:id="107" w:author="Joseph Barrett" w:date="2013-03-04T11:11:00Z">
          <w:pPr>
            <w:numPr>
              <w:numId w:val="138"/>
            </w:numPr>
            <w:ind w:hanging="1080"/>
          </w:pPr>
        </w:pPrChange>
      </w:pPr>
      <w:r w:rsidRPr="00AE33D3">
        <w:rPr>
          <w:rFonts w:ascii="Garamond" w:hAnsi="Garamond" w:cs="Garamond"/>
          <w:u w:val="single"/>
        </w:rPr>
        <w:t xml:space="preserve">Minor </w:t>
      </w:r>
      <w:r w:rsidR="00A95DE4" w:rsidRPr="00AE33D3">
        <w:rPr>
          <w:rFonts w:ascii="Garamond" w:hAnsi="Garamond" w:cs="Garamond"/>
          <w:u w:val="single"/>
        </w:rPr>
        <w:t>In</w:t>
      </w:r>
      <w:r w:rsidRPr="00AE33D3">
        <w:rPr>
          <w:rFonts w:ascii="Garamond" w:hAnsi="Garamond" w:cs="Garamond"/>
          <w:u w:val="single"/>
        </w:rPr>
        <w:t xml:space="preserve">formalities </w:t>
      </w:r>
    </w:p>
    <w:p w:rsidR="00102FF1" w:rsidRPr="00AE33D3" w:rsidRDefault="00102FF1" w:rsidP="00B04555">
      <w:pPr>
        <w:rPr>
          <w:rFonts w:ascii="Garamond" w:hAnsi="Garamond" w:cs="Bookman Old Style"/>
          <w:u w:val="single"/>
        </w:rPr>
      </w:pPr>
    </w:p>
    <w:p w:rsidR="00102FF1" w:rsidRDefault="00BC2F83" w:rsidP="003910EF">
      <w:pPr>
        <w:ind w:left="720"/>
        <w:jc w:val="both"/>
        <w:rPr>
          <w:rFonts w:ascii="Garamond" w:hAnsi="Garamond" w:cs="Garamond"/>
        </w:rPr>
        <w:pPrChange w:id="108" w:author="Joseph Barrett" w:date="2013-03-04T11:12:00Z">
          <w:pPr>
            <w:jc w:val="both"/>
          </w:pPr>
        </w:pPrChange>
      </w:pPr>
      <w:r w:rsidRPr="00AE33D3">
        <w:rPr>
          <w:rFonts w:ascii="Garamond" w:hAnsi="Garamond" w:cs="Garamond"/>
        </w:rPr>
        <w:t>Minor informalities are matters of form rather than substance that are evident from the bid</w:t>
      </w:r>
      <w:r w:rsidRPr="00AE33D3">
        <w:rPr>
          <w:rFonts w:ascii="Garamond" w:hAnsi="Garamond" w:cs="Bookman Old Style"/>
        </w:rPr>
        <w:t xml:space="preserve"> </w:t>
      </w:r>
      <w:r w:rsidRPr="00AE33D3">
        <w:rPr>
          <w:rFonts w:ascii="Garamond" w:hAnsi="Garamond" w:cs="Garamond"/>
        </w:rPr>
        <w:t>documents, or insignificant mistakes that can be waived or corrected promptly without prejudice to</w:t>
      </w:r>
      <w:r w:rsidRPr="00AE33D3">
        <w:rPr>
          <w:rFonts w:ascii="Garamond" w:hAnsi="Garamond" w:cs="Bookman Old Style"/>
        </w:rPr>
        <w:t xml:space="preserve"> </w:t>
      </w:r>
      <w:r w:rsidRPr="00AE33D3">
        <w:rPr>
          <w:rFonts w:ascii="Garamond" w:hAnsi="Garamond" w:cs="Garamond"/>
        </w:rPr>
        <w:t>other bidders or the City; that is, the informality does not affect price, quantity, quality, delivery, or</w:t>
      </w:r>
      <w:r w:rsidRPr="00AE33D3">
        <w:rPr>
          <w:rFonts w:ascii="Garamond" w:hAnsi="Garamond" w:cs="Bookman Old Style"/>
        </w:rPr>
        <w:t xml:space="preserve"> </w:t>
      </w:r>
      <w:r w:rsidRPr="00AE33D3">
        <w:rPr>
          <w:rFonts w:ascii="Garamond" w:hAnsi="Garamond" w:cs="Garamond"/>
        </w:rPr>
        <w:t>contractual conditions except in the case of informalities involving unit prices. Examples include,</w:t>
      </w:r>
      <w:r w:rsidRPr="00AE33D3">
        <w:rPr>
          <w:rFonts w:ascii="Garamond" w:hAnsi="Garamond" w:cs="Bookman Old Style"/>
        </w:rPr>
        <w:t xml:space="preserve"> </w:t>
      </w:r>
      <w:r w:rsidRPr="00AE33D3">
        <w:rPr>
          <w:rFonts w:ascii="Garamond" w:hAnsi="Garamond" w:cs="Garamond"/>
        </w:rPr>
        <w:t>but are not limited to, the failure of a bidder to:</w:t>
      </w:r>
    </w:p>
    <w:p w:rsidR="00102FF1" w:rsidRPr="00102FF1" w:rsidRDefault="00102FF1" w:rsidP="00B04555">
      <w:pPr>
        <w:jc w:val="both"/>
        <w:rPr>
          <w:rFonts w:ascii="Garamond" w:hAnsi="Garamond" w:cs="Garamond"/>
        </w:rPr>
      </w:pPr>
    </w:p>
    <w:p w:rsidR="00BC2F83" w:rsidRPr="00102FF1" w:rsidRDefault="00BC2F83" w:rsidP="003910EF">
      <w:pPr>
        <w:numPr>
          <w:ilvl w:val="0"/>
          <w:numId w:val="220"/>
        </w:numPr>
        <w:tabs>
          <w:tab w:val="left" w:pos="1080"/>
        </w:tabs>
        <w:ind w:left="1080"/>
        <w:rPr>
          <w:rFonts w:ascii="Garamond" w:hAnsi="Garamond" w:cs="Bookman Old Style"/>
        </w:rPr>
        <w:pPrChange w:id="109" w:author="Joseph Barrett" w:date="2013-03-04T11:19:00Z">
          <w:pPr>
            <w:numPr>
              <w:numId w:val="20"/>
            </w:numPr>
            <w:tabs>
              <w:tab w:val="left" w:pos="1080"/>
              <w:tab w:val="num" w:pos="1152"/>
            </w:tabs>
            <w:ind w:hanging="1080"/>
          </w:pPr>
        </w:pPrChange>
      </w:pPr>
      <w:r w:rsidRPr="00AE33D3">
        <w:rPr>
          <w:rFonts w:ascii="Garamond" w:hAnsi="Garamond" w:cs="Garamond"/>
        </w:rPr>
        <w:t>Return the number of signed bids or number of other documents required by the bid documents</w:t>
      </w:r>
    </w:p>
    <w:p w:rsidR="00102FF1" w:rsidRPr="00AE33D3" w:rsidRDefault="00102FF1" w:rsidP="00AA3E6C">
      <w:pPr>
        <w:rPr>
          <w:rFonts w:ascii="Garamond" w:hAnsi="Garamond" w:cs="Bookman Old Style"/>
        </w:rPr>
      </w:pPr>
    </w:p>
    <w:p w:rsidR="00BC2F83" w:rsidRPr="00102FF1" w:rsidRDefault="00BC2F83" w:rsidP="003910EF">
      <w:pPr>
        <w:numPr>
          <w:ilvl w:val="0"/>
          <w:numId w:val="220"/>
        </w:numPr>
        <w:tabs>
          <w:tab w:val="left" w:pos="1080"/>
        </w:tabs>
        <w:ind w:left="1080"/>
        <w:rPr>
          <w:rFonts w:ascii="Garamond" w:hAnsi="Garamond" w:cs="Bookman Old Style"/>
        </w:rPr>
        <w:pPrChange w:id="110" w:author="Joseph Barrett" w:date="2013-03-04T11:19:00Z">
          <w:pPr>
            <w:numPr>
              <w:numId w:val="20"/>
            </w:numPr>
            <w:tabs>
              <w:tab w:val="left" w:pos="1080"/>
              <w:tab w:val="num" w:pos="1152"/>
            </w:tabs>
            <w:ind w:hanging="1080"/>
          </w:pPr>
        </w:pPrChange>
      </w:pPr>
      <w:r w:rsidRPr="00AE33D3">
        <w:rPr>
          <w:rFonts w:ascii="Garamond" w:hAnsi="Garamond" w:cs="Garamond"/>
        </w:rPr>
        <w:t>Sign the bid form in the designated block so long the bid documents evidence an intent to be</w:t>
      </w:r>
      <w:r w:rsidRPr="00AE33D3">
        <w:rPr>
          <w:rFonts w:ascii="Garamond" w:hAnsi="Garamond" w:cs="Bookman Old Style"/>
        </w:rPr>
        <w:t xml:space="preserve"> </w:t>
      </w:r>
      <w:r w:rsidRPr="00AE33D3">
        <w:rPr>
          <w:rFonts w:ascii="Garamond" w:hAnsi="Garamond" w:cs="Garamond"/>
        </w:rPr>
        <w:t>bound; or</w:t>
      </w:r>
    </w:p>
    <w:p w:rsidR="00102FF1" w:rsidRPr="00AE33D3" w:rsidRDefault="00102FF1" w:rsidP="00AA3E6C">
      <w:pPr>
        <w:rPr>
          <w:rFonts w:ascii="Garamond" w:hAnsi="Garamond" w:cs="Bookman Old Style"/>
        </w:rPr>
      </w:pPr>
    </w:p>
    <w:p w:rsidR="00BC2F83" w:rsidRPr="00102FF1" w:rsidRDefault="00BC2F83" w:rsidP="003910EF">
      <w:pPr>
        <w:numPr>
          <w:ilvl w:val="0"/>
          <w:numId w:val="220"/>
        </w:numPr>
        <w:tabs>
          <w:tab w:val="left" w:pos="1080"/>
        </w:tabs>
        <w:ind w:left="1080"/>
        <w:rPr>
          <w:rFonts w:ascii="Garamond" w:hAnsi="Garamond" w:cs="Bookman Old Style"/>
        </w:rPr>
        <w:pPrChange w:id="111" w:author="Joseph Barrett" w:date="2013-03-04T11:19:00Z">
          <w:pPr>
            <w:numPr>
              <w:numId w:val="20"/>
            </w:numPr>
            <w:tabs>
              <w:tab w:val="left" w:pos="1080"/>
              <w:tab w:val="num" w:pos="1152"/>
            </w:tabs>
            <w:ind w:hanging="1080"/>
          </w:pPr>
        </w:pPrChange>
      </w:pPr>
      <w:r w:rsidRPr="00AE33D3">
        <w:rPr>
          <w:rFonts w:ascii="Garamond" w:hAnsi="Garamond" w:cs="Garamond"/>
        </w:rPr>
        <w:t>Acknowledge receipt of an addendum to the bid documents, but only if:</w:t>
      </w:r>
    </w:p>
    <w:p w:rsidR="00102FF1" w:rsidRPr="00AE33D3" w:rsidRDefault="00102FF1" w:rsidP="00B04555">
      <w:pPr>
        <w:rPr>
          <w:rFonts w:ascii="Garamond" w:hAnsi="Garamond" w:cs="Bookman Old Style"/>
        </w:rPr>
      </w:pPr>
    </w:p>
    <w:p w:rsidR="00BC2F83" w:rsidRPr="00102FF1" w:rsidRDefault="00102FF1" w:rsidP="00AA3E6C">
      <w:pPr>
        <w:numPr>
          <w:ilvl w:val="0"/>
          <w:numId w:val="221"/>
        </w:numPr>
        <w:tabs>
          <w:tab w:val="left" w:pos="1440"/>
        </w:tabs>
        <w:ind w:left="1440"/>
        <w:rPr>
          <w:rFonts w:ascii="Garamond" w:hAnsi="Garamond" w:cs="Bookman Old Style"/>
        </w:rPr>
        <w:pPrChange w:id="112" w:author="Joseph Barrett" w:date="2013-03-04T11:20:00Z">
          <w:pPr>
            <w:numPr>
              <w:numId w:val="21"/>
            </w:numPr>
            <w:tabs>
              <w:tab w:val="num" w:pos="1152"/>
              <w:tab w:val="left" w:pos="1440"/>
            </w:tabs>
            <w:ind w:hanging="1080"/>
          </w:pPr>
        </w:pPrChange>
      </w:pPr>
      <w:r>
        <w:rPr>
          <w:rFonts w:ascii="Garamond" w:hAnsi="Garamond" w:cs="Garamond"/>
        </w:rPr>
        <w:t>I</w:t>
      </w:r>
      <w:r w:rsidR="00BC2F83" w:rsidRPr="00AE33D3">
        <w:rPr>
          <w:rFonts w:ascii="Garamond" w:hAnsi="Garamond" w:cs="Garamond"/>
        </w:rPr>
        <w:t>t is clear from the bid that the bidder received the addendum and intended to be bound by</w:t>
      </w:r>
      <w:r w:rsidR="00BC2F83" w:rsidRPr="00AE33D3">
        <w:rPr>
          <w:rFonts w:ascii="Garamond" w:hAnsi="Garamond" w:cs="Bookman Old Style"/>
        </w:rPr>
        <w:t xml:space="preserve"> </w:t>
      </w:r>
      <w:r w:rsidR="00BC2F83" w:rsidRPr="00AE33D3">
        <w:rPr>
          <w:rFonts w:ascii="Garamond" w:hAnsi="Garamond" w:cs="Garamond"/>
        </w:rPr>
        <w:t>its terms; or</w:t>
      </w:r>
    </w:p>
    <w:p w:rsidR="00102FF1" w:rsidRPr="00AE33D3" w:rsidRDefault="00102FF1" w:rsidP="00AA3E6C">
      <w:pPr>
        <w:rPr>
          <w:rFonts w:ascii="Garamond" w:hAnsi="Garamond" w:cs="Bookman Old Style"/>
        </w:rPr>
      </w:pPr>
    </w:p>
    <w:p w:rsidR="00BC2F83" w:rsidRPr="00102FF1" w:rsidRDefault="00BC2F83" w:rsidP="00AA3E6C">
      <w:pPr>
        <w:numPr>
          <w:ilvl w:val="0"/>
          <w:numId w:val="221"/>
        </w:numPr>
        <w:tabs>
          <w:tab w:val="left" w:pos="1440"/>
        </w:tabs>
        <w:ind w:left="1440"/>
        <w:rPr>
          <w:rFonts w:ascii="Garamond" w:hAnsi="Garamond" w:cs="Bookman Old Style"/>
        </w:rPr>
        <w:pPrChange w:id="113" w:author="Joseph Barrett" w:date="2013-03-04T11:20:00Z">
          <w:pPr>
            <w:numPr>
              <w:numId w:val="21"/>
            </w:numPr>
            <w:tabs>
              <w:tab w:val="num" w:pos="1152"/>
              <w:tab w:val="left" w:pos="1440"/>
            </w:tabs>
            <w:ind w:hanging="1080"/>
          </w:pPr>
        </w:pPrChange>
      </w:pPr>
      <w:r w:rsidRPr="00AE33D3">
        <w:rPr>
          <w:rFonts w:ascii="Garamond" w:hAnsi="Garamond" w:cs="Garamond"/>
        </w:rPr>
        <w:t>The addendum involved did not affect price, quantity, quality, or delivery.</w:t>
      </w:r>
    </w:p>
    <w:p w:rsidR="00102FF1" w:rsidRPr="00AE33D3" w:rsidRDefault="00102FF1" w:rsidP="00B04555">
      <w:pPr>
        <w:rPr>
          <w:rFonts w:ascii="Garamond" w:hAnsi="Garamond" w:cs="Bookman Old Style"/>
        </w:rPr>
      </w:pPr>
    </w:p>
    <w:p w:rsidR="00BC2F83" w:rsidRDefault="00BC2F83" w:rsidP="003910EF">
      <w:pPr>
        <w:numPr>
          <w:ilvl w:val="0"/>
          <w:numId w:val="137"/>
        </w:numPr>
        <w:tabs>
          <w:tab w:val="left" w:pos="360"/>
        </w:tabs>
        <w:ind w:left="360"/>
        <w:rPr>
          <w:rFonts w:ascii="Garamond" w:hAnsi="Garamond" w:cs="Garamond"/>
          <w:u w:val="single"/>
        </w:rPr>
        <w:pPrChange w:id="114" w:author="Joseph Barrett" w:date="2013-03-04T11:11:00Z">
          <w:pPr>
            <w:numPr>
              <w:numId w:val="137"/>
            </w:numPr>
            <w:tabs>
              <w:tab w:val="left" w:pos="360"/>
              <w:tab w:val="num" w:pos="1152"/>
            </w:tabs>
            <w:ind w:hanging="1080"/>
          </w:pPr>
        </w:pPrChange>
      </w:pPr>
      <w:r w:rsidRPr="00AE33D3">
        <w:rPr>
          <w:rFonts w:ascii="Garamond" w:hAnsi="Garamond" w:cs="Garamond"/>
          <w:u w:val="single"/>
        </w:rPr>
        <w:t xml:space="preserve">Mistakes Where </w:t>
      </w:r>
      <w:r w:rsidR="00A95DE4" w:rsidRPr="00AE33D3">
        <w:rPr>
          <w:rFonts w:ascii="Garamond" w:hAnsi="Garamond" w:cs="Garamond"/>
          <w:u w:val="single"/>
        </w:rPr>
        <w:t>In</w:t>
      </w:r>
      <w:r w:rsidRPr="00AE33D3">
        <w:rPr>
          <w:rFonts w:ascii="Garamond" w:hAnsi="Garamond" w:cs="Garamond"/>
          <w:u w:val="single"/>
        </w:rPr>
        <w:t>tended Correct Bid is Evident</w:t>
      </w:r>
    </w:p>
    <w:p w:rsidR="00102FF1" w:rsidRPr="00AE33D3" w:rsidRDefault="00102FF1" w:rsidP="00B04555">
      <w:pPr>
        <w:rPr>
          <w:rFonts w:ascii="Garamond" w:hAnsi="Garamond" w:cs="Bookman Old Style"/>
          <w:u w:val="single"/>
        </w:rPr>
      </w:pPr>
    </w:p>
    <w:p w:rsidR="00BC2F83" w:rsidRDefault="00102FF1" w:rsidP="00B04555">
      <w:pPr>
        <w:jc w:val="both"/>
        <w:rPr>
          <w:rFonts w:ascii="Garamond" w:hAnsi="Garamond" w:cs="Garamond"/>
        </w:rPr>
      </w:pPr>
      <w:r>
        <w:rPr>
          <w:rFonts w:ascii="Garamond" w:hAnsi="Garamond" w:cs="Garamond"/>
        </w:rPr>
        <w:t>I</w:t>
      </w:r>
      <w:r w:rsidR="00BC2F83" w:rsidRPr="00AE33D3">
        <w:rPr>
          <w:rFonts w:ascii="Garamond" w:hAnsi="Garamond" w:cs="Garamond"/>
        </w:rPr>
        <w:t>f the mistake and the intended correct bid are clearly on the face of the bid form, or can be</w:t>
      </w:r>
      <w:r w:rsidR="00BC2F83" w:rsidRPr="00AE33D3">
        <w:rPr>
          <w:rFonts w:ascii="Garamond" w:hAnsi="Garamond" w:cs="Bookman Old Style"/>
        </w:rPr>
        <w:t xml:space="preserve"> </w:t>
      </w:r>
      <w:r w:rsidR="00BC2F83" w:rsidRPr="00AE33D3">
        <w:rPr>
          <w:rFonts w:ascii="Garamond" w:hAnsi="Garamond" w:cs="Garamond"/>
        </w:rPr>
        <w:t xml:space="preserve">substantiated from accompanying documents, the City may accept the bid. </w:t>
      </w:r>
      <w:ins w:id="115" w:author="Joseph Barrett" w:date="2013-03-04T15:09:00Z">
        <w:r w:rsidR="00EA3847">
          <w:rPr>
            <w:rFonts w:ascii="Garamond" w:hAnsi="Garamond" w:cs="Garamond"/>
          </w:rPr>
          <w:t xml:space="preserve"> </w:t>
        </w:r>
      </w:ins>
      <w:r w:rsidR="00BC2F83" w:rsidRPr="00AE33D3">
        <w:rPr>
          <w:rFonts w:ascii="Garamond" w:hAnsi="Garamond" w:cs="Garamond"/>
        </w:rPr>
        <w:t>Examples of mistakes that</w:t>
      </w:r>
      <w:r w:rsidR="00BC2F83" w:rsidRPr="00AE33D3">
        <w:rPr>
          <w:rFonts w:ascii="Garamond" w:hAnsi="Garamond" w:cs="Bookman Old Style"/>
        </w:rPr>
        <w:t xml:space="preserve"> </w:t>
      </w:r>
      <w:r w:rsidR="00BC2F83" w:rsidRPr="00AE33D3">
        <w:rPr>
          <w:rFonts w:ascii="Garamond" w:hAnsi="Garamond" w:cs="Garamond"/>
        </w:rPr>
        <w:t xml:space="preserve">may be clearly evident on the face of the bid form are typographical errors, errors in extending </w:t>
      </w:r>
      <w:r w:rsidR="00BC2F83" w:rsidRPr="00AE33D3">
        <w:rPr>
          <w:rFonts w:ascii="Garamond" w:hAnsi="Garamond" w:cs="Garamond"/>
        </w:rPr>
        <w:lastRenderedPageBreak/>
        <w:t>unit</w:t>
      </w:r>
      <w:r w:rsidR="00BC2F83" w:rsidRPr="00AE33D3">
        <w:rPr>
          <w:rFonts w:ascii="Garamond" w:hAnsi="Garamond" w:cs="Bookman Old Style"/>
        </w:rPr>
        <w:t xml:space="preserve"> </w:t>
      </w:r>
      <w:r w:rsidR="00BC2F83" w:rsidRPr="00AE33D3">
        <w:rPr>
          <w:rFonts w:ascii="Garamond" w:hAnsi="Garamond" w:cs="Garamond"/>
        </w:rPr>
        <w:t xml:space="preserve">prices, transposition errors, and arithmetical errors. </w:t>
      </w:r>
      <w:ins w:id="116" w:author="Joseph Barrett" w:date="2013-03-04T15:09:00Z">
        <w:r w:rsidR="00EA3847">
          <w:rPr>
            <w:rFonts w:ascii="Garamond" w:hAnsi="Garamond" w:cs="Garamond"/>
          </w:rPr>
          <w:t xml:space="preserve"> </w:t>
        </w:r>
      </w:ins>
      <w:r w:rsidR="00BC2F83" w:rsidRPr="00AE33D3">
        <w:rPr>
          <w:rFonts w:ascii="Garamond" w:hAnsi="Garamond" w:cs="Garamond"/>
        </w:rPr>
        <w:t>Mistakes that are clearly evident on the face of the</w:t>
      </w:r>
      <w:r w:rsidR="00BC2F83" w:rsidRPr="00AE33D3">
        <w:rPr>
          <w:rFonts w:ascii="Garamond" w:hAnsi="Garamond" w:cs="Bookman Old Style"/>
        </w:rPr>
        <w:t xml:space="preserve"> </w:t>
      </w:r>
      <w:r w:rsidR="00BC2F83" w:rsidRPr="00AE33D3">
        <w:rPr>
          <w:rFonts w:ascii="Garamond" w:hAnsi="Garamond" w:cs="Garamond"/>
        </w:rPr>
        <w:t>bid form or proposal document also may include instances in which the intended correct bid or</w:t>
      </w:r>
      <w:r w:rsidR="00BC2F83" w:rsidRPr="00AE33D3">
        <w:rPr>
          <w:rFonts w:ascii="Garamond" w:hAnsi="Garamond" w:cs="Bookman Old Style"/>
        </w:rPr>
        <w:t xml:space="preserve"> </w:t>
      </w:r>
      <w:r w:rsidR="00BC2F83" w:rsidRPr="00AE33D3">
        <w:rPr>
          <w:rFonts w:ascii="Garamond" w:hAnsi="Garamond" w:cs="Garamond"/>
        </w:rPr>
        <w:t xml:space="preserve">proposal item is made clearly evident by simple arithmetic calculations. </w:t>
      </w:r>
      <w:ins w:id="117" w:author="Joseph Barrett" w:date="2013-03-04T15:09:00Z">
        <w:r w:rsidR="00EA3847">
          <w:rPr>
            <w:rFonts w:ascii="Garamond" w:hAnsi="Garamond" w:cs="Garamond"/>
          </w:rPr>
          <w:t xml:space="preserve"> </w:t>
        </w:r>
      </w:ins>
      <w:r w:rsidR="00BC2F83" w:rsidRPr="00AE33D3">
        <w:rPr>
          <w:rFonts w:ascii="Garamond" w:hAnsi="Garamond" w:cs="Garamond"/>
        </w:rPr>
        <w:t>For example, a missing unit</w:t>
      </w:r>
      <w:r w:rsidR="00BC2F83" w:rsidRPr="00AE33D3">
        <w:rPr>
          <w:rFonts w:ascii="Garamond" w:hAnsi="Garamond" w:cs="Bookman Old Style"/>
        </w:rPr>
        <w:t xml:space="preserve"> </w:t>
      </w:r>
      <w:r w:rsidR="00BC2F83" w:rsidRPr="00AE33D3">
        <w:rPr>
          <w:rFonts w:ascii="Garamond" w:hAnsi="Garamond" w:cs="Garamond"/>
        </w:rPr>
        <w:t>price may be established by dividing the total bid or proposal item by the quantity of units for that item,</w:t>
      </w:r>
      <w:r w:rsidR="00BC2F83" w:rsidRPr="00AE33D3">
        <w:rPr>
          <w:rFonts w:ascii="Garamond" w:hAnsi="Garamond" w:cs="Bookman Old Style"/>
        </w:rPr>
        <w:t xml:space="preserve"> </w:t>
      </w:r>
      <w:r w:rsidR="00BC2F83" w:rsidRPr="00AE33D3">
        <w:rPr>
          <w:rFonts w:ascii="Garamond" w:hAnsi="Garamond" w:cs="Garamond"/>
        </w:rPr>
        <w:t>and a missing or incorrect total bid or proposal price for an item may be established by multiplying the</w:t>
      </w:r>
      <w:r w:rsidR="00BC2F83" w:rsidRPr="00AE33D3">
        <w:rPr>
          <w:rFonts w:ascii="Garamond" w:hAnsi="Garamond" w:cs="Bookman Old Style"/>
        </w:rPr>
        <w:t xml:space="preserve"> </w:t>
      </w:r>
      <w:r w:rsidR="00BC2F83" w:rsidRPr="00AE33D3">
        <w:rPr>
          <w:rFonts w:ascii="Garamond" w:hAnsi="Garamond" w:cs="Garamond"/>
        </w:rPr>
        <w:t xml:space="preserve">unit price by the quantity when those figures are available on the bid or proposal. </w:t>
      </w:r>
      <w:ins w:id="118" w:author="Joseph Barrett" w:date="2013-03-04T15:09:00Z">
        <w:r w:rsidR="00EA3847">
          <w:rPr>
            <w:rFonts w:ascii="Garamond" w:hAnsi="Garamond" w:cs="Garamond"/>
          </w:rPr>
          <w:t xml:space="preserve"> </w:t>
        </w:r>
      </w:ins>
      <w:r w:rsidR="00BC2F83" w:rsidRPr="00AE33D3">
        <w:rPr>
          <w:rFonts w:ascii="Garamond" w:hAnsi="Garamond" w:cs="Garamond"/>
        </w:rPr>
        <w:t>For discrepancies</w:t>
      </w:r>
      <w:r w:rsidR="00BC2F83" w:rsidRPr="00AE33D3">
        <w:rPr>
          <w:rFonts w:ascii="Garamond" w:hAnsi="Garamond" w:cs="Bookman Old Style"/>
        </w:rPr>
        <w:t xml:space="preserve"> </w:t>
      </w:r>
      <w:r w:rsidR="00BC2F83" w:rsidRPr="00AE33D3">
        <w:rPr>
          <w:rFonts w:ascii="Garamond" w:hAnsi="Garamond" w:cs="Garamond"/>
        </w:rPr>
        <w:t>between unit prices and extended prices, unit prices shall normally prevail.</w:t>
      </w:r>
    </w:p>
    <w:p w:rsidR="00102FF1" w:rsidRPr="00AE33D3" w:rsidRDefault="00102FF1" w:rsidP="00B04555">
      <w:pPr>
        <w:jc w:val="both"/>
        <w:rPr>
          <w:rFonts w:ascii="Garamond" w:hAnsi="Garamond" w:cs="Bookman Old Style"/>
        </w:rPr>
      </w:pPr>
    </w:p>
    <w:p w:rsidR="00BC2F83" w:rsidRDefault="00BC2F83" w:rsidP="00AA3E6C">
      <w:pPr>
        <w:numPr>
          <w:ilvl w:val="0"/>
          <w:numId w:val="137"/>
        </w:numPr>
        <w:tabs>
          <w:tab w:val="left" w:pos="360"/>
        </w:tabs>
        <w:ind w:left="360"/>
        <w:rPr>
          <w:rFonts w:ascii="Garamond" w:hAnsi="Garamond" w:cs="Garamond"/>
          <w:u w:val="single"/>
        </w:rPr>
        <w:pPrChange w:id="119" w:author="Joseph Barrett" w:date="2013-03-04T11:22:00Z">
          <w:pPr>
            <w:numPr>
              <w:numId w:val="137"/>
            </w:numPr>
            <w:tabs>
              <w:tab w:val="left" w:pos="360"/>
              <w:tab w:val="num" w:pos="1152"/>
            </w:tabs>
            <w:ind w:hanging="1080"/>
          </w:pPr>
        </w:pPrChange>
      </w:pPr>
      <w:r w:rsidRPr="00AE33D3">
        <w:rPr>
          <w:rFonts w:ascii="Garamond" w:hAnsi="Garamond" w:cs="Garamond"/>
          <w:u w:val="single"/>
        </w:rPr>
        <w:t xml:space="preserve">Mistakes Where </w:t>
      </w:r>
      <w:r w:rsidR="00A95DE4" w:rsidRPr="00AE33D3">
        <w:rPr>
          <w:rFonts w:ascii="Garamond" w:hAnsi="Garamond" w:cs="Garamond"/>
          <w:u w:val="single"/>
        </w:rPr>
        <w:t>In</w:t>
      </w:r>
      <w:r w:rsidRPr="00AE33D3">
        <w:rPr>
          <w:rFonts w:ascii="Garamond" w:hAnsi="Garamond" w:cs="Garamond"/>
          <w:u w:val="single"/>
        </w:rPr>
        <w:t>tended Correct Bid is Not Evident</w:t>
      </w:r>
    </w:p>
    <w:p w:rsidR="00102FF1" w:rsidRPr="00AE33D3" w:rsidRDefault="00102FF1" w:rsidP="00B04555">
      <w:pPr>
        <w:rPr>
          <w:rFonts w:ascii="Garamond" w:hAnsi="Garamond" w:cs="Bookman Old Style"/>
          <w:u w:val="single"/>
        </w:rPr>
      </w:pPr>
    </w:p>
    <w:p w:rsidR="00102FF1" w:rsidRDefault="00BC2F83" w:rsidP="00B04555">
      <w:pPr>
        <w:rPr>
          <w:rFonts w:ascii="Garamond" w:hAnsi="Garamond" w:cs="Garamond"/>
        </w:rPr>
      </w:pPr>
      <w:r w:rsidRPr="00AE33D3">
        <w:rPr>
          <w:rFonts w:ascii="Garamond" w:hAnsi="Garamond" w:cs="Garamond"/>
        </w:rPr>
        <w:t>The City may not accept a bid in which a mistake is clearly evident on the face of the bid form but the</w:t>
      </w:r>
      <w:r w:rsidRPr="00AE33D3">
        <w:rPr>
          <w:rFonts w:ascii="Garamond" w:hAnsi="Garamond" w:cs="Bookman Old Style"/>
        </w:rPr>
        <w:t xml:space="preserve"> </w:t>
      </w:r>
      <w:r w:rsidRPr="00AE33D3">
        <w:rPr>
          <w:rFonts w:ascii="Garamond" w:hAnsi="Garamond" w:cs="Garamond"/>
        </w:rPr>
        <w:t>intended correct bid is not clearly evident or cannot be substantiated from accompanying documents.</w:t>
      </w:r>
    </w:p>
    <w:p w:rsidR="00102FF1" w:rsidRPr="00102FF1" w:rsidRDefault="00102FF1" w:rsidP="00B04555">
      <w:pPr>
        <w:rPr>
          <w:rFonts w:ascii="Garamond" w:hAnsi="Garamond" w:cs="Garamond"/>
        </w:rPr>
      </w:pPr>
    </w:p>
    <w:p w:rsidR="00BC2F83" w:rsidRPr="00AA3E6C" w:rsidRDefault="00BC2F83" w:rsidP="00AA3E6C">
      <w:pPr>
        <w:tabs>
          <w:tab w:val="left" w:pos="1080"/>
        </w:tabs>
        <w:ind w:left="1080" w:hanging="1080"/>
        <w:rPr>
          <w:rFonts w:ascii="Garamond" w:hAnsi="Garamond" w:cs="Garamond"/>
          <w:b/>
          <w:bCs/>
          <w:rPrChange w:id="120" w:author="Joseph Barrett" w:date="2013-03-04T11:22:00Z">
            <w:rPr>
              <w:rFonts w:ascii="Garamond" w:hAnsi="Garamond" w:cs="Garamond"/>
              <w:bCs/>
            </w:rPr>
          </w:rPrChange>
        </w:rPr>
        <w:pPrChange w:id="121" w:author="Joseph Barrett" w:date="2013-03-04T11:22:00Z">
          <w:pPr>
            <w:tabs>
              <w:tab w:val="left" w:pos="1080"/>
            </w:tabs>
            <w:ind w:hanging="1080"/>
          </w:pPr>
        </w:pPrChange>
      </w:pPr>
      <w:r w:rsidRPr="00AA3E6C">
        <w:rPr>
          <w:rFonts w:ascii="Garamond" w:hAnsi="Garamond" w:cs="Garamond"/>
          <w:b/>
          <w:bCs/>
          <w:rPrChange w:id="122" w:author="Joseph Barrett" w:date="2013-03-04T11:22:00Z">
            <w:rPr>
              <w:rFonts w:ascii="Garamond" w:hAnsi="Garamond" w:cs="Garamond"/>
              <w:bCs/>
            </w:rPr>
          </w:rPrChange>
        </w:rPr>
        <w:t>30.090</w:t>
      </w:r>
      <w:r w:rsidRPr="000A336F">
        <w:rPr>
          <w:rFonts w:ascii="Garamond" w:hAnsi="Garamond" w:cs="Garamond"/>
          <w:b/>
          <w:bCs/>
        </w:rPr>
        <w:tab/>
      </w:r>
      <w:r w:rsidRPr="00AA3E6C">
        <w:rPr>
          <w:rFonts w:ascii="Garamond" w:hAnsi="Garamond" w:cs="Garamond"/>
          <w:b/>
          <w:bCs/>
          <w:rPrChange w:id="123" w:author="Joseph Barrett" w:date="2013-03-04T11:22:00Z">
            <w:rPr>
              <w:rFonts w:ascii="Garamond" w:hAnsi="Garamond" w:cs="Garamond"/>
              <w:bCs/>
            </w:rPr>
          </w:rPrChange>
        </w:rPr>
        <w:t>TIME FOR ACCEPTANCE</w:t>
      </w:r>
    </w:p>
    <w:p w:rsidR="00102FF1" w:rsidRPr="00AE33D3" w:rsidRDefault="00102FF1" w:rsidP="00B04555">
      <w:pPr>
        <w:tabs>
          <w:tab w:val="right" w:pos="3842"/>
        </w:tabs>
        <w:rPr>
          <w:rFonts w:ascii="Garamond" w:hAnsi="Garamond" w:cs="Bookman Old Style"/>
          <w:bCs/>
        </w:rPr>
      </w:pPr>
    </w:p>
    <w:p w:rsidR="00BC2F83" w:rsidRPr="00AE33D3" w:rsidRDefault="00BC2F83" w:rsidP="00B04555">
      <w:pPr>
        <w:jc w:val="both"/>
        <w:rPr>
          <w:rFonts w:ascii="Garamond" w:hAnsi="Garamond" w:cs="Garamond"/>
        </w:rPr>
      </w:pPr>
      <w:r w:rsidRPr="00AE33D3">
        <w:rPr>
          <w:rFonts w:ascii="Garamond" w:hAnsi="Garamond" w:cs="Garamond"/>
        </w:rPr>
        <w:t>Bids shall be valid and binding offers for 30 days from the deadline to submit bids unless otherwise</w:t>
      </w:r>
      <w:r w:rsidRPr="00AE33D3">
        <w:rPr>
          <w:rFonts w:ascii="Garamond" w:hAnsi="Garamond" w:cs="Bookman Old Style"/>
        </w:rPr>
        <w:t xml:space="preserve"> </w:t>
      </w:r>
      <w:r w:rsidRPr="00AE33D3">
        <w:rPr>
          <w:rFonts w:ascii="Garamond" w:hAnsi="Garamond" w:cs="Garamond"/>
        </w:rPr>
        <w:t>specified in the bid documents. Proposals shall be binding and valid offers for 60 days from the date of the</w:t>
      </w:r>
      <w:r w:rsidRPr="00AE33D3">
        <w:rPr>
          <w:rFonts w:ascii="Garamond" w:hAnsi="Garamond" w:cs="Bookman Old Style"/>
        </w:rPr>
        <w:t xml:space="preserve"> </w:t>
      </w:r>
      <w:r w:rsidRPr="00AE33D3">
        <w:rPr>
          <w:rFonts w:ascii="Garamond" w:hAnsi="Garamond" w:cs="Garamond"/>
        </w:rPr>
        <w:t>submittal deadline.</w:t>
      </w:r>
    </w:p>
    <w:p w:rsidR="00AE33D3" w:rsidRPr="00AE33D3" w:rsidRDefault="00AE33D3" w:rsidP="00B04555">
      <w:pPr>
        <w:jc w:val="both"/>
        <w:rPr>
          <w:rFonts w:ascii="Garamond" w:hAnsi="Garamond" w:cs="Garamond"/>
        </w:rPr>
      </w:pPr>
    </w:p>
    <w:p w:rsidR="00AE33D3" w:rsidRPr="00AA3E6C" w:rsidRDefault="00AE33D3" w:rsidP="00AA3E6C">
      <w:pPr>
        <w:keepNext/>
        <w:keepLines/>
        <w:tabs>
          <w:tab w:val="left" w:pos="1080"/>
        </w:tabs>
        <w:ind w:left="1080" w:hanging="1080"/>
        <w:rPr>
          <w:rFonts w:ascii="Garamond" w:hAnsi="Garamond" w:cs="Garamond"/>
          <w:b/>
          <w:bCs/>
          <w:szCs w:val="19"/>
          <w:rPrChange w:id="124" w:author="Joseph Barrett" w:date="2013-03-04T11:23:00Z">
            <w:rPr>
              <w:rFonts w:ascii="Garamond" w:hAnsi="Garamond" w:cs="Garamond"/>
              <w:bCs/>
              <w:szCs w:val="19"/>
            </w:rPr>
          </w:rPrChange>
        </w:rPr>
        <w:pPrChange w:id="125" w:author="Joseph Barrett" w:date="2013-03-04T11:23:00Z">
          <w:pPr>
            <w:keepNext/>
            <w:keepLines/>
            <w:tabs>
              <w:tab w:val="left" w:pos="1080"/>
            </w:tabs>
            <w:ind w:hanging="1080"/>
          </w:pPr>
        </w:pPrChange>
      </w:pPr>
      <w:r w:rsidRPr="00AA3E6C">
        <w:rPr>
          <w:rFonts w:ascii="Garamond" w:hAnsi="Garamond" w:cs="Garamond"/>
          <w:b/>
          <w:bCs/>
          <w:rPrChange w:id="126" w:author="Joseph Barrett" w:date="2013-03-04T11:23:00Z">
            <w:rPr>
              <w:rFonts w:ascii="Garamond" w:hAnsi="Garamond" w:cs="Garamond"/>
              <w:bCs/>
            </w:rPr>
          </w:rPrChange>
        </w:rPr>
        <w:t>30.095</w:t>
      </w:r>
      <w:r w:rsidRPr="000A336F">
        <w:rPr>
          <w:rFonts w:ascii="Garamond" w:hAnsi="Garamond" w:cs="Garamond"/>
          <w:b/>
          <w:bCs/>
        </w:rPr>
        <w:tab/>
      </w:r>
      <w:r w:rsidRPr="00AA3E6C">
        <w:rPr>
          <w:rFonts w:ascii="Garamond" w:hAnsi="Garamond" w:cs="Garamond"/>
          <w:b/>
          <w:bCs/>
          <w:rPrChange w:id="127" w:author="Joseph Barrett" w:date="2013-03-04T11:23:00Z">
            <w:rPr>
              <w:rFonts w:ascii="Garamond" w:hAnsi="Garamond" w:cs="Garamond"/>
              <w:bCs/>
            </w:rPr>
          </w:rPrChange>
        </w:rPr>
        <w:t>E</w:t>
      </w:r>
      <w:r w:rsidRPr="00AA3E6C">
        <w:rPr>
          <w:rFonts w:ascii="Garamond" w:hAnsi="Garamond" w:cs="Garamond"/>
          <w:b/>
          <w:bCs/>
          <w:szCs w:val="19"/>
          <w:rPrChange w:id="128" w:author="Joseph Barrett" w:date="2013-03-04T11:23:00Z">
            <w:rPr>
              <w:rFonts w:ascii="Garamond" w:hAnsi="Garamond" w:cs="Garamond"/>
              <w:bCs/>
              <w:szCs w:val="19"/>
            </w:rPr>
          </w:rPrChange>
        </w:rPr>
        <w:t>XTENSION OF</w:t>
      </w:r>
      <w:r w:rsidRPr="00AA3E6C">
        <w:rPr>
          <w:rFonts w:ascii="Garamond" w:hAnsi="Garamond" w:cs="Garamond"/>
          <w:b/>
          <w:bCs/>
          <w:rPrChange w:id="129" w:author="Joseph Barrett" w:date="2013-03-04T11:23:00Z">
            <w:rPr>
              <w:rFonts w:ascii="Garamond" w:hAnsi="Garamond" w:cs="Garamond"/>
              <w:bCs/>
            </w:rPr>
          </w:rPrChange>
        </w:rPr>
        <w:t xml:space="preserve"> T</w:t>
      </w:r>
      <w:r w:rsidRPr="00AA3E6C">
        <w:rPr>
          <w:rFonts w:ascii="Garamond" w:hAnsi="Garamond" w:cs="Garamond"/>
          <w:b/>
          <w:bCs/>
          <w:szCs w:val="19"/>
          <w:rPrChange w:id="130" w:author="Joseph Barrett" w:date="2013-03-04T11:23:00Z">
            <w:rPr>
              <w:rFonts w:ascii="Garamond" w:hAnsi="Garamond" w:cs="Garamond"/>
              <w:bCs/>
              <w:szCs w:val="19"/>
            </w:rPr>
          </w:rPrChange>
        </w:rPr>
        <w:t>IME FOR</w:t>
      </w:r>
      <w:r w:rsidRPr="00AA3E6C">
        <w:rPr>
          <w:rFonts w:ascii="Garamond" w:hAnsi="Garamond" w:cs="Garamond"/>
          <w:b/>
          <w:bCs/>
          <w:rPrChange w:id="131" w:author="Joseph Barrett" w:date="2013-03-04T11:23:00Z">
            <w:rPr>
              <w:rFonts w:ascii="Garamond" w:hAnsi="Garamond" w:cs="Garamond"/>
              <w:bCs/>
            </w:rPr>
          </w:rPrChange>
        </w:rPr>
        <w:t xml:space="preserve"> A</w:t>
      </w:r>
      <w:r w:rsidRPr="00AA3E6C">
        <w:rPr>
          <w:rFonts w:ascii="Garamond" w:hAnsi="Garamond" w:cs="Garamond"/>
          <w:b/>
          <w:bCs/>
          <w:szCs w:val="19"/>
          <w:rPrChange w:id="132" w:author="Joseph Barrett" w:date="2013-03-04T11:23:00Z">
            <w:rPr>
              <w:rFonts w:ascii="Garamond" w:hAnsi="Garamond" w:cs="Garamond"/>
              <w:bCs/>
              <w:szCs w:val="19"/>
            </w:rPr>
          </w:rPrChange>
        </w:rPr>
        <w:t>CCEPTANCE OF</w:t>
      </w:r>
      <w:r w:rsidRPr="00AA3E6C">
        <w:rPr>
          <w:rFonts w:ascii="Garamond" w:hAnsi="Garamond" w:cs="Garamond"/>
          <w:b/>
          <w:bCs/>
          <w:rPrChange w:id="133" w:author="Joseph Barrett" w:date="2013-03-04T11:23:00Z">
            <w:rPr>
              <w:rFonts w:ascii="Garamond" w:hAnsi="Garamond" w:cs="Garamond"/>
              <w:bCs/>
            </w:rPr>
          </w:rPrChange>
        </w:rPr>
        <w:t xml:space="preserve"> B</w:t>
      </w:r>
      <w:r w:rsidRPr="00AA3E6C">
        <w:rPr>
          <w:rFonts w:ascii="Garamond" w:hAnsi="Garamond" w:cs="Garamond"/>
          <w:b/>
          <w:bCs/>
          <w:szCs w:val="19"/>
          <w:rPrChange w:id="134" w:author="Joseph Barrett" w:date="2013-03-04T11:23:00Z">
            <w:rPr>
              <w:rFonts w:ascii="Garamond" w:hAnsi="Garamond" w:cs="Garamond"/>
              <w:bCs/>
              <w:szCs w:val="19"/>
            </w:rPr>
          </w:rPrChange>
        </w:rPr>
        <w:t>ID OR</w:t>
      </w:r>
      <w:r w:rsidRPr="00AA3E6C">
        <w:rPr>
          <w:rFonts w:ascii="Garamond" w:hAnsi="Garamond" w:cs="Garamond"/>
          <w:b/>
          <w:bCs/>
          <w:rPrChange w:id="135" w:author="Joseph Barrett" w:date="2013-03-04T11:23:00Z">
            <w:rPr>
              <w:rFonts w:ascii="Garamond" w:hAnsi="Garamond" w:cs="Garamond"/>
              <w:bCs/>
            </w:rPr>
          </w:rPrChange>
        </w:rPr>
        <w:t xml:space="preserve"> P</w:t>
      </w:r>
      <w:r w:rsidRPr="00AA3E6C">
        <w:rPr>
          <w:rFonts w:ascii="Garamond" w:hAnsi="Garamond" w:cs="Garamond"/>
          <w:b/>
          <w:bCs/>
          <w:szCs w:val="19"/>
          <w:rPrChange w:id="136" w:author="Joseph Barrett" w:date="2013-03-04T11:23:00Z">
            <w:rPr>
              <w:rFonts w:ascii="Garamond" w:hAnsi="Garamond" w:cs="Garamond"/>
              <w:bCs/>
              <w:szCs w:val="19"/>
            </w:rPr>
          </w:rPrChange>
        </w:rPr>
        <w:t>ROPOSALS</w:t>
      </w:r>
    </w:p>
    <w:p w:rsidR="00102FF1" w:rsidRPr="00AE33D3" w:rsidRDefault="00102FF1" w:rsidP="00B04555">
      <w:pPr>
        <w:keepNext/>
        <w:keepLines/>
        <w:tabs>
          <w:tab w:val="right" w:pos="7666"/>
        </w:tabs>
        <w:rPr>
          <w:rFonts w:ascii="Garamond" w:hAnsi="Garamond" w:cs="Bookman Old Style"/>
          <w:bCs/>
          <w:szCs w:val="6"/>
        </w:rPr>
      </w:pPr>
    </w:p>
    <w:p w:rsidR="00BC2F83" w:rsidRDefault="00BC2F83" w:rsidP="00B04555">
      <w:pPr>
        <w:rPr>
          <w:rFonts w:ascii="Garamond" w:hAnsi="Garamond" w:cs="Garamond"/>
        </w:rPr>
      </w:pPr>
      <w:r w:rsidRPr="00AE33D3">
        <w:rPr>
          <w:rFonts w:ascii="Garamond" w:hAnsi="Garamond" w:cs="Garamond"/>
        </w:rPr>
        <w:t>The City may request orally or in writing that bidders or proposers extend the time in which the City may</w:t>
      </w:r>
      <w:r w:rsidRPr="00AE33D3">
        <w:rPr>
          <w:rFonts w:ascii="Garamond" w:hAnsi="Garamond" w:cs="Bookman Old Style"/>
        </w:rPr>
        <w:t xml:space="preserve"> </w:t>
      </w:r>
      <w:r w:rsidRPr="00AE33D3">
        <w:rPr>
          <w:rFonts w:ascii="Garamond" w:hAnsi="Garamond" w:cs="Garamond"/>
        </w:rPr>
        <w:t>accept their offers.</w:t>
      </w:r>
    </w:p>
    <w:p w:rsidR="00102FF1" w:rsidRPr="00AE33D3" w:rsidRDefault="00102FF1" w:rsidP="00B04555">
      <w:pPr>
        <w:rPr>
          <w:rFonts w:ascii="Garamond" w:hAnsi="Garamond" w:cs="Bookman Old Style"/>
        </w:rPr>
      </w:pPr>
    </w:p>
    <w:p w:rsidR="00BC2F83" w:rsidRPr="00AA3E6C" w:rsidRDefault="00BC2F83" w:rsidP="00AA3E6C">
      <w:pPr>
        <w:tabs>
          <w:tab w:val="left" w:pos="1080"/>
        </w:tabs>
        <w:ind w:left="1080" w:hanging="1080"/>
        <w:rPr>
          <w:rFonts w:ascii="Garamond" w:hAnsi="Garamond" w:cs="Garamond"/>
          <w:b/>
          <w:bCs/>
          <w:rPrChange w:id="137" w:author="Joseph Barrett" w:date="2013-03-04T11:23:00Z">
            <w:rPr>
              <w:rFonts w:ascii="Garamond" w:hAnsi="Garamond" w:cs="Garamond"/>
              <w:bCs/>
            </w:rPr>
          </w:rPrChange>
        </w:rPr>
        <w:pPrChange w:id="138" w:author="Joseph Barrett" w:date="2013-03-04T11:23:00Z">
          <w:pPr>
            <w:tabs>
              <w:tab w:val="left" w:pos="1080"/>
            </w:tabs>
            <w:ind w:hanging="1080"/>
          </w:pPr>
        </w:pPrChange>
      </w:pPr>
      <w:r w:rsidRPr="00AA3E6C">
        <w:rPr>
          <w:rFonts w:ascii="Garamond" w:hAnsi="Garamond" w:cs="Garamond"/>
          <w:b/>
          <w:bCs/>
          <w:rPrChange w:id="139" w:author="Joseph Barrett" w:date="2013-03-04T11:23:00Z">
            <w:rPr>
              <w:rFonts w:ascii="Garamond" w:hAnsi="Garamond" w:cs="Garamond"/>
              <w:bCs/>
            </w:rPr>
          </w:rPrChange>
        </w:rPr>
        <w:t>30.100</w:t>
      </w:r>
      <w:r w:rsidRPr="000A336F">
        <w:rPr>
          <w:rFonts w:ascii="Garamond" w:hAnsi="Garamond" w:cs="Garamond"/>
          <w:b/>
          <w:bCs/>
        </w:rPr>
        <w:tab/>
      </w:r>
      <w:r w:rsidRPr="00AA3E6C">
        <w:rPr>
          <w:rFonts w:ascii="Garamond" w:hAnsi="Garamond" w:cs="Garamond"/>
          <w:b/>
          <w:bCs/>
          <w:rPrChange w:id="140" w:author="Joseph Barrett" w:date="2013-03-04T11:23:00Z">
            <w:rPr>
              <w:rFonts w:ascii="Garamond" w:hAnsi="Garamond" w:cs="Garamond"/>
              <w:bCs/>
            </w:rPr>
          </w:rPrChange>
        </w:rPr>
        <w:t>EVALUATION AND AWARD</w:t>
      </w:r>
    </w:p>
    <w:p w:rsidR="00102FF1" w:rsidRPr="00AE33D3" w:rsidRDefault="00102FF1" w:rsidP="00B04555">
      <w:pPr>
        <w:tabs>
          <w:tab w:val="right" w:pos="4042"/>
        </w:tabs>
        <w:rPr>
          <w:rFonts w:ascii="Garamond" w:hAnsi="Garamond" w:cs="Bookman Old Style"/>
          <w:bCs/>
        </w:rPr>
      </w:pPr>
    </w:p>
    <w:p w:rsidR="00BC2F83" w:rsidRDefault="00BC2F83" w:rsidP="00AA3E6C">
      <w:pPr>
        <w:numPr>
          <w:ilvl w:val="0"/>
          <w:numId w:val="139"/>
        </w:numPr>
        <w:tabs>
          <w:tab w:val="left" w:pos="360"/>
        </w:tabs>
        <w:ind w:left="360"/>
        <w:rPr>
          <w:rFonts w:ascii="Garamond" w:hAnsi="Garamond" w:cs="Garamond"/>
          <w:u w:val="single"/>
        </w:rPr>
        <w:pPrChange w:id="141" w:author="Joseph Barrett" w:date="2013-03-04T11:26:00Z">
          <w:pPr>
            <w:numPr>
              <w:numId w:val="139"/>
            </w:numPr>
            <w:tabs>
              <w:tab w:val="left" w:pos="360"/>
              <w:tab w:val="num" w:pos="1152"/>
            </w:tabs>
            <w:ind w:hanging="1080"/>
          </w:pPr>
        </w:pPrChange>
      </w:pPr>
      <w:r w:rsidRPr="00AE33D3">
        <w:rPr>
          <w:rFonts w:ascii="Garamond" w:hAnsi="Garamond" w:cs="Garamond"/>
          <w:u w:val="single"/>
        </w:rPr>
        <w:t>General</w:t>
      </w:r>
    </w:p>
    <w:p w:rsidR="00102FF1" w:rsidRPr="00AE33D3" w:rsidRDefault="00102FF1"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contract, if awarded, is to be awarded to the lowest responsive and responsible bidder or the best</w:t>
      </w:r>
      <w:r w:rsidRPr="00AE33D3">
        <w:rPr>
          <w:rFonts w:ascii="Garamond" w:hAnsi="Garamond" w:cs="Bookman Old Style"/>
        </w:rPr>
        <w:t xml:space="preserve"> </w:t>
      </w:r>
      <w:r w:rsidRPr="00AE33D3">
        <w:rPr>
          <w:rFonts w:ascii="Garamond" w:hAnsi="Garamond" w:cs="Garamond"/>
        </w:rPr>
        <w:t xml:space="preserve">responsive and responsible proposer. </w:t>
      </w:r>
      <w:ins w:id="142" w:author="Joseph Barrett" w:date="2013-03-04T15:09:00Z">
        <w:r w:rsidR="00EA3847">
          <w:rPr>
            <w:rFonts w:ascii="Garamond" w:hAnsi="Garamond" w:cs="Garamond"/>
          </w:rPr>
          <w:t xml:space="preserve"> </w:t>
        </w:r>
      </w:ins>
      <w:r w:rsidRPr="00AE33D3">
        <w:rPr>
          <w:rFonts w:ascii="Garamond" w:hAnsi="Garamond" w:cs="Garamond"/>
        </w:rPr>
        <w:t>Consistent with the provisions of the solicitation documents and</w:t>
      </w:r>
      <w:r w:rsidRPr="00AE33D3">
        <w:rPr>
          <w:rFonts w:ascii="Garamond" w:hAnsi="Garamond" w:cs="Bookman Old Style"/>
        </w:rPr>
        <w:t xml:space="preserve"> </w:t>
      </w:r>
      <w:r w:rsidRPr="00AE33D3">
        <w:rPr>
          <w:rFonts w:ascii="Garamond" w:hAnsi="Garamond" w:cs="Garamond"/>
        </w:rPr>
        <w:t>in the public interest as determined by the City, awards may be made by item, groups of items, or entire</w:t>
      </w:r>
      <w:r w:rsidRPr="00AE33D3">
        <w:rPr>
          <w:rFonts w:ascii="Garamond" w:hAnsi="Garamond" w:cs="Bookman Old Style"/>
        </w:rPr>
        <w:t xml:space="preserve"> </w:t>
      </w:r>
      <w:r w:rsidRPr="00AE33D3">
        <w:rPr>
          <w:rFonts w:ascii="Garamond" w:hAnsi="Garamond" w:cs="Garamond"/>
        </w:rPr>
        <w:t xml:space="preserve">bid or proposal. </w:t>
      </w:r>
      <w:ins w:id="143" w:author="Joseph Barrett" w:date="2013-03-04T15:09:00Z">
        <w:r w:rsidR="00EA3847">
          <w:rPr>
            <w:rFonts w:ascii="Garamond" w:hAnsi="Garamond" w:cs="Garamond"/>
          </w:rPr>
          <w:t xml:space="preserve"> </w:t>
        </w:r>
      </w:ins>
      <w:r w:rsidRPr="00AE33D3">
        <w:rPr>
          <w:rFonts w:ascii="Garamond" w:hAnsi="Garamond" w:cs="Garamond"/>
        </w:rPr>
        <w:t>The City reserves the right to reject any bid or proposal not in compliance with the</w:t>
      </w:r>
      <w:r w:rsidRPr="00AE33D3">
        <w:rPr>
          <w:rFonts w:ascii="Garamond" w:hAnsi="Garamond" w:cs="Bookman Old Style"/>
        </w:rPr>
        <w:t xml:space="preserve"> </w:t>
      </w:r>
      <w:r w:rsidRPr="00AE33D3">
        <w:rPr>
          <w:rFonts w:ascii="Garamond" w:hAnsi="Garamond" w:cs="Garamond"/>
        </w:rPr>
        <w:t xml:space="preserve">solicitation documents or with state law, City Code, or these rules. </w:t>
      </w:r>
      <w:ins w:id="144" w:author="Joseph Barrett" w:date="2013-03-04T15:09:00Z">
        <w:r w:rsidR="00EA3847">
          <w:rPr>
            <w:rFonts w:ascii="Garamond" w:hAnsi="Garamond" w:cs="Garamond"/>
          </w:rPr>
          <w:t xml:space="preserve"> </w:t>
        </w:r>
      </w:ins>
      <w:r w:rsidRPr="00AE33D3">
        <w:rPr>
          <w:rFonts w:ascii="Garamond" w:hAnsi="Garamond" w:cs="Garamond"/>
        </w:rPr>
        <w:t>The City reserves the right to reject</w:t>
      </w:r>
      <w:r w:rsidRPr="00AE33D3">
        <w:rPr>
          <w:rFonts w:ascii="Garamond" w:hAnsi="Garamond" w:cs="Bookman Old Style"/>
        </w:rPr>
        <w:t xml:space="preserve"> </w:t>
      </w:r>
      <w:r w:rsidRPr="00AE33D3">
        <w:rPr>
          <w:rFonts w:ascii="Garamond" w:hAnsi="Garamond" w:cs="Garamond"/>
        </w:rPr>
        <w:t>any or all bids or proposals upon a finding by the City that it is in the public interest to do so.</w:t>
      </w:r>
    </w:p>
    <w:p w:rsidR="00102FF1" w:rsidRPr="00AE33D3" w:rsidRDefault="00102FF1" w:rsidP="00B04555">
      <w:pPr>
        <w:jc w:val="both"/>
        <w:rPr>
          <w:rFonts w:ascii="Garamond" w:hAnsi="Garamond" w:cs="Bookman Old Style"/>
        </w:rPr>
      </w:pPr>
    </w:p>
    <w:p w:rsidR="00BC2F83" w:rsidRDefault="00BC2F83" w:rsidP="00AA3E6C">
      <w:pPr>
        <w:numPr>
          <w:ilvl w:val="0"/>
          <w:numId w:val="139"/>
        </w:numPr>
        <w:tabs>
          <w:tab w:val="left" w:pos="360"/>
        </w:tabs>
        <w:ind w:left="360"/>
        <w:rPr>
          <w:rFonts w:ascii="Garamond" w:hAnsi="Garamond" w:cs="Garamond"/>
          <w:u w:val="single"/>
        </w:rPr>
        <w:pPrChange w:id="145" w:author="Joseph Barrett" w:date="2013-03-04T11:26:00Z">
          <w:pPr>
            <w:numPr>
              <w:numId w:val="139"/>
            </w:numPr>
            <w:tabs>
              <w:tab w:val="left" w:pos="360"/>
              <w:tab w:val="num" w:pos="1152"/>
            </w:tabs>
            <w:ind w:hanging="1080"/>
          </w:pPr>
        </w:pPrChange>
      </w:pPr>
      <w:r w:rsidRPr="00AE33D3">
        <w:rPr>
          <w:rFonts w:ascii="Garamond" w:hAnsi="Garamond" w:cs="Garamond"/>
          <w:u w:val="single"/>
        </w:rPr>
        <w:t>Special Requirements</w:t>
      </w:r>
    </w:p>
    <w:p w:rsidR="00102FF1" w:rsidRPr="00AE33D3" w:rsidRDefault="00102FF1" w:rsidP="00B04555">
      <w:pPr>
        <w:rPr>
          <w:rFonts w:ascii="Garamond" w:hAnsi="Garamond" w:cs="Bookman Old Style"/>
          <w:u w:val="single"/>
        </w:rPr>
      </w:pPr>
    </w:p>
    <w:p w:rsidR="00BC2F83" w:rsidRPr="00102FF1" w:rsidRDefault="00BC2F83" w:rsidP="00AA3E6C">
      <w:pPr>
        <w:numPr>
          <w:ilvl w:val="0"/>
          <w:numId w:val="222"/>
        </w:numPr>
        <w:tabs>
          <w:tab w:val="left" w:pos="720"/>
        </w:tabs>
        <w:jc w:val="both"/>
        <w:rPr>
          <w:rFonts w:ascii="Garamond" w:hAnsi="Garamond" w:cs="Bookman Old Style"/>
        </w:rPr>
        <w:pPrChange w:id="146" w:author="Joseph Barrett" w:date="2013-03-04T11:27:00Z">
          <w:pPr>
            <w:numPr>
              <w:numId w:val="22"/>
            </w:numPr>
            <w:tabs>
              <w:tab w:val="left" w:pos="720"/>
              <w:tab w:val="num" w:pos="792"/>
            </w:tabs>
            <w:ind w:hanging="1080"/>
            <w:jc w:val="both"/>
          </w:pPr>
        </w:pPrChange>
      </w:pPr>
      <w:r w:rsidRPr="00AE33D3">
        <w:rPr>
          <w:rFonts w:ascii="Garamond" w:hAnsi="Garamond" w:cs="Garamond"/>
        </w:rPr>
        <w:t>Solicitation documents shall set forth any special requirements and criteria that will be used to</w:t>
      </w:r>
      <w:r w:rsidRPr="00AE33D3">
        <w:rPr>
          <w:rFonts w:ascii="Garamond" w:hAnsi="Garamond" w:cs="Bookman Old Style"/>
        </w:rPr>
        <w:t xml:space="preserve"> </w:t>
      </w:r>
      <w:r w:rsidRPr="00AE33D3">
        <w:rPr>
          <w:rFonts w:ascii="Garamond" w:hAnsi="Garamond" w:cs="Garamond"/>
        </w:rPr>
        <w:t xml:space="preserve">determine the lowest responsible bidder. </w:t>
      </w:r>
      <w:ins w:id="147" w:author="Joseph Barrett" w:date="2013-03-04T15:09:00Z">
        <w:r w:rsidR="00EA3847">
          <w:rPr>
            <w:rFonts w:ascii="Garamond" w:hAnsi="Garamond" w:cs="Garamond"/>
          </w:rPr>
          <w:t xml:space="preserve"> </w:t>
        </w:r>
      </w:ins>
      <w:r w:rsidRPr="00AE33D3">
        <w:rPr>
          <w:rFonts w:ascii="Garamond" w:hAnsi="Garamond" w:cs="Garamond"/>
        </w:rPr>
        <w:t>No bid shall be evaluated for any requirement or criterion</w:t>
      </w:r>
      <w:r w:rsidRPr="00AE33D3">
        <w:rPr>
          <w:rFonts w:ascii="Garamond" w:hAnsi="Garamond" w:cs="Bookman Old Style"/>
        </w:rPr>
        <w:t xml:space="preserve"> </w:t>
      </w:r>
      <w:r w:rsidRPr="00AE33D3">
        <w:rPr>
          <w:rFonts w:ascii="Garamond" w:hAnsi="Garamond" w:cs="Garamond"/>
        </w:rPr>
        <w:t>that is not disclosed in the bid documents or City regulation.</w:t>
      </w:r>
    </w:p>
    <w:p w:rsidR="00102FF1" w:rsidRPr="00AE33D3" w:rsidRDefault="00102FF1" w:rsidP="00AA3E6C">
      <w:pPr>
        <w:jc w:val="both"/>
        <w:rPr>
          <w:rFonts w:ascii="Garamond" w:hAnsi="Garamond" w:cs="Bookman Old Style"/>
        </w:rPr>
      </w:pPr>
    </w:p>
    <w:p w:rsidR="00BC2F83" w:rsidRPr="00EE55A6" w:rsidRDefault="00A95DE4" w:rsidP="00AA3E6C">
      <w:pPr>
        <w:numPr>
          <w:ilvl w:val="0"/>
          <w:numId w:val="222"/>
        </w:numPr>
        <w:tabs>
          <w:tab w:val="left" w:pos="720"/>
        </w:tabs>
        <w:jc w:val="both"/>
        <w:rPr>
          <w:rFonts w:ascii="Garamond" w:hAnsi="Garamond" w:cs="Bookman Old Style"/>
        </w:rPr>
        <w:pPrChange w:id="148" w:author="Joseph Barrett" w:date="2013-03-04T11:27:00Z">
          <w:pPr>
            <w:numPr>
              <w:numId w:val="22"/>
            </w:numPr>
            <w:tabs>
              <w:tab w:val="left" w:pos="720"/>
              <w:tab w:val="num" w:pos="792"/>
            </w:tabs>
            <w:ind w:hanging="1080"/>
            <w:jc w:val="both"/>
          </w:pPr>
        </w:pPrChange>
      </w:pPr>
      <w:r w:rsidRPr="00AE33D3">
        <w:rPr>
          <w:rFonts w:ascii="Garamond" w:hAnsi="Garamond" w:cs="Garamond"/>
        </w:rPr>
        <w:t>In</w:t>
      </w:r>
      <w:r w:rsidR="00BC2F83" w:rsidRPr="00AE33D3">
        <w:rPr>
          <w:rFonts w:ascii="Garamond" w:hAnsi="Garamond" w:cs="Garamond"/>
        </w:rPr>
        <w:t xml:space="preserve"> determining the lowest responsible bidder, the City shall, for the purpose of awarding the</w:t>
      </w:r>
      <w:r w:rsidR="00BC2F83" w:rsidRPr="00AE33D3">
        <w:rPr>
          <w:rFonts w:ascii="Garamond" w:hAnsi="Garamond" w:cs="Bookman Old Style"/>
        </w:rPr>
        <w:t xml:space="preserve"> </w:t>
      </w:r>
      <w:r w:rsidR="00BC2F83" w:rsidRPr="00AE33D3">
        <w:rPr>
          <w:rFonts w:ascii="Garamond" w:hAnsi="Garamond" w:cs="Garamond"/>
        </w:rPr>
        <w:t>contract, add a percent increase on the bid of a non</w:t>
      </w:r>
      <w:r w:rsidRPr="00AE33D3">
        <w:rPr>
          <w:rFonts w:ascii="Garamond" w:hAnsi="Garamond" w:cs="Garamond"/>
        </w:rPr>
        <w:t>-</w:t>
      </w:r>
      <w:r w:rsidR="00BC2F83" w:rsidRPr="00AE33D3">
        <w:rPr>
          <w:rFonts w:ascii="Garamond" w:hAnsi="Garamond" w:cs="Garamond"/>
        </w:rPr>
        <w:t>resident bidder equal to the percent, if any, or</w:t>
      </w:r>
      <w:r w:rsidR="00BC2F83" w:rsidRPr="00AE33D3">
        <w:rPr>
          <w:rFonts w:ascii="Garamond" w:hAnsi="Garamond" w:cs="Bookman Old Style"/>
        </w:rPr>
        <w:t xml:space="preserve"> </w:t>
      </w:r>
      <w:r w:rsidR="00BC2F83" w:rsidRPr="00AE33D3">
        <w:rPr>
          <w:rFonts w:ascii="Garamond" w:hAnsi="Garamond" w:cs="Garamond"/>
        </w:rPr>
        <w:t>of the preference give to that bidder in the state in which the bidder resides.</w:t>
      </w:r>
    </w:p>
    <w:p w:rsidR="00EE55A6" w:rsidRPr="00AE33D3" w:rsidRDefault="00EE55A6" w:rsidP="00AA3E6C">
      <w:pPr>
        <w:jc w:val="both"/>
        <w:rPr>
          <w:rFonts w:ascii="Garamond" w:hAnsi="Garamond" w:cs="Bookman Old Style"/>
        </w:rPr>
      </w:pPr>
    </w:p>
    <w:p w:rsidR="00BC2F83" w:rsidRPr="00EE55A6" w:rsidRDefault="00BC2F83" w:rsidP="00AA3E6C">
      <w:pPr>
        <w:numPr>
          <w:ilvl w:val="0"/>
          <w:numId w:val="222"/>
        </w:numPr>
        <w:tabs>
          <w:tab w:val="left" w:pos="720"/>
        </w:tabs>
        <w:rPr>
          <w:rFonts w:ascii="Garamond" w:hAnsi="Garamond" w:cs="Bookman Old Style"/>
        </w:rPr>
        <w:pPrChange w:id="149" w:author="Joseph Barrett" w:date="2013-03-04T11:27:00Z">
          <w:pPr>
            <w:numPr>
              <w:numId w:val="22"/>
            </w:numPr>
            <w:tabs>
              <w:tab w:val="left" w:pos="720"/>
              <w:tab w:val="num" w:pos="792"/>
            </w:tabs>
            <w:ind w:hanging="1080"/>
          </w:pPr>
        </w:pPrChange>
      </w:pPr>
      <w:r w:rsidRPr="00AE33D3">
        <w:rPr>
          <w:rFonts w:ascii="Garamond" w:hAnsi="Garamond" w:cs="Garamond"/>
        </w:rPr>
        <w:t xml:space="preserve">The City may rely on a list provided for by the Oregon Department of Administrative </w:t>
      </w:r>
      <w:r w:rsidRPr="00AE33D3">
        <w:rPr>
          <w:rFonts w:ascii="Garamond" w:hAnsi="Garamond" w:cs="Garamond"/>
        </w:rPr>
        <w:lastRenderedPageBreak/>
        <w:t>Services</w:t>
      </w:r>
      <w:r w:rsidRPr="00AE33D3">
        <w:rPr>
          <w:rFonts w:ascii="Garamond" w:hAnsi="Garamond" w:cs="Bookman Old Style"/>
        </w:rPr>
        <w:t xml:space="preserve"> </w:t>
      </w:r>
      <w:r w:rsidRPr="00AE33D3">
        <w:rPr>
          <w:rFonts w:ascii="Garamond" w:hAnsi="Garamond" w:cs="Garamond"/>
        </w:rPr>
        <w:t>pursuant to ORS 279A.120 (1) (4) for preference provided for by this section.</w:t>
      </w:r>
    </w:p>
    <w:p w:rsidR="00EE55A6" w:rsidRPr="00AE33D3" w:rsidRDefault="00EE55A6" w:rsidP="00B04555">
      <w:pPr>
        <w:rPr>
          <w:rFonts w:ascii="Garamond" w:hAnsi="Garamond" w:cs="Bookman Old Style"/>
        </w:rPr>
      </w:pPr>
    </w:p>
    <w:p w:rsidR="00BC2F83" w:rsidRDefault="00BC2F83" w:rsidP="000D63F5">
      <w:pPr>
        <w:numPr>
          <w:ilvl w:val="0"/>
          <w:numId w:val="139"/>
        </w:numPr>
        <w:ind w:left="0" w:firstLine="0"/>
        <w:rPr>
          <w:rFonts w:ascii="Garamond" w:hAnsi="Garamond" w:cs="Garamond"/>
          <w:u w:val="single"/>
        </w:rPr>
      </w:pPr>
      <w:r w:rsidRPr="00AE33D3">
        <w:rPr>
          <w:rFonts w:ascii="Garamond" w:hAnsi="Garamond" w:cs="Garamond"/>
          <w:u w:val="single"/>
        </w:rPr>
        <w:t>Product Acceptability</w:t>
      </w:r>
    </w:p>
    <w:p w:rsidR="00EE55A6" w:rsidRPr="00AE33D3" w:rsidRDefault="00EE55A6" w:rsidP="00B04555">
      <w:pPr>
        <w:rPr>
          <w:rFonts w:ascii="Garamond" w:hAnsi="Garamond" w:cs="Bookman Old Style"/>
          <w:u w:val="single"/>
        </w:rPr>
      </w:pPr>
    </w:p>
    <w:p w:rsidR="00BC2F83" w:rsidRDefault="00BC2F83" w:rsidP="00AA3E6C">
      <w:pPr>
        <w:numPr>
          <w:ilvl w:val="0"/>
          <w:numId w:val="140"/>
        </w:numPr>
        <w:tabs>
          <w:tab w:val="left" w:pos="720"/>
        </w:tabs>
        <w:jc w:val="both"/>
        <w:rPr>
          <w:rFonts w:ascii="Garamond" w:hAnsi="Garamond" w:cs="Garamond"/>
        </w:rPr>
        <w:pPrChange w:id="150" w:author="Joseph Barrett" w:date="2013-03-04T11:28:00Z">
          <w:pPr>
            <w:numPr>
              <w:numId w:val="140"/>
            </w:numPr>
            <w:tabs>
              <w:tab w:val="left" w:pos="720"/>
              <w:tab w:val="num" w:pos="792"/>
            </w:tabs>
            <w:ind w:hanging="1080"/>
            <w:jc w:val="both"/>
          </w:pPr>
        </w:pPrChange>
      </w:pPr>
      <w:r w:rsidRPr="00AE33D3">
        <w:rPr>
          <w:rFonts w:ascii="Garamond" w:hAnsi="Garamond" w:cs="Garamond"/>
        </w:rPr>
        <w:t>The solicitation documents shall set forth the evaluation criteria to be used in determining product</w:t>
      </w:r>
      <w:r w:rsidRPr="00AE33D3">
        <w:rPr>
          <w:rFonts w:ascii="Garamond" w:hAnsi="Garamond" w:cs="Bookman Old Style"/>
        </w:rPr>
        <w:t xml:space="preserve"> </w:t>
      </w:r>
      <w:r w:rsidRPr="00AE33D3">
        <w:rPr>
          <w:rFonts w:ascii="Garamond" w:hAnsi="Garamond" w:cs="Garamond"/>
        </w:rPr>
        <w:t xml:space="preserve">acceptability. </w:t>
      </w:r>
      <w:ins w:id="151" w:author="Joseph Barrett" w:date="2013-03-04T15:09:00Z">
        <w:r w:rsidR="00EA3847">
          <w:rPr>
            <w:rFonts w:ascii="Garamond" w:hAnsi="Garamond" w:cs="Garamond"/>
          </w:rPr>
          <w:t xml:space="preserve"> </w:t>
        </w:r>
      </w:ins>
      <w:r w:rsidRPr="00AE33D3">
        <w:rPr>
          <w:rFonts w:ascii="Garamond" w:hAnsi="Garamond" w:cs="Garamond"/>
        </w:rPr>
        <w:t>The City may require the submission of samples, descriptive literature, technical data,</w:t>
      </w:r>
      <w:r w:rsidRPr="00AE33D3">
        <w:rPr>
          <w:rFonts w:ascii="Garamond" w:hAnsi="Garamond" w:cs="Bookman Old Style"/>
        </w:rPr>
        <w:t xml:space="preserve"> </w:t>
      </w:r>
      <w:r w:rsidRPr="00AE33D3">
        <w:rPr>
          <w:rFonts w:ascii="Garamond" w:hAnsi="Garamond" w:cs="Garamond"/>
        </w:rPr>
        <w:t>or other material, and may also provide for accomplishing any of the following prior to award.</w:t>
      </w:r>
    </w:p>
    <w:p w:rsidR="00EE55A6" w:rsidRPr="00AE33D3" w:rsidRDefault="00EE55A6" w:rsidP="00B04555">
      <w:pPr>
        <w:jc w:val="both"/>
        <w:rPr>
          <w:rFonts w:ascii="Garamond" w:hAnsi="Garamond" w:cs="Bookman Old Style"/>
        </w:rPr>
      </w:pPr>
    </w:p>
    <w:p w:rsidR="00BC2F83" w:rsidRPr="00EE55A6" w:rsidRDefault="00BC2F83" w:rsidP="00AA3E6C">
      <w:pPr>
        <w:numPr>
          <w:ilvl w:val="0"/>
          <w:numId w:val="223"/>
        </w:numPr>
        <w:tabs>
          <w:tab w:val="left" w:pos="1080"/>
        </w:tabs>
        <w:ind w:left="1080"/>
        <w:rPr>
          <w:rFonts w:ascii="Garamond" w:hAnsi="Garamond" w:cs="Bookman Old Style"/>
        </w:rPr>
        <w:pPrChange w:id="152" w:author="Joseph Barrett" w:date="2013-03-04T11:29:00Z">
          <w:pPr>
            <w:numPr>
              <w:numId w:val="23"/>
            </w:numPr>
            <w:tabs>
              <w:tab w:val="num" w:pos="792"/>
              <w:tab w:val="left" w:pos="1080"/>
            </w:tabs>
            <w:ind w:hanging="1080"/>
          </w:pPr>
        </w:pPrChange>
      </w:pPr>
      <w:r w:rsidRPr="00AE33D3">
        <w:rPr>
          <w:rFonts w:ascii="Garamond" w:hAnsi="Garamond" w:cs="Garamond"/>
        </w:rPr>
        <w:t>Demonstration, inspection, or testing of a product prior to award for such characteristics as</w:t>
      </w:r>
      <w:r w:rsidRPr="00AE33D3">
        <w:rPr>
          <w:rFonts w:ascii="Garamond" w:hAnsi="Garamond" w:cs="Bookman Old Style"/>
        </w:rPr>
        <w:t xml:space="preserve"> </w:t>
      </w:r>
      <w:r w:rsidRPr="00AE33D3">
        <w:rPr>
          <w:rFonts w:ascii="Garamond" w:hAnsi="Garamond" w:cs="Garamond"/>
        </w:rPr>
        <w:t>quality or workmanship;</w:t>
      </w:r>
    </w:p>
    <w:p w:rsidR="00EE55A6" w:rsidRPr="00AE33D3" w:rsidRDefault="00EE55A6" w:rsidP="00AA3E6C">
      <w:pPr>
        <w:rPr>
          <w:rFonts w:ascii="Garamond" w:hAnsi="Garamond" w:cs="Bookman Old Style"/>
        </w:rPr>
      </w:pPr>
    </w:p>
    <w:p w:rsidR="00BC2F83" w:rsidRPr="00EE55A6" w:rsidRDefault="00BC2F83" w:rsidP="00AA3E6C">
      <w:pPr>
        <w:numPr>
          <w:ilvl w:val="0"/>
          <w:numId w:val="223"/>
        </w:numPr>
        <w:tabs>
          <w:tab w:val="left" w:pos="1080"/>
        </w:tabs>
        <w:ind w:left="1080"/>
        <w:rPr>
          <w:rFonts w:ascii="Garamond" w:hAnsi="Garamond" w:cs="Bookman Old Style"/>
        </w:rPr>
        <w:pPrChange w:id="153" w:author="Joseph Barrett" w:date="2013-03-04T11:29:00Z">
          <w:pPr>
            <w:numPr>
              <w:numId w:val="23"/>
            </w:numPr>
            <w:tabs>
              <w:tab w:val="num" w:pos="792"/>
              <w:tab w:val="left" w:pos="1080"/>
            </w:tabs>
            <w:ind w:hanging="1080"/>
          </w:pPr>
        </w:pPrChange>
      </w:pPr>
      <w:r w:rsidRPr="00AE33D3">
        <w:rPr>
          <w:rFonts w:ascii="Garamond" w:hAnsi="Garamond" w:cs="Garamond"/>
        </w:rPr>
        <w:t>Examination of such elements as appearance, finish, taste, or feel; or</w:t>
      </w:r>
    </w:p>
    <w:p w:rsidR="00EE55A6" w:rsidRPr="00AE33D3" w:rsidRDefault="00EE55A6" w:rsidP="00AA3E6C">
      <w:pPr>
        <w:rPr>
          <w:rFonts w:ascii="Garamond" w:hAnsi="Garamond" w:cs="Bookman Old Style"/>
        </w:rPr>
      </w:pPr>
    </w:p>
    <w:p w:rsidR="00BC2F83" w:rsidRPr="00535DDE" w:rsidRDefault="00BC2F83" w:rsidP="00AA3E6C">
      <w:pPr>
        <w:numPr>
          <w:ilvl w:val="0"/>
          <w:numId w:val="223"/>
        </w:numPr>
        <w:tabs>
          <w:tab w:val="left" w:pos="1080"/>
        </w:tabs>
        <w:ind w:left="1080"/>
        <w:rPr>
          <w:rFonts w:ascii="Garamond" w:hAnsi="Garamond" w:cs="Bookman Old Style"/>
        </w:rPr>
        <w:pPrChange w:id="154" w:author="Joseph Barrett" w:date="2013-03-04T11:29:00Z">
          <w:pPr>
            <w:numPr>
              <w:numId w:val="23"/>
            </w:numPr>
            <w:tabs>
              <w:tab w:val="num" w:pos="792"/>
              <w:tab w:val="left" w:pos="1080"/>
            </w:tabs>
            <w:ind w:hanging="1080"/>
          </w:pPr>
        </w:pPrChange>
      </w:pPr>
      <w:r w:rsidRPr="00AE33D3">
        <w:rPr>
          <w:rFonts w:ascii="Garamond" w:hAnsi="Garamond" w:cs="Garamond"/>
        </w:rPr>
        <w:t>Other examinations to determine whether the product conforms to specifications.</w:t>
      </w:r>
    </w:p>
    <w:p w:rsidR="00535DDE" w:rsidRPr="00AE33D3" w:rsidRDefault="00535DDE" w:rsidP="00B04555">
      <w:pPr>
        <w:rPr>
          <w:rFonts w:ascii="Garamond" w:hAnsi="Garamond" w:cs="Bookman Old Style"/>
        </w:rPr>
      </w:pPr>
    </w:p>
    <w:p w:rsidR="00BC2F83" w:rsidRDefault="00BC2F83" w:rsidP="00AA3E6C">
      <w:pPr>
        <w:numPr>
          <w:ilvl w:val="0"/>
          <w:numId w:val="140"/>
        </w:numPr>
        <w:tabs>
          <w:tab w:val="left" w:pos="720"/>
        </w:tabs>
        <w:jc w:val="both"/>
        <w:rPr>
          <w:rFonts w:ascii="Garamond" w:hAnsi="Garamond" w:cs="Garamond"/>
        </w:rPr>
        <w:pPrChange w:id="155" w:author="Joseph Barrett" w:date="2013-03-04T11:28:00Z">
          <w:pPr>
            <w:numPr>
              <w:numId w:val="140"/>
            </w:numPr>
            <w:tabs>
              <w:tab w:val="left" w:pos="720"/>
              <w:tab w:val="num" w:pos="792"/>
            </w:tabs>
            <w:ind w:hanging="1080"/>
            <w:jc w:val="both"/>
          </w:pPr>
        </w:pPrChange>
      </w:pPr>
      <w:r w:rsidRPr="00AE33D3">
        <w:rPr>
          <w:rFonts w:ascii="Garamond" w:hAnsi="Garamond" w:cs="Garamond"/>
        </w:rPr>
        <w:t>The acceptability evaluation is conducted only to determine that a bidder's offering is acceptable as</w:t>
      </w:r>
      <w:r w:rsidRPr="00AE33D3">
        <w:rPr>
          <w:rFonts w:ascii="Garamond" w:hAnsi="Garamond" w:cs="Bookman Old Style"/>
        </w:rPr>
        <w:t xml:space="preserve"> </w:t>
      </w:r>
      <w:r w:rsidRPr="00AE33D3">
        <w:rPr>
          <w:rFonts w:ascii="Garamond" w:hAnsi="Garamond" w:cs="Garamond"/>
        </w:rPr>
        <w:t xml:space="preserve">provided in the bid documents. </w:t>
      </w:r>
      <w:ins w:id="156" w:author="Joseph Barrett" w:date="2013-03-04T15:10:00Z">
        <w:r w:rsidR="00EA3847">
          <w:rPr>
            <w:rFonts w:ascii="Garamond" w:hAnsi="Garamond" w:cs="Garamond"/>
          </w:rPr>
          <w:t xml:space="preserve"> </w:t>
        </w:r>
      </w:ins>
      <w:r w:rsidRPr="00AE33D3">
        <w:rPr>
          <w:rFonts w:ascii="Garamond" w:hAnsi="Garamond" w:cs="Garamond"/>
        </w:rPr>
        <w:t>Any bidder's product which does not meet the minimum</w:t>
      </w:r>
      <w:r w:rsidRPr="00AE33D3">
        <w:rPr>
          <w:rFonts w:ascii="Garamond" w:hAnsi="Garamond" w:cs="Bookman Old Style"/>
        </w:rPr>
        <w:t xml:space="preserve"> </w:t>
      </w:r>
      <w:r w:rsidRPr="00AE33D3">
        <w:rPr>
          <w:rFonts w:ascii="Garamond" w:hAnsi="Garamond" w:cs="Garamond"/>
        </w:rPr>
        <w:t>requirements shall be rejected.</w:t>
      </w:r>
    </w:p>
    <w:p w:rsidR="00535DDE" w:rsidRPr="00AE33D3" w:rsidRDefault="00535DDE" w:rsidP="00B04555">
      <w:pPr>
        <w:jc w:val="both"/>
        <w:rPr>
          <w:rFonts w:ascii="Garamond" w:hAnsi="Garamond" w:cs="Bookman Old Style"/>
        </w:rPr>
      </w:pPr>
    </w:p>
    <w:p w:rsidR="00BC2F83" w:rsidRDefault="00BC2F83" w:rsidP="00565ED9">
      <w:pPr>
        <w:numPr>
          <w:ilvl w:val="0"/>
          <w:numId w:val="139"/>
        </w:numPr>
        <w:tabs>
          <w:tab w:val="left" w:pos="360"/>
        </w:tabs>
        <w:ind w:left="360"/>
        <w:rPr>
          <w:rFonts w:ascii="Garamond" w:hAnsi="Garamond" w:cs="Garamond"/>
          <w:u w:val="single"/>
        </w:rPr>
        <w:pPrChange w:id="157" w:author="Joseph Barrett" w:date="2013-03-04T11:30:00Z">
          <w:pPr>
            <w:numPr>
              <w:numId w:val="139"/>
            </w:numPr>
            <w:tabs>
              <w:tab w:val="left" w:pos="360"/>
              <w:tab w:val="num" w:pos="792"/>
            </w:tabs>
            <w:ind w:hanging="1080"/>
          </w:pPr>
        </w:pPrChange>
      </w:pPr>
      <w:r w:rsidRPr="00AE33D3">
        <w:rPr>
          <w:rFonts w:ascii="Garamond" w:hAnsi="Garamond" w:cs="Garamond"/>
          <w:u w:val="single"/>
        </w:rPr>
        <w:t>Determination of Lowest Responsive and Responsible Bidder</w:t>
      </w:r>
    </w:p>
    <w:p w:rsidR="00535DDE" w:rsidRPr="00AE33D3" w:rsidRDefault="00535DDE"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Following determination of product acceptability as set forth in subsection C, if applicable, bids will be</w:t>
      </w:r>
      <w:r w:rsidR="00535DDE">
        <w:rPr>
          <w:rFonts w:ascii="Garamond" w:hAnsi="Garamond" w:cs="Garamond"/>
        </w:rPr>
        <w:t xml:space="preserve"> </w:t>
      </w:r>
      <w:r w:rsidRPr="00AE33D3">
        <w:rPr>
          <w:rFonts w:ascii="Garamond" w:hAnsi="Garamond" w:cs="Garamond"/>
        </w:rPr>
        <w:t>evaluated to determine which bidder offers the lowest cost to the City in accordance with the evaluation</w:t>
      </w:r>
      <w:r w:rsidR="00535DDE">
        <w:rPr>
          <w:rFonts w:ascii="Garamond" w:hAnsi="Garamond" w:cs="Garamond"/>
        </w:rPr>
        <w:t xml:space="preserve"> </w:t>
      </w:r>
      <w:r w:rsidRPr="00AE33D3">
        <w:rPr>
          <w:rFonts w:ascii="Garamond" w:hAnsi="Garamond" w:cs="Garamond"/>
        </w:rPr>
        <w:t xml:space="preserve">criteria set forth in the bid documents. </w:t>
      </w:r>
      <w:ins w:id="158" w:author="Joseph Barrett" w:date="2013-03-04T15:10:00Z">
        <w:r w:rsidR="00EA3847">
          <w:rPr>
            <w:rFonts w:ascii="Garamond" w:hAnsi="Garamond" w:cs="Garamond"/>
          </w:rPr>
          <w:t xml:space="preserve"> </w:t>
        </w:r>
      </w:ins>
      <w:r w:rsidRPr="00AE33D3">
        <w:rPr>
          <w:rFonts w:ascii="Garamond" w:hAnsi="Garamond" w:cs="Garamond"/>
        </w:rPr>
        <w:t>Only objectively measurable criteria, which are set forth in the</w:t>
      </w:r>
      <w:r w:rsidRPr="00AE33D3">
        <w:rPr>
          <w:rFonts w:ascii="Garamond" w:hAnsi="Garamond" w:cs="Bookman Old Style"/>
        </w:rPr>
        <w:t xml:space="preserve"> </w:t>
      </w:r>
      <w:r w:rsidRPr="00AE33D3">
        <w:rPr>
          <w:rFonts w:ascii="Garamond" w:hAnsi="Garamond" w:cs="Garamond"/>
        </w:rPr>
        <w:t xml:space="preserve">bid documents, shall be applied in determining the lowest responsible bidder. </w:t>
      </w:r>
      <w:ins w:id="159" w:author="Joseph Barrett" w:date="2013-03-04T15:10:00Z">
        <w:r w:rsidR="00EA3847">
          <w:rPr>
            <w:rFonts w:ascii="Garamond" w:hAnsi="Garamond" w:cs="Garamond"/>
          </w:rPr>
          <w:t xml:space="preserve"> </w:t>
        </w:r>
      </w:ins>
      <w:r w:rsidRPr="00AE33D3">
        <w:rPr>
          <w:rFonts w:ascii="Garamond" w:hAnsi="Garamond" w:cs="Garamond"/>
        </w:rPr>
        <w:t>Examples of such criteria</w:t>
      </w:r>
      <w:r w:rsidRPr="00AE33D3">
        <w:rPr>
          <w:rFonts w:ascii="Garamond" w:hAnsi="Garamond" w:cs="Bookman Old Style"/>
        </w:rPr>
        <w:t xml:space="preserve"> </w:t>
      </w:r>
      <w:r w:rsidRPr="00AE33D3">
        <w:rPr>
          <w:rFonts w:ascii="Garamond" w:hAnsi="Garamond" w:cs="Garamond"/>
        </w:rPr>
        <w:t>include, but are not limited to, transportation cost, volume weighing, trade</w:t>
      </w:r>
      <w:r w:rsidR="00A95DE4" w:rsidRPr="00AE33D3">
        <w:rPr>
          <w:rFonts w:ascii="Garamond" w:hAnsi="Garamond" w:cs="Garamond"/>
        </w:rPr>
        <w:t>-</w:t>
      </w:r>
      <w:r w:rsidRPr="00AE33D3">
        <w:rPr>
          <w:rFonts w:ascii="Garamond" w:hAnsi="Garamond" w:cs="Garamond"/>
        </w:rPr>
        <w:t>in allowances, depreciation</w:t>
      </w:r>
      <w:r w:rsidRPr="00AE33D3">
        <w:rPr>
          <w:rFonts w:ascii="Garamond" w:hAnsi="Garamond" w:cs="Bookman Old Style"/>
        </w:rPr>
        <w:t xml:space="preserve"> </w:t>
      </w:r>
      <w:r w:rsidRPr="00AE33D3">
        <w:rPr>
          <w:rFonts w:ascii="Garamond" w:hAnsi="Garamond" w:cs="Garamond"/>
        </w:rPr>
        <w:t xml:space="preserve">allowances, cartage penalties, and ownership or life cycle cost formulas. </w:t>
      </w:r>
      <w:ins w:id="160" w:author="Joseph Barrett" w:date="2013-03-04T15:10:00Z">
        <w:r w:rsidR="00EA3847">
          <w:rPr>
            <w:rFonts w:ascii="Garamond" w:hAnsi="Garamond" w:cs="Garamond"/>
          </w:rPr>
          <w:t xml:space="preserve"> </w:t>
        </w:r>
      </w:ins>
      <w:r w:rsidRPr="00AE33D3">
        <w:rPr>
          <w:rFonts w:ascii="Garamond" w:hAnsi="Garamond" w:cs="Garamond"/>
        </w:rPr>
        <w:t>Evaluation factors need not be</w:t>
      </w:r>
      <w:r w:rsidRPr="00AE33D3">
        <w:rPr>
          <w:rFonts w:ascii="Garamond" w:hAnsi="Garamond" w:cs="Bookman Old Style"/>
        </w:rPr>
        <w:t xml:space="preserve"> </w:t>
      </w:r>
      <w:r w:rsidRPr="00AE33D3">
        <w:rPr>
          <w:rFonts w:ascii="Garamond" w:hAnsi="Garamond" w:cs="Garamond"/>
        </w:rPr>
        <w:t>precise predictors of actual future costs, but to the extent possible, such evaluation factors:</w:t>
      </w:r>
    </w:p>
    <w:p w:rsidR="00535DDE" w:rsidRPr="00AE33D3" w:rsidRDefault="00535DDE" w:rsidP="00B04555">
      <w:pPr>
        <w:rPr>
          <w:rFonts w:ascii="Garamond" w:hAnsi="Garamond" w:cs="Bookman Old Style"/>
        </w:rPr>
      </w:pPr>
    </w:p>
    <w:p w:rsidR="00BC2F83" w:rsidRPr="00535DDE" w:rsidRDefault="00BC2F83" w:rsidP="00AA3E6C">
      <w:pPr>
        <w:numPr>
          <w:ilvl w:val="0"/>
          <w:numId w:val="24"/>
        </w:numPr>
        <w:tabs>
          <w:tab w:val="num" w:pos="720"/>
        </w:tabs>
        <w:rPr>
          <w:rFonts w:ascii="Garamond" w:hAnsi="Garamond" w:cs="Bookman Old Style"/>
        </w:rPr>
        <w:pPrChange w:id="161" w:author="Joseph Barrett" w:date="2013-03-04T11:29:00Z">
          <w:pPr>
            <w:numPr>
              <w:numId w:val="24"/>
            </w:numPr>
            <w:tabs>
              <w:tab w:val="num" w:pos="792"/>
            </w:tabs>
            <w:ind w:hanging="1080"/>
          </w:pPr>
        </w:pPrChange>
      </w:pPr>
      <w:r w:rsidRPr="00AE33D3">
        <w:rPr>
          <w:rFonts w:ascii="Garamond" w:hAnsi="Garamond" w:cs="Garamond"/>
        </w:rPr>
        <w:t>Are reasonable estimates based upon information the City has available concerning future use;</w:t>
      </w:r>
    </w:p>
    <w:p w:rsidR="00535DDE" w:rsidRPr="00AE33D3" w:rsidRDefault="00535DDE" w:rsidP="00B04555">
      <w:pPr>
        <w:rPr>
          <w:rFonts w:ascii="Garamond" w:hAnsi="Garamond" w:cs="Bookman Old Style"/>
        </w:rPr>
      </w:pPr>
    </w:p>
    <w:p w:rsidR="00BC2F83" w:rsidRPr="00535DDE" w:rsidRDefault="00BC2F83" w:rsidP="00AA3E6C">
      <w:pPr>
        <w:numPr>
          <w:ilvl w:val="0"/>
          <w:numId w:val="24"/>
        </w:numPr>
        <w:tabs>
          <w:tab w:val="num" w:pos="720"/>
        </w:tabs>
        <w:rPr>
          <w:rFonts w:ascii="Garamond" w:hAnsi="Garamond" w:cs="Bookman Old Style"/>
        </w:rPr>
        <w:pPrChange w:id="162" w:author="Joseph Barrett" w:date="2013-03-04T11:29:00Z">
          <w:pPr>
            <w:numPr>
              <w:numId w:val="24"/>
            </w:numPr>
            <w:tabs>
              <w:tab w:val="num" w:pos="792"/>
            </w:tabs>
            <w:ind w:hanging="1080"/>
          </w:pPr>
        </w:pPrChange>
      </w:pPr>
      <w:r w:rsidRPr="00AE33D3">
        <w:rPr>
          <w:rFonts w:ascii="Garamond" w:hAnsi="Garamond" w:cs="Garamond"/>
        </w:rPr>
        <w:t>Treat all bids equitably; and</w:t>
      </w:r>
    </w:p>
    <w:p w:rsidR="00535DDE" w:rsidRPr="00AE33D3" w:rsidRDefault="00535DDE" w:rsidP="00B04555">
      <w:pPr>
        <w:rPr>
          <w:rFonts w:ascii="Garamond" w:hAnsi="Garamond" w:cs="Bookman Old Style"/>
        </w:rPr>
      </w:pPr>
    </w:p>
    <w:p w:rsidR="00BC2F83" w:rsidRPr="00535DDE" w:rsidRDefault="00BC2F83" w:rsidP="00AA3E6C">
      <w:pPr>
        <w:numPr>
          <w:ilvl w:val="0"/>
          <w:numId w:val="24"/>
        </w:numPr>
        <w:tabs>
          <w:tab w:val="num" w:pos="720"/>
        </w:tabs>
        <w:rPr>
          <w:rFonts w:ascii="Garamond" w:hAnsi="Garamond" w:cs="Bookman Old Style"/>
        </w:rPr>
        <w:pPrChange w:id="163" w:author="Joseph Barrett" w:date="2013-03-04T11:30:00Z">
          <w:pPr>
            <w:numPr>
              <w:numId w:val="24"/>
            </w:numPr>
            <w:tabs>
              <w:tab w:val="num" w:pos="792"/>
            </w:tabs>
            <w:ind w:hanging="1080"/>
          </w:pPr>
        </w:pPrChange>
      </w:pPr>
      <w:r w:rsidRPr="00AE33D3">
        <w:rPr>
          <w:rFonts w:ascii="Garamond" w:hAnsi="Garamond" w:cs="Garamond"/>
        </w:rPr>
        <w:t>Recognize that public policy requires acquisitions and public improvements to be accomplished at</w:t>
      </w:r>
      <w:r w:rsidRPr="00AE33D3">
        <w:rPr>
          <w:rFonts w:ascii="Garamond" w:hAnsi="Garamond" w:cs="Bookman Old Style"/>
        </w:rPr>
        <w:t xml:space="preserve"> </w:t>
      </w:r>
      <w:r w:rsidRPr="00AE33D3">
        <w:rPr>
          <w:rFonts w:ascii="Garamond" w:hAnsi="Garamond" w:cs="Garamond"/>
        </w:rPr>
        <w:t>the least cost.</w:t>
      </w:r>
    </w:p>
    <w:p w:rsidR="00535DDE" w:rsidRPr="00AE33D3" w:rsidRDefault="00535DDE" w:rsidP="00B04555">
      <w:pPr>
        <w:rPr>
          <w:rFonts w:ascii="Garamond" w:hAnsi="Garamond" w:cs="Bookman Old Style"/>
        </w:rPr>
      </w:pPr>
    </w:p>
    <w:p w:rsidR="00BC2F83" w:rsidRDefault="00BC2F83" w:rsidP="00B04555">
      <w:pPr>
        <w:rPr>
          <w:rFonts w:ascii="Garamond" w:hAnsi="Garamond" w:cs="Garamond"/>
        </w:rPr>
      </w:pPr>
      <w:r w:rsidRPr="00AE33D3">
        <w:rPr>
          <w:rFonts w:ascii="Garamond" w:hAnsi="Garamond" w:cs="Garamond"/>
        </w:rPr>
        <w:t>The City shall take into account any preferences provided by these rules in determining the lowest bid.</w:t>
      </w:r>
    </w:p>
    <w:p w:rsidR="00535DDE" w:rsidRPr="00AE33D3" w:rsidRDefault="00535DDE" w:rsidP="00B04555">
      <w:pPr>
        <w:rPr>
          <w:rFonts w:ascii="Garamond" w:hAnsi="Garamond" w:cs="Bookman Old Style"/>
        </w:rPr>
      </w:pPr>
    </w:p>
    <w:p w:rsidR="00BC2F83" w:rsidRDefault="00BC2F83" w:rsidP="00565ED9">
      <w:pPr>
        <w:numPr>
          <w:ilvl w:val="0"/>
          <w:numId w:val="139"/>
        </w:numPr>
        <w:tabs>
          <w:tab w:val="left" w:pos="360"/>
        </w:tabs>
        <w:ind w:left="360"/>
        <w:rPr>
          <w:rFonts w:ascii="Garamond" w:hAnsi="Garamond" w:cs="Garamond"/>
          <w:u w:val="single"/>
        </w:rPr>
        <w:pPrChange w:id="164" w:author="Joseph Barrett" w:date="2013-03-04T11:31:00Z">
          <w:pPr>
            <w:numPr>
              <w:numId w:val="139"/>
            </w:numPr>
            <w:tabs>
              <w:tab w:val="left" w:pos="360"/>
              <w:tab w:val="num" w:pos="792"/>
            </w:tabs>
            <w:ind w:hanging="1080"/>
          </w:pPr>
        </w:pPrChange>
      </w:pPr>
      <w:r w:rsidRPr="00AE33D3">
        <w:rPr>
          <w:rFonts w:ascii="Garamond" w:hAnsi="Garamond" w:cs="Garamond"/>
          <w:u w:val="single"/>
        </w:rPr>
        <w:t>Determination of Best, Responsive, and Responsible Proposer</w:t>
      </w:r>
    </w:p>
    <w:p w:rsidR="00535DDE" w:rsidRPr="00AE33D3" w:rsidRDefault="00535DDE" w:rsidP="00B04555">
      <w:pPr>
        <w:rPr>
          <w:rFonts w:ascii="Garamond" w:hAnsi="Garamond" w:cs="Bookman Old Style"/>
          <w:u w:val="single"/>
        </w:rPr>
      </w:pPr>
    </w:p>
    <w:p w:rsidR="00535DDE" w:rsidRDefault="00BC2F83" w:rsidP="00B04555">
      <w:pPr>
        <w:jc w:val="both"/>
        <w:rPr>
          <w:rFonts w:ascii="Garamond" w:hAnsi="Garamond" w:cs="Garamond"/>
        </w:rPr>
      </w:pPr>
      <w:r w:rsidRPr="00AE33D3">
        <w:rPr>
          <w:rFonts w:ascii="Garamond" w:hAnsi="Garamond" w:cs="Garamond"/>
        </w:rPr>
        <w:t>Proposals will be evaluated to determine which proposer offers the best solution to the City in</w:t>
      </w:r>
      <w:r w:rsidRPr="00AE33D3">
        <w:rPr>
          <w:rFonts w:ascii="Garamond" w:hAnsi="Garamond" w:cs="Bookman Old Style"/>
        </w:rPr>
        <w:t xml:space="preserve"> </w:t>
      </w:r>
      <w:r w:rsidRPr="00AE33D3">
        <w:rPr>
          <w:rFonts w:ascii="Garamond" w:hAnsi="Garamond" w:cs="Garamond"/>
        </w:rPr>
        <w:t xml:space="preserve">accordance with the evaluation criteria set forth in the solicitation documents. </w:t>
      </w:r>
      <w:ins w:id="165" w:author="Joseph Barrett" w:date="2013-03-04T15:10:00Z">
        <w:r w:rsidR="00EA3847">
          <w:rPr>
            <w:rFonts w:ascii="Garamond" w:hAnsi="Garamond" w:cs="Garamond"/>
          </w:rPr>
          <w:t xml:space="preserve"> </w:t>
        </w:r>
      </w:ins>
      <w:r w:rsidRPr="00AE33D3">
        <w:rPr>
          <w:rFonts w:ascii="Garamond" w:hAnsi="Garamond" w:cs="Garamond"/>
        </w:rPr>
        <w:t>Only the criteria set forth</w:t>
      </w:r>
      <w:r w:rsidRPr="00AE33D3">
        <w:rPr>
          <w:rFonts w:ascii="Garamond" w:hAnsi="Garamond" w:cs="Bookman Old Style"/>
        </w:rPr>
        <w:t xml:space="preserve"> </w:t>
      </w:r>
      <w:r w:rsidRPr="00AE33D3">
        <w:rPr>
          <w:rFonts w:ascii="Garamond" w:hAnsi="Garamond" w:cs="Garamond"/>
        </w:rPr>
        <w:t xml:space="preserve">in the solicitation documents shall be applied. </w:t>
      </w:r>
      <w:ins w:id="166" w:author="Joseph Barrett" w:date="2013-03-04T15:10:00Z">
        <w:r w:rsidR="00EA3847">
          <w:rPr>
            <w:rFonts w:ascii="Garamond" w:hAnsi="Garamond" w:cs="Garamond"/>
          </w:rPr>
          <w:t xml:space="preserve"> </w:t>
        </w:r>
      </w:ins>
      <w:r w:rsidRPr="00AE33D3">
        <w:rPr>
          <w:rFonts w:ascii="Garamond" w:hAnsi="Garamond" w:cs="Garamond"/>
        </w:rPr>
        <w:t>The criteria shall be as objective as possible. Examples</w:t>
      </w:r>
      <w:r w:rsidRPr="00AE33D3">
        <w:rPr>
          <w:rFonts w:ascii="Garamond" w:hAnsi="Garamond" w:cs="Bookman Old Style"/>
        </w:rPr>
        <w:t xml:space="preserve"> </w:t>
      </w:r>
      <w:r w:rsidRPr="00AE33D3">
        <w:rPr>
          <w:rFonts w:ascii="Garamond" w:hAnsi="Garamond" w:cs="Garamond"/>
        </w:rPr>
        <w:t xml:space="preserve">of evaluation criteria may include, but are not limited to, cost, quality, service, </w:t>
      </w:r>
      <w:r w:rsidRPr="00AE33D3">
        <w:rPr>
          <w:rFonts w:ascii="Garamond" w:hAnsi="Garamond" w:cs="Garamond"/>
        </w:rPr>
        <w:lastRenderedPageBreak/>
        <w:t>compatibility, product</w:t>
      </w:r>
      <w:r w:rsidRPr="00AE33D3">
        <w:rPr>
          <w:rFonts w:ascii="Garamond" w:hAnsi="Garamond" w:cs="Bookman Old Style"/>
        </w:rPr>
        <w:t xml:space="preserve"> </w:t>
      </w:r>
      <w:r w:rsidRPr="00AE33D3">
        <w:rPr>
          <w:rFonts w:ascii="Garamond" w:hAnsi="Garamond" w:cs="Garamond"/>
        </w:rPr>
        <w:t>reliability, operating efficiency, expansion potential, performance history on other private and public</w:t>
      </w:r>
      <w:r w:rsidRPr="00AE33D3">
        <w:rPr>
          <w:rFonts w:ascii="Garamond" w:hAnsi="Garamond" w:cs="Bookman Old Style"/>
        </w:rPr>
        <w:t xml:space="preserve"> </w:t>
      </w:r>
      <w:r w:rsidRPr="00AE33D3">
        <w:rPr>
          <w:rFonts w:ascii="Garamond" w:hAnsi="Garamond" w:cs="Garamond"/>
        </w:rPr>
        <w:t>contracts, experience of key personnel, adequacy of equipment and/or physical plan, financial</w:t>
      </w:r>
      <w:r w:rsidRPr="00AE33D3">
        <w:rPr>
          <w:rFonts w:ascii="Garamond" w:hAnsi="Garamond" w:cs="Bookman Old Style"/>
        </w:rPr>
        <w:t xml:space="preserve"> </w:t>
      </w:r>
      <w:r w:rsidRPr="00AE33D3">
        <w:rPr>
          <w:rFonts w:ascii="Garamond" w:hAnsi="Garamond" w:cs="Garamond"/>
        </w:rPr>
        <w:t xml:space="preserve">wherewithal, sources of supply, references and warranty provisions. </w:t>
      </w:r>
      <w:ins w:id="167" w:author="Joseph Barrett" w:date="2013-03-04T15:10:00Z">
        <w:r w:rsidR="00EA3847">
          <w:rPr>
            <w:rFonts w:ascii="Garamond" w:hAnsi="Garamond" w:cs="Garamond"/>
          </w:rPr>
          <w:t xml:space="preserve"> </w:t>
        </w:r>
      </w:ins>
      <w:r w:rsidRPr="00AE33D3">
        <w:rPr>
          <w:rFonts w:ascii="Garamond" w:hAnsi="Garamond" w:cs="Garamond"/>
        </w:rPr>
        <w:t>Evaluation factors need not be</w:t>
      </w:r>
      <w:r w:rsidRPr="00AE33D3">
        <w:rPr>
          <w:rFonts w:ascii="Garamond" w:hAnsi="Garamond" w:cs="Bookman Old Style"/>
        </w:rPr>
        <w:t xml:space="preserve"> </w:t>
      </w:r>
      <w:r w:rsidRPr="00AE33D3">
        <w:rPr>
          <w:rFonts w:ascii="Garamond" w:hAnsi="Garamond" w:cs="Garamond"/>
        </w:rPr>
        <w:t>precise predictors of actual future costs and performance, but to the extent possible, such evaluation</w:t>
      </w:r>
      <w:r w:rsidRPr="00AE33D3">
        <w:rPr>
          <w:rFonts w:ascii="Garamond" w:hAnsi="Garamond" w:cs="Bookman Old Style"/>
        </w:rPr>
        <w:t xml:space="preserve"> </w:t>
      </w:r>
      <w:r w:rsidRPr="00AE33D3">
        <w:rPr>
          <w:rFonts w:ascii="Garamond" w:hAnsi="Garamond" w:cs="Garamond"/>
        </w:rPr>
        <w:t>factors shall:</w:t>
      </w:r>
    </w:p>
    <w:p w:rsidR="00535DDE" w:rsidRPr="00535DDE" w:rsidRDefault="00535DDE" w:rsidP="00B04555">
      <w:pPr>
        <w:jc w:val="both"/>
        <w:rPr>
          <w:rFonts w:ascii="Garamond" w:hAnsi="Garamond" w:cs="Garamond"/>
        </w:rPr>
      </w:pPr>
    </w:p>
    <w:p w:rsidR="00BC2F83" w:rsidRPr="00535DDE" w:rsidRDefault="00BC2F83" w:rsidP="00565ED9">
      <w:pPr>
        <w:numPr>
          <w:ilvl w:val="0"/>
          <w:numId w:val="224"/>
        </w:numPr>
        <w:tabs>
          <w:tab w:val="left" w:pos="720"/>
        </w:tabs>
        <w:rPr>
          <w:rFonts w:ascii="Garamond" w:hAnsi="Garamond" w:cs="Bookman Old Style"/>
        </w:rPr>
        <w:pPrChange w:id="168" w:author="Joseph Barrett" w:date="2013-03-04T11:32:00Z">
          <w:pPr>
            <w:numPr>
              <w:numId w:val="25"/>
            </w:numPr>
            <w:tabs>
              <w:tab w:val="left" w:pos="720"/>
              <w:tab w:val="num" w:pos="792"/>
            </w:tabs>
            <w:ind w:hanging="1080"/>
          </w:pPr>
        </w:pPrChange>
      </w:pPr>
      <w:r w:rsidRPr="00AE33D3">
        <w:rPr>
          <w:rFonts w:ascii="Garamond" w:hAnsi="Garamond" w:cs="Garamond"/>
        </w:rPr>
        <w:t>Be reasonable estimates based on information available to the City;</w:t>
      </w:r>
    </w:p>
    <w:p w:rsidR="00535DDE" w:rsidRPr="00AE33D3" w:rsidRDefault="00535DDE" w:rsidP="00565ED9">
      <w:pPr>
        <w:rPr>
          <w:rFonts w:ascii="Garamond" w:hAnsi="Garamond" w:cs="Bookman Old Style"/>
        </w:rPr>
      </w:pPr>
    </w:p>
    <w:p w:rsidR="00BC2F83" w:rsidRPr="00535DDE" w:rsidRDefault="00BC2F83" w:rsidP="00565ED9">
      <w:pPr>
        <w:numPr>
          <w:ilvl w:val="0"/>
          <w:numId w:val="224"/>
        </w:numPr>
        <w:tabs>
          <w:tab w:val="left" w:pos="720"/>
        </w:tabs>
        <w:rPr>
          <w:rFonts w:ascii="Garamond" w:hAnsi="Garamond" w:cs="Bookman Old Style"/>
        </w:rPr>
        <w:pPrChange w:id="169" w:author="Joseph Barrett" w:date="2013-03-04T11:32:00Z">
          <w:pPr>
            <w:numPr>
              <w:numId w:val="25"/>
            </w:numPr>
            <w:tabs>
              <w:tab w:val="left" w:pos="720"/>
              <w:tab w:val="num" w:pos="792"/>
            </w:tabs>
            <w:ind w:hanging="1080"/>
          </w:pPr>
        </w:pPrChange>
      </w:pPr>
      <w:r w:rsidRPr="00AE33D3">
        <w:rPr>
          <w:rFonts w:ascii="Garamond" w:hAnsi="Garamond" w:cs="Garamond"/>
        </w:rPr>
        <w:t>Treat all proposals equitably;</w:t>
      </w:r>
    </w:p>
    <w:p w:rsidR="00535DDE" w:rsidRPr="00AE33D3" w:rsidRDefault="00535DDE" w:rsidP="00565ED9">
      <w:pPr>
        <w:rPr>
          <w:rFonts w:ascii="Garamond" w:hAnsi="Garamond" w:cs="Bookman Old Style"/>
        </w:rPr>
      </w:pPr>
    </w:p>
    <w:p w:rsidR="00BC2F83" w:rsidRPr="00535DDE" w:rsidRDefault="00BC2F83" w:rsidP="00565ED9">
      <w:pPr>
        <w:numPr>
          <w:ilvl w:val="0"/>
          <w:numId w:val="224"/>
        </w:numPr>
        <w:tabs>
          <w:tab w:val="left" w:pos="720"/>
        </w:tabs>
        <w:rPr>
          <w:rFonts w:ascii="Garamond" w:hAnsi="Garamond" w:cs="Bookman Old Style"/>
        </w:rPr>
        <w:pPrChange w:id="170" w:author="Joseph Barrett" w:date="2013-03-04T11:32:00Z">
          <w:pPr>
            <w:numPr>
              <w:numId w:val="25"/>
            </w:numPr>
            <w:tabs>
              <w:tab w:val="left" w:pos="720"/>
              <w:tab w:val="num" w:pos="792"/>
            </w:tabs>
            <w:ind w:hanging="1080"/>
          </w:pPr>
        </w:pPrChange>
      </w:pPr>
      <w:r w:rsidRPr="00AE33D3">
        <w:rPr>
          <w:rFonts w:ascii="Garamond" w:hAnsi="Garamond" w:cs="Garamond"/>
        </w:rPr>
        <w:t>To the extent that the proposal involves a public improvement, recognize that public policy requires</w:t>
      </w:r>
      <w:r w:rsidRPr="00AE33D3">
        <w:rPr>
          <w:rFonts w:ascii="Garamond" w:hAnsi="Garamond" w:cs="Bookman Old Style"/>
        </w:rPr>
        <w:t xml:space="preserve"> </w:t>
      </w:r>
      <w:r w:rsidRPr="00AE33D3">
        <w:rPr>
          <w:rFonts w:ascii="Garamond" w:hAnsi="Garamond" w:cs="Garamond"/>
        </w:rPr>
        <w:t>public improvements to be accomplished at the least cost.</w:t>
      </w:r>
    </w:p>
    <w:p w:rsidR="00535DDE" w:rsidRPr="00AE33D3" w:rsidRDefault="00535DDE" w:rsidP="00B04555">
      <w:pPr>
        <w:rPr>
          <w:rFonts w:ascii="Garamond" w:hAnsi="Garamond" w:cs="Bookman Old Style"/>
        </w:rPr>
      </w:pPr>
    </w:p>
    <w:p w:rsidR="00BC2F83" w:rsidRDefault="00A95DE4" w:rsidP="000D63F5">
      <w:pPr>
        <w:numPr>
          <w:ilvl w:val="0"/>
          <w:numId w:val="139"/>
        </w:numPr>
        <w:ind w:left="0" w:firstLine="0"/>
        <w:rPr>
          <w:rFonts w:ascii="Garamond" w:hAnsi="Garamond" w:cs="Garamond"/>
        </w:rPr>
      </w:pPr>
      <w:r w:rsidRPr="00AE33D3">
        <w:rPr>
          <w:rFonts w:ascii="Garamond" w:hAnsi="Garamond" w:cs="Garamond"/>
        </w:rPr>
        <w:t>In</w:t>
      </w:r>
      <w:r w:rsidR="00BC2F83" w:rsidRPr="00AE33D3">
        <w:rPr>
          <w:rFonts w:ascii="Garamond" w:hAnsi="Garamond" w:cs="Garamond"/>
        </w:rPr>
        <w:t xml:space="preserve"> evaluating proposals, the City may use any of the following methods:</w:t>
      </w:r>
    </w:p>
    <w:p w:rsidR="00535DDE" w:rsidRPr="00AE33D3" w:rsidRDefault="00535DDE" w:rsidP="00B04555">
      <w:pPr>
        <w:rPr>
          <w:rFonts w:ascii="Garamond" w:hAnsi="Garamond" w:cs="Bookman Old Style"/>
        </w:rPr>
      </w:pPr>
    </w:p>
    <w:p w:rsidR="00BC2F83" w:rsidRPr="00535DDE" w:rsidRDefault="00BC2F83" w:rsidP="00565ED9">
      <w:pPr>
        <w:numPr>
          <w:ilvl w:val="0"/>
          <w:numId w:val="225"/>
        </w:numPr>
        <w:tabs>
          <w:tab w:val="left" w:pos="720"/>
        </w:tabs>
        <w:rPr>
          <w:rFonts w:ascii="Garamond" w:hAnsi="Garamond" w:cs="Bookman Old Style"/>
        </w:rPr>
        <w:pPrChange w:id="171" w:author="Joseph Barrett" w:date="2013-03-04T11:32:00Z">
          <w:pPr>
            <w:numPr>
              <w:numId w:val="26"/>
            </w:numPr>
            <w:tabs>
              <w:tab w:val="left" w:pos="720"/>
              <w:tab w:val="num" w:pos="792"/>
            </w:tabs>
            <w:ind w:hanging="1080"/>
          </w:pPr>
        </w:pPrChange>
      </w:pPr>
      <w:r w:rsidRPr="00AE33D3">
        <w:rPr>
          <w:rFonts w:ascii="Garamond" w:hAnsi="Garamond" w:cs="Garamond"/>
        </w:rPr>
        <w:t>An award based solely on an evaluation of the written proposals;</w:t>
      </w:r>
    </w:p>
    <w:p w:rsidR="00535DDE" w:rsidRPr="00AE33D3" w:rsidRDefault="00535DDE" w:rsidP="00565ED9">
      <w:pPr>
        <w:rPr>
          <w:rFonts w:ascii="Garamond" w:hAnsi="Garamond" w:cs="Bookman Old Style"/>
        </w:rPr>
      </w:pPr>
    </w:p>
    <w:p w:rsidR="00BC2F83" w:rsidRPr="00535DDE" w:rsidRDefault="00BC2F83" w:rsidP="00565ED9">
      <w:pPr>
        <w:numPr>
          <w:ilvl w:val="0"/>
          <w:numId w:val="225"/>
        </w:numPr>
        <w:tabs>
          <w:tab w:val="left" w:pos="720"/>
        </w:tabs>
        <w:rPr>
          <w:rFonts w:ascii="Garamond" w:hAnsi="Garamond" w:cs="Bookman Old Style"/>
        </w:rPr>
        <w:pPrChange w:id="172" w:author="Joseph Barrett" w:date="2013-03-04T11:32:00Z">
          <w:pPr>
            <w:numPr>
              <w:numId w:val="26"/>
            </w:numPr>
            <w:tabs>
              <w:tab w:val="left" w:pos="720"/>
              <w:tab w:val="num" w:pos="792"/>
            </w:tabs>
            <w:ind w:hanging="1080"/>
          </w:pPr>
        </w:pPrChange>
      </w:pPr>
      <w:r w:rsidRPr="00AE33D3">
        <w:rPr>
          <w:rFonts w:ascii="Garamond" w:hAnsi="Garamond" w:cs="Garamond"/>
        </w:rPr>
        <w:t>Discussions with a number of proposers leading to a best and final offer from each proposer and an</w:t>
      </w:r>
      <w:r w:rsidRPr="00AE33D3">
        <w:rPr>
          <w:rFonts w:ascii="Garamond" w:hAnsi="Garamond" w:cs="Bookman Old Style"/>
        </w:rPr>
        <w:t xml:space="preserve"> </w:t>
      </w:r>
      <w:r w:rsidRPr="00AE33D3">
        <w:rPr>
          <w:rFonts w:ascii="Garamond" w:hAnsi="Garamond" w:cs="Garamond"/>
        </w:rPr>
        <w:t>evaluation of the best and final offers;</w:t>
      </w:r>
    </w:p>
    <w:p w:rsidR="00535DDE" w:rsidRPr="00AE33D3" w:rsidRDefault="00535DDE" w:rsidP="00565ED9">
      <w:pPr>
        <w:rPr>
          <w:rFonts w:ascii="Garamond" w:hAnsi="Garamond" w:cs="Bookman Old Style"/>
        </w:rPr>
      </w:pPr>
    </w:p>
    <w:p w:rsidR="00BC2F83" w:rsidRPr="00535DDE" w:rsidRDefault="00BC2F83" w:rsidP="00565ED9">
      <w:pPr>
        <w:numPr>
          <w:ilvl w:val="0"/>
          <w:numId w:val="225"/>
        </w:numPr>
        <w:tabs>
          <w:tab w:val="left" w:pos="720"/>
        </w:tabs>
        <w:rPr>
          <w:rFonts w:ascii="Garamond" w:hAnsi="Garamond" w:cs="Bookman Old Style"/>
        </w:rPr>
        <w:pPrChange w:id="173" w:author="Joseph Barrett" w:date="2013-03-04T11:32:00Z">
          <w:pPr>
            <w:numPr>
              <w:numId w:val="26"/>
            </w:numPr>
            <w:tabs>
              <w:tab w:val="left" w:pos="720"/>
              <w:tab w:val="num" w:pos="792"/>
            </w:tabs>
            <w:ind w:hanging="1080"/>
          </w:pPr>
        </w:pPrChange>
      </w:pPr>
      <w:r w:rsidRPr="00AE33D3">
        <w:rPr>
          <w:rFonts w:ascii="Garamond" w:hAnsi="Garamond" w:cs="Garamond"/>
        </w:rPr>
        <w:t>An award based on the written proposals and interview performance;</w:t>
      </w:r>
    </w:p>
    <w:p w:rsidR="00535DDE" w:rsidRPr="00AE33D3" w:rsidRDefault="00535DDE" w:rsidP="00565ED9">
      <w:pPr>
        <w:rPr>
          <w:rFonts w:ascii="Garamond" w:hAnsi="Garamond" w:cs="Bookman Old Style"/>
        </w:rPr>
      </w:pPr>
    </w:p>
    <w:p w:rsidR="00BC2F83" w:rsidRPr="00535DDE" w:rsidRDefault="00BC2F83" w:rsidP="00565ED9">
      <w:pPr>
        <w:numPr>
          <w:ilvl w:val="0"/>
          <w:numId w:val="225"/>
        </w:numPr>
        <w:tabs>
          <w:tab w:val="left" w:pos="720"/>
        </w:tabs>
        <w:rPr>
          <w:rFonts w:ascii="Garamond" w:hAnsi="Garamond" w:cs="Bookman Old Style"/>
        </w:rPr>
        <w:pPrChange w:id="174" w:author="Joseph Barrett" w:date="2013-03-04T11:32:00Z">
          <w:pPr>
            <w:numPr>
              <w:numId w:val="26"/>
            </w:numPr>
            <w:tabs>
              <w:tab w:val="left" w:pos="720"/>
              <w:tab w:val="num" w:pos="792"/>
            </w:tabs>
            <w:ind w:hanging="1080"/>
          </w:pPr>
        </w:pPrChange>
      </w:pPr>
      <w:r w:rsidRPr="00AE33D3">
        <w:rPr>
          <w:rFonts w:ascii="Garamond" w:hAnsi="Garamond" w:cs="Garamond"/>
        </w:rPr>
        <w:t>Serial negotiations, staring with the highest ranked proposer;</w:t>
      </w:r>
    </w:p>
    <w:p w:rsidR="00535DDE" w:rsidRPr="00AE33D3" w:rsidRDefault="00535DDE" w:rsidP="00565ED9">
      <w:pPr>
        <w:rPr>
          <w:rFonts w:ascii="Garamond" w:hAnsi="Garamond" w:cs="Bookman Old Style"/>
        </w:rPr>
      </w:pPr>
    </w:p>
    <w:p w:rsidR="00BC2F83" w:rsidRPr="00535DDE" w:rsidRDefault="00BC2F83" w:rsidP="00565ED9">
      <w:pPr>
        <w:numPr>
          <w:ilvl w:val="0"/>
          <w:numId w:val="225"/>
        </w:numPr>
        <w:tabs>
          <w:tab w:val="left" w:pos="720"/>
        </w:tabs>
        <w:rPr>
          <w:rFonts w:ascii="Garamond" w:hAnsi="Garamond" w:cs="Bookman Old Style"/>
        </w:rPr>
        <w:pPrChange w:id="175" w:author="Joseph Barrett" w:date="2013-03-04T11:32:00Z">
          <w:pPr>
            <w:numPr>
              <w:numId w:val="26"/>
            </w:numPr>
            <w:tabs>
              <w:tab w:val="left" w:pos="720"/>
              <w:tab w:val="num" w:pos="792"/>
            </w:tabs>
            <w:ind w:hanging="1080"/>
          </w:pPr>
        </w:pPrChange>
      </w:pPr>
      <w:r w:rsidRPr="00AE33D3">
        <w:rPr>
          <w:rFonts w:ascii="Garamond" w:hAnsi="Garamond" w:cs="Garamond"/>
        </w:rPr>
        <w:t>Competitive simultaneous negotiations;</w:t>
      </w:r>
    </w:p>
    <w:p w:rsidR="00535DDE" w:rsidRPr="00AE33D3" w:rsidRDefault="00535DDE" w:rsidP="00565ED9">
      <w:pPr>
        <w:rPr>
          <w:rFonts w:ascii="Garamond" w:hAnsi="Garamond" w:cs="Bookman Old Style"/>
        </w:rPr>
      </w:pPr>
    </w:p>
    <w:p w:rsidR="00BC2F83" w:rsidRPr="00535DDE" w:rsidRDefault="00BC2F83" w:rsidP="00565ED9">
      <w:pPr>
        <w:numPr>
          <w:ilvl w:val="0"/>
          <w:numId w:val="225"/>
        </w:numPr>
        <w:tabs>
          <w:tab w:val="left" w:pos="720"/>
        </w:tabs>
        <w:rPr>
          <w:rFonts w:ascii="Garamond" w:hAnsi="Garamond" w:cs="Bookman Old Style"/>
        </w:rPr>
        <w:pPrChange w:id="176" w:author="Joseph Barrett" w:date="2013-03-04T11:32:00Z">
          <w:pPr>
            <w:numPr>
              <w:numId w:val="26"/>
            </w:numPr>
            <w:tabs>
              <w:tab w:val="left" w:pos="720"/>
              <w:tab w:val="num" w:pos="792"/>
            </w:tabs>
            <w:ind w:hanging="1080"/>
          </w:pPr>
        </w:pPrChange>
      </w:pPr>
      <w:r w:rsidRPr="00AE33D3">
        <w:rPr>
          <w:rFonts w:ascii="Garamond" w:hAnsi="Garamond" w:cs="Garamond"/>
        </w:rPr>
        <w:t>A multi</w:t>
      </w:r>
      <w:r w:rsidR="00A95DE4" w:rsidRPr="00AE33D3">
        <w:rPr>
          <w:rFonts w:ascii="Garamond" w:hAnsi="Garamond" w:cs="Garamond"/>
        </w:rPr>
        <w:t>-</w:t>
      </w:r>
      <w:r w:rsidRPr="00AE33D3">
        <w:rPr>
          <w:rFonts w:ascii="Garamond" w:hAnsi="Garamond" w:cs="Garamond"/>
        </w:rPr>
        <w:t>tiered process, with some number of proposer being eliminated at each stage of the process;</w:t>
      </w:r>
    </w:p>
    <w:p w:rsidR="00535DDE" w:rsidRPr="00AE33D3" w:rsidRDefault="00535DDE" w:rsidP="00565ED9">
      <w:pPr>
        <w:rPr>
          <w:rFonts w:ascii="Garamond" w:hAnsi="Garamond" w:cs="Bookman Old Style"/>
        </w:rPr>
      </w:pPr>
    </w:p>
    <w:p w:rsidR="00BC2F83" w:rsidRPr="00535DDE" w:rsidRDefault="00BC2F83" w:rsidP="00565ED9">
      <w:pPr>
        <w:numPr>
          <w:ilvl w:val="0"/>
          <w:numId w:val="225"/>
        </w:numPr>
        <w:tabs>
          <w:tab w:val="left" w:pos="720"/>
        </w:tabs>
        <w:rPr>
          <w:rFonts w:ascii="Garamond" w:hAnsi="Garamond" w:cs="Bookman Old Style"/>
        </w:rPr>
        <w:pPrChange w:id="177" w:author="Joseph Barrett" w:date="2013-03-04T11:32:00Z">
          <w:pPr>
            <w:numPr>
              <w:numId w:val="26"/>
            </w:numPr>
            <w:tabs>
              <w:tab w:val="left" w:pos="720"/>
              <w:tab w:val="num" w:pos="792"/>
            </w:tabs>
            <w:ind w:hanging="1080"/>
          </w:pPr>
        </w:pPrChange>
      </w:pPr>
      <w:r w:rsidRPr="00535DDE">
        <w:rPr>
          <w:rFonts w:ascii="Garamond" w:hAnsi="Garamond" w:cs="Garamond"/>
        </w:rPr>
        <w:t>A multi</w:t>
      </w:r>
      <w:r w:rsidR="00A95DE4" w:rsidRPr="00535DDE">
        <w:rPr>
          <w:rFonts w:ascii="Garamond" w:hAnsi="Garamond" w:cs="Garamond"/>
        </w:rPr>
        <w:t>-</w:t>
      </w:r>
      <w:r w:rsidRPr="00535DDE">
        <w:rPr>
          <w:rFonts w:ascii="Garamond" w:hAnsi="Garamond" w:cs="Garamond"/>
        </w:rPr>
        <w:t>stage process, with a qualifications determination at the first stage of the process, followed</w:t>
      </w:r>
      <w:r w:rsidR="00535DDE" w:rsidRPr="00535DDE">
        <w:rPr>
          <w:rFonts w:ascii="Garamond" w:hAnsi="Garamond" w:cs="Garamond"/>
        </w:rPr>
        <w:t xml:space="preserve"> </w:t>
      </w:r>
      <w:r w:rsidRPr="00535DDE">
        <w:rPr>
          <w:rFonts w:ascii="Garamond" w:hAnsi="Garamond" w:cs="Garamond"/>
        </w:rPr>
        <w:t>by cost considerations; or</w:t>
      </w:r>
    </w:p>
    <w:p w:rsidR="00535DDE" w:rsidRPr="00535DDE" w:rsidRDefault="00535DDE" w:rsidP="00565ED9">
      <w:pPr>
        <w:rPr>
          <w:rFonts w:ascii="Garamond" w:hAnsi="Garamond" w:cs="Bookman Old Style"/>
        </w:rPr>
      </w:pPr>
    </w:p>
    <w:p w:rsidR="00BC2F83" w:rsidRDefault="00BC2F83" w:rsidP="00565ED9">
      <w:pPr>
        <w:numPr>
          <w:ilvl w:val="0"/>
          <w:numId w:val="225"/>
        </w:numPr>
        <w:tabs>
          <w:tab w:val="left" w:pos="720"/>
        </w:tabs>
        <w:rPr>
          <w:rFonts w:ascii="Garamond" w:hAnsi="Garamond" w:cs="Garamond"/>
        </w:rPr>
        <w:pPrChange w:id="178" w:author="Joseph Barrett" w:date="2013-03-04T11:32:00Z">
          <w:pPr>
            <w:numPr>
              <w:numId w:val="26"/>
            </w:numPr>
            <w:tabs>
              <w:tab w:val="num" w:pos="360"/>
              <w:tab w:val="left" w:pos="720"/>
            </w:tabs>
            <w:ind w:hanging="1080"/>
          </w:pPr>
        </w:pPrChange>
      </w:pPr>
      <w:r w:rsidRPr="00AE33D3">
        <w:rPr>
          <w:rFonts w:ascii="Garamond" w:hAnsi="Garamond" w:cs="Garamond"/>
        </w:rPr>
        <w:t>Any other method or combination of methods designed to best serve the needs of the City and its</w:t>
      </w:r>
      <w:r w:rsidRPr="00AE33D3">
        <w:rPr>
          <w:rFonts w:ascii="Garamond" w:hAnsi="Garamond" w:cs="Bookman Old Style"/>
        </w:rPr>
        <w:t xml:space="preserve"> </w:t>
      </w:r>
      <w:r w:rsidRPr="00AE33D3">
        <w:rPr>
          <w:rFonts w:ascii="Garamond" w:hAnsi="Garamond" w:cs="Garamond"/>
        </w:rPr>
        <w:t>taxpayers.</w:t>
      </w:r>
    </w:p>
    <w:p w:rsidR="00535DDE" w:rsidRPr="00AE33D3" w:rsidRDefault="00535DDE" w:rsidP="00B04555">
      <w:pPr>
        <w:rPr>
          <w:rFonts w:ascii="Garamond" w:hAnsi="Garamond" w:cs="Bookman Old Style"/>
        </w:rPr>
      </w:pPr>
    </w:p>
    <w:p w:rsidR="00535DDE" w:rsidRDefault="00BC2F83" w:rsidP="00B04555">
      <w:pPr>
        <w:rPr>
          <w:rFonts w:ascii="Garamond" w:hAnsi="Garamond" w:cs="Garamond"/>
        </w:rPr>
      </w:pPr>
      <w:r w:rsidRPr="00AE33D3">
        <w:rPr>
          <w:rFonts w:ascii="Garamond" w:hAnsi="Garamond" w:cs="Garamond"/>
        </w:rPr>
        <w:t>The solicitation document shall describe the process to be followed.</w:t>
      </w:r>
    </w:p>
    <w:p w:rsidR="00535DDE" w:rsidRDefault="00535DDE" w:rsidP="00B04555">
      <w:pPr>
        <w:rPr>
          <w:rFonts w:ascii="Garamond" w:hAnsi="Garamond" w:cs="Garamond"/>
        </w:rPr>
      </w:pPr>
    </w:p>
    <w:p w:rsidR="00BC2F83" w:rsidRDefault="00BC2F83" w:rsidP="00565ED9">
      <w:pPr>
        <w:numPr>
          <w:ilvl w:val="0"/>
          <w:numId w:val="139"/>
        </w:numPr>
        <w:tabs>
          <w:tab w:val="left" w:pos="360"/>
        </w:tabs>
        <w:ind w:left="360"/>
        <w:rPr>
          <w:rFonts w:ascii="Garamond" w:hAnsi="Garamond" w:cs="Garamond"/>
          <w:u w:val="single"/>
        </w:rPr>
        <w:pPrChange w:id="179" w:author="Joseph Barrett" w:date="2013-03-04T11:33:00Z">
          <w:pPr>
            <w:numPr>
              <w:numId w:val="139"/>
            </w:numPr>
            <w:tabs>
              <w:tab w:val="num" w:pos="360"/>
            </w:tabs>
            <w:ind w:hanging="1080"/>
          </w:pPr>
        </w:pPrChange>
      </w:pPr>
      <w:r w:rsidRPr="00AE33D3">
        <w:rPr>
          <w:rFonts w:ascii="Garamond" w:hAnsi="Garamond" w:cs="Garamond"/>
          <w:u w:val="single"/>
        </w:rPr>
        <w:t>No Assignment or Transfer of Contract Rights</w:t>
      </w:r>
    </w:p>
    <w:p w:rsidR="00535DDE" w:rsidRPr="00AE33D3" w:rsidRDefault="00535DDE" w:rsidP="00B04555">
      <w:pPr>
        <w:rPr>
          <w:rFonts w:ascii="Garamond" w:hAnsi="Garamond" w:cs="Bookman Old Style"/>
          <w:u w:val="single"/>
        </w:rPr>
      </w:pPr>
    </w:p>
    <w:p w:rsidR="00535DDE" w:rsidRDefault="00BC2F83" w:rsidP="00B04555">
      <w:pPr>
        <w:jc w:val="both"/>
        <w:rPr>
          <w:rFonts w:ascii="Garamond" w:hAnsi="Garamond" w:cs="Garamond"/>
        </w:rPr>
      </w:pPr>
      <w:r w:rsidRPr="00AE33D3">
        <w:rPr>
          <w:rFonts w:ascii="Garamond" w:hAnsi="Garamond" w:cs="Garamond"/>
        </w:rPr>
        <w:t>Unless an express provision of the public contract otherwise provides, the contractor shall not assign,</w:t>
      </w:r>
      <w:r w:rsidRPr="00AE33D3">
        <w:rPr>
          <w:rFonts w:ascii="Garamond" w:hAnsi="Garamond" w:cs="Bookman Old Style"/>
        </w:rPr>
        <w:t xml:space="preserve"> </w:t>
      </w:r>
      <w:r w:rsidRPr="00AE33D3">
        <w:rPr>
          <w:rFonts w:ascii="Garamond" w:hAnsi="Garamond" w:cs="Garamond"/>
        </w:rPr>
        <w:t>sell or transfer rights, nor delegate responsibilities, under public contract, either in whole or in part,</w:t>
      </w:r>
      <w:r w:rsidRPr="00AE33D3">
        <w:rPr>
          <w:rFonts w:ascii="Garamond" w:hAnsi="Garamond" w:cs="Bookman Old Style"/>
        </w:rPr>
        <w:t xml:space="preserve"> </w:t>
      </w:r>
      <w:r w:rsidRPr="00AE33D3">
        <w:rPr>
          <w:rFonts w:ascii="Garamond" w:hAnsi="Garamond" w:cs="Garamond"/>
        </w:rPr>
        <w:t xml:space="preserve">without first obtaining the City's prior written consent. </w:t>
      </w:r>
      <w:ins w:id="180" w:author="Joseph Barrett" w:date="2013-03-04T15:10:00Z">
        <w:r w:rsidR="00EA3847">
          <w:rPr>
            <w:rFonts w:ascii="Garamond" w:hAnsi="Garamond" w:cs="Garamond"/>
          </w:rPr>
          <w:t xml:space="preserve"> </w:t>
        </w:r>
      </w:ins>
      <w:r w:rsidRPr="00AE33D3">
        <w:rPr>
          <w:rFonts w:ascii="Garamond" w:hAnsi="Garamond" w:cs="Garamond"/>
        </w:rPr>
        <w:t>Unless otherwise agreed by the City in writing,</w:t>
      </w:r>
      <w:r w:rsidRPr="00AE33D3">
        <w:rPr>
          <w:rFonts w:ascii="Garamond" w:hAnsi="Garamond" w:cs="Bookman Old Style"/>
        </w:rPr>
        <w:t xml:space="preserve"> </w:t>
      </w:r>
      <w:r w:rsidRPr="00AE33D3">
        <w:rPr>
          <w:rFonts w:ascii="Garamond" w:hAnsi="Garamond" w:cs="Garamond"/>
        </w:rPr>
        <w:t>such consent shall not relieve the contractor of any obligations under a public contract, and any assignee</w:t>
      </w:r>
      <w:r w:rsidRPr="00AE33D3">
        <w:rPr>
          <w:rFonts w:ascii="Garamond" w:hAnsi="Garamond" w:cs="Bookman Old Style"/>
        </w:rPr>
        <w:t xml:space="preserve"> </w:t>
      </w:r>
      <w:r w:rsidRPr="00AE33D3">
        <w:rPr>
          <w:rFonts w:ascii="Garamond" w:hAnsi="Garamond" w:cs="Garamond"/>
        </w:rPr>
        <w:t>or transferee shall be considered the agent of the contract and bound to abide by all provisions of the</w:t>
      </w:r>
      <w:r w:rsidRPr="00AE33D3">
        <w:rPr>
          <w:rFonts w:ascii="Garamond" w:hAnsi="Garamond" w:cs="Bookman Old Style"/>
        </w:rPr>
        <w:t xml:space="preserve"> </w:t>
      </w:r>
      <w:r w:rsidRPr="00AE33D3">
        <w:rPr>
          <w:rFonts w:ascii="Garamond" w:hAnsi="Garamond" w:cs="Garamond"/>
        </w:rPr>
        <w:t xml:space="preserve">public contract. </w:t>
      </w:r>
      <w:ins w:id="181" w:author="Joseph Barrett" w:date="2013-03-04T15:10:00Z">
        <w:r w:rsidR="00EA3847">
          <w:rPr>
            <w:rFonts w:ascii="Garamond" w:hAnsi="Garamond" w:cs="Garamond"/>
          </w:rPr>
          <w:t xml:space="preserve"> </w:t>
        </w:r>
      </w:ins>
      <w:r w:rsidRPr="00AE33D3">
        <w:rPr>
          <w:rFonts w:ascii="Garamond" w:hAnsi="Garamond" w:cs="Garamond"/>
        </w:rPr>
        <w:t>Except in the event of a novation, if the City consents in writing to an assignment, sale,</w:t>
      </w:r>
      <w:r w:rsidRPr="00AE33D3">
        <w:rPr>
          <w:rFonts w:ascii="Garamond" w:hAnsi="Garamond" w:cs="Bookman Old Style"/>
        </w:rPr>
        <w:t xml:space="preserve"> </w:t>
      </w:r>
      <w:r w:rsidRPr="00AE33D3">
        <w:rPr>
          <w:rFonts w:ascii="Garamond" w:hAnsi="Garamond" w:cs="Garamond"/>
        </w:rPr>
        <w:t>or transfer of the contractor's rights and responsibilities, the contractor and its surety, if any, shall</w:t>
      </w:r>
      <w:r w:rsidRPr="00AE33D3">
        <w:rPr>
          <w:rFonts w:ascii="Garamond" w:hAnsi="Garamond" w:cs="Bookman Old Style"/>
        </w:rPr>
        <w:t xml:space="preserve"> </w:t>
      </w:r>
      <w:r w:rsidRPr="00AE33D3">
        <w:rPr>
          <w:rFonts w:ascii="Garamond" w:hAnsi="Garamond" w:cs="Garamond"/>
        </w:rPr>
        <w:t>remain ultimately liable to the City for complete performance of the public contract as if no such</w:t>
      </w:r>
      <w:r w:rsidRPr="00AE33D3">
        <w:rPr>
          <w:rFonts w:ascii="Garamond" w:hAnsi="Garamond" w:cs="Bookman Old Style"/>
        </w:rPr>
        <w:t xml:space="preserve"> </w:t>
      </w:r>
      <w:r w:rsidRPr="00AE33D3">
        <w:rPr>
          <w:rFonts w:ascii="Garamond" w:hAnsi="Garamond" w:cs="Garamond"/>
        </w:rPr>
        <w:t>assignment, sale, or transfer had occurred.</w:t>
      </w:r>
    </w:p>
    <w:p w:rsidR="00535DDE" w:rsidRPr="00535DDE" w:rsidRDefault="00535DDE" w:rsidP="00B04555">
      <w:pPr>
        <w:jc w:val="both"/>
        <w:rPr>
          <w:rFonts w:ascii="Garamond" w:hAnsi="Garamond" w:cs="Garamond"/>
        </w:rPr>
      </w:pPr>
    </w:p>
    <w:p w:rsidR="00BC2F83" w:rsidRPr="00565ED9" w:rsidRDefault="00BC2F83" w:rsidP="00565ED9">
      <w:pPr>
        <w:ind w:left="1080" w:hanging="1080"/>
        <w:rPr>
          <w:rFonts w:ascii="Garamond" w:hAnsi="Garamond" w:cs="Garamond"/>
          <w:b/>
          <w:bCs/>
          <w:rPrChange w:id="182" w:author="Joseph Barrett" w:date="2013-03-04T11:34:00Z">
            <w:rPr>
              <w:rFonts w:ascii="Garamond" w:hAnsi="Garamond" w:cs="Garamond"/>
              <w:bCs/>
            </w:rPr>
          </w:rPrChange>
        </w:rPr>
        <w:pPrChange w:id="183" w:author="Joseph Barrett" w:date="2013-03-04T11:34:00Z">
          <w:pPr>
            <w:ind w:hanging="1080"/>
          </w:pPr>
        </w:pPrChange>
      </w:pPr>
      <w:r w:rsidRPr="00565ED9">
        <w:rPr>
          <w:rFonts w:ascii="Garamond" w:hAnsi="Garamond" w:cs="Garamond"/>
          <w:b/>
          <w:bCs/>
          <w:rPrChange w:id="184" w:author="Joseph Barrett" w:date="2013-03-04T11:34:00Z">
            <w:rPr>
              <w:rFonts w:ascii="Garamond" w:hAnsi="Garamond" w:cs="Garamond"/>
              <w:bCs/>
            </w:rPr>
          </w:rPrChange>
        </w:rPr>
        <w:t>30.105</w:t>
      </w:r>
      <w:r w:rsidRPr="000A336F">
        <w:rPr>
          <w:rFonts w:ascii="Garamond" w:hAnsi="Garamond" w:cs="Garamond"/>
          <w:b/>
          <w:bCs/>
        </w:rPr>
        <w:tab/>
      </w:r>
      <w:r w:rsidRPr="00565ED9">
        <w:rPr>
          <w:rFonts w:ascii="Garamond" w:hAnsi="Garamond" w:cs="Garamond"/>
          <w:b/>
          <w:bCs/>
          <w:rPrChange w:id="185" w:author="Joseph Barrett" w:date="2013-03-04T11:34:00Z">
            <w:rPr>
              <w:rFonts w:ascii="Garamond" w:hAnsi="Garamond" w:cs="Garamond"/>
              <w:bCs/>
            </w:rPr>
          </w:rPrChange>
        </w:rPr>
        <w:t>LIFE CYCLE COST ANALYSIS</w:t>
      </w:r>
    </w:p>
    <w:p w:rsidR="00535DDE" w:rsidRPr="00AE33D3" w:rsidRDefault="00535DDE" w:rsidP="00B04555">
      <w:pPr>
        <w:tabs>
          <w:tab w:val="decimal" w:pos="277"/>
          <w:tab w:val="right" w:pos="4242"/>
        </w:tabs>
        <w:rPr>
          <w:rFonts w:ascii="Garamond" w:hAnsi="Garamond" w:cs="Bookman Old Style"/>
          <w:bCs/>
        </w:rPr>
      </w:pPr>
    </w:p>
    <w:p w:rsidR="00BC2F83" w:rsidRPr="00535DDE" w:rsidRDefault="00A95DE4" w:rsidP="00565ED9">
      <w:pPr>
        <w:numPr>
          <w:ilvl w:val="0"/>
          <w:numId w:val="27"/>
        </w:numPr>
        <w:tabs>
          <w:tab w:val="num" w:pos="360"/>
        </w:tabs>
        <w:ind w:left="360"/>
        <w:rPr>
          <w:rFonts w:ascii="Garamond" w:hAnsi="Garamond" w:cs="Bookman Old Style"/>
        </w:rPr>
        <w:pPrChange w:id="186" w:author="Joseph Barrett" w:date="2013-03-04T11:34:00Z">
          <w:pPr>
            <w:numPr>
              <w:numId w:val="27"/>
            </w:numPr>
            <w:tabs>
              <w:tab w:val="num" w:pos="360"/>
            </w:tabs>
            <w:ind w:hanging="1080"/>
          </w:pPr>
        </w:pPrChange>
      </w:pPr>
      <w:r w:rsidRPr="00AE33D3">
        <w:rPr>
          <w:rFonts w:ascii="Garamond" w:hAnsi="Garamond" w:cs="Garamond"/>
        </w:rPr>
        <w:t>In</w:t>
      </w:r>
      <w:r w:rsidR="00BC2F83" w:rsidRPr="00AE33D3">
        <w:rPr>
          <w:rFonts w:ascii="Garamond" w:hAnsi="Garamond" w:cs="Garamond"/>
        </w:rPr>
        <w:t xml:space="preserve"> determining the lowest responsible bidder, in the award of a contract, the City may use the cycle</w:t>
      </w:r>
      <w:r w:rsidR="00BC2F83" w:rsidRPr="00AE33D3">
        <w:rPr>
          <w:rFonts w:ascii="Garamond" w:hAnsi="Garamond" w:cs="Bookman Old Style"/>
        </w:rPr>
        <w:t xml:space="preserve"> </w:t>
      </w:r>
      <w:r w:rsidR="00BC2F83" w:rsidRPr="00AE33D3">
        <w:rPr>
          <w:rFonts w:ascii="Garamond" w:hAnsi="Garamond" w:cs="Garamond"/>
        </w:rPr>
        <w:t xml:space="preserve">costing. </w:t>
      </w:r>
      <w:ins w:id="187" w:author="Joseph Barrett" w:date="2013-03-04T15:10:00Z">
        <w:r w:rsidR="00EA3847">
          <w:rPr>
            <w:rFonts w:ascii="Garamond" w:hAnsi="Garamond" w:cs="Garamond"/>
          </w:rPr>
          <w:t xml:space="preserve"> </w:t>
        </w:r>
      </w:ins>
      <w:r w:rsidR="00BC2F83" w:rsidRPr="00AE33D3">
        <w:rPr>
          <w:rFonts w:ascii="Garamond" w:hAnsi="Garamond" w:cs="Garamond"/>
        </w:rPr>
        <w:t>As used in this rule, life cycle costing means determining the cost of a product for its useful life.</w:t>
      </w:r>
    </w:p>
    <w:p w:rsidR="00535DDE" w:rsidRPr="00AE33D3" w:rsidRDefault="00535DDE" w:rsidP="00B04555">
      <w:pPr>
        <w:rPr>
          <w:rFonts w:ascii="Garamond" w:hAnsi="Garamond" w:cs="Bookman Old Style"/>
        </w:rPr>
      </w:pPr>
    </w:p>
    <w:p w:rsidR="00BC2F83" w:rsidRPr="00535DDE" w:rsidRDefault="00BC2F83" w:rsidP="00565ED9">
      <w:pPr>
        <w:numPr>
          <w:ilvl w:val="0"/>
          <w:numId w:val="27"/>
        </w:numPr>
        <w:tabs>
          <w:tab w:val="num" w:pos="360"/>
        </w:tabs>
        <w:ind w:left="360"/>
        <w:rPr>
          <w:rFonts w:ascii="Garamond" w:hAnsi="Garamond" w:cs="Bookman Old Style"/>
        </w:rPr>
        <w:pPrChange w:id="188" w:author="Joseph Barrett" w:date="2013-03-04T11:34:00Z">
          <w:pPr>
            <w:numPr>
              <w:numId w:val="27"/>
            </w:numPr>
            <w:tabs>
              <w:tab w:val="num" w:pos="360"/>
            </w:tabs>
            <w:ind w:hanging="1080"/>
          </w:pPr>
        </w:pPrChange>
      </w:pPr>
      <w:r w:rsidRPr="00AE33D3">
        <w:rPr>
          <w:rFonts w:ascii="Garamond" w:hAnsi="Garamond" w:cs="Garamond"/>
        </w:rPr>
        <w:t>The City shall follow these procedures:</w:t>
      </w:r>
    </w:p>
    <w:p w:rsidR="00535DDE" w:rsidRPr="00AE33D3" w:rsidRDefault="00535DDE" w:rsidP="00B04555">
      <w:pPr>
        <w:rPr>
          <w:rFonts w:ascii="Garamond" w:hAnsi="Garamond" w:cs="Bookman Old Style"/>
        </w:rPr>
      </w:pPr>
    </w:p>
    <w:p w:rsidR="00BC2F83" w:rsidRPr="00535DDE" w:rsidRDefault="00BC2F83" w:rsidP="00565ED9">
      <w:pPr>
        <w:numPr>
          <w:ilvl w:val="0"/>
          <w:numId w:val="28"/>
        </w:numPr>
        <w:tabs>
          <w:tab w:val="num" w:pos="720"/>
        </w:tabs>
        <w:jc w:val="both"/>
        <w:rPr>
          <w:rFonts w:ascii="Garamond" w:hAnsi="Garamond" w:cs="Bookman Old Style"/>
        </w:rPr>
        <w:pPrChange w:id="189" w:author="Joseph Barrett" w:date="2013-03-04T11:35:00Z">
          <w:pPr>
            <w:numPr>
              <w:numId w:val="28"/>
            </w:numPr>
            <w:tabs>
              <w:tab w:val="num" w:pos="360"/>
            </w:tabs>
            <w:ind w:hanging="1080"/>
            <w:jc w:val="both"/>
          </w:pPr>
        </w:pPrChange>
      </w:pPr>
      <w:r w:rsidRPr="00AE33D3">
        <w:rPr>
          <w:rFonts w:ascii="Garamond" w:hAnsi="Garamond" w:cs="Garamond"/>
        </w:rPr>
        <w:t>At the time of writing specifications for the product, the City shall identify those factors which will</w:t>
      </w:r>
      <w:r w:rsidRPr="00AE33D3">
        <w:rPr>
          <w:rFonts w:ascii="Garamond" w:hAnsi="Garamond" w:cs="Bookman Old Style"/>
        </w:rPr>
        <w:t xml:space="preserve"> </w:t>
      </w:r>
      <w:r w:rsidRPr="00AE33D3">
        <w:rPr>
          <w:rFonts w:ascii="Garamond" w:hAnsi="Garamond" w:cs="Garamond"/>
        </w:rPr>
        <w:t>have cost implications over the life of the product and which, for evaluation purposes, will be used</w:t>
      </w:r>
      <w:r w:rsidRPr="00AE33D3">
        <w:rPr>
          <w:rFonts w:ascii="Garamond" w:hAnsi="Garamond" w:cs="Bookman Old Style"/>
        </w:rPr>
        <w:t xml:space="preserve"> </w:t>
      </w:r>
      <w:r w:rsidRPr="00AE33D3">
        <w:rPr>
          <w:rFonts w:ascii="Garamond" w:hAnsi="Garamond" w:cs="Garamond"/>
        </w:rPr>
        <w:t>to adjust the bid or proposal price of the product.</w:t>
      </w:r>
    </w:p>
    <w:p w:rsidR="00535DDE" w:rsidRPr="00AE33D3" w:rsidRDefault="00535DDE" w:rsidP="00565ED9">
      <w:pPr>
        <w:jc w:val="both"/>
        <w:rPr>
          <w:rFonts w:ascii="Garamond" w:hAnsi="Garamond" w:cs="Bookman Old Style"/>
        </w:rPr>
      </w:pPr>
    </w:p>
    <w:p w:rsidR="00BC2F83" w:rsidRPr="00535DDE" w:rsidRDefault="00BC2F83" w:rsidP="00565ED9">
      <w:pPr>
        <w:numPr>
          <w:ilvl w:val="0"/>
          <w:numId w:val="28"/>
        </w:numPr>
        <w:tabs>
          <w:tab w:val="num" w:pos="720"/>
        </w:tabs>
        <w:rPr>
          <w:rFonts w:ascii="Garamond" w:hAnsi="Garamond" w:cs="Bookman Old Style"/>
        </w:rPr>
        <w:pPrChange w:id="190" w:author="Joseph Barrett" w:date="2013-03-04T11:35:00Z">
          <w:pPr>
            <w:numPr>
              <w:numId w:val="28"/>
            </w:numPr>
            <w:tabs>
              <w:tab w:val="num" w:pos="360"/>
            </w:tabs>
            <w:ind w:hanging="1080"/>
          </w:pPr>
        </w:pPrChange>
      </w:pPr>
      <w:r w:rsidRPr="00AE33D3">
        <w:rPr>
          <w:rFonts w:ascii="Garamond" w:hAnsi="Garamond" w:cs="Garamond"/>
        </w:rPr>
        <w:t>The solicitation documents shall set out clearly the factors and methodology to be used in life cycle</w:t>
      </w:r>
      <w:r w:rsidRPr="00AE33D3">
        <w:rPr>
          <w:rFonts w:ascii="Garamond" w:hAnsi="Garamond" w:cs="Bookman Old Style"/>
        </w:rPr>
        <w:t xml:space="preserve"> </w:t>
      </w:r>
      <w:r w:rsidRPr="00AE33D3">
        <w:rPr>
          <w:rFonts w:ascii="Garamond" w:hAnsi="Garamond" w:cs="Garamond"/>
        </w:rPr>
        <w:t>cost adjustments.</w:t>
      </w:r>
    </w:p>
    <w:p w:rsidR="00535DDE" w:rsidRPr="00AE33D3" w:rsidRDefault="00535DDE" w:rsidP="00565ED9">
      <w:pPr>
        <w:rPr>
          <w:rFonts w:ascii="Garamond" w:hAnsi="Garamond" w:cs="Bookman Old Style"/>
        </w:rPr>
      </w:pPr>
    </w:p>
    <w:p w:rsidR="00BC2F83" w:rsidRPr="00535DDE" w:rsidRDefault="00BC2F83" w:rsidP="00565ED9">
      <w:pPr>
        <w:numPr>
          <w:ilvl w:val="0"/>
          <w:numId w:val="28"/>
        </w:numPr>
        <w:tabs>
          <w:tab w:val="num" w:pos="720"/>
        </w:tabs>
        <w:jc w:val="both"/>
        <w:rPr>
          <w:rFonts w:ascii="Garamond" w:hAnsi="Garamond" w:cs="Bookman Old Style"/>
        </w:rPr>
        <w:pPrChange w:id="191" w:author="Joseph Barrett" w:date="2013-03-04T11:35:00Z">
          <w:pPr>
            <w:numPr>
              <w:numId w:val="28"/>
            </w:numPr>
            <w:tabs>
              <w:tab w:val="num" w:pos="360"/>
            </w:tabs>
            <w:ind w:hanging="1080"/>
            <w:jc w:val="both"/>
          </w:pPr>
        </w:pPrChange>
      </w:pPr>
      <w:r w:rsidRPr="00AE33D3">
        <w:rPr>
          <w:rFonts w:ascii="Garamond" w:hAnsi="Garamond" w:cs="Garamond"/>
        </w:rPr>
        <w:t>The results of life cycle costing adjustments shall be applied to the bid or proposal price of the</w:t>
      </w:r>
      <w:r w:rsidRPr="00AE33D3">
        <w:rPr>
          <w:rFonts w:ascii="Garamond" w:hAnsi="Garamond" w:cs="Bookman Old Style"/>
        </w:rPr>
        <w:t xml:space="preserve"> </w:t>
      </w:r>
      <w:r w:rsidRPr="00AE33D3">
        <w:rPr>
          <w:rFonts w:ascii="Garamond" w:hAnsi="Garamond" w:cs="Garamond"/>
        </w:rPr>
        <w:t xml:space="preserve">product(s) offered. </w:t>
      </w:r>
      <w:ins w:id="192" w:author="Joseph Barrett" w:date="2013-03-04T15:12:00Z">
        <w:r w:rsidR="00EA3847">
          <w:rPr>
            <w:rFonts w:ascii="Garamond" w:hAnsi="Garamond" w:cs="Garamond"/>
          </w:rPr>
          <w:t xml:space="preserve"> </w:t>
        </w:r>
      </w:ins>
      <w:r w:rsidRPr="00AE33D3">
        <w:rPr>
          <w:rFonts w:ascii="Garamond" w:hAnsi="Garamond" w:cs="Garamond"/>
        </w:rPr>
        <w:t>The bid or proposal that results in the lowest overall ownership cost, taking into</w:t>
      </w:r>
      <w:r w:rsidRPr="00AE33D3">
        <w:rPr>
          <w:rFonts w:ascii="Garamond" w:hAnsi="Garamond" w:cs="Bookman Old Style"/>
        </w:rPr>
        <w:t xml:space="preserve"> </w:t>
      </w:r>
      <w:r w:rsidRPr="00AE33D3">
        <w:rPr>
          <w:rFonts w:ascii="Garamond" w:hAnsi="Garamond" w:cs="Garamond"/>
        </w:rPr>
        <w:t>account the life cycle costing adjustments, shall be considered the lowest bid or best proposal for</w:t>
      </w:r>
      <w:r w:rsidRPr="00AE33D3">
        <w:rPr>
          <w:rFonts w:ascii="Garamond" w:hAnsi="Garamond" w:cs="Bookman Old Style"/>
        </w:rPr>
        <w:t xml:space="preserve"> </w:t>
      </w:r>
      <w:r w:rsidRPr="00AE33D3">
        <w:rPr>
          <w:rFonts w:ascii="Garamond" w:hAnsi="Garamond" w:cs="Garamond"/>
        </w:rPr>
        <w:t>purposes of bid or proposal price evaluation.</w:t>
      </w:r>
    </w:p>
    <w:p w:rsidR="00535DDE" w:rsidRPr="00AE33D3" w:rsidRDefault="00535DDE" w:rsidP="00B04555">
      <w:pPr>
        <w:jc w:val="both"/>
        <w:rPr>
          <w:rFonts w:ascii="Garamond" w:hAnsi="Garamond" w:cs="Bookman Old Style"/>
        </w:rPr>
      </w:pPr>
    </w:p>
    <w:p w:rsidR="00BC2F83" w:rsidRPr="00565ED9" w:rsidRDefault="00BC2F83" w:rsidP="00565ED9">
      <w:pPr>
        <w:tabs>
          <w:tab w:val="left" w:pos="1080"/>
        </w:tabs>
        <w:ind w:left="1080" w:hanging="1080"/>
        <w:rPr>
          <w:rFonts w:ascii="Garamond" w:hAnsi="Garamond" w:cs="Garamond"/>
          <w:b/>
          <w:bCs/>
          <w:rPrChange w:id="193" w:author="Joseph Barrett" w:date="2013-03-04T11:35:00Z">
            <w:rPr>
              <w:rFonts w:ascii="Garamond" w:hAnsi="Garamond" w:cs="Garamond"/>
              <w:bCs/>
            </w:rPr>
          </w:rPrChange>
        </w:rPr>
        <w:pPrChange w:id="194" w:author="Joseph Barrett" w:date="2013-03-04T11:35:00Z">
          <w:pPr>
            <w:tabs>
              <w:tab w:val="left" w:pos="1080"/>
            </w:tabs>
            <w:ind w:hanging="1080"/>
          </w:pPr>
        </w:pPrChange>
      </w:pPr>
      <w:r w:rsidRPr="00565ED9">
        <w:rPr>
          <w:rFonts w:ascii="Garamond" w:hAnsi="Garamond" w:cs="Garamond"/>
          <w:b/>
          <w:bCs/>
          <w:rPrChange w:id="195" w:author="Joseph Barrett" w:date="2013-03-04T11:35:00Z">
            <w:rPr>
              <w:rFonts w:ascii="Garamond" w:hAnsi="Garamond" w:cs="Garamond"/>
              <w:bCs/>
            </w:rPr>
          </w:rPrChange>
        </w:rPr>
        <w:t>30.110</w:t>
      </w:r>
      <w:r w:rsidRPr="000A336F">
        <w:rPr>
          <w:rFonts w:ascii="Garamond" w:hAnsi="Garamond" w:cs="Garamond"/>
          <w:b/>
          <w:bCs/>
        </w:rPr>
        <w:tab/>
      </w:r>
      <w:r w:rsidRPr="00565ED9">
        <w:rPr>
          <w:rFonts w:ascii="Garamond" w:hAnsi="Garamond" w:cs="Garamond"/>
          <w:b/>
          <w:bCs/>
          <w:rPrChange w:id="196" w:author="Joseph Barrett" w:date="2013-03-04T11:35:00Z">
            <w:rPr>
              <w:rFonts w:ascii="Garamond" w:hAnsi="Garamond" w:cs="Garamond"/>
              <w:bCs/>
            </w:rPr>
          </w:rPrChange>
        </w:rPr>
        <w:t>RESPONSIBILITY</w:t>
      </w:r>
    </w:p>
    <w:p w:rsidR="00535DDE" w:rsidRPr="00AE33D3" w:rsidRDefault="00535DDE" w:rsidP="00B04555">
      <w:pPr>
        <w:tabs>
          <w:tab w:val="decimal" w:pos="277"/>
          <w:tab w:val="right" w:pos="3114"/>
        </w:tabs>
        <w:rPr>
          <w:rFonts w:ascii="Garamond" w:hAnsi="Garamond" w:cs="Bookman Old Style"/>
          <w:bCs/>
        </w:rPr>
      </w:pPr>
    </w:p>
    <w:p w:rsidR="00BC2F83" w:rsidRDefault="00BC2F83" w:rsidP="00565ED9">
      <w:pPr>
        <w:numPr>
          <w:ilvl w:val="0"/>
          <w:numId w:val="141"/>
        </w:numPr>
        <w:tabs>
          <w:tab w:val="left" w:pos="360"/>
        </w:tabs>
        <w:ind w:left="360"/>
        <w:rPr>
          <w:rFonts w:ascii="Garamond" w:hAnsi="Garamond" w:cs="Garamond"/>
        </w:rPr>
        <w:pPrChange w:id="197" w:author="Joseph Barrett" w:date="2013-03-04T11:36:00Z">
          <w:pPr>
            <w:numPr>
              <w:numId w:val="141"/>
            </w:numPr>
            <w:tabs>
              <w:tab w:val="num" w:pos="360"/>
            </w:tabs>
            <w:ind w:hanging="1080"/>
          </w:pPr>
        </w:pPrChange>
      </w:pPr>
      <w:r w:rsidRPr="00AE33D3">
        <w:rPr>
          <w:rFonts w:ascii="Garamond" w:hAnsi="Garamond" w:cs="Garamond"/>
        </w:rPr>
        <w:t>A responsible bidder or proposer is one who has:</w:t>
      </w:r>
    </w:p>
    <w:p w:rsidR="00535DDE" w:rsidRPr="00AE33D3" w:rsidRDefault="00535DDE" w:rsidP="00B04555">
      <w:pPr>
        <w:rPr>
          <w:rFonts w:ascii="Garamond" w:hAnsi="Garamond" w:cs="Bookman Old Style"/>
        </w:rPr>
      </w:pPr>
    </w:p>
    <w:p w:rsidR="00BC2F83" w:rsidRDefault="00BC2F83" w:rsidP="00565ED9">
      <w:pPr>
        <w:numPr>
          <w:ilvl w:val="0"/>
          <w:numId w:val="226"/>
        </w:numPr>
        <w:tabs>
          <w:tab w:val="left" w:pos="720"/>
        </w:tabs>
        <w:jc w:val="both"/>
        <w:rPr>
          <w:rFonts w:ascii="Garamond" w:hAnsi="Garamond" w:cs="Garamond"/>
        </w:rPr>
        <w:pPrChange w:id="198" w:author="Joseph Barrett" w:date="2013-03-04T11:36:00Z">
          <w:pPr>
            <w:numPr>
              <w:numId w:val="29"/>
            </w:numPr>
            <w:tabs>
              <w:tab w:val="num" w:pos="360"/>
              <w:tab w:val="left" w:pos="720"/>
            </w:tabs>
            <w:ind w:hanging="1080"/>
            <w:jc w:val="both"/>
          </w:pPr>
        </w:pPrChange>
      </w:pPr>
      <w:r w:rsidRPr="00AE33D3">
        <w:rPr>
          <w:rFonts w:ascii="Garamond" w:hAnsi="Garamond" w:cs="Garamond"/>
        </w:rPr>
        <w:t xml:space="preserve">Adequate financial resources to perform the contract, or the ability to obtain such resources. </w:t>
      </w:r>
      <w:ins w:id="199" w:author="Joseph Barrett" w:date="2013-03-04T11:37:00Z">
        <w:r w:rsidR="00565ED9">
          <w:rPr>
            <w:rFonts w:ascii="Garamond" w:hAnsi="Garamond" w:cs="Garamond"/>
          </w:rPr>
          <w:t xml:space="preserve"> </w:t>
        </w:r>
      </w:ins>
      <w:r w:rsidRPr="00AE33D3">
        <w:rPr>
          <w:rFonts w:ascii="Garamond" w:hAnsi="Garamond" w:cs="Garamond"/>
        </w:rPr>
        <w:t>The</w:t>
      </w:r>
      <w:r w:rsidRPr="00AE33D3">
        <w:rPr>
          <w:rFonts w:ascii="Garamond" w:hAnsi="Garamond" w:cs="Bookman Old Style"/>
        </w:rPr>
        <w:t xml:space="preserve"> </w:t>
      </w:r>
      <w:r w:rsidRPr="00AE33D3">
        <w:rPr>
          <w:rFonts w:ascii="Garamond" w:hAnsi="Garamond" w:cs="Garamond"/>
        </w:rPr>
        <w:t>City shall require acceptable evidence of the bidder's or proposer's ability to provide or obtain the</w:t>
      </w:r>
      <w:r w:rsidRPr="00AE33D3">
        <w:rPr>
          <w:rFonts w:ascii="Garamond" w:hAnsi="Garamond" w:cs="Bookman Old Style"/>
        </w:rPr>
        <w:t xml:space="preserve"> </w:t>
      </w:r>
      <w:r w:rsidRPr="00AE33D3">
        <w:rPr>
          <w:rFonts w:ascii="Garamond" w:hAnsi="Garamond" w:cs="Garamond"/>
        </w:rPr>
        <w:t xml:space="preserve">required financial resources. </w:t>
      </w:r>
      <w:ins w:id="200" w:author="Joseph Barrett" w:date="2013-03-04T11:37:00Z">
        <w:r w:rsidR="00565ED9">
          <w:rPr>
            <w:rFonts w:ascii="Garamond" w:hAnsi="Garamond" w:cs="Garamond"/>
          </w:rPr>
          <w:t xml:space="preserve"> </w:t>
        </w:r>
      </w:ins>
      <w:r w:rsidRPr="00AE33D3">
        <w:rPr>
          <w:rFonts w:ascii="Garamond" w:hAnsi="Garamond" w:cs="Garamond"/>
        </w:rPr>
        <w:t>Acceptable evidence normally consists of, but is not limited to, current</w:t>
      </w:r>
      <w:r w:rsidRPr="00AE33D3">
        <w:rPr>
          <w:rFonts w:ascii="Garamond" w:hAnsi="Garamond" w:cs="Bookman Old Style"/>
        </w:rPr>
        <w:t xml:space="preserve"> </w:t>
      </w:r>
      <w:r w:rsidRPr="00AE33D3">
        <w:rPr>
          <w:rFonts w:ascii="Garamond" w:hAnsi="Garamond" w:cs="Garamond"/>
        </w:rPr>
        <w:t>and recent balance sheets; income statements; cash flow statements; and/or a performance bond</w:t>
      </w:r>
      <w:r w:rsidRPr="00AE33D3">
        <w:rPr>
          <w:rFonts w:ascii="Garamond" w:hAnsi="Garamond" w:cs="Bookman Old Style"/>
        </w:rPr>
        <w:t xml:space="preserve"> </w:t>
      </w:r>
      <w:r w:rsidRPr="00AE33D3">
        <w:rPr>
          <w:rFonts w:ascii="Garamond" w:hAnsi="Garamond" w:cs="Garamond"/>
        </w:rPr>
        <w:t xml:space="preserve">from an acceptable surety in an amount equal to the bid or proposal price. </w:t>
      </w:r>
      <w:ins w:id="201" w:author="Joseph Barrett" w:date="2013-03-04T11:37:00Z">
        <w:r w:rsidR="00565ED9">
          <w:rPr>
            <w:rFonts w:ascii="Garamond" w:hAnsi="Garamond" w:cs="Garamond"/>
          </w:rPr>
          <w:t xml:space="preserve"> </w:t>
        </w:r>
      </w:ins>
      <w:r w:rsidRPr="00AE33D3">
        <w:rPr>
          <w:rFonts w:ascii="Garamond" w:hAnsi="Garamond" w:cs="Garamond"/>
        </w:rPr>
        <w:t>Such evidence may also</w:t>
      </w:r>
      <w:r w:rsidRPr="00AE33D3">
        <w:rPr>
          <w:rFonts w:ascii="Garamond" w:hAnsi="Garamond" w:cs="Bookman Old Style"/>
        </w:rPr>
        <w:t xml:space="preserve"> </w:t>
      </w:r>
      <w:r w:rsidRPr="00AE33D3">
        <w:rPr>
          <w:rFonts w:ascii="Garamond" w:hAnsi="Garamond" w:cs="Garamond"/>
        </w:rPr>
        <w:t>include a commitment of specific arrangement that will be in existence at the time of contract award</w:t>
      </w:r>
      <w:r w:rsidRPr="00AE33D3">
        <w:rPr>
          <w:rFonts w:ascii="Garamond" w:hAnsi="Garamond" w:cs="Bookman Old Style"/>
        </w:rPr>
        <w:t xml:space="preserve"> </w:t>
      </w:r>
      <w:r w:rsidRPr="00AE33D3">
        <w:rPr>
          <w:rFonts w:ascii="Garamond" w:hAnsi="Garamond" w:cs="Garamond"/>
        </w:rPr>
        <w:t>to rent, purchase, or otherwise acquire the needed facilities, equipment, or other resources;</w:t>
      </w:r>
    </w:p>
    <w:p w:rsidR="00535DDE" w:rsidRPr="00AE33D3" w:rsidRDefault="00535DDE" w:rsidP="00565ED9">
      <w:pPr>
        <w:jc w:val="both"/>
        <w:rPr>
          <w:rFonts w:ascii="Garamond" w:hAnsi="Garamond" w:cs="Bookman Old Style"/>
        </w:rPr>
      </w:pPr>
    </w:p>
    <w:p w:rsidR="00BC2F83" w:rsidRPr="00535DDE" w:rsidRDefault="00BC2F83" w:rsidP="00565ED9">
      <w:pPr>
        <w:numPr>
          <w:ilvl w:val="0"/>
          <w:numId w:val="226"/>
        </w:numPr>
        <w:tabs>
          <w:tab w:val="left" w:pos="720"/>
        </w:tabs>
        <w:rPr>
          <w:rFonts w:ascii="Garamond" w:hAnsi="Garamond" w:cs="Bookman Old Style"/>
        </w:rPr>
        <w:pPrChange w:id="202" w:author="Joseph Barrett" w:date="2013-03-04T11:36:00Z">
          <w:pPr>
            <w:numPr>
              <w:numId w:val="29"/>
            </w:numPr>
            <w:tabs>
              <w:tab w:val="num" w:pos="360"/>
              <w:tab w:val="left" w:pos="720"/>
            </w:tabs>
            <w:ind w:hanging="1080"/>
          </w:pPr>
        </w:pPrChange>
      </w:pPr>
      <w:r w:rsidRPr="00AE33D3">
        <w:rPr>
          <w:rFonts w:ascii="Garamond" w:hAnsi="Garamond" w:cs="Garamond"/>
        </w:rPr>
        <w:t>The ability to comply with the required or proposed delivery or performing schedule, taking into</w:t>
      </w:r>
      <w:r w:rsidRPr="00AE33D3">
        <w:rPr>
          <w:rFonts w:ascii="Garamond" w:hAnsi="Garamond" w:cs="Bookman Old Style"/>
        </w:rPr>
        <w:t xml:space="preserve"> </w:t>
      </w:r>
      <w:r w:rsidRPr="00AE33D3">
        <w:rPr>
          <w:rFonts w:ascii="Garamond" w:hAnsi="Garamond" w:cs="Garamond"/>
        </w:rPr>
        <w:t>consideration all existing commercial and public business commitments;</w:t>
      </w:r>
    </w:p>
    <w:p w:rsidR="00535DDE" w:rsidRPr="00AE33D3" w:rsidRDefault="00535DDE" w:rsidP="00565ED9">
      <w:pPr>
        <w:rPr>
          <w:rFonts w:ascii="Garamond" w:hAnsi="Garamond" w:cs="Bookman Old Style"/>
        </w:rPr>
      </w:pPr>
    </w:p>
    <w:p w:rsidR="00BC2F83" w:rsidRPr="00535DDE" w:rsidRDefault="00BC2F83" w:rsidP="00565ED9">
      <w:pPr>
        <w:numPr>
          <w:ilvl w:val="0"/>
          <w:numId w:val="226"/>
        </w:numPr>
        <w:tabs>
          <w:tab w:val="left" w:pos="720"/>
        </w:tabs>
        <w:jc w:val="both"/>
        <w:rPr>
          <w:rFonts w:ascii="Garamond" w:hAnsi="Garamond" w:cs="Bookman Old Style"/>
        </w:rPr>
        <w:pPrChange w:id="203" w:author="Joseph Barrett" w:date="2013-03-04T11:36:00Z">
          <w:pPr>
            <w:numPr>
              <w:numId w:val="29"/>
            </w:numPr>
            <w:tabs>
              <w:tab w:val="num" w:pos="360"/>
              <w:tab w:val="left" w:pos="720"/>
            </w:tabs>
            <w:ind w:hanging="1080"/>
            <w:jc w:val="both"/>
          </w:pPr>
        </w:pPrChange>
      </w:pPr>
      <w:r w:rsidRPr="00AE33D3">
        <w:rPr>
          <w:rFonts w:ascii="Garamond" w:hAnsi="Garamond" w:cs="Garamond"/>
        </w:rPr>
        <w:t xml:space="preserve">A satisfactory performance record. </w:t>
      </w:r>
      <w:ins w:id="204" w:author="Joseph Barrett" w:date="2013-03-04T11:37:00Z">
        <w:r w:rsidR="00565ED9">
          <w:rPr>
            <w:rFonts w:ascii="Garamond" w:hAnsi="Garamond" w:cs="Garamond"/>
          </w:rPr>
          <w:t xml:space="preserve"> </w:t>
        </w:r>
      </w:ins>
      <w:r w:rsidRPr="00AE33D3">
        <w:rPr>
          <w:rFonts w:ascii="Garamond" w:hAnsi="Garamond" w:cs="Garamond"/>
        </w:rPr>
        <w:t>A bidder or proposer who is, or recently has been, seriously</w:t>
      </w:r>
      <w:r w:rsidRPr="00AE33D3">
        <w:rPr>
          <w:rFonts w:ascii="Garamond" w:hAnsi="Garamond" w:cs="Bookman Old Style"/>
        </w:rPr>
        <w:t xml:space="preserve"> </w:t>
      </w:r>
      <w:r w:rsidRPr="00AE33D3">
        <w:rPr>
          <w:rFonts w:ascii="Garamond" w:hAnsi="Garamond" w:cs="Garamond"/>
        </w:rPr>
        <w:t>deficient in contract performance shall be presumed to be non</w:t>
      </w:r>
      <w:r w:rsidR="00A95DE4" w:rsidRPr="00AE33D3">
        <w:rPr>
          <w:rFonts w:ascii="Garamond" w:hAnsi="Garamond" w:cs="Garamond"/>
        </w:rPr>
        <w:t>-</w:t>
      </w:r>
      <w:r w:rsidRPr="00AE33D3">
        <w:rPr>
          <w:rFonts w:ascii="Garamond" w:hAnsi="Garamond" w:cs="Garamond"/>
        </w:rPr>
        <w:t>responsible, unless the City</w:t>
      </w:r>
      <w:r w:rsidRPr="00AE33D3">
        <w:rPr>
          <w:rFonts w:ascii="Garamond" w:hAnsi="Garamond" w:cs="Bookman Old Style"/>
        </w:rPr>
        <w:t xml:space="preserve"> </w:t>
      </w:r>
      <w:r w:rsidRPr="00AE33D3">
        <w:rPr>
          <w:rFonts w:ascii="Garamond" w:hAnsi="Garamond" w:cs="Garamond"/>
        </w:rPr>
        <w:t>determines that the circumstances were properly beyond the contractor's control or that the</w:t>
      </w:r>
      <w:r w:rsidRPr="00AE33D3">
        <w:rPr>
          <w:rFonts w:ascii="Garamond" w:hAnsi="Garamond" w:cs="Bookman Old Style"/>
        </w:rPr>
        <w:t xml:space="preserve"> </w:t>
      </w:r>
      <w:r w:rsidRPr="00AE33D3">
        <w:rPr>
          <w:rFonts w:ascii="Garamond" w:hAnsi="Garamond" w:cs="Garamond"/>
        </w:rPr>
        <w:t xml:space="preserve">contractor has taken appropriate corrective action. </w:t>
      </w:r>
      <w:ins w:id="205" w:author="Joseph Barrett" w:date="2013-03-04T11:37:00Z">
        <w:r w:rsidR="00565ED9">
          <w:rPr>
            <w:rFonts w:ascii="Garamond" w:hAnsi="Garamond" w:cs="Garamond"/>
          </w:rPr>
          <w:t xml:space="preserve"> </w:t>
        </w:r>
      </w:ins>
      <w:r w:rsidRPr="00AE33D3">
        <w:rPr>
          <w:rFonts w:ascii="Garamond" w:hAnsi="Garamond" w:cs="Garamond"/>
        </w:rPr>
        <w:t>Record of failure to perform acceptably is strong</w:t>
      </w:r>
      <w:r w:rsidRPr="00AE33D3">
        <w:rPr>
          <w:rFonts w:ascii="Garamond" w:hAnsi="Garamond" w:cs="Bookman Old Style"/>
        </w:rPr>
        <w:t xml:space="preserve"> </w:t>
      </w:r>
      <w:r w:rsidRPr="00AE33D3">
        <w:rPr>
          <w:rFonts w:ascii="Garamond" w:hAnsi="Garamond" w:cs="Garamond"/>
        </w:rPr>
        <w:t>evidence of non</w:t>
      </w:r>
      <w:r w:rsidR="00A95DE4" w:rsidRPr="00AE33D3">
        <w:rPr>
          <w:rFonts w:ascii="Garamond" w:hAnsi="Garamond" w:cs="Garamond"/>
        </w:rPr>
        <w:t>-</w:t>
      </w:r>
      <w:r w:rsidRPr="00AE33D3">
        <w:rPr>
          <w:rFonts w:ascii="Garamond" w:hAnsi="Garamond" w:cs="Garamond"/>
        </w:rPr>
        <w:t xml:space="preserve">responsibility. </w:t>
      </w:r>
      <w:ins w:id="206" w:author="Joseph Barrett" w:date="2013-03-04T11:37:00Z">
        <w:r w:rsidR="00565ED9">
          <w:rPr>
            <w:rFonts w:ascii="Garamond" w:hAnsi="Garamond" w:cs="Garamond"/>
          </w:rPr>
          <w:t xml:space="preserve"> </w:t>
        </w:r>
      </w:ins>
      <w:r w:rsidRPr="00AE33D3">
        <w:rPr>
          <w:rFonts w:ascii="Garamond" w:hAnsi="Garamond" w:cs="Garamond"/>
        </w:rPr>
        <w:t>The City shall consider the number of contracts involved and the</w:t>
      </w:r>
      <w:r w:rsidRPr="00AE33D3">
        <w:rPr>
          <w:rFonts w:ascii="Garamond" w:hAnsi="Garamond" w:cs="Bookman Old Style"/>
        </w:rPr>
        <w:t xml:space="preserve"> </w:t>
      </w:r>
      <w:r w:rsidRPr="00AE33D3">
        <w:rPr>
          <w:rFonts w:ascii="Garamond" w:hAnsi="Garamond" w:cs="Garamond"/>
        </w:rPr>
        <w:t xml:space="preserve">extent of the deficiency of each in making this evaluation. </w:t>
      </w:r>
      <w:ins w:id="207" w:author="Joseph Barrett" w:date="2013-03-04T11:39:00Z">
        <w:r w:rsidR="00565ED9">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addition, the City may consider</w:t>
      </w:r>
      <w:r w:rsidRPr="00AE33D3">
        <w:rPr>
          <w:rFonts w:ascii="Garamond" w:hAnsi="Garamond" w:cs="Bookman Old Style"/>
        </w:rPr>
        <w:t xml:space="preserve"> </w:t>
      </w:r>
      <w:r w:rsidRPr="00AE33D3">
        <w:rPr>
          <w:rFonts w:ascii="Garamond" w:hAnsi="Garamond" w:cs="Garamond"/>
        </w:rPr>
        <w:t>whether the bidder's performance history demonstrates responsibility as defined in ORS 279B.110</w:t>
      </w:r>
      <w:r w:rsidRPr="00AE33D3">
        <w:rPr>
          <w:rFonts w:ascii="Garamond" w:hAnsi="Garamond" w:cs="Bookman Old Style"/>
        </w:rPr>
        <w:t xml:space="preserve"> </w:t>
      </w:r>
      <w:r w:rsidRPr="00AE33D3">
        <w:rPr>
          <w:rFonts w:ascii="Garamond" w:hAnsi="Garamond" w:cs="Garamond"/>
        </w:rPr>
        <w:t>and 279C. 375;</w:t>
      </w:r>
    </w:p>
    <w:p w:rsidR="00535DDE" w:rsidRPr="00AE33D3" w:rsidRDefault="00535DDE" w:rsidP="00565ED9">
      <w:pPr>
        <w:jc w:val="both"/>
        <w:rPr>
          <w:rFonts w:ascii="Garamond" w:hAnsi="Garamond" w:cs="Bookman Old Style"/>
        </w:rPr>
      </w:pPr>
    </w:p>
    <w:p w:rsidR="00BC2F83" w:rsidRPr="00535DDE" w:rsidRDefault="00BC2F83" w:rsidP="00565ED9">
      <w:pPr>
        <w:numPr>
          <w:ilvl w:val="0"/>
          <w:numId w:val="226"/>
        </w:numPr>
        <w:tabs>
          <w:tab w:val="left" w:pos="720"/>
        </w:tabs>
        <w:rPr>
          <w:rFonts w:ascii="Garamond" w:hAnsi="Garamond" w:cs="Bookman Old Style"/>
        </w:rPr>
        <w:pPrChange w:id="208" w:author="Joseph Barrett" w:date="2013-03-04T11:36:00Z">
          <w:pPr>
            <w:numPr>
              <w:numId w:val="30"/>
            </w:numPr>
            <w:tabs>
              <w:tab w:val="num" w:pos="360"/>
              <w:tab w:val="left" w:pos="720"/>
            </w:tabs>
            <w:ind w:hanging="1080"/>
          </w:pPr>
        </w:pPrChange>
      </w:pPr>
      <w:r w:rsidRPr="00AE33D3">
        <w:rPr>
          <w:rFonts w:ascii="Garamond" w:hAnsi="Garamond" w:cs="Garamond"/>
        </w:rPr>
        <w:t>Key personnel available of sufficient experience, as determined by the City, to perform the</w:t>
      </w:r>
      <w:r w:rsidRPr="00AE33D3">
        <w:rPr>
          <w:rFonts w:ascii="Garamond" w:hAnsi="Garamond" w:cs="Bookman Old Style"/>
        </w:rPr>
        <w:t xml:space="preserve"> </w:t>
      </w:r>
      <w:r w:rsidRPr="00AE33D3">
        <w:rPr>
          <w:rFonts w:ascii="Garamond" w:hAnsi="Garamond" w:cs="Garamond"/>
        </w:rPr>
        <w:t>contracts;</w:t>
      </w:r>
    </w:p>
    <w:p w:rsidR="00535DDE" w:rsidRPr="00AE33D3" w:rsidRDefault="00535DDE" w:rsidP="00565ED9">
      <w:pPr>
        <w:rPr>
          <w:rFonts w:ascii="Garamond" w:hAnsi="Garamond" w:cs="Bookman Old Style"/>
        </w:rPr>
      </w:pPr>
    </w:p>
    <w:p w:rsidR="00BC2F83" w:rsidRPr="00535DDE" w:rsidRDefault="00BC2F83" w:rsidP="00565ED9">
      <w:pPr>
        <w:numPr>
          <w:ilvl w:val="0"/>
          <w:numId w:val="226"/>
        </w:numPr>
        <w:tabs>
          <w:tab w:val="left" w:pos="720"/>
        </w:tabs>
        <w:jc w:val="both"/>
        <w:rPr>
          <w:rFonts w:ascii="Garamond" w:hAnsi="Garamond" w:cs="Bookman Old Style"/>
        </w:rPr>
        <w:pPrChange w:id="209" w:author="Joseph Barrett" w:date="2013-03-04T11:36:00Z">
          <w:pPr>
            <w:numPr>
              <w:numId w:val="30"/>
            </w:numPr>
            <w:tabs>
              <w:tab w:val="num" w:pos="360"/>
              <w:tab w:val="left" w:pos="720"/>
            </w:tabs>
            <w:ind w:hanging="1080"/>
            <w:jc w:val="both"/>
          </w:pPr>
        </w:pPrChange>
      </w:pPr>
      <w:r w:rsidRPr="00AE33D3">
        <w:rPr>
          <w:rFonts w:ascii="Garamond" w:hAnsi="Garamond" w:cs="Garamond"/>
        </w:rPr>
        <w:t>The necessary organization, experience, accounting and operational controls, and technical skills, or</w:t>
      </w:r>
      <w:r w:rsidRPr="00AE33D3">
        <w:rPr>
          <w:rFonts w:ascii="Garamond" w:hAnsi="Garamond" w:cs="Bookman Old Style"/>
        </w:rPr>
        <w:t xml:space="preserve"> </w:t>
      </w:r>
      <w:r w:rsidRPr="00AE33D3">
        <w:rPr>
          <w:rFonts w:ascii="Garamond" w:hAnsi="Garamond" w:cs="Garamond"/>
        </w:rPr>
        <w:t xml:space="preserve">the ability to obtain these skills and abilities as required to satisfactorily perform the contract. </w:t>
      </w:r>
      <w:ins w:id="210" w:author="Joseph Barrett" w:date="2013-03-04T11:39:00Z">
        <w:r w:rsidR="00565ED9">
          <w:rPr>
            <w:rFonts w:ascii="Garamond" w:hAnsi="Garamond" w:cs="Garamond"/>
          </w:rPr>
          <w:t xml:space="preserve"> </w:t>
        </w:r>
      </w:ins>
      <w:r w:rsidRPr="00AE33D3">
        <w:rPr>
          <w:rFonts w:ascii="Garamond" w:hAnsi="Garamond" w:cs="Garamond"/>
        </w:rPr>
        <w:t>These</w:t>
      </w:r>
      <w:r w:rsidRPr="00AE33D3">
        <w:rPr>
          <w:rFonts w:ascii="Garamond" w:hAnsi="Garamond" w:cs="Bookman Old Style"/>
        </w:rPr>
        <w:t xml:space="preserve"> </w:t>
      </w:r>
      <w:r w:rsidRPr="00AE33D3">
        <w:rPr>
          <w:rFonts w:ascii="Garamond" w:hAnsi="Garamond" w:cs="Garamond"/>
        </w:rPr>
        <w:t>may include, as appropriate, such elements as production control procedures, property control</w:t>
      </w:r>
      <w:r w:rsidRPr="00AE33D3">
        <w:rPr>
          <w:rFonts w:ascii="Garamond" w:hAnsi="Garamond" w:cs="Bookman Old Style"/>
        </w:rPr>
        <w:t xml:space="preserve"> </w:t>
      </w:r>
      <w:r w:rsidRPr="00AE33D3">
        <w:rPr>
          <w:rFonts w:ascii="Garamond" w:hAnsi="Garamond" w:cs="Garamond"/>
        </w:rPr>
        <w:t>systems, and quality assurance measures applicable to materials to be produced or services to be</w:t>
      </w:r>
      <w:r w:rsidRPr="00AE33D3">
        <w:rPr>
          <w:rFonts w:ascii="Garamond" w:hAnsi="Garamond" w:cs="Bookman Old Style"/>
        </w:rPr>
        <w:t xml:space="preserve"> </w:t>
      </w:r>
      <w:r w:rsidRPr="00AE33D3">
        <w:rPr>
          <w:rFonts w:ascii="Garamond" w:hAnsi="Garamond" w:cs="Garamond"/>
        </w:rPr>
        <w:t>performed by the bidder and its proposed subcontractor(s);</w:t>
      </w:r>
    </w:p>
    <w:p w:rsidR="00535DDE" w:rsidRPr="00AE33D3" w:rsidRDefault="00535DDE" w:rsidP="00565ED9">
      <w:pPr>
        <w:jc w:val="both"/>
        <w:rPr>
          <w:rFonts w:ascii="Garamond" w:hAnsi="Garamond" w:cs="Bookman Old Style"/>
        </w:rPr>
      </w:pPr>
    </w:p>
    <w:p w:rsidR="00BC2F83" w:rsidRPr="00535DDE" w:rsidRDefault="00BC2F83" w:rsidP="00565ED9">
      <w:pPr>
        <w:numPr>
          <w:ilvl w:val="0"/>
          <w:numId w:val="226"/>
        </w:numPr>
        <w:tabs>
          <w:tab w:val="left" w:pos="720"/>
        </w:tabs>
        <w:rPr>
          <w:rFonts w:ascii="Garamond" w:hAnsi="Garamond" w:cs="Bookman Old Style"/>
        </w:rPr>
        <w:pPrChange w:id="211" w:author="Joseph Barrett" w:date="2013-03-04T11:36:00Z">
          <w:pPr>
            <w:numPr>
              <w:numId w:val="30"/>
            </w:numPr>
            <w:tabs>
              <w:tab w:val="num" w:pos="360"/>
              <w:tab w:val="left" w:pos="720"/>
            </w:tabs>
            <w:ind w:hanging="1080"/>
          </w:pPr>
        </w:pPrChange>
      </w:pPr>
      <w:r w:rsidRPr="00AE33D3">
        <w:rPr>
          <w:rFonts w:ascii="Garamond" w:hAnsi="Garamond" w:cs="Garamond"/>
        </w:rPr>
        <w:t>The necessary production, construction, and technical equipment and facilities, or the ability to</w:t>
      </w:r>
      <w:r w:rsidRPr="00AE33D3">
        <w:rPr>
          <w:rFonts w:ascii="Garamond" w:hAnsi="Garamond" w:cs="Bookman Old Style"/>
        </w:rPr>
        <w:t xml:space="preserve"> </w:t>
      </w:r>
      <w:r w:rsidRPr="00AE33D3">
        <w:rPr>
          <w:rFonts w:ascii="Garamond" w:hAnsi="Garamond" w:cs="Garamond"/>
        </w:rPr>
        <w:t>obtain them;</w:t>
      </w:r>
    </w:p>
    <w:p w:rsidR="00535DDE" w:rsidRPr="00AE33D3" w:rsidRDefault="00535DDE" w:rsidP="00565ED9">
      <w:pPr>
        <w:rPr>
          <w:rFonts w:ascii="Garamond" w:hAnsi="Garamond" w:cs="Bookman Old Style"/>
        </w:rPr>
      </w:pPr>
    </w:p>
    <w:p w:rsidR="00BC2F83" w:rsidRPr="00535DDE" w:rsidRDefault="00BC2F83" w:rsidP="00565ED9">
      <w:pPr>
        <w:numPr>
          <w:ilvl w:val="0"/>
          <w:numId w:val="226"/>
        </w:numPr>
        <w:tabs>
          <w:tab w:val="left" w:pos="720"/>
        </w:tabs>
        <w:rPr>
          <w:rFonts w:ascii="Garamond" w:hAnsi="Garamond" w:cs="Bookman Old Style"/>
        </w:rPr>
        <w:pPrChange w:id="212" w:author="Joseph Barrett" w:date="2013-03-04T11:36:00Z">
          <w:pPr>
            <w:numPr>
              <w:numId w:val="30"/>
            </w:numPr>
            <w:tabs>
              <w:tab w:val="num" w:pos="360"/>
              <w:tab w:val="left" w:pos="720"/>
            </w:tabs>
            <w:ind w:hanging="1080"/>
          </w:pPr>
        </w:pPrChange>
      </w:pPr>
      <w:r w:rsidRPr="00AE33D3">
        <w:rPr>
          <w:rFonts w:ascii="Garamond" w:hAnsi="Garamond" w:cs="Garamond"/>
        </w:rPr>
        <w:t>A satisfactory record of integrity;</w:t>
      </w:r>
    </w:p>
    <w:p w:rsidR="00535DDE" w:rsidRPr="00AE33D3" w:rsidRDefault="00535DDE" w:rsidP="00565ED9">
      <w:pPr>
        <w:rPr>
          <w:rFonts w:ascii="Garamond" w:hAnsi="Garamond" w:cs="Bookman Old Style"/>
        </w:rPr>
      </w:pPr>
    </w:p>
    <w:p w:rsidR="00BC2F83" w:rsidRPr="00535DDE" w:rsidRDefault="00BC2F83" w:rsidP="00565ED9">
      <w:pPr>
        <w:numPr>
          <w:ilvl w:val="0"/>
          <w:numId w:val="226"/>
        </w:numPr>
        <w:tabs>
          <w:tab w:val="left" w:pos="720"/>
        </w:tabs>
        <w:rPr>
          <w:rFonts w:ascii="Garamond" w:hAnsi="Garamond" w:cs="Bookman Old Style"/>
        </w:rPr>
        <w:pPrChange w:id="213" w:author="Joseph Barrett" w:date="2013-03-04T11:36:00Z">
          <w:pPr>
            <w:numPr>
              <w:numId w:val="30"/>
            </w:numPr>
            <w:tabs>
              <w:tab w:val="num" w:pos="360"/>
              <w:tab w:val="left" w:pos="720"/>
            </w:tabs>
            <w:ind w:hanging="1080"/>
          </w:pPr>
        </w:pPrChange>
      </w:pPr>
      <w:r w:rsidRPr="00AE33D3">
        <w:rPr>
          <w:rFonts w:ascii="Garamond" w:hAnsi="Garamond" w:cs="Garamond"/>
        </w:rPr>
        <w:t>For contractors on public improvement contracts, has not been determined to be not responsible by</w:t>
      </w:r>
      <w:r w:rsidRPr="00AE33D3">
        <w:rPr>
          <w:rFonts w:ascii="Garamond" w:hAnsi="Garamond" w:cs="Bookman Old Style"/>
        </w:rPr>
        <w:t xml:space="preserve"> </w:t>
      </w:r>
      <w:r w:rsidRPr="00AE33D3">
        <w:rPr>
          <w:rFonts w:ascii="Garamond" w:hAnsi="Garamond" w:cs="Garamond"/>
        </w:rPr>
        <w:t>the Construction Contractors Board; and</w:t>
      </w:r>
    </w:p>
    <w:p w:rsidR="00535DDE" w:rsidRPr="00AE33D3" w:rsidRDefault="00535DDE" w:rsidP="00565ED9">
      <w:pPr>
        <w:rPr>
          <w:rFonts w:ascii="Garamond" w:hAnsi="Garamond" w:cs="Bookman Old Style"/>
        </w:rPr>
      </w:pPr>
    </w:p>
    <w:p w:rsidR="00BC2F83" w:rsidRPr="00535DDE" w:rsidRDefault="00535DDE" w:rsidP="00565ED9">
      <w:pPr>
        <w:numPr>
          <w:ilvl w:val="0"/>
          <w:numId w:val="226"/>
        </w:numPr>
        <w:tabs>
          <w:tab w:val="left" w:pos="720"/>
        </w:tabs>
        <w:rPr>
          <w:rFonts w:ascii="Garamond" w:hAnsi="Garamond" w:cs="Bookman Old Style"/>
        </w:rPr>
        <w:pPrChange w:id="214" w:author="Joseph Barrett" w:date="2013-03-04T11:36:00Z">
          <w:pPr>
            <w:numPr>
              <w:numId w:val="30"/>
            </w:numPr>
            <w:tabs>
              <w:tab w:val="num" w:pos="360"/>
              <w:tab w:val="left" w:pos="720"/>
            </w:tabs>
            <w:ind w:hanging="1080"/>
          </w:pPr>
        </w:pPrChange>
      </w:pPr>
      <w:r>
        <w:rPr>
          <w:rFonts w:ascii="Garamond" w:hAnsi="Garamond" w:cs="Garamond"/>
        </w:rPr>
        <w:t>I</w:t>
      </w:r>
      <w:r w:rsidR="00BC2F83" w:rsidRPr="00AE33D3">
        <w:rPr>
          <w:rFonts w:ascii="Garamond" w:hAnsi="Garamond" w:cs="Garamond"/>
        </w:rPr>
        <w:t>s otherwise qualified and eligible to receive award under applicable laws and regulations.</w:t>
      </w:r>
    </w:p>
    <w:p w:rsidR="00535DDE" w:rsidRPr="00AE33D3" w:rsidRDefault="00535DDE" w:rsidP="00565ED9">
      <w:pPr>
        <w:tabs>
          <w:tab w:val="left" w:pos="720"/>
        </w:tabs>
        <w:rPr>
          <w:rFonts w:ascii="Garamond" w:hAnsi="Garamond" w:cs="Bookman Old Style"/>
        </w:rPr>
      </w:pPr>
    </w:p>
    <w:p w:rsidR="00BC2F83" w:rsidRPr="00535DDE" w:rsidRDefault="00BC2F83" w:rsidP="00565ED9">
      <w:pPr>
        <w:numPr>
          <w:ilvl w:val="0"/>
          <w:numId w:val="141"/>
        </w:numPr>
        <w:tabs>
          <w:tab w:val="left" w:pos="360"/>
        </w:tabs>
        <w:ind w:left="360"/>
        <w:jc w:val="both"/>
        <w:rPr>
          <w:rFonts w:ascii="Garamond" w:hAnsi="Garamond" w:cs="Bookman Old Style"/>
        </w:rPr>
        <w:pPrChange w:id="215" w:author="Joseph Barrett" w:date="2013-03-04T11:39:00Z">
          <w:pPr>
            <w:numPr>
              <w:numId w:val="141"/>
            </w:numPr>
            <w:tabs>
              <w:tab w:val="num" w:pos="360"/>
            </w:tabs>
            <w:ind w:hanging="1080"/>
            <w:jc w:val="both"/>
          </w:pPr>
        </w:pPrChange>
      </w:pPr>
      <w:r w:rsidRPr="00AE33D3">
        <w:rPr>
          <w:rFonts w:ascii="Garamond" w:hAnsi="Garamond" w:cs="Garamond"/>
        </w:rPr>
        <w:t>The City shall consult with the Construction Contractor's Board concerning the responsibility of any</w:t>
      </w:r>
      <w:r w:rsidRPr="00AE33D3">
        <w:rPr>
          <w:rFonts w:ascii="Garamond" w:hAnsi="Garamond" w:cs="Bookman Old Style"/>
        </w:rPr>
        <w:t xml:space="preserve"> </w:t>
      </w:r>
      <w:r w:rsidRPr="00AE33D3">
        <w:rPr>
          <w:rFonts w:ascii="Garamond" w:hAnsi="Garamond" w:cs="Garamond"/>
        </w:rPr>
        <w:t>person to whom a public improvement contract is proposed to be awarded, and shall comply with the</w:t>
      </w:r>
      <w:r w:rsidRPr="00AE33D3">
        <w:rPr>
          <w:rFonts w:ascii="Garamond" w:hAnsi="Garamond" w:cs="Bookman Old Style"/>
        </w:rPr>
        <w:t xml:space="preserve"> </w:t>
      </w:r>
      <w:r w:rsidRPr="00AE33D3">
        <w:rPr>
          <w:rFonts w:ascii="Garamond" w:hAnsi="Garamond" w:cs="Garamond"/>
        </w:rPr>
        <w:t xml:space="preserve">reporting requirements of ORS 279C.375. </w:t>
      </w:r>
      <w:ins w:id="216" w:author="Joseph Barrett" w:date="2013-03-04T11:39:00Z">
        <w:r w:rsidR="00565ED9">
          <w:rPr>
            <w:rFonts w:ascii="Garamond" w:hAnsi="Garamond" w:cs="Garamond"/>
          </w:rPr>
          <w:t xml:space="preserve"> </w:t>
        </w:r>
      </w:ins>
      <w:r w:rsidRPr="00AE33D3">
        <w:rPr>
          <w:rFonts w:ascii="Garamond" w:hAnsi="Garamond" w:cs="Garamond"/>
        </w:rPr>
        <w:t>The City has the right, prior to awarding any public contract,</w:t>
      </w:r>
      <w:r w:rsidRPr="00AE33D3">
        <w:rPr>
          <w:rFonts w:ascii="Garamond" w:hAnsi="Garamond" w:cs="Bookman Old Style"/>
        </w:rPr>
        <w:t xml:space="preserve"> </w:t>
      </w:r>
      <w:r w:rsidRPr="00AE33D3">
        <w:rPr>
          <w:rFonts w:ascii="Garamond" w:hAnsi="Garamond" w:cs="Garamond"/>
        </w:rPr>
        <w:t>to make such investigation as is necessary to determine whether a bidder or proposer is responsible.</w:t>
      </w:r>
      <w:r w:rsidRPr="00AE33D3">
        <w:rPr>
          <w:rFonts w:ascii="Garamond" w:hAnsi="Garamond" w:cs="Bookman Old Style"/>
        </w:rPr>
        <w:t xml:space="preserve"> </w:t>
      </w:r>
      <w:ins w:id="217" w:author="Joseph Barrett" w:date="2013-03-04T11:40:00Z">
        <w:r w:rsidR="00565ED9">
          <w:rPr>
            <w:rFonts w:ascii="Garamond" w:hAnsi="Garamond" w:cs="Bookman Old Style"/>
          </w:rPr>
          <w:t xml:space="preserve"> </w:t>
        </w:r>
      </w:ins>
      <w:r w:rsidRPr="00AE33D3">
        <w:rPr>
          <w:rFonts w:ascii="Garamond" w:hAnsi="Garamond" w:cs="Garamond"/>
        </w:rPr>
        <w:t>This investigation may include, but is not limited to:</w:t>
      </w:r>
    </w:p>
    <w:p w:rsidR="00535DDE" w:rsidRPr="00AE33D3" w:rsidRDefault="00535DDE" w:rsidP="00B04555">
      <w:pPr>
        <w:jc w:val="both"/>
        <w:rPr>
          <w:rFonts w:ascii="Garamond" w:hAnsi="Garamond" w:cs="Bookman Old Style"/>
        </w:rPr>
      </w:pPr>
    </w:p>
    <w:p w:rsidR="00BC2F83" w:rsidRPr="00535DDE" w:rsidRDefault="00BC2F83" w:rsidP="00565ED9">
      <w:pPr>
        <w:numPr>
          <w:ilvl w:val="0"/>
          <w:numId w:val="227"/>
        </w:numPr>
        <w:tabs>
          <w:tab w:val="left" w:pos="720"/>
        </w:tabs>
        <w:rPr>
          <w:rFonts w:ascii="Garamond" w:hAnsi="Garamond" w:cs="Bookman Old Style"/>
        </w:rPr>
        <w:pPrChange w:id="218" w:author="Joseph Barrett" w:date="2013-03-04T11:40:00Z">
          <w:pPr>
            <w:numPr>
              <w:numId w:val="31"/>
            </w:numPr>
            <w:tabs>
              <w:tab w:val="num" w:pos="360"/>
              <w:tab w:val="left" w:pos="720"/>
            </w:tabs>
            <w:ind w:hanging="1080"/>
          </w:pPr>
        </w:pPrChange>
      </w:pPr>
      <w:r w:rsidRPr="00AE33D3">
        <w:rPr>
          <w:rFonts w:ascii="Garamond" w:hAnsi="Garamond" w:cs="Garamond"/>
        </w:rPr>
        <w:t>An inquiry into the responsibility of proposed subcontractors and suppliers.</w:t>
      </w:r>
    </w:p>
    <w:p w:rsidR="00535DDE" w:rsidRPr="00AE33D3" w:rsidRDefault="00535DDE" w:rsidP="00565ED9">
      <w:pPr>
        <w:rPr>
          <w:rFonts w:ascii="Garamond" w:hAnsi="Garamond" w:cs="Bookman Old Style"/>
        </w:rPr>
      </w:pPr>
    </w:p>
    <w:p w:rsidR="00BC2F83" w:rsidRPr="00535DDE" w:rsidRDefault="00BC2F83" w:rsidP="00565ED9">
      <w:pPr>
        <w:numPr>
          <w:ilvl w:val="0"/>
          <w:numId w:val="227"/>
        </w:numPr>
        <w:tabs>
          <w:tab w:val="left" w:pos="720"/>
        </w:tabs>
        <w:jc w:val="both"/>
        <w:rPr>
          <w:rFonts w:ascii="Garamond" w:hAnsi="Garamond" w:cs="Bookman Old Style"/>
        </w:rPr>
        <w:pPrChange w:id="219" w:author="Joseph Barrett" w:date="2013-03-04T11:40:00Z">
          <w:pPr>
            <w:numPr>
              <w:numId w:val="31"/>
            </w:numPr>
            <w:tabs>
              <w:tab w:val="num" w:pos="360"/>
              <w:tab w:val="left" w:pos="720"/>
            </w:tabs>
            <w:ind w:hanging="1080"/>
            <w:jc w:val="both"/>
          </w:pPr>
        </w:pPrChange>
      </w:pPr>
      <w:r w:rsidRPr="00AE33D3">
        <w:rPr>
          <w:rFonts w:ascii="Garamond" w:hAnsi="Garamond" w:cs="Garamond"/>
        </w:rPr>
        <w:t>Requiring a bidder or proposer to demonstrate its financial ability to perform the contract as</w:t>
      </w:r>
      <w:r w:rsidRPr="00AE33D3">
        <w:rPr>
          <w:rFonts w:ascii="Garamond" w:hAnsi="Garamond" w:cs="Bookman Old Style"/>
        </w:rPr>
        <w:t xml:space="preserve"> </w:t>
      </w:r>
      <w:r w:rsidRPr="00AE33D3">
        <w:rPr>
          <w:rFonts w:ascii="Garamond" w:hAnsi="Garamond" w:cs="Garamond"/>
        </w:rPr>
        <w:t xml:space="preserve">provided in subsection A.1 of this rule. </w:t>
      </w:r>
      <w:ins w:id="220" w:author="Joseph Barrett" w:date="2013-03-04T16:30:00Z">
        <w:r w:rsidR="008A3302">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exercising this right, the City shall notify the apparent</w:t>
      </w:r>
      <w:r w:rsidRPr="00AE33D3">
        <w:rPr>
          <w:rFonts w:ascii="Garamond" w:hAnsi="Garamond" w:cs="Bookman Old Style"/>
        </w:rPr>
        <w:t xml:space="preserve"> </w:t>
      </w:r>
      <w:r w:rsidRPr="00AE33D3">
        <w:rPr>
          <w:rFonts w:ascii="Garamond" w:hAnsi="Garamond" w:cs="Garamond"/>
        </w:rPr>
        <w:t>successful bidder or proposer in writing to submit such documentation as the City deems necessary</w:t>
      </w:r>
      <w:r w:rsidRPr="00AE33D3">
        <w:rPr>
          <w:rFonts w:ascii="Garamond" w:hAnsi="Garamond" w:cs="Bookman Old Style"/>
        </w:rPr>
        <w:t xml:space="preserve"> </w:t>
      </w:r>
      <w:r w:rsidRPr="00AE33D3">
        <w:rPr>
          <w:rFonts w:ascii="Garamond" w:hAnsi="Garamond" w:cs="Garamond"/>
        </w:rPr>
        <w:t>to complete a thorough evaluation of financial ability.</w:t>
      </w:r>
    </w:p>
    <w:p w:rsidR="00535DDE" w:rsidRPr="00AE33D3" w:rsidRDefault="00535DDE" w:rsidP="00565ED9">
      <w:pPr>
        <w:jc w:val="both"/>
        <w:rPr>
          <w:rFonts w:ascii="Garamond" w:hAnsi="Garamond" w:cs="Bookman Old Style"/>
        </w:rPr>
      </w:pPr>
    </w:p>
    <w:p w:rsidR="00BC2F83" w:rsidRPr="00535DDE" w:rsidRDefault="00BC2F83" w:rsidP="00565ED9">
      <w:pPr>
        <w:numPr>
          <w:ilvl w:val="0"/>
          <w:numId w:val="227"/>
        </w:numPr>
        <w:tabs>
          <w:tab w:val="left" w:pos="720"/>
        </w:tabs>
        <w:jc w:val="both"/>
        <w:rPr>
          <w:rFonts w:ascii="Garamond" w:hAnsi="Garamond" w:cs="Bookman Old Style"/>
        </w:rPr>
        <w:pPrChange w:id="221" w:author="Joseph Barrett" w:date="2013-03-04T11:40:00Z">
          <w:pPr>
            <w:numPr>
              <w:numId w:val="31"/>
            </w:numPr>
            <w:tabs>
              <w:tab w:val="num" w:pos="360"/>
              <w:tab w:val="left" w:pos="720"/>
            </w:tabs>
            <w:ind w:hanging="1080"/>
            <w:jc w:val="both"/>
          </w:pPr>
        </w:pPrChange>
      </w:pPr>
      <w:r w:rsidRPr="00AE33D3">
        <w:rPr>
          <w:rFonts w:ascii="Garamond" w:hAnsi="Garamond" w:cs="Garamond"/>
        </w:rPr>
        <w:t>By submitting a bid or proposal, a bidder or proposer authorizes the City to request any credit</w:t>
      </w:r>
      <w:r w:rsidRPr="00AE33D3">
        <w:rPr>
          <w:rFonts w:ascii="Garamond" w:hAnsi="Garamond" w:cs="Bookman Old Style"/>
        </w:rPr>
        <w:t xml:space="preserve"> </w:t>
      </w:r>
      <w:r w:rsidRPr="00AE33D3">
        <w:rPr>
          <w:rFonts w:ascii="Garamond" w:hAnsi="Garamond" w:cs="Garamond"/>
        </w:rPr>
        <w:t>report information the City deems necessary to investigate and evaluate financial responsibility to</w:t>
      </w:r>
      <w:r w:rsidRPr="00AE33D3">
        <w:rPr>
          <w:rFonts w:ascii="Garamond" w:hAnsi="Garamond" w:cs="Bookman Old Style"/>
        </w:rPr>
        <w:t xml:space="preserve"> </w:t>
      </w:r>
      <w:r w:rsidRPr="00AE33D3">
        <w:rPr>
          <w:rFonts w:ascii="Garamond" w:hAnsi="Garamond" w:cs="Garamond"/>
        </w:rPr>
        <w:t>perform the contract(s).</w:t>
      </w:r>
    </w:p>
    <w:p w:rsidR="00535DDE" w:rsidRPr="00AE33D3" w:rsidRDefault="00535DDE" w:rsidP="00B04555">
      <w:pPr>
        <w:jc w:val="both"/>
        <w:rPr>
          <w:rFonts w:ascii="Garamond" w:hAnsi="Garamond" w:cs="Bookman Old Style"/>
        </w:rPr>
      </w:pPr>
    </w:p>
    <w:p w:rsidR="00BC2F83" w:rsidRDefault="00BC2F83" w:rsidP="00565ED9">
      <w:pPr>
        <w:numPr>
          <w:ilvl w:val="0"/>
          <w:numId w:val="141"/>
        </w:numPr>
        <w:tabs>
          <w:tab w:val="left" w:pos="360"/>
        </w:tabs>
        <w:ind w:left="360"/>
        <w:rPr>
          <w:rFonts w:ascii="Garamond" w:hAnsi="Garamond" w:cs="Garamond"/>
        </w:rPr>
        <w:pPrChange w:id="222" w:author="Joseph Barrett" w:date="2013-03-04T11:40:00Z">
          <w:pPr>
            <w:numPr>
              <w:numId w:val="141"/>
            </w:numPr>
            <w:tabs>
              <w:tab w:val="num" w:pos="360"/>
            </w:tabs>
            <w:ind w:hanging="1080"/>
          </w:pPr>
        </w:pPrChange>
      </w:pPr>
      <w:r w:rsidRPr="00AE33D3">
        <w:rPr>
          <w:rFonts w:ascii="Garamond" w:hAnsi="Garamond" w:cs="Garamond"/>
        </w:rPr>
        <w:t>Failure of a bidder or proposer to promptly supply information requested by the City during its</w:t>
      </w:r>
      <w:r w:rsidRPr="00AE33D3">
        <w:rPr>
          <w:rFonts w:ascii="Garamond" w:hAnsi="Garamond" w:cs="Bookman Old Style"/>
        </w:rPr>
        <w:t xml:space="preserve"> </w:t>
      </w:r>
      <w:r w:rsidRPr="00AE33D3">
        <w:rPr>
          <w:rFonts w:ascii="Garamond" w:hAnsi="Garamond" w:cs="Garamond"/>
        </w:rPr>
        <w:t>responsibility investigation shall be grounds for a finding of non</w:t>
      </w:r>
      <w:r w:rsidR="00A95DE4" w:rsidRPr="00AE33D3">
        <w:rPr>
          <w:rFonts w:ascii="Garamond" w:hAnsi="Garamond" w:cs="Garamond"/>
        </w:rPr>
        <w:t>-</w:t>
      </w:r>
      <w:r w:rsidRPr="00AE33D3">
        <w:rPr>
          <w:rFonts w:ascii="Garamond" w:hAnsi="Garamond" w:cs="Garamond"/>
        </w:rPr>
        <w:t>responsibility.</w:t>
      </w:r>
    </w:p>
    <w:p w:rsidR="00535DDE" w:rsidRPr="00AE33D3" w:rsidRDefault="00535DDE" w:rsidP="00B04555">
      <w:pPr>
        <w:rPr>
          <w:rFonts w:ascii="Garamond" w:hAnsi="Garamond" w:cs="Bookman Old Style"/>
        </w:rPr>
      </w:pPr>
    </w:p>
    <w:p w:rsidR="00BC2F83" w:rsidRDefault="00BC2F83" w:rsidP="00565ED9">
      <w:pPr>
        <w:numPr>
          <w:ilvl w:val="0"/>
          <w:numId w:val="141"/>
        </w:numPr>
        <w:tabs>
          <w:tab w:val="left" w:pos="360"/>
        </w:tabs>
        <w:ind w:left="360"/>
        <w:jc w:val="both"/>
        <w:rPr>
          <w:rFonts w:ascii="Garamond" w:hAnsi="Garamond" w:cs="Garamond"/>
        </w:rPr>
        <w:pPrChange w:id="223" w:author="Joseph Barrett" w:date="2013-03-04T11:40:00Z">
          <w:pPr>
            <w:numPr>
              <w:numId w:val="141"/>
            </w:numPr>
            <w:tabs>
              <w:tab w:val="num" w:pos="360"/>
            </w:tabs>
            <w:ind w:hanging="1080"/>
            <w:jc w:val="both"/>
          </w:pPr>
        </w:pPrChange>
      </w:pPr>
      <w:r w:rsidRPr="00AE33D3">
        <w:rPr>
          <w:rFonts w:ascii="Garamond" w:hAnsi="Garamond" w:cs="Garamond"/>
        </w:rPr>
        <w:t>Only bids and proposals from responsible bidders or proposers, as defined in this rule, shall be eligible</w:t>
      </w:r>
      <w:r w:rsidRPr="00AE33D3">
        <w:rPr>
          <w:rFonts w:ascii="Garamond" w:hAnsi="Garamond" w:cs="Bookman Old Style"/>
        </w:rPr>
        <w:t xml:space="preserve"> </w:t>
      </w:r>
      <w:r w:rsidRPr="00AE33D3">
        <w:rPr>
          <w:rFonts w:ascii="Garamond" w:hAnsi="Garamond" w:cs="Garamond"/>
        </w:rPr>
        <w:t xml:space="preserve">for contract award. </w:t>
      </w:r>
      <w:ins w:id="224" w:author="Joseph Barrett" w:date="2013-03-04T15:14:00Z">
        <w:r w:rsidR="00EA3847">
          <w:rPr>
            <w:rFonts w:ascii="Garamond" w:hAnsi="Garamond" w:cs="Garamond"/>
          </w:rPr>
          <w:t xml:space="preserve"> </w:t>
        </w:r>
      </w:ins>
      <w:r w:rsidRPr="00AE33D3">
        <w:rPr>
          <w:rFonts w:ascii="Garamond" w:hAnsi="Garamond" w:cs="Garamond"/>
        </w:rPr>
        <w:t>Bid or proposals from non</w:t>
      </w:r>
      <w:r w:rsidR="00A95DE4" w:rsidRPr="00AE33D3">
        <w:rPr>
          <w:rFonts w:ascii="Garamond" w:hAnsi="Garamond" w:cs="Garamond"/>
        </w:rPr>
        <w:t>-</w:t>
      </w:r>
      <w:r w:rsidRPr="00AE33D3">
        <w:rPr>
          <w:rFonts w:ascii="Garamond" w:hAnsi="Garamond" w:cs="Garamond"/>
        </w:rPr>
        <w:t>responsible bidders or proposers shall be rejected as</w:t>
      </w:r>
      <w:r w:rsidRPr="00AE33D3">
        <w:rPr>
          <w:rFonts w:ascii="Garamond" w:hAnsi="Garamond" w:cs="Bookman Old Style"/>
        </w:rPr>
        <w:t xml:space="preserve"> </w:t>
      </w:r>
      <w:r w:rsidRPr="00AE33D3">
        <w:rPr>
          <w:rFonts w:ascii="Garamond" w:hAnsi="Garamond" w:cs="Garamond"/>
        </w:rPr>
        <w:t>provided in PCR 30.115.</w:t>
      </w:r>
    </w:p>
    <w:p w:rsidR="00535DDE" w:rsidRPr="00AE33D3" w:rsidRDefault="00535DDE" w:rsidP="00B04555">
      <w:pPr>
        <w:jc w:val="both"/>
        <w:rPr>
          <w:rFonts w:ascii="Garamond" w:hAnsi="Garamond" w:cs="Bookman Old Style"/>
        </w:rPr>
      </w:pPr>
    </w:p>
    <w:p w:rsidR="00BC2F83" w:rsidRPr="00565ED9" w:rsidDel="00565ED9" w:rsidRDefault="00BC2F83" w:rsidP="008F2D31">
      <w:pPr>
        <w:tabs>
          <w:tab w:val="left" w:pos="1080"/>
        </w:tabs>
        <w:ind w:left="1080" w:hanging="1080"/>
        <w:rPr>
          <w:del w:id="225" w:author="Joseph Barrett" w:date="2013-03-04T11:40:00Z"/>
          <w:rFonts w:ascii="Garamond" w:hAnsi="Garamond" w:cs="Bookman Old Style"/>
          <w:b/>
          <w:bCs/>
          <w:rPrChange w:id="226" w:author="Joseph Barrett" w:date="2013-03-04T11:41:00Z">
            <w:rPr>
              <w:del w:id="227" w:author="Joseph Barrett" w:date="2013-03-04T11:40:00Z"/>
              <w:rFonts w:ascii="Garamond" w:hAnsi="Garamond" w:cs="Bookman Old Style"/>
              <w:bCs/>
            </w:rPr>
          </w:rPrChange>
        </w:rPr>
        <w:pPrChange w:id="228" w:author="Joseph Barrett" w:date="2013-03-04T11:47:00Z">
          <w:pPr>
            <w:tabs>
              <w:tab w:val="left" w:pos="1080"/>
            </w:tabs>
            <w:ind w:hanging="1080"/>
          </w:pPr>
        </w:pPrChange>
      </w:pPr>
      <w:r w:rsidRPr="00565ED9">
        <w:rPr>
          <w:rFonts w:ascii="Garamond" w:hAnsi="Garamond" w:cs="Garamond"/>
          <w:b/>
          <w:bCs/>
          <w:rPrChange w:id="229" w:author="Joseph Barrett" w:date="2013-03-04T11:41:00Z">
            <w:rPr>
              <w:rFonts w:ascii="Garamond" w:hAnsi="Garamond" w:cs="Garamond"/>
              <w:bCs/>
            </w:rPr>
          </w:rPrChange>
        </w:rPr>
        <w:t>30.115</w:t>
      </w:r>
      <w:r w:rsidRPr="000A336F">
        <w:rPr>
          <w:rFonts w:ascii="Garamond" w:hAnsi="Garamond" w:cs="Garamond"/>
          <w:b/>
          <w:bCs/>
        </w:rPr>
        <w:tab/>
      </w:r>
      <w:r w:rsidRPr="00565ED9">
        <w:rPr>
          <w:rFonts w:ascii="Garamond" w:hAnsi="Garamond" w:cs="Garamond"/>
          <w:b/>
          <w:bCs/>
          <w:rPrChange w:id="230" w:author="Joseph Barrett" w:date="2013-03-04T11:41:00Z">
            <w:rPr>
              <w:rFonts w:ascii="Garamond" w:hAnsi="Garamond" w:cs="Garamond"/>
              <w:bCs/>
            </w:rPr>
          </w:rPrChange>
        </w:rPr>
        <w:t>RESPONSIVE AND NON-RESPONSIVE BIDS OR PROPOSALS; ACCEPTANCE AND</w:t>
      </w:r>
      <w:ins w:id="231" w:author="Joseph Barrett" w:date="2013-03-04T11:40:00Z">
        <w:r w:rsidR="00565ED9" w:rsidRPr="00565ED9">
          <w:rPr>
            <w:rFonts w:ascii="Garamond" w:hAnsi="Garamond" w:cs="Garamond"/>
            <w:b/>
            <w:bCs/>
            <w:rPrChange w:id="232" w:author="Joseph Barrett" w:date="2013-03-04T11:41:00Z">
              <w:rPr>
                <w:rFonts w:ascii="Garamond" w:hAnsi="Garamond" w:cs="Garamond"/>
                <w:bCs/>
              </w:rPr>
            </w:rPrChange>
          </w:rPr>
          <w:t xml:space="preserve"> </w:t>
        </w:r>
      </w:ins>
    </w:p>
    <w:p w:rsidR="00535DDE" w:rsidRPr="00565ED9" w:rsidRDefault="00BC2F83" w:rsidP="008F2D31">
      <w:pPr>
        <w:tabs>
          <w:tab w:val="left" w:pos="1080"/>
        </w:tabs>
        <w:ind w:left="1080" w:hanging="1080"/>
        <w:rPr>
          <w:rFonts w:ascii="Garamond" w:hAnsi="Garamond" w:cs="Garamond"/>
          <w:b/>
          <w:bCs/>
          <w:rPrChange w:id="233" w:author="Joseph Barrett" w:date="2013-03-04T11:41:00Z">
            <w:rPr>
              <w:rFonts w:ascii="Garamond" w:hAnsi="Garamond" w:cs="Garamond"/>
              <w:bCs/>
            </w:rPr>
          </w:rPrChange>
        </w:rPr>
        <w:pPrChange w:id="234" w:author="Joseph Barrett" w:date="2013-03-04T11:47:00Z">
          <w:pPr>
            <w:tabs>
              <w:tab w:val="left" w:pos="1080"/>
            </w:tabs>
            <w:ind w:hanging="1080"/>
          </w:pPr>
        </w:pPrChange>
      </w:pPr>
      <w:r w:rsidRPr="00565ED9">
        <w:rPr>
          <w:rFonts w:ascii="Garamond" w:hAnsi="Garamond" w:cs="Garamond"/>
          <w:b/>
          <w:bCs/>
          <w:rPrChange w:id="235" w:author="Joseph Barrett" w:date="2013-03-04T11:41:00Z">
            <w:rPr>
              <w:rFonts w:ascii="Garamond" w:hAnsi="Garamond" w:cs="Garamond"/>
              <w:bCs/>
            </w:rPr>
          </w:rPrChange>
        </w:rPr>
        <w:t>REJECTION</w:t>
      </w:r>
    </w:p>
    <w:p w:rsidR="00535DDE" w:rsidRPr="00535DDE" w:rsidRDefault="00535DDE" w:rsidP="00B04555">
      <w:pPr>
        <w:rPr>
          <w:rFonts w:ascii="Garamond" w:hAnsi="Garamond" w:cs="Garamond"/>
          <w:bCs/>
        </w:rPr>
      </w:pPr>
    </w:p>
    <w:p w:rsidR="00BC2F83" w:rsidRDefault="00BC2F83" w:rsidP="008F2D31">
      <w:pPr>
        <w:numPr>
          <w:ilvl w:val="0"/>
          <w:numId w:val="142"/>
        </w:numPr>
        <w:tabs>
          <w:tab w:val="left" w:pos="360"/>
        </w:tabs>
        <w:ind w:left="360"/>
        <w:rPr>
          <w:rFonts w:ascii="Garamond" w:hAnsi="Garamond" w:cs="Garamond"/>
        </w:rPr>
        <w:pPrChange w:id="236" w:author="Joseph Barrett" w:date="2013-03-04T11:48:00Z">
          <w:pPr>
            <w:numPr>
              <w:numId w:val="142"/>
            </w:numPr>
            <w:tabs>
              <w:tab w:val="num" w:pos="360"/>
            </w:tabs>
            <w:ind w:hanging="1080"/>
          </w:pPr>
        </w:pPrChange>
      </w:pPr>
      <w:r w:rsidRPr="00AE33D3">
        <w:rPr>
          <w:rFonts w:ascii="Garamond" w:hAnsi="Garamond" w:cs="Garamond"/>
        </w:rPr>
        <w:t>A "responsive bid or proposal" is one that complies in all material aspects with the solicitation</w:t>
      </w:r>
      <w:r w:rsidRPr="00AE33D3">
        <w:rPr>
          <w:rFonts w:ascii="Garamond" w:hAnsi="Garamond" w:cs="Bookman Old Style"/>
        </w:rPr>
        <w:t xml:space="preserve"> </w:t>
      </w:r>
      <w:r w:rsidRPr="00AE33D3">
        <w:rPr>
          <w:rFonts w:ascii="Garamond" w:hAnsi="Garamond" w:cs="Garamond"/>
        </w:rPr>
        <w:t>documents and with all prescribed public bidding procedures and requirements.</w:t>
      </w:r>
    </w:p>
    <w:p w:rsidR="00535DDE" w:rsidRPr="00AE33D3" w:rsidRDefault="00535DDE" w:rsidP="00B04555">
      <w:pPr>
        <w:rPr>
          <w:rFonts w:ascii="Garamond" w:hAnsi="Garamond" w:cs="Bookman Old Style"/>
        </w:rPr>
      </w:pPr>
    </w:p>
    <w:p w:rsidR="00BC2F83" w:rsidRDefault="00BC2F83" w:rsidP="000447F5">
      <w:pPr>
        <w:numPr>
          <w:ilvl w:val="0"/>
          <w:numId w:val="142"/>
        </w:numPr>
        <w:tabs>
          <w:tab w:val="left" w:pos="360"/>
        </w:tabs>
        <w:ind w:left="360"/>
        <w:rPr>
          <w:rFonts w:ascii="Garamond" w:hAnsi="Garamond" w:cs="Garamond"/>
        </w:rPr>
        <w:pPrChange w:id="237" w:author="Joseph Barrett" w:date="2013-03-04T12:05:00Z">
          <w:pPr>
            <w:numPr>
              <w:numId w:val="142"/>
            </w:numPr>
            <w:tabs>
              <w:tab w:val="num" w:pos="360"/>
            </w:tabs>
            <w:ind w:hanging="1080"/>
          </w:pPr>
        </w:pPrChange>
      </w:pPr>
      <w:r w:rsidRPr="00AE33D3">
        <w:rPr>
          <w:rFonts w:ascii="Garamond" w:hAnsi="Garamond" w:cs="Garamond"/>
        </w:rPr>
        <w:lastRenderedPageBreak/>
        <w:t>A "non</w:t>
      </w:r>
      <w:r w:rsidR="00A95DE4" w:rsidRPr="00AE33D3">
        <w:rPr>
          <w:rFonts w:ascii="Garamond" w:hAnsi="Garamond" w:cs="Garamond"/>
        </w:rPr>
        <w:t>-</w:t>
      </w:r>
      <w:r w:rsidRPr="00AE33D3">
        <w:rPr>
          <w:rFonts w:ascii="Garamond" w:hAnsi="Garamond" w:cs="Garamond"/>
        </w:rPr>
        <w:t>responsive bid or proposal" is one which:</w:t>
      </w:r>
    </w:p>
    <w:p w:rsidR="00535DDE" w:rsidRPr="00AE33D3" w:rsidRDefault="00535DDE" w:rsidP="00B04555">
      <w:pPr>
        <w:rPr>
          <w:rFonts w:ascii="Garamond" w:hAnsi="Garamond" w:cs="Bookman Old Style"/>
        </w:rPr>
      </w:pPr>
    </w:p>
    <w:p w:rsidR="00BC2F83" w:rsidRPr="00535DDE" w:rsidRDefault="00BC2F83" w:rsidP="00E430DE">
      <w:pPr>
        <w:numPr>
          <w:ilvl w:val="0"/>
          <w:numId w:val="228"/>
        </w:numPr>
        <w:tabs>
          <w:tab w:val="left" w:pos="720"/>
        </w:tabs>
        <w:rPr>
          <w:rFonts w:ascii="Garamond" w:hAnsi="Garamond" w:cs="Bookman Old Style"/>
        </w:rPr>
        <w:pPrChange w:id="238" w:author="Joseph Barrett" w:date="2013-03-04T12:06:00Z">
          <w:pPr>
            <w:numPr>
              <w:numId w:val="32"/>
            </w:numPr>
            <w:tabs>
              <w:tab w:val="num" w:pos="360"/>
              <w:tab w:val="left" w:pos="720"/>
            </w:tabs>
            <w:ind w:hanging="1080"/>
          </w:pPr>
        </w:pPrChange>
      </w:pPr>
      <w:r w:rsidRPr="00AE33D3">
        <w:rPr>
          <w:rFonts w:ascii="Garamond" w:hAnsi="Garamond" w:cs="Garamond"/>
        </w:rPr>
        <w:t>Omits, or is unclear as to the price and the price cannot be determined in the bid or proposal</w:t>
      </w:r>
      <w:r w:rsidRPr="00AE33D3">
        <w:rPr>
          <w:rFonts w:ascii="Garamond" w:hAnsi="Garamond" w:cs="Bookman Old Style"/>
        </w:rPr>
        <w:t xml:space="preserve"> </w:t>
      </w:r>
      <w:r w:rsidRPr="00AE33D3">
        <w:rPr>
          <w:rFonts w:ascii="Garamond" w:hAnsi="Garamond" w:cs="Garamond"/>
        </w:rPr>
        <w:t>documents;</w:t>
      </w:r>
    </w:p>
    <w:p w:rsidR="00535DDE" w:rsidRPr="00AE33D3" w:rsidRDefault="00535DDE" w:rsidP="00E430DE">
      <w:pPr>
        <w:rPr>
          <w:rFonts w:ascii="Garamond" w:hAnsi="Garamond" w:cs="Bookman Old Style"/>
        </w:rPr>
      </w:pPr>
    </w:p>
    <w:p w:rsidR="00BC2F83" w:rsidRPr="00535DDE" w:rsidRDefault="00BC2F83" w:rsidP="00E430DE">
      <w:pPr>
        <w:numPr>
          <w:ilvl w:val="0"/>
          <w:numId w:val="228"/>
        </w:numPr>
        <w:tabs>
          <w:tab w:val="left" w:pos="720"/>
        </w:tabs>
        <w:rPr>
          <w:rFonts w:ascii="Garamond" w:hAnsi="Garamond" w:cs="Bookman Old Style"/>
        </w:rPr>
        <w:pPrChange w:id="239" w:author="Joseph Barrett" w:date="2013-03-04T12:06:00Z">
          <w:pPr>
            <w:numPr>
              <w:numId w:val="32"/>
            </w:numPr>
            <w:tabs>
              <w:tab w:val="num" w:pos="360"/>
              <w:tab w:val="left" w:pos="720"/>
            </w:tabs>
            <w:ind w:hanging="1080"/>
          </w:pPr>
        </w:pPrChange>
      </w:pPr>
      <w:r w:rsidRPr="00AE33D3">
        <w:rPr>
          <w:rFonts w:ascii="Garamond" w:hAnsi="Garamond" w:cs="Garamond"/>
        </w:rPr>
        <w:t>Offers goods or services of a quality or quantity inferior to that requested in the solicitation</w:t>
      </w:r>
      <w:r w:rsidRPr="00AE33D3">
        <w:rPr>
          <w:rFonts w:ascii="Garamond" w:hAnsi="Garamond" w:cs="Bookman Old Style"/>
        </w:rPr>
        <w:t xml:space="preserve"> </w:t>
      </w:r>
      <w:r w:rsidRPr="00AE33D3">
        <w:rPr>
          <w:rFonts w:ascii="Garamond" w:hAnsi="Garamond" w:cs="Garamond"/>
        </w:rPr>
        <w:t>documents;</w:t>
      </w:r>
    </w:p>
    <w:p w:rsidR="00535DDE" w:rsidRPr="00AE33D3" w:rsidRDefault="00535DDE" w:rsidP="00E430DE">
      <w:pPr>
        <w:rPr>
          <w:rFonts w:ascii="Garamond" w:hAnsi="Garamond" w:cs="Bookman Old Style"/>
        </w:rPr>
      </w:pPr>
    </w:p>
    <w:p w:rsidR="00BC2F83" w:rsidRPr="00535DDE" w:rsidRDefault="00BC2F83" w:rsidP="00E430DE">
      <w:pPr>
        <w:numPr>
          <w:ilvl w:val="0"/>
          <w:numId w:val="228"/>
        </w:numPr>
        <w:tabs>
          <w:tab w:val="left" w:pos="720"/>
        </w:tabs>
        <w:rPr>
          <w:rFonts w:ascii="Garamond" w:hAnsi="Garamond" w:cs="Bookman Old Style"/>
        </w:rPr>
        <w:pPrChange w:id="240" w:author="Joseph Barrett" w:date="2013-03-04T12:06:00Z">
          <w:pPr>
            <w:numPr>
              <w:numId w:val="32"/>
            </w:numPr>
            <w:tabs>
              <w:tab w:val="num" w:pos="360"/>
              <w:tab w:val="left" w:pos="720"/>
            </w:tabs>
            <w:ind w:hanging="1080"/>
          </w:pPr>
        </w:pPrChange>
      </w:pPr>
      <w:r w:rsidRPr="00AE33D3">
        <w:rPr>
          <w:rFonts w:ascii="Garamond" w:hAnsi="Garamond" w:cs="Garamond"/>
        </w:rPr>
        <w:t>Does not meet the delivery date requirements specified in the solicitation documents;</w:t>
      </w:r>
    </w:p>
    <w:p w:rsidR="00535DDE" w:rsidRPr="00AE33D3" w:rsidRDefault="00535DDE" w:rsidP="00E430DE">
      <w:pPr>
        <w:rPr>
          <w:rFonts w:ascii="Garamond" w:hAnsi="Garamond" w:cs="Bookman Old Style"/>
        </w:rPr>
      </w:pPr>
    </w:p>
    <w:p w:rsidR="00BC2F83" w:rsidRPr="00535DDE" w:rsidRDefault="00BC2F83" w:rsidP="00E430DE">
      <w:pPr>
        <w:numPr>
          <w:ilvl w:val="0"/>
          <w:numId w:val="228"/>
        </w:numPr>
        <w:tabs>
          <w:tab w:val="left" w:pos="720"/>
        </w:tabs>
        <w:rPr>
          <w:rFonts w:ascii="Garamond" w:hAnsi="Garamond" w:cs="Bookman Old Style"/>
        </w:rPr>
        <w:pPrChange w:id="241" w:author="Joseph Barrett" w:date="2013-03-04T12:06:00Z">
          <w:pPr>
            <w:numPr>
              <w:numId w:val="32"/>
            </w:numPr>
            <w:tabs>
              <w:tab w:val="num" w:pos="360"/>
              <w:tab w:val="left" w:pos="720"/>
            </w:tabs>
            <w:ind w:hanging="1080"/>
          </w:pPr>
        </w:pPrChange>
      </w:pPr>
      <w:r w:rsidRPr="00AE33D3">
        <w:rPr>
          <w:rFonts w:ascii="Garamond" w:hAnsi="Garamond" w:cs="Garamond"/>
        </w:rPr>
        <w:t>Takes exception to the terms and conditions of the solicitation documents other than as allowed by</w:t>
      </w:r>
      <w:r w:rsidRPr="00AE33D3">
        <w:rPr>
          <w:rFonts w:ascii="Garamond" w:hAnsi="Garamond" w:cs="Bookman Old Style"/>
        </w:rPr>
        <w:t xml:space="preserve"> </w:t>
      </w:r>
      <w:r w:rsidRPr="00AE33D3">
        <w:rPr>
          <w:rFonts w:ascii="Garamond" w:hAnsi="Garamond" w:cs="Garamond"/>
        </w:rPr>
        <w:t>these rules or the solicitation documents;</w:t>
      </w:r>
    </w:p>
    <w:p w:rsidR="00535DDE" w:rsidRPr="00AE33D3" w:rsidRDefault="00535DDE" w:rsidP="00E430DE">
      <w:pPr>
        <w:rPr>
          <w:rFonts w:ascii="Garamond" w:hAnsi="Garamond" w:cs="Bookman Old Style"/>
        </w:rPr>
      </w:pPr>
    </w:p>
    <w:p w:rsidR="00BC2F83" w:rsidRPr="00535DDE" w:rsidRDefault="00535DDE" w:rsidP="00E430DE">
      <w:pPr>
        <w:numPr>
          <w:ilvl w:val="0"/>
          <w:numId w:val="228"/>
        </w:numPr>
        <w:tabs>
          <w:tab w:val="left" w:pos="720"/>
        </w:tabs>
        <w:rPr>
          <w:rFonts w:ascii="Garamond" w:hAnsi="Garamond" w:cs="Bookman Old Style"/>
        </w:rPr>
        <w:pPrChange w:id="242" w:author="Joseph Barrett" w:date="2013-03-04T12:06:00Z">
          <w:pPr>
            <w:numPr>
              <w:numId w:val="32"/>
            </w:numPr>
            <w:tabs>
              <w:tab w:val="num" w:pos="360"/>
              <w:tab w:val="left" w:pos="720"/>
            </w:tabs>
            <w:ind w:hanging="1080"/>
          </w:pPr>
        </w:pPrChange>
      </w:pPr>
      <w:r>
        <w:rPr>
          <w:rFonts w:ascii="Garamond" w:hAnsi="Garamond" w:cs="Garamond"/>
        </w:rPr>
        <w:t>I</w:t>
      </w:r>
      <w:r w:rsidR="00BC2F83" w:rsidRPr="00AE33D3">
        <w:rPr>
          <w:rFonts w:ascii="Garamond" w:hAnsi="Garamond" w:cs="Garamond"/>
        </w:rPr>
        <w:t>s conditional upon the City's acceptance of terms and conditions difference from those contained</w:t>
      </w:r>
      <w:r w:rsidR="00BC2F83" w:rsidRPr="00AE33D3">
        <w:rPr>
          <w:rFonts w:ascii="Garamond" w:hAnsi="Garamond" w:cs="Bookman Old Style"/>
        </w:rPr>
        <w:t xml:space="preserve"> </w:t>
      </w:r>
      <w:r w:rsidR="00BC2F83" w:rsidRPr="00AE33D3">
        <w:rPr>
          <w:rFonts w:ascii="Garamond" w:hAnsi="Garamond" w:cs="Garamond"/>
        </w:rPr>
        <w:t>in solicitation documents, except as allowed by these rules or the solicitation documents; or</w:t>
      </w:r>
    </w:p>
    <w:p w:rsidR="00535DDE" w:rsidRPr="00AE33D3" w:rsidRDefault="00535DDE" w:rsidP="00E430DE">
      <w:pPr>
        <w:rPr>
          <w:rFonts w:ascii="Garamond" w:hAnsi="Garamond" w:cs="Bookman Old Style"/>
        </w:rPr>
      </w:pPr>
    </w:p>
    <w:p w:rsidR="00BC2F83" w:rsidRPr="00535DDE" w:rsidRDefault="00BC2F83" w:rsidP="00E430DE">
      <w:pPr>
        <w:numPr>
          <w:ilvl w:val="0"/>
          <w:numId w:val="228"/>
        </w:numPr>
        <w:tabs>
          <w:tab w:val="left" w:pos="720"/>
        </w:tabs>
        <w:jc w:val="both"/>
        <w:rPr>
          <w:rFonts w:ascii="Garamond" w:hAnsi="Garamond" w:cs="Bookman Old Style"/>
        </w:rPr>
        <w:pPrChange w:id="243" w:author="Joseph Barrett" w:date="2013-03-04T12:06:00Z">
          <w:pPr>
            <w:numPr>
              <w:numId w:val="32"/>
            </w:numPr>
            <w:tabs>
              <w:tab w:val="num" w:pos="360"/>
              <w:tab w:val="left" w:pos="720"/>
            </w:tabs>
            <w:ind w:hanging="1080"/>
            <w:jc w:val="both"/>
          </w:pPr>
        </w:pPrChange>
      </w:pPr>
      <w:r w:rsidRPr="00AE33D3">
        <w:rPr>
          <w:rFonts w:ascii="Garamond" w:hAnsi="Garamond" w:cs="Garamond"/>
        </w:rPr>
        <w:t>Contains a deviation which, if the bid or proposal were accepted, would give the bidder or proposer</w:t>
      </w:r>
      <w:r w:rsidRPr="00AE33D3">
        <w:rPr>
          <w:rFonts w:ascii="Garamond" w:hAnsi="Garamond" w:cs="Bookman Old Style"/>
        </w:rPr>
        <w:t xml:space="preserve"> </w:t>
      </w:r>
      <w:r w:rsidRPr="00AE33D3">
        <w:rPr>
          <w:rFonts w:ascii="Garamond" w:hAnsi="Garamond" w:cs="Garamond"/>
        </w:rPr>
        <w:t>a substantial advantage or benefit not shared by other bidders or proposers to the solicitation</w:t>
      </w:r>
      <w:r w:rsidRPr="00AE33D3">
        <w:rPr>
          <w:rFonts w:ascii="Garamond" w:hAnsi="Garamond" w:cs="Bookman Old Style"/>
        </w:rPr>
        <w:t xml:space="preserve"> </w:t>
      </w:r>
      <w:r w:rsidRPr="00AE33D3">
        <w:rPr>
          <w:rFonts w:ascii="Garamond" w:hAnsi="Garamond" w:cs="Garamond"/>
        </w:rPr>
        <w:t>documents.</w:t>
      </w:r>
    </w:p>
    <w:p w:rsidR="00535DDE" w:rsidRPr="00AE33D3" w:rsidRDefault="00535DDE" w:rsidP="00B04555">
      <w:pPr>
        <w:jc w:val="both"/>
        <w:rPr>
          <w:rFonts w:ascii="Garamond" w:hAnsi="Garamond" w:cs="Bookman Old Style"/>
        </w:rPr>
      </w:pPr>
    </w:p>
    <w:p w:rsidR="00BC2F83" w:rsidRDefault="00BC2F83" w:rsidP="00E430DE">
      <w:pPr>
        <w:numPr>
          <w:ilvl w:val="0"/>
          <w:numId w:val="142"/>
        </w:numPr>
        <w:tabs>
          <w:tab w:val="left" w:pos="360"/>
        </w:tabs>
        <w:ind w:left="360"/>
        <w:rPr>
          <w:rFonts w:ascii="Garamond" w:hAnsi="Garamond" w:cs="Garamond"/>
        </w:rPr>
        <w:pPrChange w:id="244" w:author="Joseph Barrett" w:date="2013-03-04T12:07:00Z">
          <w:pPr>
            <w:numPr>
              <w:numId w:val="142"/>
            </w:numPr>
            <w:tabs>
              <w:tab w:val="left" w:pos="360"/>
            </w:tabs>
            <w:ind w:hanging="360"/>
          </w:pPr>
        </w:pPrChange>
      </w:pPr>
      <w:del w:id="245" w:author="Joseph Barrett" w:date="2013-03-04T12:07:00Z">
        <w:r w:rsidRPr="00AE33D3" w:rsidDel="00E430DE">
          <w:rPr>
            <w:rFonts w:ascii="Garamond" w:hAnsi="Garamond"/>
            <w:bCs/>
          </w:rPr>
          <w:delText>C.</w:delText>
        </w:r>
        <w:r w:rsidR="00535DDE" w:rsidDel="00E430DE">
          <w:rPr>
            <w:rFonts w:ascii="Garamond" w:hAnsi="Garamond"/>
            <w:bCs/>
          </w:rPr>
          <w:tab/>
        </w:r>
      </w:del>
      <w:r w:rsidRPr="00AE33D3">
        <w:rPr>
          <w:rFonts w:ascii="Garamond" w:hAnsi="Garamond" w:cs="Garamond"/>
        </w:rPr>
        <w:t>The City shall accept, and consider for award, only those bids or proposals, which are responsive as</w:t>
      </w:r>
      <w:r w:rsidRPr="00AE33D3">
        <w:rPr>
          <w:rFonts w:ascii="Garamond" w:hAnsi="Garamond" w:cs="Bookman Old Style"/>
        </w:rPr>
        <w:t xml:space="preserve"> </w:t>
      </w:r>
      <w:r w:rsidRPr="00AE33D3">
        <w:rPr>
          <w:rFonts w:ascii="Garamond" w:hAnsi="Garamond" w:cs="Garamond"/>
        </w:rPr>
        <w:t xml:space="preserve">defined in this rule. </w:t>
      </w:r>
      <w:ins w:id="246" w:author="Joseph Barrett" w:date="2013-03-04T15:14:00Z">
        <w:r w:rsidR="00EA3847">
          <w:rPr>
            <w:rFonts w:ascii="Garamond" w:hAnsi="Garamond" w:cs="Garamond"/>
          </w:rPr>
          <w:t xml:space="preserve"> </w:t>
        </w:r>
      </w:ins>
      <w:r w:rsidRPr="00AE33D3">
        <w:rPr>
          <w:rFonts w:ascii="Garamond" w:hAnsi="Garamond" w:cs="Garamond"/>
        </w:rPr>
        <w:t>Non</w:t>
      </w:r>
      <w:r w:rsidR="00A95DE4" w:rsidRPr="00AE33D3">
        <w:rPr>
          <w:rFonts w:ascii="Garamond" w:hAnsi="Garamond" w:cs="Garamond"/>
        </w:rPr>
        <w:t>-</w:t>
      </w:r>
      <w:r w:rsidRPr="00AE33D3">
        <w:rPr>
          <w:rFonts w:ascii="Garamond" w:hAnsi="Garamond" w:cs="Garamond"/>
        </w:rPr>
        <w:t>responsive bids or proposals shall be rejected, as provided in PCR 30.115.</w:t>
      </w:r>
    </w:p>
    <w:p w:rsidR="00535DDE" w:rsidRPr="00AE33D3" w:rsidRDefault="00535DDE" w:rsidP="00B04555">
      <w:pPr>
        <w:rPr>
          <w:rFonts w:ascii="Garamond" w:hAnsi="Garamond" w:cs="Bookman Old Style"/>
        </w:rPr>
      </w:pPr>
    </w:p>
    <w:p w:rsidR="00BC2F83" w:rsidRPr="00E430DE" w:rsidRDefault="00BC2F83" w:rsidP="00E430DE">
      <w:pPr>
        <w:tabs>
          <w:tab w:val="left" w:pos="1080"/>
        </w:tabs>
        <w:ind w:left="1080" w:hanging="1080"/>
        <w:rPr>
          <w:rFonts w:ascii="Garamond" w:hAnsi="Garamond" w:cs="Garamond"/>
          <w:b/>
          <w:bCs/>
          <w:rPrChange w:id="247" w:author="Joseph Barrett" w:date="2013-03-04T12:08:00Z">
            <w:rPr>
              <w:rFonts w:ascii="Garamond" w:hAnsi="Garamond" w:cs="Garamond"/>
              <w:bCs/>
            </w:rPr>
          </w:rPrChange>
        </w:rPr>
        <w:pPrChange w:id="248" w:author="Joseph Barrett" w:date="2013-03-04T12:08:00Z">
          <w:pPr>
            <w:tabs>
              <w:tab w:val="left" w:pos="1080"/>
            </w:tabs>
            <w:ind w:hanging="1080"/>
          </w:pPr>
        </w:pPrChange>
      </w:pPr>
      <w:r w:rsidRPr="00E430DE">
        <w:rPr>
          <w:rFonts w:ascii="Garamond" w:hAnsi="Garamond" w:cs="Garamond"/>
          <w:b/>
          <w:bCs/>
          <w:rPrChange w:id="249" w:author="Joseph Barrett" w:date="2013-03-04T12:08:00Z">
            <w:rPr>
              <w:rFonts w:ascii="Garamond" w:hAnsi="Garamond" w:cs="Garamond"/>
              <w:bCs/>
            </w:rPr>
          </w:rPrChange>
        </w:rPr>
        <w:t>30.120</w:t>
      </w:r>
      <w:r w:rsidRPr="000A336F">
        <w:rPr>
          <w:rFonts w:ascii="Garamond" w:hAnsi="Garamond" w:cs="Garamond"/>
          <w:b/>
          <w:bCs/>
        </w:rPr>
        <w:tab/>
      </w:r>
      <w:r w:rsidRPr="00E430DE">
        <w:rPr>
          <w:rFonts w:ascii="Garamond" w:hAnsi="Garamond" w:cs="Garamond"/>
          <w:b/>
          <w:bCs/>
          <w:rPrChange w:id="250" w:author="Joseph Barrett" w:date="2013-03-04T12:08:00Z">
            <w:rPr>
              <w:rFonts w:ascii="Garamond" w:hAnsi="Garamond" w:cs="Garamond"/>
              <w:bCs/>
            </w:rPr>
          </w:rPrChange>
        </w:rPr>
        <w:t>LO</w:t>
      </w:r>
      <w:r w:rsidR="00535DDE" w:rsidRPr="00E430DE">
        <w:rPr>
          <w:rFonts w:ascii="Garamond" w:hAnsi="Garamond" w:cs="Garamond"/>
          <w:b/>
          <w:bCs/>
          <w:rPrChange w:id="251" w:author="Joseph Barrett" w:date="2013-03-04T12:08:00Z">
            <w:rPr>
              <w:rFonts w:ascii="Garamond" w:hAnsi="Garamond" w:cs="Garamond"/>
              <w:bCs/>
            </w:rPr>
          </w:rPrChange>
        </w:rPr>
        <w:t>W</w:t>
      </w:r>
      <w:r w:rsidRPr="00E430DE">
        <w:rPr>
          <w:rFonts w:ascii="Garamond" w:hAnsi="Garamond" w:cs="Garamond"/>
          <w:b/>
          <w:bCs/>
          <w:rPrChange w:id="252" w:author="Joseph Barrett" w:date="2013-03-04T12:08:00Z">
            <w:rPr>
              <w:rFonts w:ascii="Garamond" w:hAnsi="Garamond" w:cs="Garamond"/>
              <w:bCs/>
            </w:rPr>
          </w:rPrChange>
        </w:rPr>
        <w:t xml:space="preserve"> TIE BIDS</w:t>
      </w:r>
    </w:p>
    <w:p w:rsidR="00535DDE" w:rsidRPr="00AE33D3" w:rsidRDefault="00535DDE" w:rsidP="00B04555">
      <w:pPr>
        <w:tabs>
          <w:tab w:val="decimal" w:pos="275"/>
          <w:tab w:val="right" w:pos="2882"/>
        </w:tabs>
        <w:rPr>
          <w:rFonts w:ascii="Garamond" w:hAnsi="Garamond" w:cs="Bookman Old Style"/>
          <w:bCs/>
        </w:rPr>
      </w:pPr>
    </w:p>
    <w:p w:rsidR="00BC2F83" w:rsidRPr="00E430DE" w:rsidRDefault="00BC2F83" w:rsidP="00E430DE">
      <w:pPr>
        <w:numPr>
          <w:ilvl w:val="0"/>
          <w:numId w:val="230"/>
        </w:numPr>
        <w:tabs>
          <w:tab w:val="left" w:pos="360"/>
        </w:tabs>
        <w:ind w:left="360"/>
        <w:rPr>
          <w:rFonts w:ascii="Garamond" w:hAnsi="Garamond" w:cs="Bookman Old Style"/>
          <w:rPrChange w:id="253" w:author="Joseph Barrett" w:date="2013-03-04T12:12:00Z">
            <w:rPr>
              <w:rFonts w:ascii="Garamond" w:hAnsi="Garamond" w:cs="Bookman Old Style"/>
              <w:u w:val="single"/>
            </w:rPr>
          </w:rPrChange>
        </w:rPr>
        <w:pPrChange w:id="254" w:author="Joseph Barrett" w:date="2013-03-04T12:12:00Z">
          <w:pPr>
            <w:numPr>
              <w:numId w:val="33"/>
            </w:numPr>
            <w:tabs>
              <w:tab w:val="num" w:pos="360"/>
            </w:tabs>
            <w:ind w:hanging="360"/>
          </w:pPr>
        </w:pPrChange>
      </w:pPr>
      <w:r w:rsidRPr="00E430DE">
        <w:rPr>
          <w:rFonts w:ascii="Garamond" w:hAnsi="Garamond" w:cs="Garamond"/>
          <w:rPrChange w:id="255" w:author="Joseph Barrett" w:date="2013-03-04T12:12:00Z">
            <w:rPr>
              <w:rFonts w:ascii="Garamond" w:hAnsi="Garamond" w:cs="Garamond"/>
              <w:u w:val="single"/>
            </w:rPr>
          </w:rPrChange>
        </w:rPr>
        <w:t xml:space="preserve">Definition </w:t>
      </w:r>
    </w:p>
    <w:p w:rsidR="00535DDE" w:rsidRPr="00AE33D3" w:rsidRDefault="00535DDE"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Low tie bids are low responsive bids from responsible bidders that are identical in price, fitness,</w:t>
      </w:r>
      <w:r w:rsidRPr="00AE33D3">
        <w:rPr>
          <w:rFonts w:ascii="Garamond" w:hAnsi="Garamond" w:cs="Bookman Old Style"/>
        </w:rPr>
        <w:t xml:space="preserve"> </w:t>
      </w:r>
      <w:r w:rsidRPr="00AE33D3">
        <w:rPr>
          <w:rFonts w:ascii="Garamond" w:hAnsi="Garamond" w:cs="Garamond"/>
        </w:rPr>
        <w:t>availability and quality and which meet all the requirements and criteria set forth in the bid documents.</w:t>
      </w:r>
    </w:p>
    <w:p w:rsidR="00535DDE" w:rsidRPr="00AE33D3" w:rsidRDefault="00535DDE" w:rsidP="00B04555">
      <w:pPr>
        <w:rPr>
          <w:rFonts w:ascii="Garamond" w:hAnsi="Garamond" w:cs="Bookman Old Style"/>
        </w:rPr>
      </w:pPr>
    </w:p>
    <w:p w:rsidR="00BC2F83" w:rsidRPr="00535DDE" w:rsidRDefault="00BC2F83" w:rsidP="00E430DE">
      <w:pPr>
        <w:numPr>
          <w:ilvl w:val="0"/>
          <w:numId w:val="230"/>
        </w:numPr>
        <w:ind w:left="360"/>
        <w:rPr>
          <w:rFonts w:ascii="Garamond" w:hAnsi="Garamond" w:cs="Bookman Old Style"/>
          <w:u w:val="single"/>
        </w:rPr>
        <w:pPrChange w:id="256" w:author="Joseph Barrett" w:date="2013-03-04T12:13:00Z">
          <w:pPr>
            <w:numPr>
              <w:numId w:val="33"/>
            </w:numPr>
            <w:tabs>
              <w:tab w:val="num" w:pos="360"/>
            </w:tabs>
            <w:ind w:hanging="360"/>
          </w:pPr>
        </w:pPrChange>
      </w:pPr>
      <w:r w:rsidRPr="00AE33D3">
        <w:rPr>
          <w:rFonts w:ascii="Garamond" w:hAnsi="Garamond" w:cs="Garamond"/>
          <w:u w:val="single"/>
        </w:rPr>
        <w:t>Award</w:t>
      </w:r>
    </w:p>
    <w:p w:rsidR="00535DDE" w:rsidRPr="00AE33D3" w:rsidRDefault="00535DDE" w:rsidP="00B04555">
      <w:pPr>
        <w:rPr>
          <w:rFonts w:ascii="Garamond" w:hAnsi="Garamond" w:cs="Bookman Old Style"/>
          <w:u w:val="single"/>
        </w:rPr>
      </w:pPr>
    </w:p>
    <w:p w:rsidR="00BC2F83" w:rsidRPr="00535DDE" w:rsidRDefault="00535DDE" w:rsidP="00E430DE">
      <w:pPr>
        <w:numPr>
          <w:ilvl w:val="0"/>
          <w:numId w:val="231"/>
        </w:numPr>
        <w:tabs>
          <w:tab w:val="left" w:pos="720"/>
        </w:tabs>
        <w:rPr>
          <w:rFonts w:ascii="Garamond" w:hAnsi="Garamond" w:cs="Bookman Old Style"/>
        </w:rPr>
        <w:pPrChange w:id="257" w:author="Joseph Barrett" w:date="2013-03-04T12:13:00Z">
          <w:pPr>
            <w:numPr>
              <w:numId w:val="34"/>
            </w:numPr>
            <w:tabs>
              <w:tab w:val="num" w:pos="360"/>
              <w:tab w:val="left" w:pos="720"/>
            </w:tabs>
            <w:ind w:hanging="360"/>
          </w:pPr>
        </w:pPrChange>
      </w:pPr>
      <w:r>
        <w:rPr>
          <w:rFonts w:ascii="Garamond" w:hAnsi="Garamond" w:cs="Garamond"/>
        </w:rPr>
        <w:t>I</w:t>
      </w:r>
      <w:r w:rsidR="00BC2F83" w:rsidRPr="00AE33D3">
        <w:rPr>
          <w:rFonts w:ascii="Garamond" w:hAnsi="Garamond" w:cs="Garamond"/>
        </w:rPr>
        <w:t>f low tie bids are received, a preference shall be given to goods and services that have been</w:t>
      </w:r>
      <w:r w:rsidR="00BC2F83" w:rsidRPr="00AE33D3">
        <w:rPr>
          <w:rFonts w:ascii="Garamond" w:hAnsi="Garamond" w:cs="Bookman Old Style"/>
        </w:rPr>
        <w:t xml:space="preserve"> </w:t>
      </w:r>
      <w:r w:rsidR="00BC2F83" w:rsidRPr="00AE33D3">
        <w:rPr>
          <w:rFonts w:ascii="Garamond" w:hAnsi="Garamond" w:cs="Garamond"/>
        </w:rPr>
        <w:t>manufactured or produced in Oregon.</w:t>
      </w:r>
    </w:p>
    <w:p w:rsidR="00535DDE" w:rsidRPr="00AE33D3" w:rsidRDefault="00535DDE" w:rsidP="00E430DE">
      <w:pPr>
        <w:rPr>
          <w:rFonts w:ascii="Garamond" w:hAnsi="Garamond" w:cs="Bookman Old Style"/>
        </w:rPr>
      </w:pPr>
    </w:p>
    <w:p w:rsidR="00BC2F83" w:rsidRPr="00535DDE" w:rsidRDefault="00535DDE" w:rsidP="00E430DE">
      <w:pPr>
        <w:numPr>
          <w:ilvl w:val="0"/>
          <w:numId w:val="231"/>
        </w:numPr>
        <w:tabs>
          <w:tab w:val="left" w:pos="720"/>
        </w:tabs>
        <w:rPr>
          <w:rFonts w:ascii="Garamond" w:hAnsi="Garamond" w:cs="Bookman Old Style"/>
        </w:rPr>
        <w:pPrChange w:id="258" w:author="Joseph Barrett" w:date="2013-03-04T12:13:00Z">
          <w:pPr>
            <w:numPr>
              <w:numId w:val="34"/>
            </w:numPr>
            <w:tabs>
              <w:tab w:val="num" w:pos="360"/>
              <w:tab w:val="left" w:pos="720"/>
            </w:tabs>
            <w:ind w:hanging="360"/>
          </w:pPr>
        </w:pPrChange>
      </w:pPr>
      <w:r>
        <w:rPr>
          <w:rFonts w:ascii="Garamond" w:hAnsi="Garamond" w:cs="Garamond"/>
        </w:rPr>
        <w:t>I</w:t>
      </w:r>
      <w:r w:rsidR="00BC2F83" w:rsidRPr="00AE33D3">
        <w:rPr>
          <w:rFonts w:ascii="Garamond" w:hAnsi="Garamond" w:cs="Garamond"/>
        </w:rPr>
        <w:t>f the bids remain tied after application of the Subsection 1, preference shall be given to the bidder</w:t>
      </w:r>
      <w:r w:rsidR="00BC2F83" w:rsidRPr="00AE33D3">
        <w:rPr>
          <w:rFonts w:ascii="Garamond" w:hAnsi="Garamond" w:cs="Bookman Old Style"/>
        </w:rPr>
        <w:t xml:space="preserve"> </w:t>
      </w:r>
      <w:r w:rsidR="00BC2F83" w:rsidRPr="00AE33D3">
        <w:rPr>
          <w:rFonts w:ascii="Garamond" w:hAnsi="Garamond" w:cs="Garamond"/>
        </w:rPr>
        <w:t>whose principal offices or headquarters are located in Oregon.</w:t>
      </w:r>
    </w:p>
    <w:p w:rsidR="00535DDE" w:rsidRPr="00AE33D3" w:rsidRDefault="00535DDE" w:rsidP="00E430DE">
      <w:pPr>
        <w:rPr>
          <w:rFonts w:ascii="Garamond" w:hAnsi="Garamond" w:cs="Bookman Old Style"/>
        </w:rPr>
      </w:pPr>
    </w:p>
    <w:p w:rsidR="00535DDE" w:rsidRPr="00535DDE" w:rsidRDefault="00535DDE" w:rsidP="00E430DE">
      <w:pPr>
        <w:numPr>
          <w:ilvl w:val="0"/>
          <w:numId w:val="231"/>
        </w:numPr>
        <w:tabs>
          <w:tab w:val="left" w:pos="720"/>
        </w:tabs>
        <w:rPr>
          <w:rFonts w:ascii="Garamond" w:hAnsi="Garamond" w:cs="Bookman Old Style"/>
        </w:rPr>
        <w:pPrChange w:id="259" w:author="Joseph Barrett" w:date="2013-03-04T12:13:00Z">
          <w:pPr>
            <w:numPr>
              <w:numId w:val="34"/>
            </w:numPr>
            <w:tabs>
              <w:tab w:val="num" w:pos="360"/>
              <w:tab w:val="left" w:pos="720"/>
            </w:tabs>
            <w:ind w:hanging="360"/>
          </w:pPr>
        </w:pPrChange>
      </w:pPr>
      <w:r w:rsidRPr="00535DDE">
        <w:rPr>
          <w:rFonts w:ascii="Garamond" w:hAnsi="Garamond" w:cs="Garamond"/>
        </w:rPr>
        <w:t>I</w:t>
      </w:r>
      <w:r w:rsidR="00BC2F83" w:rsidRPr="00535DDE">
        <w:rPr>
          <w:rFonts w:ascii="Garamond" w:hAnsi="Garamond" w:cs="Garamond"/>
        </w:rPr>
        <w:t>f the bids remain tied after application of Subsections 1 and 2, the award shall be made by drawing lots</w:t>
      </w:r>
      <w:r w:rsidRPr="00535DDE">
        <w:rPr>
          <w:rFonts w:ascii="Garamond" w:hAnsi="Garamond" w:cs="Garamond"/>
        </w:rPr>
        <w:t xml:space="preserve"> </w:t>
      </w:r>
      <w:r w:rsidR="00BC2F83" w:rsidRPr="00535DDE">
        <w:rPr>
          <w:rFonts w:ascii="Garamond" w:hAnsi="Garamond" w:cs="Garamond"/>
        </w:rPr>
        <w:t xml:space="preserve">among any tied Oregon bidders. </w:t>
      </w:r>
      <w:ins w:id="260" w:author="Joseph Barrett" w:date="2013-03-04T16:31:00Z">
        <w:r w:rsidR="008A3302">
          <w:rPr>
            <w:rFonts w:ascii="Garamond" w:hAnsi="Garamond" w:cs="Garamond"/>
          </w:rPr>
          <w:t xml:space="preserve"> </w:t>
        </w:r>
      </w:ins>
      <w:r w:rsidR="00BC2F83" w:rsidRPr="00535DDE">
        <w:rPr>
          <w:rFonts w:ascii="Garamond" w:hAnsi="Garamond" w:cs="Garamond"/>
        </w:rPr>
        <w:t>Such bidders shall be given notice and an opportunity to be present</w:t>
      </w:r>
      <w:r w:rsidR="00BC2F83" w:rsidRPr="00535DDE">
        <w:rPr>
          <w:rFonts w:ascii="Garamond" w:hAnsi="Garamond" w:cs="Bookman Old Style"/>
        </w:rPr>
        <w:t xml:space="preserve"> </w:t>
      </w:r>
      <w:r w:rsidR="00BC2F83" w:rsidRPr="00535DDE">
        <w:rPr>
          <w:rFonts w:ascii="Garamond" w:hAnsi="Garamond" w:cs="Garamond"/>
        </w:rPr>
        <w:t>when the lots are drawn.</w:t>
      </w:r>
    </w:p>
    <w:p w:rsidR="00535DDE" w:rsidRDefault="00535DDE" w:rsidP="00E430DE">
      <w:pPr>
        <w:pStyle w:val="ListParagraph"/>
        <w:ind w:left="0"/>
        <w:rPr>
          <w:rFonts w:ascii="Garamond" w:hAnsi="Garamond" w:cs="Garamond"/>
          <w:bCs/>
        </w:rPr>
      </w:pPr>
    </w:p>
    <w:p w:rsidR="00BC2F83" w:rsidRPr="00535DDE" w:rsidRDefault="00535DDE" w:rsidP="00E430DE">
      <w:pPr>
        <w:numPr>
          <w:ilvl w:val="0"/>
          <w:numId w:val="231"/>
        </w:numPr>
        <w:tabs>
          <w:tab w:val="left" w:pos="720"/>
        </w:tabs>
        <w:rPr>
          <w:rFonts w:ascii="Garamond" w:hAnsi="Garamond" w:cs="Bookman Old Style"/>
        </w:rPr>
        <w:pPrChange w:id="261" w:author="Joseph Barrett" w:date="2013-03-04T12:13:00Z">
          <w:pPr>
            <w:numPr>
              <w:numId w:val="34"/>
            </w:numPr>
            <w:tabs>
              <w:tab w:val="num" w:pos="360"/>
              <w:tab w:val="left" w:pos="720"/>
            </w:tabs>
            <w:ind w:hanging="360"/>
          </w:pPr>
        </w:pPrChange>
      </w:pPr>
      <w:r>
        <w:rPr>
          <w:rFonts w:ascii="Garamond" w:hAnsi="Garamond" w:cs="Garamond"/>
        </w:rPr>
        <w:t>I</w:t>
      </w:r>
      <w:r w:rsidR="00BC2F83" w:rsidRPr="00535DDE">
        <w:rPr>
          <w:rFonts w:ascii="Garamond" w:hAnsi="Garamond" w:cs="Garamond"/>
        </w:rPr>
        <w:t>f there are no Oregon bidders after application of subsections 1 and 2, award of the contract shall be</w:t>
      </w:r>
      <w:r w:rsidR="00BC2F83" w:rsidRPr="00535DDE">
        <w:rPr>
          <w:rFonts w:ascii="Garamond" w:hAnsi="Garamond" w:cs="Bookman Old Style"/>
        </w:rPr>
        <w:t xml:space="preserve"> </w:t>
      </w:r>
      <w:r w:rsidR="00BC2F83" w:rsidRPr="00535DDE">
        <w:rPr>
          <w:rFonts w:ascii="Garamond" w:hAnsi="Garamond" w:cs="Garamond"/>
        </w:rPr>
        <w:t>made by drawing lots.</w:t>
      </w:r>
    </w:p>
    <w:p w:rsidR="00535DDE" w:rsidRPr="00535DDE" w:rsidRDefault="00535DDE" w:rsidP="00B04555">
      <w:pPr>
        <w:rPr>
          <w:rFonts w:ascii="Garamond" w:hAnsi="Garamond" w:cs="Bookman Old Style"/>
        </w:rPr>
      </w:pPr>
    </w:p>
    <w:p w:rsidR="00BC2F83" w:rsidRPr="00E430DE" w:rsidRDefault="00BC2F83" w:rsidP="00E430DE">
      <w:pPr>
        <w:tabs>
          <w:tab w:val="left" w:pos="1080"/>
        </w:tabs>
        <w:ind w:left="1080" w:hanging="1080"/>
        <w:rPr>
          <w:rFonts w:ascii="Garamond" w:hAnsi="Garamond" w:cs="Garamond"/>
          <w:b/>
          <w:bCs/>
          <w:rPrChange w:id="262" w:author="Joseph Barrett" w:date="2013-03-04T12:14:00Z">
            <w:rPr>
              <w:rFonts w:ascii="Garamond" w:hAnsi="Garamond" w:cs="Garamond"/>
              <w:bCs/>
            </w:rPr>
          </w:rPrChange>
        </w:rPr>
        <w:pPrChange w:id="263" w:author="Joseph Barrett" w:date="2013-03-04T12:14:00Z">
          <w:pPr>
            <w:tabs>
              <w:tab w:val="left" w:pos="1080"/>
            </w:tabs>
            <w:ind w:hanging="1080"/>
          </w:pPr>
        </w:pPrChange>
      </w:pPr>
      <w:r w:rsidRPr="00E430DE">
        <w:rPr>
          <w:rFonts w:ascii="Garamond" w:hAnsi="Garamond" w:cs="Garamond"/>
          <w:b/>
          <w:bCs/>
          <w:rPrChange w:id="264" w:author="Joseph Barrett" w:date="2013-03-04T12:14:00Z">
            <w:rPr>
              <w:rFonts w:ascii="Garamond" w:hAnsi="Garamond" w:cs="Garamond"/>
              <w:bCs/>
            </w:rPr>
          </w:rPrChange>
        </w:rPr>
        <w:lastRenderedPageBreak/>
        <w:t>30.125</w:t>
      </w:r>
      <w:r w:rsidRPr="000A336F">
        <w:rPr>
          <w:rFonts w:ascii="Garamond" w:hAnsi="Garamond" w:cs="Garamond"/>
          <w:b/>
          <w:bCs/>
        </w:rPr>
        <w:tab/>
      </w:r>
      <w:r w:rsidRPr="00E430DE">
        <w:rPr>
          <w:rFonts w:ascii="Garamond" w:hAnsi="Garamond" w:cs="Garamond"/>
          <w:b/>
          <w:bCs/>
          <w:rPrChange w:id="265" w:author="Joseph Barrett" w:date="2013-03-04T12:14:00Z">
            <w:rPr>
              <w:rFonts w:ascii="Garamond" w:hAnsi="Garamond" w:cs="Garamond"/>
              <w:bCs/>
            </w:rPr>
          </w:rPrChange>
        </w:rPr>
        <w:t>REJECTION OF INDIVIDUAL BIDS OR PROPOSALS</w:t>
      </w:r>
    </w:p>
    <w:p w:rsidR="00535DDE" w:rsidRPr="00AE33D3" w:rsidRDefault="00535DDE" w:rsidP="00B04555">
      <w:pPr>
        <w:tabs>
          <w:tab w:val="right" w:pos="6224"/>
        </w:tabs>
        <w:rPr>
          <w:rFonts w:ascii="Garamond" w:hAnsi="Garamond" w:cs="Bookman Old Style"/>
          <w:bCs/>
        </w:rPr>
      </w:pPr>
    </w:p>
    <w:p w:rsidR="00BC2F83" w:rsidRPr="00535DDE" w:rsidRDefault="00BC2F83" w:rsidP="00E430DE">
      <w:pPr>
        <w:numPr>
          <w:ilvl w:val="0"/>
          <w:numId w:val="35"/>
        </w:numPr>
        <w:tabs>
          <w:tab w:val="num" w:pos="360"/>
        </w:tabs>
        <w:ind w:left="360"/>
        <w:rPr>
          <w:rFonts w:ascii="Garamond" w:hAnsi="Garamond" w:cs="Bookman Old Style"/>
          <w:u w:val="single"/>
        </w:rPr>
        <w:pPrChange w:id="266" w:author="Joseph Barrett" w:date="2013-03-04T12:15:00Z">
          <w:pPr>
            <w:numPr>
              <w:numId w:val="35"/>
            </w:numPr>
            <w:tabs>
              <w:tab w:val="num" w:pos="360"/>
            </w:tabs>
            <w:ind w:hanging="360"/>
          </w:pPr>
        </w:pPrChange>
      </w:pPr>
      <w:r w:rsidRPr="00AE33D3">
        <w:rPr>
          <w:rFonts w:ascii="Garamond" w:hAnsi="Garamond" w:cs="Garamond"/>
          <w:u w:val="single"/>
        </w:rPr>
        <w:t>General</w:t>
      </w:r>
    </w:p>
    <w:p w:rsidR="00535DDE" w:rsidRPr="00AE33D3" w:rsidRDefault="00535DDE"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 xml:space="preserve">This section applies to rejections, in whole or in part, of individual bids or proposals. </w:t>
      </w:r>
      <w:ins w:id="267" w:author="Joseph Barrett" w:date="2013-03-04T15:15:00Z">
        <w:r w:rsidR="00EA3847">
          <w:rPr>
            <w:rFonts w:ascii="Garamond" w:hAnsi="Garamond" w:cs="Garamond"/>
          </w:rPr>
          <w:t xml:space="preserve"> </w:t>
        </w:r>
      </w:ins>
      <w:r w:rsidRPr="00AE33D3">
        <w:rPr>
          <w:rFonts w:ascii="Garamond" w:hAnsi="Garamond" w:cs="Garamond"/>
        </w:rPr>
        <w:t>The City may</w:t>
      </w:r>
      <w:r w:rsidRPr="00AE33D3">
        <w:rPr>
          <w:rFonts w:ascii="Garamond" w:hAnsi="Garamond" w:cs="Bookman Old Style"/>
        </w:rPr>
        <w:t xml:space="preserve"> </w:t>
      </w:r>
      <w:r w:rsidRPr="00AE33D3">
        <w:rPr>
          <w:rFonts w:ascii="Garamond" w:hAnsi="Garamond" w:cs="Garamond"/>
        </w:rPr>
        <w:t>reject in whole or in part, any bid not in compliance with all prescribed bidding procedures and</w:t>
      </w:r>
      <w:r w:rsidRPr="00AE33D3">
        <w:rPr>
          <w:rFonts w:ascii="Garamond" w:hAnsi="Garamond" w:cs="Bookman Old Style"/>
        </w:rPr>
        <w:t xml:space="preserve"> </w:t>
      </w:r>
      <w:r w:rsidRPr="00AE33D3">
        <w:rPr>
          <w:rFonts w:ascii="Garamond" w:hAnsi="Garamond" w:cs="Garamond"/>
        </w:rPr>
        <w:t>requirements, and may reject for good cause any bid or proposal upon a written finding of the City that</w:t>
      </w:r>
      <w:r w:rsidRPr="00AE33D3">
        <w:rPr>
          <w:rFonts w:ascii="Garamond" w:hAnsi="Garamond" w:cs="Bookman Old Style"/>
        </w:rPr>
        <w:t xml:space="preserve"> </w:t>
      </w:r>
      <w:r w:rsidRPr="00AE33D3">
        <w:rPr>
          <w:rFonts w:ascii="Garamond" w:hAnsi="Garamond" w:cs="Garamond"/>
        </w:rPr>
        <w:t xml:space="preserve">it is in the public interest to do so. </w:t>
      </w:r>
      <w:ins w:id="268" w:author="Joseph Barrett" w:date="2013-03-04T15:15:00Z">
        <w:r w:rsidR="00EA3847">
          <w:rPr>
            <w:rFonts w:ascii="Garamond" w:hAnsi="Garamond" w:cs="Garamond"/>
          </w:rPr>
          <w:t xml:space="preserve"> </w:t>
        </w:r>
      </w:ins>
      <w:r w:rsidRPr="00AE33D3">
        <w:rPr>
          <w:rFonts w:ascii="Garamond" w:hAnsi="Garamond" w:cs="Garamond"/>
        </w:rPr>
        <w:t>No bid shall be considered unless the bid security, properly executed,</w:t>
      </w:r>
      <w:r w:rsidRPr="00AE33D3">
        <w:rPr>
          <w:rFonts w:ascii="Garamond" w:hAnsi="Garamond" w:cs="Bookman Old Style"/>
        </w:rPr>
        <w:t xml:space="preserve"> </w:t>
      </w:r>
      <w:r w:rsidRPr="00AE33D3">
        <w:rPr>
          <w:rFonts w:ascii="Garamond" w:hAnsi="Garamond" w:cs="Garamond"/>
        </w:rPr>
        <w:t>has been submitted with the bid as required by the bid documents.</w:t>
      </w:r>
    </w:p>
    <w:p w:rsidR="00535DDE" w:rsidRPr="00AE33D3" w:rsidRDefault="00535DDE" w:rsidP="00B04555">
      <w:pPr>
        <w:jc w:val="both"/>
        <w:rPr>
          <w:rFonts w:ascii="Garamond" w:hAnsi="Garamond" w:cs="Bookman Old Style"/>
        </w:rPr>
      </w:pPr>
    </w:p>
    <w:p w:rsidR="00BC2F83" w:rsidRPr="00535DDE" w:rsidRDefault="00BC2F83" w:rsidP="00E430DE">
      <w:pPr>
        <w:numPr>
          <w:ilvl w:val="0"/>
          <w:numId w:val="35"/>
        </w:numPr>
        <w:tabs>
          <w:tab w:val="num" w:pos="360"/>
        </w:tabs>
        <w:ind w:left="360"/>
        <w:rPr>
          <w:rFonts w:ascii="Garamond" w:hAnsi="Garamond" w:cs="Bookman Old Style"/>
          <w:u w:val="single"/>
        </w:rPr>
        <w:pPrChange w:id="269" w:author="Joseph Barrett" w:date="2013-03-04T12:15:00Z">
          <w:pPr>
            <w:numPr>
              <w:numId w:val="35"/>
            </w:numPr>
            <w:tabs>
              <w:tab w:val="num" w:pos="360"/>
            </w:tabs>
            <w:ind w:hanging="360"/>
          </w:pPr>
        </w:pPrChange>
      </w:pPr>
      <w:r w:rsidRPr="00AE33D3">
        <w:rPr>
          <w:rFonts w:ascii="Garamond" w:hAnsi="Garamond" w:cs="Garamond"/>
          <w:u w:val="single"/>
        </w:rPr>
        <w:t>Reasons for Rejection</w:t>
      </w:r>
    </w:p>
    <w:p w:rsidR="00535DDE" w:rsidRPr="00AE33D3" w:rsidRDefault="00535DDE"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Reasons for rejecting a bid or proposal include but are not limited to:</w:t>
      </w:r>
    </w:p>
    <w:p w:rsidR="0062484D" w:rsidRPr="00AE33D3" w:rsidRDefault="0062484D" w:rsidP="00B04555">
      <w:pPr>
        <w:rPr>
          <w:rFonts w:ascii="Garamond" w:hAnsi="Garamond" w:cs="Bookman Old Style"/>
        </w:rPr>
      </w:pPr>
    </w:p>
    <w:p w:rsidR="00BC2F83" w:rsidRDefault="00BC2F83" w:rsidP="00E430DE">
      <w:pPr>
        <w:numPr>
          <w:ilvl w:val="0"/>
          <w:numId w:val="232"/>
        </w:numPr>
        <w:tabs>
          <w:tab w:val="left" w:pos="720"/>
        </w:tabs>
        <w:rPr>
          <w:rFonts w:ascii="Garamond" w:hAnsi="Garamond" w:cs="Garamond"/>
        </w:rPr>
        <w:pPrChange w:id="270" w:author="Joseph Barrett" w:date="2013-03-04T12:15:00Z">
          <w:pPr>
            <w:numPr>
              <w:numId w:val="143"/>
            </w:numPr>
            <w:tabs>
              <w:tab w:val="num" w:pos="360"/>
              <w:tab w:val="left" w:pos="720"/>
            </w:tabs>
            <w:ind w:hanging="360"/>
          </w:pPr>
        </w:pPrChange>
      </w:pPr>
      <w:r w:rsidRPr="00AE33D3">
        <w:rPr>
          <w:rFonts w:ascii="Garamond" w:hAnsi="Garamond" w:cs="Garamond"/>
        </w:rPr>
        <w:t>The submitter has not pre</w:t>
      </w:r>
      <w:r w:rsidR="00A95DE4" w:rsidRPr="00AE33D3">
        <w:rPr>
          <w:rFonts w:ascii="Garamond" w:hAnsi="Garamond" w:cs="Garamond"/>
        </w:rPr>
        <w:t>-</w:t>
      </w:r>
      <w:r w:rsidRPr="00AE33D3">
        <w:rPr>
          <w:rFonts w:ascii="Garamond" w:hAnsi="Garamond" w:cs="Garamond"/>
        </w:rPr>
        <w:t>qualified when pre</w:t>
      </w:r>
      <w:r w:rsidR="00A95DE4" w:rsidRPr="00AE33D3">
        <w:rPr>
          <w:rFonts w:ascii="Garamond" w:hAnsi="Garamond" w:cs="Garamond"/>
        </w:rPr>
        <w:t>-</w:t>
      </w:r>
      <w:r w:rsidRPr="00AE33D3">
        <w:rPr>
          <w:rFonts w:ascii="Garamond" w:hAnsi="Garamond" w:cs="Garamond"/>
        </w:rPr>
        <w:t>qualification is required or has been disqualified;</w:t>
      </w:r>
    </w:p>
    <w:p w:rsidR="0062484D" w:rsidRPr="00AE33D3" w:rsidRDefault="0062484D" w:rsidP="00E430DE">
      <w:pPr>
        <w:rPr>
          <w:rFonts w:ascii="Garamond" w:hAnsi="Garamond" w:cs="Bookman Old Style"/>
        </w:rPr>
      </w:pPr>
    </w:p>
    <w:p w:rsidR="00BC2F83" w:rsidRDefault="00BC2F83" w:rsidP="00E430DE">
      <w:pPr>
        <w:numPr>
          <w:ilvl w:val="0"/>
          <w:numId w:val="232"/>
        </w:numPr>
        <w:tabs>
          <w:tab w:val="left" w:pos="720"/>
        </w:tabs>
        <w:rPr>
          <w:rFonts w:ascii="Garamond" w:hAnsi="Garamond" w:cs="Garamond"/>
        </w:rPr>
        <w:pPrChange w:id="271" w:author="Joseph Barrett" w:date="2013-03-04T12:15:00Z">
          <w:pPr>
            <w:numPr>
              <w:numId w:val="143"/>
            </w:numPr>
            <w:tabs>
              <w:tab w:val="num" w:pos="360"/>
              <w:tab w:val="left" w:pos="720"/>
            </w:tabs>
            <w:ind w:hanging="360"/>
          </w:pPr>
        </w:pPrChange>
      </w:pPr>
      <w:r w:rsidRPr="00AE33D3">
        <w:rPr>
          <w:rFonts w:ascii="Garamond" w:hAnsi="Garamond" w:cs="Garamond"/>
        </w:rPr>
        <w:t>The submitter has been declared ineligible by the Commissioner of the Bureau of Labor and</w:t>
      </w:r>
      <w:r w:rsidRPr="00AE33D3">
        <w:rPr>
          <w:rFonts w:ascii="Garamond" w:hAnsi="Garamond" w:cs="Bookman Old Style"/>
        </w:rPr>
        <w:t xml:space="preserve"> </w:t>
      </w:r>
      <w:r w:rsidR="00A95DE4" w:rsidRPr="00AE33D3">
        <w:rPr>
          <w:rFonts w:ascii="Garamond" w:hAnsi="Garamond" w:cs="Garamond"/>
        </w:rPr>
        <w:t>In</w:t>
      </w:r>
      <w:r w:rsidRPr="00AE33D3">
        <w:rPr>
          <w:rFonts w:ascii="Garamond" w:hAnsi="Garamond" w:cs="Garamond"/>
        </w:rPr>
        <w:t>dustries under ORS 279.361;</w:t>
      </w:r>
    </w:p>
    <w:p w:rsidR="0062484D" w:rsidRPr="00AE33D3" w:rsidRDefault="0062484D" w:rsidP="00E430DE">
      <w:pPr>
        <w:rPr>
          <w:rFonts w:ascii="Garamond" w:hAnsi="Garamond" w:cs="Bookman Old Style"/>
        </w:rPr>
      </w:pPr>
    </w:p>
    <w:p w:rsidR="00BC2F83" w:rsidRDefault="00BC2F83" w:rsidP="00E430DE">
      <w:pPr>
        <w:numPr>
          <w:ilvl w:val="0"/>
          <w:numId w:val="232"/>
        </w:numPr>
        <w:tabs>
          <w:tab w:val="left" w:pos="720"/>
        </w:tabs>
        <w:jc w:val="both"/>
        <w:rPr>
          <w:rFonts w:ascii="Garamond" w:hAnsi="Garamond" w:cs="Garamond"/>
        </w:rPr>
        <w:pPrChange w:id="272" w:author="Joseph Barrett" w:date="2013-03-04T12:15:00Z">
          <w:pPr>
            <w:numPr>
              <w:numId w:val="143"/>
            </w:numPr>
            <w:tabs>
              <w:tab w:val="num" w:pos="360"/>
              <w:tab w:val="left" w:pos="720"/>
            </w:tabs>
            <w:ind w:hanging="360"/>
            <w:jc w:val="both"/>
          </w:pPr>
        </w:pPrChange>
      </w:pPr>
      <w:r w:rsidRPr="00AE33D3">
        <w:rPr>
          <w:rFonts w:ascii="Garamond" w:hAnsi="Garamond" w:cs="Garamond"/>
        </w:rPr>
        <w:t>The bid or proposal is non</w:t>
      </w:r>
      <w:r w:rsidR="00A95DE4" w:rsidRPr="00AE33D3">
        <w:rPr>
          <w:rFonts w:ascii="Garamond" w:hAnsi="Garamond" w:cs="Garamond"/>
        </w:rPr>
        <w:t>-</w:t>
      </w:r>
      <w:r w:rsidRPr="00AE33D3">
        <w:rPr>
          <w:rFonts w:ascii="Garamond" w:hAnsi="Garamond" w:cs="Garamond"/>
        </w:rPr>
        <w:t>responsive, that it does not conform in all material respects to bid</w:t>
      </w:r>
      <w:r w:rsidRPr="00AE33D3">
        <w:rPr>
          <w:rFonts w:ascii="Garamond" w:hAnsi="Garamond" w:cs="Bookman Old Style"/>
        </w:rPr>
        <w:t xml:space="preserve"> </w:t>
      </w:r>
      <w:r w:rsidRPr="00AE33D3">
        <w:rPr>
          <w:rFonts w:ascii="Garamond" w:hAnsi="Garamond" w:cs="Garamond"/>
        </w:rPr>
        <w:t>documents or requirements, including all prescribed public procurement procedures and</w:t>
      </w:r>
      <w:r w:rsidRPr="00AE33D3">
        <w:rPr>
          <w:rFonts w:ascii="Garamond" w:hAnsi="Garamond" w:cs="Bookman Old Style"/>
        </w:rPr>
        <w:t xml:space="preserve"> </w:t>
      </w:r>
      <w:r w:rsidRPr="00AE33D3">
        <w:rPr>
          <w:rFonts w:ascii="Garamond" w:hAnsi="Garamond" w:cs="Garamond"/>
        </w:rPr>
        <w:t>requirements;</w:t>
      </w:r>
    </w:p>
    <w:p w:rsidR="0062484D" w:rsidRPr="00AE33D3" w:rsidRDefault="0062484D" w:rsidP="00E430DE">
      <w:pPr>
        <w:jc w:val="both"/>
        <w:rPr>
          <w:rFonts w:ascii="Garamond" w:hAnsi="Garamond" w:cs="Bookman Old Style"/>
        </w:rPr>
      </w:pPr>
    </w:p>
    <w:p w:rsidR="00BC2F83" w:rsidRDefault="00BC2F83" w:rsidP="00E430DE">
      <w:pPr>
        <w:numPr>
          <w:ilvl w:val="0"/>
          <w:numId w:val="232"/>
        </w:numPr>
        <w:tabs>
          <w:tab w:val="left" w:pos="720"/>
        </w:tabs>
        <w:jc w:val="both"/>
        <w:rPr>
          <w:rFonts w:ascii="Garamond" w:hAnsi="Garamond" w:cs="Garamond"/>
        </w:rPr>
        <w:pPrChange w:id="273" w:author="Joseph Barrett" w:date="2013-03-04T12:15:00Z">
          <w:pPr>
            <w:numPr>
              <w:numId w:val="36"/>
            </w:numPr>
            <w:tabs>
              <w:tab w:val="num" w:pos="360"/>
              <w:tab w:val="left" w:pos="720"/>
            </w:tabs>
            <w:ind w:hanging="360"/>
            <w:jc w:val="both"/>
          </w:pPr>
        </w:pPrChange>
      </w:pPr>
      <w:r w:rsidRPr="00AE33D3">
        <w:rPr>
          <w:rFonts w:ascii="Garamond" w:hAnsi="Garamond" w:cs="Garamond"/>
        </w:rPr>
        <w:t>The supply, service, or construction item offered in the bid or proposal is unacceptable by reason of</w:t>
      </w:r>
      <w:r w:rsidRPr="00AE33D3">
        <w:rPr>
          <w:rFonts w:ascii="Garamond" w:hAnsi="Garamond" w:cs="Bookman Old Style"/>
        </w:rPr>
        <w:t xml:space="preserve"> </w:t>
      </w:r>
      <w:r w:rsidRPr="00AE33D3">
        <w:rPr>
          <w:rFonts w:ascii="Garamond" w:hAnsi="Garamond" w:cs="Garamond"/>
        </w:rPr>
        <w:t>its failure to meet the requirements of the solicitation documents or permissible alternates or other</w:t>
      </w:r>
      <w:r w:rsidRPr="00AE33D3">
        <w:rPr>
          <w:rFonts w:ascii="Garamond" w:hAnsi="Garamond" w:cs="Bookman Old Style"/>
        </w:rPr>
        <w:t xml:space="preserve"> </w:t>
      </w:r>
      <w:r w:rsidRPr="00AE33D3">
        <w:rPr>
          <w:rFonts w:ascii="Garamond" w:hAnsi="Garamond" w:cs="Garamond"/>
        </w:rPr>
        <w:t>acceptability criteria set forth in the solicitation documents;</w:t>
      </w:r>
    </w:p>
    <w:p w:rsidR="0062484D" w:rsidRPr="00AE33D3" w:rsidRDefault="0062484D" w:rsidP="00E430DE">
      <w:pPr>
        <w:jc w:val="both"/>
        <w:rPr>
          <w:rFonts w:ascii="Garamond" w:hAnsi="Garamond" w:cs="Bookman Old Style"/>
        </w:rPr>
      </w:pPr>
    </w:p>
    <w:p w:rsidR="00BC2F83" w:rsidRPr="0062484D" w:rsidRDefault="00BC2F83" w:rsidP="00E430DE">
      <w:pPr>
        <w:numPr>
          <w:ilvl w:val="0"/>
          <w:numId w:val="232"/>
        </w:numPr>
        <w:tabs>
          <w:tab w:val="left" w:pos="720"/>
        </w:tabs>
        <w:jc w:val="both"/>
        <w:rPr>
          <w:rFonts w:ascii="Garamond" w:hAnsi="Garamond" w:cs="Bookman Old Style"/>
        </w:rPr>
        <w:pPrChange w:id="274" w:author="Joseph Barrett" w:date="2013-03-04T12:15:00Z">
          <w:pPr>
            <w:numPr>
              <w:numId w:val="36"/>
            </w:numPr>
            <w:tabs>
              <w:tab w:val="num" w:pos="360"/>
              <w:tab w:val="left" w:pos="720"/>
            </w:tabs>
            <w:ind w:hanging="360"/>
            <w:jc w:val="both"/>
          </w:pPr>
        </w:pPrChange>
      </w:pPr>
      <w:r w:rsidRPr="00AE33D3">
        <w:rPr>
          <w:rFonts w:ascii="Garamond" w:hAnsi="Garamond" w:cs="Garamond"/>
        </w:rPr>
        <w:t>The submitter is not capable of satisfying the terms and conditions of the public contract in a timely</w:t>
      </w:r>
      <w:r w:rsidRPr="00AE33D3">
        <w:rPr>
          <w:rFonts w:ascii="Garamond" w:hAnsi="Garamond" w:cs="Bookman Old Style"/>
        </w:rPr>
        <w:t xml:space="preserve"> </w:t>
      </w:r>
      <w:r w:rsidRPr="00AE33D3">
        <w:rPr>
          <w:rFonts w:ascii="Garamond" w:hAnsi="Garamond" w:cs="Garamond"/>
        </w:rPr>
        <w:t>manner due to financial incapacity; inability to obtain bonding, loss of license, or other objective</w:t>
      </w:r>
      <w:r w:rsidRPr="00AE33D3">
        <w:rPr>
          <w:rFonts w:ascii="Garamond" w:hAnsi="Garamond" w:cs="Bookman Old Style"/>
        </w:rPr>
        <w:t xml:space="preserve"> </w:t>
      </w:r>
      <w:r w:rsidRPr="00AE33D3">
        <w:rPr>
          <w:rFonts w:ascii="Garamond" w:hAnsi="Garamond" w:cs="Garamond"/>
        </w:rPr>
        <w:t>cause;</w:t>
      </w:r>
    </w:p>
    <w:p w:rsidR="0062484D" w:rsidRPr="00AE33D3" w:rsidRDefault="0062484D" w:rsidP="00E430DE">
      <w:pPr>
        <w:jc w:val="both"/>
        <w:rPr>
          <w:rFonts w:ascii="Garamond" w:hAnsi="Garamond" w:cs="Bookman Old Style"/>
        </w:rPr>
      </w:pPr>
    </w:p>
    <w:p w:rsidR="00BC2F83" w:rsidRPr="0062484D" w:rsidRDefault="00BC2F83" w:rsidP="00E430DE">
      <w:pPr>
        <w:numPr>
          <w:ilvl w:val="0"/>
          <w:numId w:val="232"/>
        </w:numPr>
        <w:tabs>
          <w:tab w:val="left" w:pos="720"/>
        </w:tabs>
        <w:jc w:val="both"/>
        <w:rPr>
          <w:rFonts w:ascii="Garamond" w:hAnsi="Garamond" w:cs="Bookman Old Style"/>
        </w:rPr>
        <w:pPrChange w:id="275" w:author="Joseph Barrett" w:date="2013-03-04T12:15:00Z">
          <w:pPr>
            <w:numPr>
              <w:numId w:val="36"/>
            </w:numPr>
            <w:tabs>
              <w:tab w:val="num" w:pos="360"/>
              <w:tab w:val="left" w:pos="720"/>
            </w:tabs>
            <w:ind w:hanging="360"/>
            <w:jc w:val="both"/>
          </w:pPr>
        </w:pPrChange>
      </w:pPr>
      <w:r w:rsidRPr="00AE33D3">
        <w:rPr>
          <w:rFonts w:ascii="Garamond" w:hAnsi="Garamond" w:cs="Garamond"/>
        </w:rPr>
        <w:t>The submitter within the last 5 years has been found, in a civil, criminal, or administrative</w:t>
      </w:r>
      <w:r w:rsidRPr="00AE33D3">
        <w:rPr>
          <w:rFonts w:ascii="Garamond" w:hAnsi="Garamond" w:cs="Bookman Old Style"/>
        </w:rPr>
        <w:t xml:space="preserve"> </w:t>
      </w:r>
      <w:r w:rsidRPr="00AE33D3">
        <w:rPr>
          <w:rFonts w:ascii="Garamond" w:hAnsi="Garamond" w:cs="Garamond"/>
        </w:rPr>
        <w:t>proceeding, to have committed fraud, misrepresentation, price</w:t>
      </w:r>
      <w:r w:rsidR="00A95DE4" w:rsidRPr="00AE33D3">
        <w:rPr>
          <w:rFonts w:ascii="Garamond" w:hAnsi="Garamond" w:cs="Garamond"/>
        </w:rPr>
        <w:t>-</w:t>
      </w:r>
      <w:r w:rsidRPr="00AE33D3">
        <w:rPr>
          <w:rFonts w:ascii="Garamond" w:hAnsi="Garamond" w:cs="Garamond"/>
        </w:rPr>
        <w:t>rigging, unlawful anti</w:t>
      </w:r>
      <w:r w:rsidR="00A95DE4" w:rsidRPr="00AE33D3">
        <w:rPr>
          <w:rFonts w:ascii="Garamond" w:hAnsi="Garamond" w:cs="Garamond"/>
        </w:rPr>
        <w:t>-</w:t>
      </w:r>
      <w:r w:rsidRPr="00AE33D3">
        <w:rPr>
          <w:rFonts w:ascii="Garamond" w:hAnsi="Garamond" w:cs="Garamond"/>
        </w:rPr>
        <w:t>competitive</w:t>
      </w:r>
      <w:r w:rsidRPr="00AE33D3">
        <w:rPr>
          <w:rFonts w:ascii="Garamond" w:hAnsi="Garamond" w:cs="Bookman Old Style"/>
        </w:rPr>
        <w:t xml:space="preserve"> </w:t>
      </w:r>
      <w:r w:rsidRPr="00AE33D3">
        <w:rPr>
          <w:rFonts w:ascii="Garamond" w:hAnsi="Garamond" w:cs="Garamond"/>
        </w:rPr>
        <w:t>conduct, or similar behavior;</w:t>
      </w:r>
    </w:p>
    <w:p w:rsidR="0062484D" w:rsidRPr="00AE33D3" w:rsidRDefault="0062484D" w:rsidP="00E430DE">
      <w:pPr>
        <w:jc w:val="both"/>
        <w:rPr>
          <w:rFonts w:ascii="Garamond" w:hAnsi="Garamond" w:cs="Bookman Old Style"/>
        </w:rPr>
      </w:pPr>
    </w:p>
    <w:p w:rsidR="00BC2F83" w:rsidRPr="0062484D" w:rsidRDefault="00BC2F83" w:rsidP="00E430DE">
      <w:pPr>
        <w:numPr>
          <w:ilvl w:val="0"/>
          <w:numId w:val="232"/>
        </w:numPr>
        <w:tabs>
          <w:tab w:val="left" w:pos="720"/>
        </w:tabs>
        <w:jc w:val="both"/>
        <w:rPr>
          <w:rFonts w:ascii="Garamond" w:hAnsi="Garamond" w:cs="Bookman Old Style"/>
        </w:rPr>
        <w:pPrChange w:id="276" w:author="Joseph Barrett" w:date="2013-03-04T12:15:00Z">
          <w:pPr>
            <w:numPr>
              <w:numId w:val="36"/>
            </w:numPr>
            <w:tabs>
              <w:tab w:val="num" w:pos="360"/>
              <w:tab w:val="left" w:pos="720"/>
            </w:tabs>
            <w:ind w:hanging="360"/>
            <w:jc w:val="both"/>
          </w:pPr>
        </w:pPrChange>
      </w:pPr>
      <w:r w:rsidRPr="00AE33D3">
        <w:rPr>
          <w:rFonts w:ascii="Garamond" w:hAnsi="Garamond" w:cs="Garamond"/>
        </w:rPr>
        <w:t>The submitter has been determined responsible (i.e., adjudicated by a court, or as determined in</w:t>
      </w:r>
      <w:r w:rsidRPr="00AE33D3">
        <w:rPr>
          <w:rFonts w:ascii="Garamond" w:hAnsi="Garamond" w:cs="Bookman Old Style"/>
        </w:rPr>
        <w:t xml:space="preserve"> </w:t>
      </w:r>
      <w:r w:rsidRPr="00AE33D3">
        <w:rPr>
          <w:rFonts w:ascii="Garamond" w:hAnsi="Garamond" w:cs="Garamond"/>
        </w:rPr>
        <w:t>writing by the City agency in the case of a public contract) for more than one breach of a public or</w:t>
      </w:r>
      <w:r w:rsidRPr="00AE33D3">
        <w:rPr>
          <w:rFonts w:ascii="Garamond" w:hAnsi="Garamond" w:cs="Bookman Old Style"/>
        </w:rPr>
        <w:t xml:space="preserve"> </w:t>
      </w:r>
      <w:r w:rsidRPr="00AE33D3">
        <w:rPr>
          <w:rFonts w:ascii="Garamond" w:hAnsi="Garamond" w:cs="Garamond"/>
        </w:rPr>
        <w:t>private contract(s) in the last 3 calendar years before the scheduled date of the bid opening;</w:t>
      </w:r>
    </w:p>
    <w:p w:rsidR="0062484D" w:rsidRPr="00AE33D3" w:rsidRDefault="0062484D" w:rsidP="00E430DE">
      <w:pPr>
        <w:jc w:val="both"/>
        <w:rPr>
          <w:rFonts w:ascii="Garamond" w:hAnsi="Garamond" w:cs="Bookman Old Style"/>
        </w:rPr>
      </w:pPr>
    </w:p>
    <w:p w:rsidR="00BC2F83" w:rsidRPr="0062484D" w:rsidRDefault="00BC2F83" w:rsidP="00E430DE">
      <w:pPr>
        <w:numPr>
          <w:ilvl w:val="0"/>
          <w:numId w:val="232"/>
        </w:numPr>
        <w:tabs>
          <w:tab w:val="left" w:pos="720"/>
        </w:tabs>
        <w:rPr>
          <w:rFonts w:ascii="Garamond" w:hAnsi="Garamond" w:cs="Bookman Old Style"/>
        </w:rPr>
        <w:pPrChange w:id="277" w:author="Joseph Barrett" w:date="2013-03-04T12:15:00Z">
          <w:pPr>
            <w:numPr>
              <w:numId w:val="36"/>
            </w:numPr>
            <w:tabs>
              <w:tab w:val="num" w:pos="360"/>
              <w:tab w:val="left" w:pos="720"/>
            </w:tabs>
            <w:ind w:hanging="360"/>
          </w:pPr>
        </w:pPrChange>
      </w:pPr>
      <w:r w:rsidRPr="00AE33D3">
        <w:rPr>
          <w:rFonts w:ascii="Garamond" w:hAnsi="Garamond" w:cs="Garamond"/>
        </w:rPr>
        <w:t>The security has not been submitted or properly executed as required by the solicitation documents;</w:t>
      </w:r>
    </w:p>
    <w:p w:rsidR="0062484D" w:rsidRPr="00AE33D3" w:rsidRDefault="0062484D" w:rsidP="00E430DE">
      <w:pPr>
        <w:rPr>
          <w:rFonts w:ascii="Garamond" w:hAnsi="Garamond" w:cs="Bookman Old Style"/>
        </w:rPr>
      </w:pPr>
    </w:p>
    <w:p w:rsidR="00BC2F83" w:rsidRPr="0062484D" w:rsidRDefault="00BC2F83" w:rsidP="00E430DE">
      <w:pPr>
        <w:numPr>
          <w:ilvl w:val="0"/>
          <w:numId w:val="232"/>
        </w:numPr>
        <w:tabs>
          <w:tab w:val="left" w:pos="720"/>
        </w:tabs>
        <w:jc w:val="both"/>
        <w:rPr>
          <w:rFonts w:ascii="Garamond" w:hAnsi="Garamond" w:cs="Bookman Old Style"/>
        </w:rPr>
        <w:pPrChange w:id="278" w:author="Joseph Barrett" w:date="2013-03-04T12:15:00Z">
          <w:pPr>
            <w:numPr>
              <w:numId w:val="36"/>
            </w:numPr>
            <w:tabs>
              <w:tab w:val="num" w:pos="360"/>
              <w:tab w:val="left" w:pos="720"/>
            </w:tabs>
            <w:ind w:hanging="360"/>
            <w:jc w:val="both"/>
          </w:pPr>
        </w:pPrChange>
      </w:pPr>
      <w:r w:rsidRPr="00AE33D3">
        <w:rPr>
          <w:rFonts w:ascii="Garamond" w:hAnsi="Garamond" w:cs="Garamond"/>
        </w:rPr>
        <w:t>When applicable, the bidder has not met the emerging small business, disadvantaged business,</w:t>
      </w:r>
      <w:r w:rsidRPr="00AE33D3">
        <w:rPr>
          <w:rFonts w:ascii="Garamond" w:hAnsi="Garamond" w:cs="Bookman Old Style"/>
        </w:rPr>
        <w:t xml:space="preserve"> </w:t>
      </w:r>
      <w:r w:rsidRPr="00AE33D3">
        <w:rPr>
          <w:rFonts w:ascii="Garamond" w:hAnsi="Garamond" w:cs="Garamond"/>
        </w:rPr>
        <w:t>minority business, and women business enterprise requirements, if any, established by the City, and</w:t>
      </w:r>
      <w:r w:rsidRPr="00AE33D3">
        <w:rPr>
          <w:rFonts w:ascii="Garamond" w:hAnsi="Garamond" w:cs="Bookman Old Style"/>
        </w:rPr>
        <w:t xml:space="preserve"> </w:t>
      </w:r>
      <w:r w:rsidRPr="00AE33D3">
        <w:rPr>
          <w:rFonts w:ascii="Garamond" w:hAnsi="Garamond" w:cs="Garamond"/>
        </w:rPr>
        <w:t>has not made a good faith effort to comply with the requirements prior to the time bids are opened;</w:t>
      </w:r>
    </w:p>
    <w:p w:rsidR="0062484D" w:rsidRPr="00AE33D3" w:rsidRDefault="0062484D" w:rsidP="00E430DE">
      <w:pPr>
        <w:jc w:val="both"/>
        <w:rPr>
          <w:rFonts w:ascii="Garamond" w:hAnsi="Garamond" w:cs="Bookman Old Style"/>
        </w:rPr>
      </w:pPr>
    </w:p>
    <w:p w:rsidR="00BC2F83" w:rsidRPr="0062484D" w:rsidRDefault="00BC2F83" w:rsidP="00E430DE">
      <w:pPr>
        <w:numPr>
          <w:ilvl w:val="0"/>
          <w:numId w:val="232"/>
        </w:numPr>
        <w:tabs>
          <w:tab w:val="left" w:pos="720"/>
        </w:tabs>
        <w:rPr>
          <w:rFonts w:ascii="Garamond" w:hAnsi="Garamond" w:cs="Bookman Old Style"/>
        </w:rPr>
        <w:pPrChange w:id="279" w:author="Joseph Barrett" w:date="2013-03-04T12:15:00Z">
          <w:pPr>
            <w:numPr>
              <w:numId w:val="37"/>
            </w:numPr>
            <w:tabs>
              <w:tab w:val="num" w:pos="360"/>
              <w:tab w:val="left" w:pos="720"/>
            </w:tabs>
            <w:ind w:hanging="360"/>
          </w:pPr>
        </w:pPrChange>
      </w:pPr>
      <w:r w:rsidRPr="00AE33D3">
        <w:rPr>
          <w:rFonts w:ascii="Garamond" w:hAnsi="Garamond" w:cs="Garamond"/>
        </w:rPr>
        <w:t>The submitter failed to certify in accordance with Section D of this rule;</w:t>
      </w:r>
    </w:p>
    <w:p w:rsidR="0062484D" w:rsidRPr="00AE33D3" w:rsidRDefault="0062484D" w:rsidP="00E430DE">
      <w:pPr>
        <w:rPr>
          <w:rFonts w:ascii="Garamond" w:hAnsi="Garamond" w:cs="Bookman Old Style"/>
        </w:rPr>
      </w:pPr>
    </w:p>
    <w:p w:rsidR="00BC2F83" w:rsidRPr="0062484D" w:rsidRDefault="00BC2F83" w:rsidP="00E430DE">
      <w:pPr>
        <w:numPr>
          <w:ilvl w:val="0"/>
          <w:numId w:val="232"/>
        </w:numPr>
        <w:tabs>
          <w:tab w:val="left" w:pos="720"/>
        </w:tabs>
        <w:jc w:val="both"/>
        <w:rPr>
          <w:rFonts w:ascii="Garamond" w:hAnsi="Garamond" w:cs="Bookman Old Style"/>
        </w:rPr>
        <w:pPrChange w:id="280" w:author="Joseph Barrett" w:date="2013-03-04T12:15:00Z">
          <w:pPr>
            <w:numPr>
              <w:numId w:val="37"/>
            </w:numPr>
            <w:tabs>
              <w:tab w:val="num" w:pos="360"/>
              <w:tab w:val="left" w:pos="720"/>
            </w:tabs>
            <w:ind w:hanging="360"/>
            <w:jc w:val="both"/>
          </w:pPr>
        </w:pPrChange>
      </w:pPr>
      <w:r w:rsidRPr="00AE33D3">
        <w:rPr>
          <w:rFonts w:ascii="Garamond" w:hAnsi="Garamond" w:cs="Garamond"/>
        </w:rPr>
        <w:t>Other circumstances of the particular bid, proposal, or submitter (including submitter's</w:t>
      </w:r>
      <w:r w:rsidRPr="00AE33D3">
        <w:rPr>
          <w:rFonts w:ascii="Garamond" w:hAnsi="Garamond" w:cs="Bookman Old Style"/>
        </w:rPr>
        <w:t xml:space="preserve"> </w:t>
      </w:r>
      <w:r w:rsidRPr="00AE33D3">
        <w:rPr>
          <w:rFonts w:ascii="Garamond" w:hAnsi="Garamond" w:cs="Garamond"/>
        </w:rPr>
        <w:t>subcontractors) indicate that acceptance of the bid or proposal would impair the integrity of the</w:t>
      </w:r>
      <w:r w:rsidRPr="00AE33D3">
        <w:rPr>
          <w:rFonts w:ascii="Garamond" w:hAnsi="Garamond" w:cs="Bookman Old Style"/>
        </w:rPr>
        <w:t xml:space="preserve"> </w:t>
      </w:r>
      <w:r w:rsidRPr="00AE33D3">
        <w:rPr>
          <w:rFonts w:ascii="Garamond" w:hAnsi="Garamond" w:cs="Garamond"/>
        </w:rPr>
        <w:t>selection process or result in an imprudent contract by the City; or</w:t>
      </w:r>
    </w:p>
    <w:p w:rsidR="0062484D" w:rsidRPr="00AE33D3" w:rsidRDefault="0062484D" w:rsidP="00E430DE">
      <w:pPr>
        <w:jc w:val="both"/>
        <w:rPr>
          <w:rFonts w:ascii="Garamond" w:hAnsi="Garamond" w:cs="Bookman Old Style"/>
        </w:rPr>
      </w:pPr>
    </w:p>
    <w:p w:rsidR="00BC2F83" w:rsidRPr="0062484D" w:rsidRDefault="00BC2F83" w:rsidP="00E430DE">
      <w:pPr>
        <w:numPr>
          <w:ilvl w:val="0"/>
          <w:numId w:val="232"/>
        </w:numPr>
        <w:tabs>
          <w:tab w:val="left" w:pos="720"/>
        </w:tabs>
        <w:rPr>
          <w:rFonts w:ascii="Garamond" w:hAnsi="Garamond" w:cs="Bookman Old Style"/>
        </w:rPr>
        <w:pPrChange w:id="281" w:author="Joseph Barrett" w:date="2013-03-04T12:15:00Z">
          <w:pPr>
            <w:numPr>
              <w:numId w:val="37"/>
            </w:numPr>
            <w:tabs>
              <w:tab w:val="num" w:pos="360"/>
              <w:tab w:val="left" w:pos="720"/>
            </w:tabs>
            <w:ind w:hanging="360"/>
          </w:pPr>
        </w:pPrChange>
      </w:pPr>
      <w:r w:rsidRPr="00AE33D3">
        <w:rPr>
          <w:rFonts w:ascii="Garamond" w:hAnsi="Garamond" w:cs="Garamond"/>
        </w:rPr>
        <w:t>The contractor has discriminated against subcontractors because the subcontractor is a minority,</w:t>
      </w:r>
      <w:r w:rsidRPr="00AE33D3">
        <w:rPr>
          <w:rFonts w:ascii="Garamond" w:hAnsi="Garamond" w:cs="Bookman Old Style"/>
        </w:rPr>
        <w:t xml:space="preserve"> </w:t>
      </w:r>
      <w:r w:rsidRPr="00AE33D3">
        <w:rPr>
          <w:rFonts w:ascii="Garamond" w:hAnsi="Garamond" w:cs="Garamond"/>
        </w:rPr>
        <w:t>women or emerging small business enterprise certified under ORS 200.055.</w:t>
      </w:r>
    </w:p>
    <w:p w:rsidR="0062484D" w:rsidRPr="00AE33D3" w:rsidRDefault="0062484D" w:rsidP="00B04555">
      <w:pPr>
        <w:rPr>
          <w:rFonts w:ascii="Garamond" w:hAnsi="Garamond" w:cs="Bookman Old Style"/>
        </w:rPr>
      </w:pPr>
    </w:p>
    <w:p w:rsidR="00BC2F83" w:rsidRPr="0062484D" w:rsidRDefault="00BC2F83" w:rsidP="004C4C72">
      <w:pPr>
        <w:numPr>
          <w:ilvl w:val="0"/>
          <w:numId w:val="35"/>
        </w:numPr>
        <w:tabs>
          <w:tab w:val="left" w:pos="360"/>
        </w:tabs>
        <w:ind w:left="360"/>
        <w:rPr>
          <w:rFonts w:ascii="Garamond" w:hAnsi="Garamond" w:cs="Bookman Old Style"/>
          <w:u w:val="single"/>
        </w:rPr>
        <w:pPrChange w:id="282" w:author="Joseph Barrett" w:date="2013-03-04T12:16:00Z">
          <w:pPr>
            <w:numPr>
              <w:numId w:val="38"/>
            </w:numPr>
            <w:tabs>
              <w:tab w:val="num" w:pos="360"/>
            </w:tabs>
            <w:ind w:hanging="360"/>
          </w:pPr>
        </w:pPrChange>
      </w:pPr>
      <w:r w:rsidRPr="00AE33D3">
        <w:rPr>
          <w:rFonts w:ascii="Garamond" w:hAnsi="Garamond" w:cs="Garamond"/>
          <w:u w:val="single"/>
        </w:rPr>
        <w:t>Form of Business Entity</w:t>
      </w:r>
    </w:p>
    <w:p w:rsidR="0062484D" w:rsidRPr="00AE33D3" w:rsidRDefault="0062484D" w:rsidP="00B04555">
      <w:pPr>
        <w:rPr>
          <w:rFonts w:ascii="Garamond" w:hAnsi="Garamond" w:cs="Bookman Old Style"/>
          <w:u w:val="single"/>
        </w:rPr>
      </w:pPr>
    </w:p>
    <w:p w:rsidR="0062484D" w:rsidRDefault="00BC2F83" w:rsidP="00B04555">
      <w:pPr>
        <w:jc w:val="both"/>
        <w:rPr>
          <w:rFonts w:ascii="Garamond" w:hAnsi="Garamond" w:cs="Garamond"/>
        </w:rPr>
      </w:pPr>
      <w:r w:rsidRPr="00AE33D3">
        <w:rPr>
          <w:rFonts w:ascii="Garamond" w:hAnsi="Garamond" w:cs="Garamond"/>
        </w:rPr>
        <w:t>The corporate or business form of bidders or proposers shall be subject to scrutiny, so that previously</w:t>
      </w:r>
      <w:r w:rsidRPr="00AE33D3">
        <w:rPr>
          <w:rFonts w:ascii="Garamond" w:hAnsi="Garamond" w:cs="Bookman Old Style"/>
        </w:rPr>
        <w:t xml:space="preserve"> </w:t>
      </w:r>
      <w:r w:rsidRPr="00AE33D3">
        <w:rPr>
          <w:rFonts w:ascii="Garamond" w:hAnsi="Garamond" w:cs="Garamond"/>
        </w:rPr>
        <w:t>disqualified bidders or proposers, or their officers and directors, may not by subterfuge, change of</w:t>
      </w:r>
      <w:r w:rsidRPr="00AE33D3">
        <w:rPr>
          <w:rFonts w:ascii="Garamond" w:hAnsi="Garamond" w:cs="Bookman Old Style"/>
        </w:rPr>
        <w:t xml:space="preserve"> </w:t>
      </w:r>
      <w:r w:rsidRPr="00AE33D3">
        <w:rPr>
          <w:rFonts w:ascii="Garamond" w:hAnsi="Garamond" w:cs="Garamond"/>
        </w:rPr>
        <w:t>apparent ownership, or other adjustments in formal appearance, avoid application of this rule.</w:t>
      </w:r>
    </w:p>
    <w:p w:rsidR="0062484D" w:rsidRPr="0062484D" w:rsidRDefault="0062484D" w:rsidP="00B04555">
      <w:pPr>
        <w:jc w:val="both"/>
        <w:rPr>
          <w:rFonts w:ascii="Garamond" w:hAnsi="Garamond" w:cs="Garamond"/>
        </w:rPr>
      </w:pPr>
    </w:p>
    <w:p w:rsidR="00BC2F83" w:rsidRPr="0062484D" w:rsidRDefault="00BC2F83" w:rsidP="004C4C72">
      <w:pPr>
        <w:numPr>
          <w:ilvl w:val="0"/>
          <w:numId w:val="35"/>
        </w:numPr>
        <w:tabs>
          <w:tab w:val="left" w:pos="360"/>
        </w:tabs>
        <w:ind w:left="360"/>
        <w:rPr>
          <w:rFonts w:ascii="Garamond" w:hAnsi="Garamond" w:cs="Bookman Old Style"/>
          <w:u w:val="single"/>
        </w:rPr>
        <w:pPrChange w:id="283" w:author="Joseph Barrett" w:date="2013-03-04T12:16:00Z">
          <w:pPr>
            <w:numPr>
              <w:numId w:val="38"/>
            </w:numPr>
            <w:tabs>
              <w:tab w:val="num" w:pos="360"/>
            </w:tabs>
            <w:ind w:hanging="360"/>
          </w:pPr>
        </w:pPrChange>
      </w:pPr>
      <w:r w:rsidRPr="00AE33D3">
        <w:rPr>
          <w:rFonts w:ascii="Garamond" w:hAnsi="Garamond" w:cs="Garamond"/>
          <w:u w:val="single"/>
        </w:rPr>
        <w:t>Non</w:t>
      </w:r>
      <w:r w:rsidR="00A95DE4" w:rsidRPr="00AE33D3">
        <w:rPr>
          <w:rFonts w:ascii="Garamond" w:hAnsi="Garamond" w:cs="Garamond"/>
          <w:u w:val="single"/>
        </w:rPr>
        <w:t>-</w:t>
      </w:r>
      <w:r w:rsidRPr="00AE33D3">
        <w:rPr>
          <w:rFonts w:ascii="Garamond" w:hAnsi="Garamond" w:cs="Garamond"/>
          <w:u w:val="single"/>
        </w:rPr>
        <w:t>discrimination Certification</w:t>
      </w:r>
    </w:p>
    <w:p w:rsidR="0062484D" w:rsidRPr="00AE33D3" w:rsidRDefault="0062484D"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bidder or proposer shall certify as part of the bid that the contractor has not discriminated against</w:t>
      </w:r>
      <w:r w:rsidRPr="00AE33D3">
        <w:rPr>
          <w:rFonts w:ascii="Garamond" w:hAnsi="Garamond" w:cs="Bookman Old Style"/>
        </w:rPr>
        <w:t xml:space="preserve"> </w:t>
      </w:r>
      <w:r w:rsidRPr="00AE33D3">
        <w:rPr>
          <w:rFonts w:ascii="Garamond" w:hAnsi="Garamond" w:cs="Garamond"/>
        </w:rPr>
        <w:t>subcontractors because the subcontractor is certified as a minority, women, or emerging small business</w:t>
      </w:r>
      <w:r w:rsidRPr="00AE33D3">
        <w:rPr>
          <w:rFonts w:ascii="Garamond" w:hAnsi="Garamond" w:cs="Bookman Old Style"/>
        </w:rPr>
        <w:t xml:space="preserve"> </w:t>
      </w:r>
      <w:r w:rsidRPr="00AE33D3">
        <w:rPr>
          <w:rFonts w:ascii="Garamond" w:hAnsi="Garamond" w:cs="Garamond"/>
        </w:rPr>
        <w:t>enterprise.</w:t>
      </w:r>
    </w:p>
    <w:p w:rsidR="0062484D" w:rsidRPr="00AE33D3" w:rsidRDefault="0062484D" w:rsidP="00B04555">
      <w:pPr>
        <w:jc w:val="both"/>
        <w:rPr>
          <w:rFonts w:ascii="Garamond" w:hAnsi="Garamond" w:cs="Bookman Old Style"/>
        </w:rPr>
      </w:pPr>
    </w:p>
    <w:p w:rsidR="0041648F" w:rsidRPr="004C4C72" w:rsidRDefault="00BC2F83" w:rsidP="004C4C72">
      <w:pPr>
        <w:tabs>
          <w:tab w:val="left" w:pos="1080"/>
        </w:tabs>
        <w:ind w:left="1080" w:hanging="1080"/>
        <w:rPr>
          <w:rFonts w:ascii="Garamond" w:hAnsi="Garamond" w:cs="Garamond"/>
          <w:b/>
          <w:bCs/>
          <w:rPrChange w:id="284" w:author="Joseph Barrett" w:date="2013-03-04T12:17:00Z">
            <w:rPr>
              <w:rFonts w:ascii="Garamond" w:hAnsi="Garamond" w:cs="Garamond"/>
              <w:bCs/>
            </w:rPr>
          </w:rPrChange>
        </w:rPr>
        <w:pPrChange w:id="285" w:author="Joseph Barrett" w:date="2013-03-04T12:17:00Z">
          <w:pPr>
            <w:tabs>
              <w:tab w:val="left" w:pos="1080"/>
            </w:tabs>
            <w:ind w:hanging="1080"/>
          </w:pPr>
        </w:pPrChange>
      </w:pPr>
      <w:r w:rsidRPr="004C4C72">
        <w:rPr>
          <w:rFonts w:ascii="Garamond" w:hAnsi="Garamond" w:cs="Garamond"/>
          <w:b/>
          <w:bCs/>
          <w:rPrChange w:id="286" w:author="Joseph Barrett" w:date="2013-03-04T12:17:00Z">
            <w:rPr>
              <w:rFonts w:ascii="Garamond" w:hAnsi="Garamond" w:cs="Garamond"/>
              <w:bCs/>
            </w:rPr>
          </w:rPrChange>
        </w:rPr>
        <w:t>30.130</w:t>
      </w:r>
      <w:r w:rsidRPr="000A336F">
        <w:rPr>
          <w:rFonts w:ascii="Garamond" w:hAnsi="Garamond" w:cs="Garamond"/>
          <w:b/>
          <w:bCs/>
        </w:rPr>
        <w:tab/>
      </w:r>
      <w:r w:rsidRPr="004C4C72">
        <w:rPr>
          <w:rFonts w:ascii="Garamond" w:hAnsi="Garamond" w:cs="Garamond"/>
          <w:b/>
          <w:bCs/>
          <w:rPrChange w:id="287" w:author="Joseph Barrett" w:date="2013-03-04T12:17:00Z">
            <w:rPr>
              <w:rFonts w:ascii="Garamond" w:hAnsi="Garamond" w:cs="Garamond"/>
              <w:bCs/>
            </w:rPr>
          </w:rPrChange>
        </w:rPr>
        <w:t>REJECTION OF ALL BIDS OR PROPOSALS</w:t>
      </w:r>
    </w:p>
    <w:p w:rsidR="0041648F" w:rsidRPr="0041648F" w:rsidRDefault="0041648F" w:rsidP="00B04555">
      <w:pPr>
        <w:tabs>
          <w:tab w:val="right" w:pos="5403"/>
        </w:tabs>
        <w:rPr>
          <w:rFonts w:ascii="Garamond" w:hAnsi="Garamond" w:cs="Garamond"/>
          <w:bCs/>
        </w:rPr>
      </w:pPr>
    </w:p>
    <w:p w:rsidR="00BC2F83" w:rsidRPr="0041648F" w:rsidRDefault="00BC2F83" w:rsidP="004C4C72">
      <w:pPr>
        <w:numPr>
          <w:ilvl w:val="0"/>
          <w:numId w:val="39"/>
        </w:numPr>
        <w:tabs>
          <w:tab w:val="num" w:pos="360"/>
        </w:tabs>
        <w:ind w:left="360"/>
        <w:rPr>
          <w:rFonts w:ascii="Garamond" w:hAnsi="Garamond" w:cs="Bookman Old Style"/>
          <w:u w:val="single"/>
        </w:rPr>
        <w:pPrChange w:id="288" w:author="Joseph Barrett" w:date="2013-03-04T12:17:00Z">
          <w:pPr>
            <w:numPr>
              <w:numId w:val="39"/>
            </w:numPr>
            <w:tabs>
              <w:tab w:val="num" w:pos="360"/>
            </w:tabs>
            <w:ind w:hanging="360"/>
          </w:pPr>
        </w:pPrChange>
      </w:pPr>
      <w:r w:rsidRPr="00AE33D3">
        <w:rPr>
          <w:rFonts w:ascii="Garamond" w:hAnsi="Garamond" w:cs="Garamond"/>
          <w:u w:val="single"/>
        </w:rPr>
        <w:t>Bid Rejection</w:t>
      </w:r>
    </w:p>
    <w:p w:rsidR="0041648F" w:rsidRPr="00AE33D3" w:rsidRDefault="0041648F" w:rsidP="00B04555">
      <w:pPr>
        <w:rPr>
          <w:rFonts w:ascii="Garamond" w:hAnsi="Garamond" w:cs="Bookman Old Style"/>
          <w:u w:val="single"/>
        </w:rPr>
      </w:pPr>
    </w:p>
    <w:p w:rsidR="0041648F" w:rsidRDefault="00BC2F83" w:rsidP="00B04555">
      <w:pPr>
        <w:jc w:val="both"/>
        <w:rPr>
          <w:rFonts w:ascii="Garamond" w:hAnsi="Garamond" w:cs="Garamond"/>
        </w:rPr>
      </w:pPr>
      <w:r w:rsidRPr="00AE33D3">
        <w:rPr>
          <w:rFonts w:ascii="Garamond" w:hAnsi="Garamond" w:cs="Garamond"/>
        </w:rPr>
        <w:t>All bids or proposals may be rejected for good cause upon a written finding by the City that it is in the</w:t>
      </w:r>
      <w:r w:rsidRPr="00AE33D3">
        <w:rPr>
          <w:rFonts w:ascii="Garamond" w:hAnsi="Garamond" w:cs="Bookman Old Style"/>
        </w:rPr>
        <w:t xml:space="preserve"> </w:t>
      </w:r>
      <w:r w:rsidRPr="00AE33D3">
        <w:rPr>
          <w:rFonts w:ascii="Garamond" w:hAnsi="Garamond" w:cs="Garamond"/>
        </w:rPr>
        <w:t xml:space="preserve">public interest to do so. </w:t>
      </w:r>
      <w:ins w:id="289" w:author="Joseph Barrett" w:date="2013-03-04T16:39:00Z">
        <w:r w:rsidR="008A3302">
          <w:rPr>
            <w:rFonts w:ascii="Garamond" w:hAnsi="Garamond" w:cs="Garamond"/>
          </w:rPr>
          <w:t xml:space="preserve"> </w:t>
        </w:r>
      </w:ins>
      <w:r w:rsidRPr="00AE33D3">
        <w:rPr>
          <w:rFonts w:ascii="Garamond" w:hAnsi="Garamond" w:cs="Garamond"/>
        </w:rPr>
        <w:t>Notification of rejection of all bids or proposals, along with the good cause</w:t>
      </w:r>
      <w:r w:rsidRPr="00AE33D3">
        <w:rPr>
          <w:rFonts w:ascii="Garamond" w:hAnsi="Garamond" w:cs="Bookman Old Style"/>
        </w:rPr>
        <w:t xml:space="preserve"> </w:t>
      </w:r>
      <w:r w:rsidRPr="00AE33D3">
        <w:rPr>
          <w:rFonts w:ascii="Garamond" w:hAnsi="Garamond" w:cs="Garamond"/>
        </w:rPr>
        <w:t>justification and finding of public interest shall be sent to all that submitted a bid or proposal.</w:t>
      </w:r>
    </w:p>
    <w:p w:rsidR="0041648F" w:rsidRPr="0041648F" w:rsidRDefault="0041648F" w:rsidP="00B04555">
      <w:pPr>
        <w:jc w:val="both"/>
        <w:rPr>
          <w:rFonts w:ascii="Garamond" w:hAnsi="Garamond" w:cs="Garamond"/>
        </w:rPr>
      </w:pPr>
    </w:p>
    <w:p w:rsidR="004C4C72" w:rsidRDefault="00BC2F83" w:rsidP="004C4C72">
      <w:pPr>
        <w:numPr>
          <w:ilvl w:val="0"/>
          <w:numId w:val="39"/>
        </w:numPr>
        <w:tabs>
          <w:tab w:val="num" w:pos="360"/>
        </w:tabs>
        <w:ind w:left="360"/>
        <w:rPr>
          <w:ins w:id="290" w:author="Joseph Barrett" w:date="2013-03-04T12:17:00Z"/>
          <w:rFonts w:ascii="Garamond" w:hAnsi="Garamond" w:cs="Bookman Old Style"/>
        </w:rPr>
        <w:pPrChange w:id="291" w:author="Joseph Barrett" w:date="2013-03-04T12:18:00Z">
          <w:pPr>
            <w:numPr>
              <w:numId w:val="39"/>
            </w:numPr>
            <w:tabs>
              <w:tab w:val="num" w:pos="360"/>
            </w:tabs>
            <w:ind w:hanging="360"/>
          </w:pPr>
        </w:pPrChange>
      </w:pPr>
      <w:r w:rsidRPr="00AE33D3">
        <w:rPr>
          <w:rFonts w:ascii="Garamond" w:hAnsi="Garamond" w:cs="Garamond"/>
          <w:u w:val="single"/>
        </w:rPr>
        <w:t>Rejection Criteria</w:t>
      </w:r>
      <w:del w:id="292" w:author="Joseph Barrett" w:date="2013-03-04T12:17:00Z">
        <w:r w:rsidRPr="00AE33D3" w:rsidDel="004C4C72">
          <w:rPr>
            <w:rFonts w:ascii="Garamond" w:hAnsi="Garamond" w:cs="Bookman Old Style"/>
            <w:u w:val="single"/>
          </w:rPr>
          <w:delText xml:space="preserve"> </w:delText>
        </w:r>
      </w:del>
    </w:p>
    <w:p w:rsidR="004C4C72" w:rsidRDefault="004C4C72" w:rsidP="004C4C72">
      <w:pPr>
        <w:rPr>
          <w:ins w:id="293" w:author="Joseph Barrett" w:date="2013-03-04T12:17:00Z"/>
          <w:rFonts w:ascii="Garamond" w:hAnsi="Garamond" w:cs="Bookman Old Style"/>
        </w:rPr>
        <w:pPrChange w:id="294" w:author="Joseph Barrett" w:date="2013-03-04T12:17:00Z">
          <w:pPr>
            <w:numPr>
              <w:numId w:val="39"/>
            </w:numPr>
            <w:tabs>
              <w:tab w:val="num" w:pos="360"/>
            </w:tabs>
            <w:ind w:left="720" w:hanging="360"/>
          </w:pPr>
        </w:pPrChange>
      </w:pPr>
    </w:p>
    <w:p w:rsidR="00BC2F83" w:rsidRPr="004C4C72" w:rsidRDefault="00BC2F83" w:rsidP="004C4C72">
      <w:pPr>
        <w:rPr>
          <w:rFonts w:ascii="Garamond" w:hAnsi="Garamond" w:cs="Bookman Old Style"/>
        </w:rPr>
        <w:pPrChange w:id="295" w:author="Joseph Barrett" w:date="2013-03-04T12:17:00Z">
          <w:pPr>
            <w:numPr>
              <w:numId w:val="39"/>
            </w:numPr>
            <w:tabs>
              <w:tab w:val="num" w:pos="360"/>
            </w:tabs>
            <w:ind w:left="720" w:hanging="360"/>
          </w:pPr>
        </w:pPrChange>
      </w:pPr>
      <w:r w:rsidRPr="004C4C72">
        <w:rPr>
          <w:rFonts w:ascii="Garamond" w:hAnsi="Garamond" w:cs="Garamond"/>
        </w:rPr>
        <w:t>Reasons for rejecting all bids or proposals include but are not limited to:</w:t>
      </w:r>
    </w:p>
    <w:p w:rsidR="0041648F" w:rsidRPr="00AE33D3" w:rsidRDefault="0041648F" w:rsidP="00B04555">
      <w:pPr>
        <w:rPr>
          <w:rFonts w:ascii="Garamond" w:hAnsi="Garamond" w:cs="Bookman Old Style"/>
        </w:rPr>
      </w:pPr>
    </w:p>
    <w:p w:rsidR="00BC2F83" w:rsidRPr="0041648F" w:rsidRDefault="00BC2F83" w:rsidP="004C4C72">
      <w:pPr>
        <w:numPr>
          <w:ilvl w:val="0"/>
          <w:numId w:val="233"/>
        </w:numPr>
        <w:tabs>
          <w:tab w:val="left" w:pos="720"/>
        </w:tabs>
        <w:rPr>
          <w:rFonts w:ascii="Garamond" w:hAnsi="Garamond" w:cs="Bookman Old Style"/>
        </w:rPr>
        <w:pPrChange w:id="296" w:author="Joseph Barrett" w:date="2013-03-04T12:18:00Z">
          <w:pPr>
            <w:numPr>
              <w:numId w:val="40"/>
            </w:numPr>
            <w:tabs>
              <w:tab w:val="num" w:pos="360"/>
              <w:tab w:val="left" w:pos="720"/>
            </w:tabs>
            <w:ind w:hanging="360"/>
          </w:pPr>
        </w:pPrChange>
      </w:pPr>
      <w:r w:rsidRPr="00AE33D3">
        <w:rPr>
          <w:rFonts w:ascii="Garamond" w:hAnsi="Garamond" w:cs="Garamond"/>
        </w:rPr>
        <w:t>An error in the solicitation documents, including its terms, conditions, or specifications that</w:t>
      </w:r>
      <w:r w:rsidRPr="00AE33D3">
        <w:rPr>
          <w:rFonts w:ascii="Garamond" w:hAnsi="Garamond" w:cs="Bookman Old Style"/>
        </w:rPr>
        <w:t xml:space="preserve"> </w:t>
      </w:r>
      <w:r w:rsidRPr="00AE33D3">
        <w:rPr>
          <w:rFonts w:ascii="Garamond" w:hAnsi="Garamond" w:cs="Garamond"/>
        </w:rPr>
        <w:t>unnecessarily restricted competition for the public contract;</w:t>
      </w:r>
    </w:p>
    <w:p w:rsidR="0041648F" w:rsidRPr="00AE33D3" w:rsidRDefault="0041648F" w:rsidP="004C4C72">
      <w:pPr>
        <w:rPr>
          <w:rFonts w:ascii="Garamond" w:hAnsi="Garamond" w:cs="Bookman Old Style"/>
        </w:rPr>
      </w:pPr>
    </w:p>
    <w:p w:rsidR="00BC2F83" w:rsidRPr="0041648F" w:rsidRDefault="00BC2F83" w:rsidP="004C4C72">
      <w:pPr>
        <w:numPr>
          <w:ilvl w:val="0"/>
          <w:numId w:val="233"/>
        </w:numPr>
        <w:tabs>
          <w:tab w:val="left" w:pos="720"/>
        </w:tabs>
        <w:jc w:val="both"/>
        <w:rPr>
          <w:rFonts w:ascii="Garamond" w:hAnsi="Garamond" w:cs="Bookman Old Style"/>
        </w:rPr>
        <w:pPrChange w:id="297" w:author="Joseph Barrett" w:date="2013-03-04T12:18:00Z">
          <w:pPr>
            <w:numPr>
              <w:numId w:val="40"/>
            </w:numPr>
            <w:tabs>
              <w:tab w:val="num" w:pos="360"/>
              <w:tab w:val="left" w:pos="720"/>
            </w:tabs>
            <w:ind w:hanging="360"/>
            <w:jc w:val="both"/>
          </w:pPr>
        </w:pPrChange>
      </w:pPr>
      <w:r w:rsidRPr="00AE33D3">
        <w:rPr>
          <w:rFonts w:ascii="Garamond" w:hAnsi="Garamond" w:cs="Garamond"/>
        </w:rPr>
        <w:t>The price, quality, or performance presented by the lowest or best responsible bidder or proposer is,</w:t>
      </w:r>
      <w:r w:rsidRPr="00AE33D3">
        <w:rPr>
          <w:rFonts w:ascii="Garamond" w:hAnsi="Garamond" w:cs="Bookman Old Style"/>
        </w:rPr>
        <w:t xml:space="preserve"> </w:t>
      </w:r>
      <w:r w:rsidRPr="00AE33D3">
        <w:rPr>
          <w:rFonts w:ascii="Garamond" w:hAnsi="Garamond" w:cs="Garamond"/>
        </w:rPr>
        <w:t>in the City's opinion, too costly or of insufficient quality to justify acceptance of the bid or proposal.</w:t>
      </w:r>
      <w:r w:rsidRPr="00AE33D3">
        <w:rPr>
          <w:rFonts w:ascii="Garamond" w:hAnsi="Garamond" w:cs="Bookman Old Style"/>
        </w:rPr>
        <w:t xml:space="preserve"> </w:t>
      </w:r>
      <w:ins w:id="298" w:author="Joseph Barrett" w:date="2013-03-04T15:32:00Z">
        <w:r w:rsidR="004A34D2">
          <w:rPr>
            <w:rFonts w:ascii="Garamond" w:hAnsi="Garamond" w:cs="Bookman Old Style"/>
          </w:rPr>
          <w:t xml:space="preserve"> </w:t>
        </w:r>
      </w:ins>
      <w:r w:rsidRPr="00AE33D3">
        <w:rPr>
          <w:rFonts w:ascii="Garamond" w:hAnsi="Garamond" w:cs="Garamond"/>
        </w:rPr>
        <w:t>This criterion may be satisfied evidence that the same goods or services can be obtained otherwise</w:t>
      </w:r>
      <w:r w:rsidRPr="00AE33D3">
        <w:rPr>
          <w:rFonts w:ascii="Garamond" w:hAnsi="Garamond" w:cs="Bookman Old Style"/>
        </w:rPr>
        <w:t xml:space="preserve"> </w:t>
      </w:r>
      <w:r w:rsidRPr="00AE33D3">
        <w:rPr>
          <w:rFonts w:ascii="Garamond" w:hAnsi="Garamond" w:cs="Garamond"/>
        </w:rPr>
        <w:t>for less cost;</w:t>
      </w:r>
    </w:p>
    <w:p w:rsidR="0041648F" w:rsidRPr="00AE33D3" w:rsidRDefault="0041648F" w:rsidP="004C4C72">
      <w:pPr>
        <w:jc w:val="both"/>
        <w:rPr>
          <w:rFonts w:ascii="Garamond" w:hAnsi="Garamond" w:cs="Bookman Old Style"/>
        </w:rPr>
      </w:pPr>
    </w:p>
    <w:p w:rsidR="00BC2F83" w:rsidRPr="0041648F" w:rsidRDefault="00BC2F83" w:rsidP="004C4C72">
      <w:pPr>
        <w:numPr>
          <w:ilvl w:val="0"/>
          <w:numId w:val="233"/>
        </w:numPr>
        <w:tabs>
          <w:tab w:val="left" w:pos="720"/>
        </w:tabs>
        <w:rPr>
          <w:rFonts w:ascii="Garamond" w:hAnsi="Garamond" w:cs="Bookman Old Style"/>
        </w:rPr>
        <w:pPrChange w:id="299" w:author="Joseph Barrett" w:date="2013-03-04T12:18:00Z">
          <w:pPr>
            <w:numPr>
              <w:numId w:val="40"/>
            </w:numPr>
            <w:tabs>
              <w:tab w:val="num" w:pos="360"/>
              <w:tab w:val="left" w:pos="720"/>
            </w:tabs>
            <w:ind w:hanging="360"/>
          </w:pPr>
        </w:pPrChange>
      </w:pPr>
      <w:r w:rsidRPr="00AE33D3">
        <w:rPr>
          <w:rFonts w:ascii="Garamond" w:hAnsi="Garamond" w:cs="Garamond"/>
        </w:rPr>
        <w:t>Misconduct, error, or ambiguous or misleading provisions in the bid documents or process threaten</w:t>
      </w:r>
      <w:r w:rsidRPr="00AE33D3">
        <w:rPr>
          <w:rFonts w:ascii="Garamond" w:hAnsi="Garamond" w:cs="Bookman Old Style"/>
        </w:rPr>
        <w:t xml:space="preserve"> </w:t>
      </w:r>
      <w:r w:rsidRPr="00AE33D3">
        <w:rPr>
          <w:rFonts w:ascii="Garamond" w:hAnsi="Garamond" w:cs="Garamond"/>
        </w:rPr>
        <w:t>the fairness and integrity of the competitive process; or</w:t>
      </w:r>
    </w:p>
    <w:p w:rsidR="0041648F" w:rsidRPr="00AE33D3" w:rsidRDefault="0041648F" w:rsidP="004C4C72">
      <w:pPr>
        <w:rPr>
          <w:rFonts w:ascii="Garamond" w:hAnsi="Garamond" w:cs="Bookman Old Style"/>
        </w:rPr>
      </w:pPr>
    </w:p>
    <w:p w:rsidR="00BC2F83" w:rsidRDefault="00BC2F83" w:rsidP="004C4C72">
      <w:pPr>
        <w:numPr>
          <w:ilvl w:val="0"/>
          <w:numId w:val="233"/>
        </w:numPr>
        <w:tabs>
          <w:tab w:val="left" w:pos="720"/>
        </w:tabs>
        <w:jc w:val="both"/>
        <w:rPr>
          <w:rFonts w:ascii="Garamond" w:hAnsi="Garamond" w:cs="Garamond"/>
        </w:rPr>
        <w:pPrChange w:id="300" w:author="Joseph Barrett" w:date="2013-03-04T12:18:00Z">
          <w:pPr>
            <w:numPr>
              <w:numId w:val="40"/>
            </w:numPr>
            <w:tabs>
              <w:tab w:val="num" w:pos="360"/>
              <w:tab w:val="left" w:pos="720"/>
            </w:tabs>
            <w:ind w:hanging="360"/>
            <w:jc w:val="both"/>
          </w:pPr>
        </w:pPrChange>
      </w:pPr>
      <w:r w:rsidRPr="00AE33D3">
        <w:rPr>
          <w:rFonts w:ascii="Garamond" w:hAnsi="Garamond" w:cs="Garamond"/>
        </w:rPr>
        <w:t>Causes other than legitimate market forces threaten the integrity of the competitive procurement</w:t>
      </w:r>
      <w:r w:rsidRPr="00AE33D3">
        <w:rPr>
          <w:rFonts w:ascii="Garamond" w:hAnsi="Garamond" w:cs="Bookman Old Style"/>
        </w:rPr>
        <w:t xml:space="preserve"> </w:t>
      </w:r>
      <w:r w:rsidRPr="00AE33D3">
        <w:rPr>
          <w:rFonts w:ascii="Garamond" w:hAnsi="Garamond" w:cs="Garamond"/>
        </w:rPr>
        <w:t xml:space="preserve">process. </w:t>
      </w:r>
      <w:ins w:id="301" w:author="Joseph Barrett" w:date="2013-03-04T15:32:00Z">
        <w:r w:rsidR="004A34D2">
          <w:rPr>
            <w:rFonts w:ascii="Garamond" w:hAnsi="Garamond" w:cs="Garamond"/>
          </w:rPr>
          <w:t xml:space="preserve"> </w:t>
        </w:r>
      </w:ins>
      <w:r w:rsidRPr="00AE33D3">
        <w:rPr>
          <w:rFonts w:ascii="Garamond" w:hAnsi="Garamond" w:cs="Garamond"/>
        </w:rPr>
        <w:t xml:space="preserve">These causes include, but are not limited to, those that tend to limit </w:t>
      </w:r>
      <w:r w:rsidRPr="00AE33D3">
        <w:rPr>
          <w:rFonts w:ascii="Garamond" w:hAnsi="Garamond" w:cs="Garamond"/>
        </w:rPr>
        <w:lastRenderedPageBreak/>
        <w:t>competition such as</w:t>
      </w:r>
      <w:r w:rsidRPr="00AE33D3">
        <w:rPr>
          <w:rFonts w:ascii="Garamond" w:hAnsi="Garamond" w:cs="Bookman Old Style"/>
        </w:rPr>
        <w:t xml:space="preserve"> </w:t>
      </w:r>
      <w:r w:rsidRPr="00AE33D3">
        <w:rPr>
          <w:rFonts w:ascii="Garamond" w:hAnsi="Garamond" w:cs="Garamond"/>
        </w:rPr>
        <w:t>restrictions on competition, collusion, corruption, unlawful anti</w:t>
      </w:r>
      <w:r w:rsidR="00A95DE4" w:rsidRPr="00AE33D3">
        <w:rPr>
          <w:rFonts w:ascii="Garamond" w:hAnsi="Garamond" w:cs="Garamond"/>
        </w:rPr>
        <w:t>-</w:t>
      </w:r>
      <w:r w:rsidRPr="00AE33D3">
        <w:rPr>
          <w:rFonts w:ascii="Garamond" w:hAnsi="Garamond" w:cs="Garamond"/>
        </w:rPr>
        <w:t>competitive conduct, and</w:t>
      </w:r>
      <w:r w:rsidRPr="00AE33D3">
        <w:rPr>
          <w:rFonts w:ascii="Garamond" w:hAnsi="Garamond" w:cs="Bookman Old Style"/>
        </w:rPr>
        <w:t xml:space="preserve"> </w:t>
      </w:r>
      <w:r w:rsidRPr="00AE33D3">
        <w:rPr>
          <w:rFonts w:ascii="Garamond" w:hAnsi="Garamond" w:cs="Garamond"/>
        </w:rPr>
        <w:t>inadvertent or intentional errors in the bid documents.</w:t>
      </w:r>
    </w:p>
    <w:p w:rsidR="0041648F" w:rsidRPr="00AE33D3" w:rsidRDefault="0041648F" w:rsidP="00B04555">
      <w:pPr>
        <w:jc w:val="both"/>
        <w:rPr>
          <w:rFonts w:ascii="Garamond" w:hAnsi="Garamond" w:cs="Bookman Old Style"/>
        </w:rPr>
      </w:pPr>
    </w:p>
    <w:p w:rsidR="0041648F" w:rsidRPr="004C4C72" w:rsidRDefault="00BC2F83" w:rsidP="004C4C72">
      <w:pPr>
        <w:tabs>
          <w:tab w:val="left" w:pos="1080"/>
        </w:tabs>
        <w:ind w:left="1080" w:hanging="1080"/>
        <w:rPr>
          <w:rFonts w:ascii="Garamond" w:hAnsi="Garamond" w:cs="Garamond"/>
          <w:b/>
          <w:bCs/>
          <w:rPrChange w:id="302" w:author="Joseph Barrett" w:date="2013-03-04T12:21:00Z">
            <w:rPr>
              <w:rFonts w:ascii="Garamond" w:hAnsi="Garamond" w:cs="Garamond"/>
              <w:bCs/>
            </w:rPr>
          </w:rPrChange>
        </w:rPr>
        <w:pPrChange w:id="303" w:author="Joseph Barrett" w:date="2013-03-04T12:21:00Z">
          <w:pPr>
            <w:tabs>
              <w:tab w:val="left" w:pos="1080"/>
            </w:tabs>
            <w:ind w:hanging="1080"/>
          </w:pPr>
        </w:pPrChange>
      </w:pPr>
      <w:r w:rsidRPr="004C4C72">
        <w:rPr>
          <w:rFonts w:ascii="Garamond" w:hAnsi="Garamond" w:cs="Garamond"/>
          <w:b/>
          <w:bCs/>
          <w:rPrChange w:id="304" w:author="Joseph Barrett" w:date="2013-03-04T12:21:00Z">
            <w:rPr>
              <w:rFonts w:ascii="Garamond" w:hAnsi="Garamond" w:cs="Garamond"/>
              <w:bCs/>
            </w:rPr>
          </w:rPrChange>
        </w:rPr>
        <w:t>30.135</w:t>
      </w:r>
      <w:r w:rsidRPr="000A336F">
        <w:rPr>
          <w:rFonts w:ascii="Garamond" w:hAnsi="Garamond" w:cs="Garamond"/>
          <w:b/>
          <w:bCs/>
        </w:rPr>
        <w:tab/>
      </w:r>
      <w:r w:rsidRPr="004C4C72">
        <w:rPr>
          <w:rFonts w:ascii="Garamond" w:hAnsi="Garamond" w:cs="Garamond"/>
          <w:b/>
          <w:bCs/>
          <w:rPrChange w:id="305" w:author="Joseph Barrett" w:date="2013-03-04T12:21:00Z">
            <w:rPr>
              <w:rFonts w:ascii="Garamond" w:hAnsi="Garamond" w:cs="Garamond"/>
              <w:bCs/>
            </w:rPr>
          </w:rPrChange>
        </w:rPr>
        <w:t>PROTESTS OF AWARD</w:t>
      </w:r>
    </w:p>
    <w:p w:rsidR="0041648F" w:rsidRPr="0041648F" w:rsidRDefault="0041648F" w:rsidP="00B04555">
      <w:pPr>
        <w:tabs>
          <w:tab w:val="decimal" w:pos="267"/>
          <w:tab w:val="right" w:pos="3555"/>
        </w:tabs>
        <w:rPr>
          <w:rFonts w:ascii="Garamond" w:hAnsi="Garamond" w:cs="Garamond"/>
          <w:bCs/>
        </w:rPr>
      </w:pPr>
    </w:p>
    <w:p w:rsidR="00BC2F83" w:rsidRPr="0041648F" w:rsidRDefault="00BC2F83" w:rsidP="004C4C72">
      <w:pPr>
        <w:numPr>
          <w:ilvl w:val="0"/>
          <w:numId w:val="41"/>
        </w:numPr>
        <w:tabs>
          <w:tab w:val="num" w:pos="360"/>
        </w:tabs>
        <w:ind w:left="360"/>
        <w:rPr>
          <w:rFonts w:ascii="Garamond" w:hAnsi="Garamond" w:cs="Bookman Old Style"/>
          <w:u w:val="single"/>
        </w:rPr>
        <w:pPrChange w:id="306" w:author="Joseph Barrett" w:date="2013-03-04T12:21:00Z">
          <w:pPr>
            <w:numPr>
              <w:numId w:val="41"/>
            </w:numPr>
            <w:tabs>
              <w:tab w:val="num" w:pos="360"/>
            </w:tabs>
            <w:ind w:hanging="360"/>
          </w:pPr>
        </w:pPrChange>
      </w:pPr>
      <w:r w:rsidRPr="00AE33D3">
        <w:rPr>
          <w:rFonts w:ascii="Garamond" w:hAnsi="Garamond" w:cs="Garamond"/>
          <w:u w:val="single"/>
        </w:rPr>
        <w:t>Purpose</w:t>
      </w:r>
    </w:p>
    <w:p w:rsidR="0041648F" w:rsidRPr="00AE33D3" w:rsidRDefault="0041648F" w:rsidP="00B04555">
      <w:pPr>
        <w:rPr>
          <w:rFonts w:ascii="Garamond" w:hAnsi="Garamond" w:cs="Bookman Old Style"/>
          <w:u w:val="single"/>
        </w:rPr>
      </w:pPr>
    </w:p>
    <w:p w:rsidR="0041648F" w:rsidRDefault="00BC2F83" w:rsidP="00B04555">
      <w:pPr>
        <w:jc w:val="both"/>
        <w:rPr>
          <w:rFonts w:ascii="Garamond" w:hAnsi="Garamond" w:cs="Garamond"/>
        </w:rPr>
      </w:pPr>
      <w:r w:rsidRPr="00AE33D3">
        <w:rPr>
          <w:rFonts w:ascii="Garamond" w:hAnsi="Garamond" w:cs="Garamond"/>
        </w:rPr>
        <w:t>Adversely affected or aggrieved bidders or proposers must exhaust all avenues of administrative review</w:t>
      </w:r>
      <w:r w:rsidRPr="00AE33D3">
        <w:rPr>
          <w:rFonts w:ascii="Garamond" w:hAnsi="Garamond" w:cs="Bookman Old Style"/>
        </w:rPr>
        <w:t xml:space="preserve"> </w:t>
      </w:r>
      <w:r w:rsidRPr="00AE33D3">
        <w:rPr>
          <w:rFonts w:ascii="Garamond" w:hAnsi="Garamond" w:cs="Garamond"/>
        </w:rPr>
        <w:t>and relief before seeking judicial review of and decision by the City under the Public Contracting Code</w:t>
      </w:r>
      <w:r w:rsidRPr="00AE33D3">
        <w:rPr>
          <w:rFonts w:ascii="Garamond" w:hAnsi="Garamond" w:cs="Bookman Old Style"/>
        </w:rPr>
        <w:t xml:space="preserve"> </w:t>
      </w:r>
      <w:r w:rsidRPr="00AE33D3">
        <w:rPr>
          <w:rFonts w:ascii="Garamond" w:hAnsi="Garamond" w:cs="Garamond"/>
        </w:rPr>
        <w:t>or these rules.</w:t>
      </w:r>
    </w:p>
    <w:p w:rsidR="0041648F" w:rsidRPr="0041648F" w:rsidRDefault="0041648F" w:rsidP="00B04555">
      <w:pPr>
        <w:jc w:val="both"/>
        <w:rPr>
          <w:rFonts w:ascii="Garamond" w:hAnsi="Garamond" w:cs="Garamond"/>
        </w:rPr>
      </w:pPr>
    </w:p>
    <w:p w:rsidR="00BC2F83" w:rsidRPr="0041648F" w:rsidRDefault="00BC2F83" w:rsidP="004C4C72">
      <w:pPr>
        <w:numPr>
          <w:ilvl w:val="0"/>
          <w:numId w:val="41"/>
        </w:numPr>
        <w:tabs>
          <w:tab w:val="num" w:pos="360"/>
        </w:tabs>
        <w:ind w:left="360"/>
        <w:rPr>
          <w:rFonts w:ascii="Garamond" w:hAnsi="Garamond" w:cs="Bookman Old Style"/>
          <w:u w:val="single"/>
        </w:rPr>
        <w:pPrChange w:id="307" w:author="Joseph Barrett" w:date="2013-03-04T12:21:00Z">
          <w:pPr>
            <w:numPr>
              <w:numId w:val="41"/>
            </w:numPr>
            <w:tabs>
              <w:tab w:val="num" w:pos="360"/>
            </w:tabs>
            <w:ind w:hanging="360"/>
          </w:pPr>
        </w:pPrChange>
      </w:pPr>
      <w:r w:rsidRPr="00AE33D3">
        <w:rPr>
          <w:rFonts w:ascii="Garamond" w:hAnsi="Garamond" w:cs="Garamond"/>
          <w:u w:val="single"/>
        </w:rPr>
        <w:t>Notice of Award</w:t>
      </w:r>
    </w:p>
    <w:p w:rsidR="0041648F" w:rsidRPr="00AE33D3" w:rsidRDefault="0041648F" w:rsidP="00B04555">
      <w:pPr>
        <w:rPr>
          <w:rFonts w:ascii="Garamond" w:hAnsi="Garamond" w:cs="Bookman Old Style"/>
          <w:u w:val="single"/>
        </w:rPr>
      </w:pPr>
    </w:p>
    <w:p w:rsidR="0041648F" w:rsidRDefault="00BC2F83" w:rsidP="00B04555">
      <w:pPr>
        <w:jc w:val="both"/>
        <w:rPr>
          <w:rFonts w:ascii="Garamond" w:hAnsi="Garamond" w:cs="Garamond"/>
        </w:rPr>
      </w:pPr>
      <w:r w:rsidRPr="00AE33D3">
        <w:rPr>
          <w:rFonts w:ascii="Garamond" w:hAnsi="Garamond" w:cs="Garamond"/>
        </w:rPr>
        <w:t>The written notice of award of the contract shall constitute a final decision by the City to award the</w:t>
      </w:r>
      <w:r w:rsidRPr="00AE33D3">
        <w:rPr>
          <w:rFonts w:ascii="Garamond" w:hAnsi="Garamond" w:cs="Bookman Old Style"/>
        </w:rPr>
        <w:t xml:space="preserve"> </w:t>
      </w:r>
      <w:r w:rsidRPr="00AE33D3">
        <w:rPr>
          <w:rFonts w:ascii="Garamond" w:hAnsi="Garamond" w:cs="Garamond"/>
        </w:rPr>
        <w:t>contract if no written protest of the notice of award is filed with the City within seven calendar days of</w:t>
      </w:r>
      <w:r w:rsidRPr="00AE33D3">
        <w:rPr>
          <w:rFonts w:ascii="Garamond" w:hAnsi="Garamond" w:cs="Bookman Old Style"/>
        </w:rPr>
        <w:t xml:space="preserve"> </w:t>
      </w:r>
      <w:r w:rsidRPr="00AE33D3">
        <w:rPr>
          <w:rFonts w:ascii="Garamond" w:hAnsi="Garamond" w:cs="Garamond"/>
        </w:rPr>
        <w:t xml:space="preserve">the notice of award or such other period as provided in the City's solicitation. </w:t>
      </w:r>
      <w:ins w:id="308" w:author="Joseph Barrett" w:date="2013-03-04T15:32:00Z">
        <w:r w:rsidR="004A34D2">
          <w:rPr>
            <w:rFonts w:ascii="Garamond" w:hAnsi="Garamond" w:cs="Garamond"/>
          </w:rPr>
          <w:t xml:space="preserve"> </w:t>
        </w:r>
      </w:ins>
      <w:del w:id="309" w:author="Joseph Barrett" w:date="2013-03-04T15:32:00Z">
        <w:r w:rsidRPr="00AE33D3" w:rsidDel="004A34D2">
          <w:rPr>
            <w:rFonts w:ascii="Garamond" w:hAnsi="Garamond" w:cs="Garamond"/>
          </w:rPr>
          <w:delText>/</w:delText>
        </w:r>
      </w:del>
      <w:ins w:id="310" w:author="Joseph Barrett" w:date="2013-03-04T15:32:00Z">
        <w:r w:rsidR="004A34D2">
          <w:rPr>
            <w:rFonts w:ascii="Garamond" w:hAnsi="Garamond" w:cs="Garamond"/>
          </w:rPr>
          <w:t>I</w:t>
        </w:r>
      </w:ins>
      <w:r w:rsidRPr="00AE33D3">
        <w:rPr>
          <w:rFonts w:ascii="Garamond" w:hAnsi="Garamond" w:cs="Garamond"/>
        </w:rPr>
        <w:t>f a protest is timely filed,</w:t>
      </w:r>
      <w:r w:rsidRPr="00AE33D3">
        <w:rPr>
          <w:rFonts w:ascii="Garamond" w:hAnsi="Garamond" w:cs="Bookman Old Style"/>
        </w:rPr>
        <w:t xml:space="preserve"> </w:t>
      </w:r>
      <w:r w:rsidRPr="00AE33D3">
        <w:rPr>
          <w:rFonts w:ascii="Garamond" w:hAnsi="Garamond" w:cs="Garamond"/>
        </w:rPr>
        <w:t>the notice of award is a final decision of the City upon issuance of a written decision denying the protest</w:t>
      </w:r>
      <w:r w:rsidRPr="00AE33D3">
        <w:rPr>
          <w:rFonts w:ascii="Garamond" w:hAnsi="Garamond" w:cs="Bookman Old Style"/>
        </w:rPr>
        <w:t xml:space="preserve"> </w:t>
      </w:r>
      <w:r w:rsidRPr="00AE33D3">
        <w:rPr>
          <w:rFonts w:ascii="Garamond" w:hAnsi="Garamond" w:cs="Garamond"/>
        </w:rPr>
        <w:t xml:space="preserve">and affirming the award. </w:t>
      </w:r>
      <w:ins w:id="311" w:author="Joseph Barrett" w:date="2013-03-04T15:33:00Z">
        <w:r w:rsidR="004A34D2">
          <w:rPr>
            <w:rFonts w:ascii="Garamond" w:hAnsi="Garamond" w:cs="Garamond"/>
          </w:rPr>
          <w:t xml:space="preserve"> </w:t>
        </w:r>
      </w:ins>
      <w:r w:rsidRPr="00AE33D3">
        <w:rPr>
          <w:rFonts w:ascii="Garamond" w:hAnsi="Garamond" w:cs="Garamond"/>
        </w:rPr>
        <w:t>The notice of award and any written decision on a protest shall be sent to</w:t>
      </w:r>
      <w:r w:rsidRPr="00AE33D3">
        <w:rPr>
          <w:rFonts w:ascii="Garamond" w:hAnsi="Garamond" w:cs="Bookman Old Style"/>
        </w:rPr>
        <w:t xml:space="preserve"> </w:t>
      </w:r>
      <w:r w:rsidRPr="00AE33D3">
        <w:rPr>
          <w:rFonts w:ascii="Garamond" w:hAnsi="Garamond" w:cs="Garamond"/>
        </w:rPr>
        <w:t>every bidder or proposer who provided an address.</w:t>
      </w:r>
    </w:p>
    <w:p w:rsidR="0041648F" w:rsidRPr="0041648F" w:rsidRDefault="0041648F" w:rsidP="00B04555">
      <w:pPr>
        <w:jc w:val="both"/>
        <w:rPr>
          <w:rFonts w:ascii="Garamond" w:hAnsi="Garamond" w:cs="Garamond"/>
        </w:rPr>
      </w:pPr>
    </w:p>
    <w:p w:rsidR="00BC2F83" w:rsidRPr="0041648F" w:rsidRDefault="00BC2F83" w:rsidP="004C4C72">
      <w:pPr>
        <w:numPr>
          <w:ilvl w:val="0"/>
          <w:numId w:val="41"/>
        </w:numPr>
        <w:tabs>
          <w:tab w:val="num" w:pos="360"/>
        </w:tabs>
        <w:ind w:left="360"/>
        <w:rPr>
          <w:rFonts w:ascii="Garamond" w:hAnsi="Garamond" w:cs="Bookman Old Style"/>
          <w:u w:val="single"/>
        </w:rPr>
        <w:pPrChange w:id="312" w:author="Joseph Barrett" w:date="2013-03-04T12:22:00Z">
          <w:pPr>
            <w:numPr>
              <w:numId w:val="41"/>
            </w:numPr>
            <w:tabs>
              <w:tab w:val="num" w:pos="360"/>
            </w:tabs>
            <w:ind w:hanging="360"/>
          </w:pPr>
        </w:pPrChange>
      </w:pPr>
      <w:r w:rsidRPr="00AE33D3">
        <w:rPr>
          <w:rFonts w:ascii="Garamond" w:hAnsi="Garamond" w:cs="Garamond"/>
          <w:u w:val="single"/>
        </w:rPr>
        <w:t>Right to Protest</w:t>
      </w:r>
    </w:p>
    <w:p w:rsidR="0041648F" w:rsidRPr="00AE33D3" w:rsidRDefault="0041648F" w:rsidP="00B04555">
      <w:pPr>
        <w:rPr>
          <w:rFonts w:ascii="Garamond" w:hAnsi="Garamond" w:cs="Bookman Old Style"/>
          <w:u w:val="single"/>
        </w:rPr>
      </w:pPr>
    </w:p>
    <w:p w:rsidR="0041648F" w:rsidRDefault="00BC2F83" w:rsidP="00B04555">
      <w:pPr>
        <w:jc w:val="both"/>
        <w:rPr>
          <w:rFonts w:ascii="Garamond" w:hAnsi="Garamond" w:cs="Garamond"/>
        </w:rPr>
      </w:pPr>
      <w:r w:rsidRPr="00AE33D3">
        <w:rPr>
          <w:rFonts w:ascii="Garamond" w:hAnsi="Garamond" w:cs="Garamond"/>
        </w:rPr>
        <w:t>Any actual bidder or proposer who is adversely affected or aggrieved by the City's notice of award of the</w:t>
      </w:r>
      <w:r w:rsidRPr="00AE33D3">
        <w:rPr>
          <w:rFonts w:ascii="Garamond" w:hAnsi="Garamond" w:cs="Bookman Old Style"/>
        </w:rPr>
        <w:t xml:space="preserve"> </w:t>
      </w:r>
      <w:r w:rsidRPr="00AE33D3">
        <w:rPr>
          <w:rFonts w:ascii="Garamond" w:hAnsi="Garamond" w:cs="Garamond"/>
        </w:rPr>
        <w:t>contract to another bidder or proposer on the same solicitation shall have seven calendar days after</w:t>
      </w:r>
      <w:r w:rsidRPr="00AE33D3">
        <w:rPr>
          <w:rFonts w:ascii="Garamond" w:hAnsi="Garamond" w:cs="Bookman Old Style"/>
        </w:rPr>
        <w:t xml:space="preserve"> </w:t>
      </w:r>
      <w:r w:rsidRPr="00AE33D3">
        <w:rPr>
          <w:rFonts w:ascii="Garamond" w:hAnsi="Garamond" w:cs="Garamond"/>
        </w:rPr>
        <w:t>notice of award to submit to the City a written protest of the notice of award or such other time as</w:t>
      </w:r>
      <w:r w:rsidRPr="00AE33D3">
        <w:rPr>
          <w:rFonts w:ascii="Garamond" w:hAnsi="Garamond" w:cs="Bookman Old Style"/>
        </w:rPr>
        <w:t xml:space="preserve"> </w:t>
      </w:r>
      <w:r w:rsidRPr="00AE33D3">
        <w:rPr>
          <w:rFonts w:ascii="Garamond" w:hAnsi="Garamond" w:cs="Garamond"/>
        </w:rPr>
        <w:t xml:space="preserve">provided in the solicitation documents. </w:t>
      </w:r>
      <w:ins w:id="313" w:author="Joseph Barrett" w:date="2013-03-04T15:38:00Z">
        <w:r w:rsidR="004A34D2">
          <w:rPr>
            <w:rFonts w:ascii="Garamond" w:hAnsi="Garamond" w:cs="Garamond"/>
          </w:rPr>
          <w:t xml:space="preserve"> </w:t>
        </w:r>
      </w:ins>
      <w:r w:rsidRPr="00AE33D3">
        <w:rPr>
          <w:rFonts w:ascii="Garamond" w:hAnsi="Garamond" w:cs="Garamond"/>
        </w:rPr>
        <w:t>The written protest shall specify the grounds upon which the</w:t>
      </w:r>
      <w:r w:rsidRPr="00AE33D3">
        <w:rPr>
          <w:rFonts w:ascii="Garamond" w:hAnsi="Garamond" w:cs="Bookman Old Style"/>
        </w:rPr>
        <w:t xml:space="preserve"> </w:t>
      </w:r>
      <w:r w:rsidRPr="00AE33D3">
        <w:rPr>
          <w:rFonts w:ascii="Garamond" w:hAnsi="Garamond" w:cs="Garamond"/>
        </w:rPr>
        <w:t xml:space="preserve">protest is based. </w:t>
      </w:r>
      <w:r w:rsidR="00A95DE4" w:rsidRPr="00AE33D3">
        <w:rPr>
          <w:rFonts w:ascii="Garamond" w:hAnsi="Garamond" w:cs="Garamond"/>
        </w:rPr>
        <w:t>In</w:t>
      </w:r>
      <w:r w:rsidRPr="00AE33D3">
        <w:rPr>
          <w:rFonts w:ascii="Garamond" w:hAnsi="Garamond" w:cs="Garamond"/>
        </w:rPr>
        <w:t xml:space="preserve"> order to be adversely affected or aggrieved, a bidder or proposer must itself claim to</w:t>
      </w:r>
      <w:r w:rsidRPr="00AE33D3">
        <w:rPr>
          <w:rFonts w:ascii="Garamond" w:hAnsi="Garamond" w:cs="Bookman Old Style"/>
        </w:rPr>
        <w:t xml:space="preserve"> </w:t>
      </w:r>
      <w:r w:rsidRPr="00AE33D3">
        <w:rPr>
          <w:rFonts w:ascii="Garamond" w:hAnsi="Garamond" w:cs="Garamond"/>
        </w:rPr>
        <w:t>be eligible for award of the contract as the lowest responsible bidder or best proposer and must be next</w:t>
      </w:r>
      <w:r w:rsidRPr="00AE33D3">
        <w:rPr>
          <w:rFonts w:ascii="Garamond" w:hAnsi="Garamond" w:cs="Bookman Old Style"/>
        </w:rPr>
        <w:t xml:space="preserve"> </w:t>
      </w:r>
      <w:r w:rsidRPr="00AE33D3">
        <w:rPr>
          <w:rFonts w:ascii="Garamond" w:hAnsi="Garamond" w:cs="Garamond"/>
        </w:rPr>
        <w:t>in line for award; i.e., the protester must claim that all lower bidders or better proposers are ineligible for</w:t>
      </w:r>
      <w:r w:rsidRPr="00AE33D3">
        <w:rPr>
          <w:rFonts w:ascii="Garamond" w:hAnsi="Garamond" w:cs="Bookman Old Style"/>
        </w:rPr>
        <w:t xml:space="preserve"> </w:t>
      </w:r>
      <w:r w:rsidRPr="00AE33D3">
        <w:rPr>
          <w:rFonts w:ascii="Garamond" w:hAnsi="Garamond" w:cs="Garamond"/>
        </w:rPr>
        <w:t>award because they are non</w:t>
      </w:r>
      <w:r w:rsidR="00A95DE4" w:rsidRPr="00AE33D3">
        <w:rPr>
          <w:rFonts w:ascii="Garamond" w:hAnsi="Garamond" w:cs="Garamond"/>
        </w:rPr>
        <w:t>-</w:t>
      </w:r>
      <w:r w:rsidRPr="00AE33D3">
        <w:rPr>
          <w:rFonts w:ascii="Garamond" w:hAnsi="Garamond" w:cs="Garamond"/>
        </w:rPr>
        <w:t>responsive or non</w:t>
      </w:r>
      <w:r w:rsidR="00A95DE4" w:rsidRPr="00AE33D3">
        <w:rPr>
          <w:rFonts w:ascii="Garamond" w:hAnsi="Garamond" w:cs="Garamond"/>
        </w:rPr>
        <w:t>-</w:t>
      </w:r>
      <w:r w:rsidRPr="00AE33D3">
        <w:rPr>
          <w:rFonts w:ascii="Garamond" w:hAnsi="Garamond" w:cs="Garamond"/>
        </w:rPr>
        <w:t xml:space="preserve">responsible. </w:t>
      </w:r>
      <w:ins w:id="314" w:author="Joseph Barrett" w:date="2013-03-04T15:38:00Z">
        <w:r w:rsidR="004A34D2">
          <w:rPr>
            <w:rFonts w:ascii="Garamond" w:hAnsi="Garamond" w:cs="Garamond"/>
          </w:rPr>
          <w:t xml:space="preserve"> </w:t>
        </w:r>
      </w:ins>
      <w:r w:rsidRPr="00AE33D3">
        <w:rPr>
          <w:rFonts w:ascii="Garamond" w:hAnsi="Garamond" w:cs="Garamond"/>
        </w:rPr>
        <w:t>The City shall not entertain a protest</w:t>
      </w:r>
      <w:r w:rsidRPr="00AE33D3">
        <w:rPr>
          <w:rFonts w:ascii="Garamond" w:hAnsi="Garamond" w:cs="Bookman Old Style"/>
        </w:rPr>
        <w:t xml:space="preserve"> </w:t>
      </w:r>
      <w:r w:rsidRPr="00AE33D3">
        <w:rPr>
          <w:rFonts w:ascii="Garamond" w:hAnsi="Garamond" w:cs="Garamond"/>
        </w:rPr>
        <w:t>submitted after the time period established in this rule or such different period as may be provided in</w:t>
      </w:r>
      <w:r w:rsidRPr="00AE33D3">
        <w:rPr>
          <w:rFonts w:ascii="Garamond" w:hAnsi="Garamond" w:cs="Bookman Old Style"/>
        </w:rPr>
        <w:t xml:space="preserve"> </w:t>
      </w:r>
      <w:r w:rsidRPr="00AE33D3">
        <w:rPr>
          <w:rFonts w:ascii="Garamond" w:hAnsi="Garamond" w:cs="Garamond"/>
        </w:rPr>
        <w:t>the City's solicitation.</w:t>
      </w:r>
    </w:p>
    <w:p w:rsidR="0041648F" w:rsidRPr="0041648F" w:rsidRDefault="0041648F" w:rsidP="00B04555">
      <w:pPr>
        <w:jc w:val="both"/>
        <w:rPr>
          <w:rFonts w:ascii="Garamond" w:hAnsi="Garamond" w:cs="Garamond"/>
        </w:rPr>
      </w:pPr>
    </w:p>
    <w:p w:rsidR="00BC2F83" w:rsidRPr="0041648F" w:rsidRDefault="00BC2F83" w:rsidP="004C4C72">
      <w:pPr>
        <w:numPr>
          <w:ilvl w:val="0"/>
          <w:numId w:val="41"/>
        </w:numPr>
        <w:tabs>
          <w:tab w:val="num" w:pos="360"/>
        </w:tabs>
        <w:ind w:left="360"/>
        <w:rPr>
          <w:rFonts w:ascii="Garamond" w:hAnsi="Garamond" w:cs="Bookman Old Style"/>
          <w:u w:val="single"/>
        </w:rPr>
        <w:pPrChange w:id="315" w:author="Joseph Barrett" w:date="2013-03-04T12:22:00Z">
          <w:pPr>
            <w:numPr>
              <w:numId w:val="41"/>
            </w:numPr>
            <w:tabs>
              <w:tab w:val="num" w:pos="360"/>
            </w:tabs>
            <w:ind w:hanging="360"/>
          </w:pPr>
        </w:pPrChange>
      </w:pPr>
      <w:r w:rsidRPr="00AE33D3">
        <w:rPr>
          <w:rFonts w:ascii="Garamond" w:hAnsi="Garamond" w:cs="Garamond"/>
          <w:u w:val="single"/>
        </w:rPr>
        <w:t>Authority to Resolve Protests</w:t>
      </w:r>
    </w:p>
    <w:p w:rsidR="0041648F" w:rsidRPr="00AE33D3" w:rsidRDefault="0041648F"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The City Manager, or designee, shall have the authority to settle or resolve a written protest submitted</w:t>
      </w:r>
      <w:r w:rsidRPr="00AE33D3">
        <w:rPr>
          <w:rFonts w:ascii="Garamond" w:hAnsi="Garamond" w:cs="Bookman Old Style"/>
        </w:rPr>
        <w:t xml:space="preserve"> </w:t>
      </w:r>
      <w:r w:rsidRPr="00AE33D3">
        <w:rPr>
          <w:rFonts w:ascii="Garamond" w:hAnsi="Garamond" w:cs="Garamond"/>
        </w:rPr>
        <w:t>under section E of this rule.</w:t>
      </w:r>
    </w:p>
    <w:p w:rsidR="0041648F" w:rsidRPr="00AE33D3" w:rsidRDefault="0041648F" w:rsidP="00B04555">
      <w:pPr>
        <w:rPr>
          <w:rFonts w:ascii="Garamond" w:hAnsi="Garamond" w:cs="Bookman Old Style"/>
        </w:rPr>
      </w:pPr>
    </w:p>
    <w:p w:rsidR="00BC2F83" w:rsidRPr="0041648F" w:rsidRDefault="00BC2F83" w:rsidP="004C4C72">
      <w:pPr>
        <w:numPr>
          <w:ilvl w:val="0"/>
          <w:numId w:val="41"/>
        </w:numPr>
        <w:tabs>
          <w:tab w:val="num" w:pos="360"/>
        </w:tabs>
        <w:ind w:left="360"/>
        <w:rPr>
          <w:rFonts w:ascii="Garamond" w:hAnsi="Garamond" w:cs="Bookman Old Style"/>
          <w:u w:val="single"/>
        </w:rPr>
        <w:pPrChange w:id="316" w:author="Joseph Barrett" w:date="2013-03-04T12:22:00Z">
          <w:pPr>
            <w:numPr>
              <w:numId w:val="41"/>
            </w:numPr>
            <w:tabs>
              <w:tab w:val="num" w:pos="360"/>
            </w:tabs>
            <w:ind w:hanging="360"/>
          </w:pPr>
        </w:pPrChange>
      </w:pPr>
      <w:r w:rsidRPr="00AE33D3">
        <w:rPr>
          <w:rFonts w:ascii="Garamond" w:hAnsi="Garamond" w:cs="Garamond"/>
          <w:u w:val="single"/>
        </w:rPr>
        <w:t>Decision</w:t>
      </w:r>
    </w:p>
    <w:p w:rsidR="0041648F" w:rsidRPr="00AE33D3" w:rsidRDefault="0041648F" w:rsidP="00B04555">
      <w:pPr>
        <w:rPr>
          <w:rFonts w:ascii="Garamond" w:hAnsi="Garamond" w:cs="Bookman Old Style"/>
          <w:u w:val="single"/>
        </w:rPr>
      </w:pPr>
    </w:p>
    <w:p w:rsidR="00BC2F83" w:rsidRDefault="0041648F" w:rsidP="00B04555">
      <w:pPr>
        <w:jc w:val="both"/>
        <w:rPr>
          <w:rFonts w:ascii="Garamond" w:hAnsi="Garamond" w:cs="Garamond"/>
        </w:rPr>
      </w:pPr>
      <w:r>
        <w:rPr>
          <w:rFonts w:ascii="Garamond" w:hAnsi="Garamond" w:cs="Garamond"/>
        </w:rPr>
        <w:t>I</w:t>
      </w:r>
      <w:r w:rsidR="00BC2F83" w:rsidRPr="00AE33D3">
        <w:rPr>
          <w:rFonts w:ascii="Garamond" w:hAnsi="Garamond" w:cs="Garamond"/>
        </w:rPr>
        <w:t>f the protest is not settled or resolved by mutual agreement, the City Manager, or designee, shall</w:t>
      </w:r>
      <w:r w:rsidR="00BC2F83" w:rsidRPr="00AE33D3">
        <w:rPr>
          <w:rFonts w:ascii="Garamond" w:hAnsi="Garamond" w:cs="Bookman Old Style"/>
        </w:rPr>
        <w:t xml:space="preserve"> </w:t>
      </w:r>
      <w:r w:rsidR="00BC2F83" w:rsidRPr="00AE33D3">
        <w:rPr>
          <w:rFonts w:ascii="Garamond" w:hAnsi="Garamond" w:cs="Garamond"/>
        </w:rPr>
        <w:t xml:space="preserve">promptly issue a written opinion on the protest. </w:t>
      </w:r>
      <w:ins w:id="317" w:author="Joseph Barrett" w:date="2013-03-04T15:38:00Z">
        <w:r w:rsidR="004A34D2">
          <w:rPr>
            <w:rFonts w:ascii="Garamond" w:hAnsi="Garamond" w:cs="Garamond"/>
          </w:rPr>
          <w:t xml:space="preserve"> </w:t>
        </w:r>
      </w:ins>
      <w:del w:id="318" w:author="Joseph Barrett" w:date="2013-03-04T15:38:00Z">
        <w:r w:rsidR="00BC2F83" w:rsidRPr="00AE33D3" w:rsidDel="004A34D2">
          <w:rPr>
            <w:rFonts w:ascii="Garamond" w:hAnsi="Garamond" w:cs="Garamond"/>
          </w:rPr>
          <w:delText>/</w:delText>
        </w:r>
      </w:del>
      <w:ins w:id="319" w:author="Joseph Barrett" w:date="2013-03-04T15:38:00Z">
        <w:r w:rsidR="004A34D2">
          <w:rPr>
            <w:rFonts w:ascii="Garamond" w:hAnsi="Garamond" w:cs="Garamond"/>
          </w:rPr>
          <w:t>I</w:t>
        </w:r>
      </w:ins>
      <w:r w:rsidR="00BC2F83" w:rsidRPr="00AE33D3">
        <w:rPr>
          <w:rFonts w:ascii="Garamond" w:hAnsi="Garamond" w:cs="Garamond"/>
        </w:rPr>
        <w:t>f the opinion denies the protest, judicial review of this</w:t>
      </w:r>
      <w:r w:rsidR="00BC2F83" w:rsidRPr="00AE33D3">
        <w:rPr>
          <w:rFonts w:ascii="Garamond" w:hAnsi="Garamond" w:cs="Bookman Old Style"/>
        </w:rPr>
        <w:t xml:space="preserve"> </w:t>
      </w:r>
      <w:r w:rsidR="00BC2F83" w:rsidRPr="00AE33D3">
        <w:rPr>
          <w:rFonts w:ascii="Garamond" w:hAnsi="Garamond" w:cs="Garamond"/>
        </w:rPr>
        <w:t xml:space="preserve">decision will be available if provided for by statute. </w:t>
      </w:r>
      <w:ins w:id="320" w:author="Joseph Barrett" w:date="2013-03-04T15:38:00Z">
        <w:r w:rsidR="004A34D2">
          <w:rPr>
            <w:rFonts w:ascii="Garamond" w:hAnsi="Garamond" w:cs="Garamond"/>
          </w:rPr>
          <w:t xml:space="preserve"> </w:t>
        </w:r>
      </w:ins>
      <w:del w:id="321" w:author="Joseph Barrett" w:date="2013-03-04T15:38:00Z">
        <w:r w:rsidR="00BC2F83" w:rsidRPr="00AE33D3" w:rsidDel="004A34D2">
          <w:rPr>
            <w:rFonts w:ascii="Garamond" w:hAnsi="Garamond" w:cs="Garamond"/>
          </w:rPr>
          <w:delText>/</w:delText>
        </w:r>
      </w:del>
      <w:ins w:id="322" w:author="Joseph Barrett" w:date="2013-03-04T15:38:00Z">
        <w:r w:rsidR="004A34D2">
          <w:rPr>
            <w:rFonts w:ascii="Garamond" w:hAnsi="Garamond" w:cs="Garamond"/>
          </w:rPr>
          <w:t>I</w:t>
        </w:r>
      </w:ins>
      <w:r w:rsidR="00BC2F83" w:rsidRPr="00AE33D3">
        <w:rPr>
          <w:rFonts w:ascii="Garamond" w:hAnsi="Garamond" w:cs="Garamond"/>
        </w:rPr>
        <w:t>f the City Manager or designee determines that</w:t>
      </w:r>
      <w:r w:rsidR="00BC2F83" w:rsidRPr="00AE33D3">
        <w:rPr>
          <w:rFonts w:ascii="Garamond" w:hAnsi="Garamond" w:cs="Bookman Old Style"/>
        </w:rPr>
        <w:t xml:space="preserve"> </w:t>
      </w:r>
      <w:r w:rsidR="00BC2F83" w:rsidRPr="00AE33D3">
        <w:rPr>
          <w:rFonts w:ascii="Garamond" w:hAnsi="Garamond" w:cs="Garamond"/>
        </w:rPr>
        <w:t xml:space="preserve">there is good cause for the protest, the matter shall be submitted to the Board for further action. </w:t>
      </w:r>
      <w:ins w:id="323" w:author="Joseph Barrett" w:date="2013-03-04T15:38:00Z">
        <w:r w:rsidR="004A34D2">
          <w:rPr>
            <w:rFonts w:ascii="Garamond" w:hAnsi="Garamond" w:cs="Garamond"/>
          </w:rPr>
          <w:t xml:space="preserve"> </w:t>
        </w:r>
      </w:ins>
      <w:r w:rsidR="00BC2F83" w:rsidRPr="00AE33D3">
        <w:rPr>
          <w:rFonts w:ascii="Garamond" w:hAnsi="Garamond" w:cs="Garamond"/>
        </w:rPr>
        <w:t>The</w:t>
      </w:r>
      <w:r w:rsidR="00BC2F83" w:rsidRPr="00AE33D3">
        <w:rPr>
          <w:rFonts w:ascii="Garamond" w:hAnsi="Garamond" w:cs="Bookman Old Style"/>
        </w:rPr>
        <w:t xml:space="preserve"> </w:t>
      </w:r>
      <w:r w:rsidR="00BC2F83" w:rsidRPr="00AE33D3">
        <w:rPr>
          <w:rFonts w:ascii="Garamond" w:hAnsi="Garamond" w:cs="Garamond"/>
        </w:rPr>
        <w:t xml:space="preserve">decision of the Board on a protest shall be final. </w:t>
      </w:r>
      <w:ins w:id="324" w:author="Joseph Barrett" w:date="2013-03-04T15:38:00Z">
        <w:r w:rsidR="004A34D2">
          <w:rPr>
            <w:rFonts w:ascii="Garamond" w:hAnsi="Garamond" w:cs="Garamond"/>
          </w:rPr>
          <w:t xml:space="preserve"> </w:t>
        </w:r>
      </w:ins>
      <w:r w:rsidR="00BC2F83" w:rsidRPr="00AE33D3">
        <w:rPr>
          <w:rFonts w:ascii="Garamond" w:hAnsi="Garamond" w:cs="Garamond"/>
        </w:rPr>
        <w:t>Both the protestor and the person to whom the</w:t>
      </w:r>
      <w:r w:rsidR="00BC2F83" w:rsidRPr="00AE33D3">
        <w:rPr>
          <w:rFonts w:ascii="Garamond" w:hAnsi="Garamond" w:cs="Bookman Old Style"/>
        </w:rPr>
        <w:t xml:space="preserve"> </w:t>
      </w:r>
      <w:r w:rsidR="00BC2F83" w:rsidRPr="00AE33D3">
        <w:rPr>
          <w:rFonts w:ascii="Garamond" w:hAnsi="Garamond" w:cs="Garamond"/>
        </w:rPr>
        <w:t>contract was awarded shall have a right to present arguments to the Board.</w:t>
      </w:r>
    </w:p>
    <w:p w:rsidR="0041648F" w:rsidRPr="00AE33D3" w:rsidRDefault="0041648F" w:rsidP="00B04555">
      <w:pPr>
        <w:jc w:val="both"/>
        <w:rPr>
          <w:rFonts w:ascii="Garamond" w:hAnsi="Garamond" w:cs="Bookman Old Style"/>
        </w:rPr>
      </w:pPr>
    </w:p>
    <w:p w:rsidR="00BC2F83" w:rsidRPr="004C4C72" w:rsidRDefault="00BC2F83" w:rsidP="004C4C72">
      <w:pPr>
        <w:tabs>
          <w:tab w:val="left" w:pos="1080"/>
        </w:tabs>
        <w:ind w:left="1080" w:hanging="1080"/>
        <w:rPr>
          <w:rFonts w:ascii="Garamond" w:hAnsi="Garamond" w:cs="Garamond"/>
          <w:b/>
          <w:bCs/>
          <w:rPrChange w:id="325" w:author="Joseph Barrett" w:date="2013-03-04T12:23:00Z">
            <w:rPr>
              <w:rFonts w:ascii="Garamond" w:hAnsi="Garamond" w:cs="Garamond"/>
              <w:bCs/>
            </w:rPr>
          </w:rPrChange>
        </w:rPr>
        <w:pPrChange w:id="326" w:author="Joseph Barrett" w:date="2013-03-04T12:22:00Z">
          <w:pPr>
            <w:tabs>
              <w:tab w:val="left" w:pos="1080"/>
            </w:tabs>
            <w:ind w:hanging="1080"/>
          </w:pPr>
        </w:pPrChange>
      </w:pPr>
      <w:r w:rsidRPr="004C4C72">
        <w:rPr>
          <w:rFonts w:ascii="Garamond" w:hAnsi="Garamond" w:cs="Garamond"/>
          <w:b/>
          <w:bCs/>
          <w:rPrChange w:id="327" w:author="Joseph Barrett" w:date="2013-03-04T12:23:00Z">
            <w:rPr>
              <w:rFonts w:ascii="Garamond" w:hAnsi="Garamond" w:cs="Garamond"/>
              <w:bCs/>
            </w:rPr>
          </w:rPrChange>
        </w:rPr>
        <w:t>30.1</w:t>
      </w:r>
      <w:del w:id="328" w:author="Joseph Barrett" w:date="2013-03-04T12:22:00Z">
        <w:r w:rsidRPr="004C4C72" w:rsidDel="004C4C72">
          <w:rPr>
            <w:rFonts w:ascii="Garamond" w:hAnsi="Garamond" w:cs="Garamond"/>
            <w:b/>
            <w:bCs/>
            <w:rPrChange w:id="329" w:author="Joseph Barrett" w:date="2013-03-04T12:23:00Z">
              <w:rPr>
                <w:rFonts w:ascii="Garamond" w:hAnsi="Garamond" w:cs="Garamond"/>
                <w:bCs/>
              </w:rPr>
            </w:rPrChange>
          </w:rPr>
          <w:delText xml:space="preserve"> </w:delText>
        </w:r>
      </w:del>
      <w:r w:rsidRPr="004C4C72">
        <w:rPr>
          <w:rFonts w:ascii="Garamond" w:hAnsi="Garamond" w:cs="Garamond"/>
          <w:b/>
          <w:bCs/>
          <w:rPrChange w:id="330" w:author="Joseph Barrett" w:date="2013-03-04T12:23:00Z">
            <w:rPr>
              <w:rFonts w:ascii="Garamond" w:hAnsi="Garamond" w:cs="Garamond"/>
              <w:bCs/>
            </w:rPr>
          </w:rPrChange>
        </w:rPr>
        <w:t>40</w:t>
      </w:r>
      <w:r w:rsidRPr="000A336F">
        <w:rPr>
          <w:rFonts w:ascii="Garamond" w:hAnsi="Garamond" w:cs="Garamond"/>
          <w:b/>
          <w:bCs/>
        </w:rPr>
        <w:tab/>
      </w:r>
      <w:r w:rsidRPr="004C4C72">
        <w:rPr>
          <w:rFonts w:ascii="Garamond" w:hAnsi="Garamond" w:cs="Garamond"/>
          <w:b/>
          <w:bCs/>
          <w:rPrChange w:id="331" w:author="Joseph Barrett" w:date="2013-03-04T12:23:00Z">
            <w:rPr>
              <w:rFonts w:ascii="Garamond" w:hAnsi="Garamond" w:cs="Garamond"/>
              <w:bCs/>
            </w:rPr>
          </w:rPrChange>
        </w:rPr>
        <w:t>PROTESTS OTHER THAN NOTICE OF AWARD</w:t>
      </w:r>
    </w:p>
    <w:p w:rsidR="0041648F" w:rsidRPr="00AE33D3" w:rsidRDefault="0041648F" w:rsidP="00B04555">
      <w:pPr>
        <w:rPr>
          <w:rFonts w:ascii="Garamond" w:hAnsi="Garamond" w:cs="Bookman Old Style"/>
          <w:bCs/>
        </w:rPr>
      </w:pPr>
    </w:p>
    <w:p w:rsidR="00BC2F83" w:rsidRDefault="00BC2F83" w:rsidP="004C4C72">
      <w:pPr>
        <w:numPr>
          <w:ilvl w:val="0"/>
          <w:numId w:val="144"/>
        </w:numPr>
        <w:tabs>
          <w:tab w:val="left" w:pos="360"/>
        </w:tabs>
        <w:ind w:left="360"/>
        <w:jc w:val="both"/>
        <w:rPr>
          <w:rFonts w:ascii="Garamond" w:hAnsi="Garamond" w:cs="Garamond"/>
        </w:rPr>
        <w:pPrChange w:id="332" w:author="Joseph Barrett" w:date="2013-03-04T12:23:00Z">
          <w:pPr>
            <w:numPr>
              <w:numId w:val="144"/>
            </w:numPr>
            <w:tabs>
              <w:tab w:val="num" w:pos="360"/>
            </w:tabs>
            <w:ind w:hanging="360"/>
            <w:jc w:val="both"/>
          </w:pPr>
        </w:pPrChange>
      </w:pPr>
      <w:r w:rsidRPr="00AE33D3">
        <w:rPr>
          <w:rFonts w:ascii="Garamond" w:hAnsi="Garamond" w:cs="Garamond"/>
        </w:rPr>
        <w:t>A protest may be filed to contest the adoption or amendment of these rules, adoption of a class or</w:t>
      </w:r>
      <w:r w:rsidRPr="00AE33D3">
        <w:rPr>
          <w:rFonts w:ascii="Garamond" w:hAnsi="Garamond" w:cs="Bookman Old Style"/>
        </w:rPr>
        <w:t xml:space="preserve"> </w:t>
      </w:r>
      <w:r w:rsidRPr="00AE33D3">
        <w:rPr>
          <w:rFonts w:ascii="Garamond" w:hAnsi="Garamond" w:cs="Garamond"/>
        </w:rPr>
        <w:t>contract specific exemption, solicitation documents (including specifications and contract terms), or the</w:t>
      </w:r>
      <w:r w:rsidRPr="00AE33D3">
        <w:rPr>
          <w:rFonts w:ascii="Garamond" w:hAnsi="Garamond" w:cs="Bookman Old Style"/>
        </w:rPr>
        <w:t xml:space="preserve"> </w:t>
      </w:r>
      <w:r w:rsidRPr="00AE33D3">
        <w:rPr>
          <w:rFonts w:ascii="Garamond" w:hAnsi="Garamond" w:cs="Garamond"/>
        </w:rPr>
        <w:t xml:space="preserve">process used in the solicitation. </w:t>
      </w:r>
      <w:ins w:id="333" w:author="Joseph Barrett" w:date="2013-03-04T15:39:00Z">
        <w:r w:rsidR="004A34D2">
          <w:rPr>
            <w:rFonts w:ascii="Garamond" w:hAnsi="Garamond" w:cs="Garamond"/>
          </w:rPr>
          <w:t xml:space="preserve"> </w:t>
        </w:r>
      </w:ins>
      <w:r w:rsidRPr="00AE33D3">
        <w:rPr>
          <w:rFonts w:ascii="Garamond" w:hAnsi="Garamond" w:cs="Garamond"/>
        </w:rPr>
        <w:t>The protest must be filed with the City's Contracts and Purchasing</w:t>
      </w:r>
      <w:r w:rsidRPr="00AE33D3">
        <w:rPr>
          <w:rFonts w:ascii="Garamond" w:hAnsi="Garamond" w:cs="Bookman Old Style"/>
        </w:rPr>
        <w:t xml:space="preserve"> </w:t>
      </w:r>
      <w:r w:rsidRPr="00AE33D3">
        <w:rPr>
          <w:rFonts w:ascii="Garamond" w:hAnsi="Garamond" w:cs="Garamond"/>
        </w:rPr>
        <w:t>Office within 7 days of the adoption or amendment of rules or exemptions, the publication of</w:t>
      </w:r>
      <w:r w:rsidR="0041648F">
        <w:rPr>
          <w:rFonts w:ascii="Garamond" w:hAnsi="Garamond" w:cs="Garamond"/>
        </w:rPr>
        <w:t xml:space="preserve"> </w:t>
      </w:r>
      <w:r w:rsidRPr="00AE33D3">
        <w:rPr>
          <w:rFonts w:ascii="Garamond" w:hAnsi="Garamond" w:cs="Garamond"/>
        </w:rPr>
        <w:t xml:space="preserve">solicitation documents, or other action being protested. </w:t>
      </w:r>
      <w:ins w:id="334" w:author="Joseph Barrett" w:date="2013-03-04T15:39:00Z">
        <w:r w:rsidR="004A34D2">
          <w:rPr>
            <w:rFonts w:ascii="Garamond" w:hAnsi="Garamond" w:cs="Garamond"/>
          </w:rPr>
          <w:t xml:space="preserve"> </w:t>
        </w:r>
      </w:ins>
      <w:r w:rsidRPr="00AE33D3">
        <w:rPr>
          <w:rFonts w:ascii="Garamond" w:hAnsi="Garamond" w:cs="Garamond"/>
        </w:rPr>
        <w:t>Grounds for protest are limited to:</w:t>
      </w:r>
    </w:p>
    <w:p w:rsidR="0041648F" w:rsidRPr="00AE33D3" w:rsidRDefault="0041648F" w:rsidP="00B04555">
      <w:pPr>
        <w:jc w:val="both"/>
        <w:rPr>
          <w:rFonts w:ascii="Garamond" w:hAnsi="Garamond" w:cs="Bookman Old Style"/>
        </w:rPr>
      </w:pPr>
    </w:p>
    <w:p w:rsidR="00BC2F83" w:rsidRPr="004E62AB" w:rsidRDefault="00BC2F83" w:rsidP="004C4C72">
      <w:pPr>
        <w:numPr>
          <w:ilvl w:val="0"/>
          <w:numId w:val="234"/>
        </w:numPr>
        <w:tabs>
          <w:tab w:val="left" w:pos="720"/>
        </w:tabs>
        <w:rPr>
          <w:rFonts w:ascii="Garamond" w:hAnsi="Garamond" w:cs="Bookman Old Style"/>
        </w:rPr>
        <w:pPrChange w:id="335" w:author="Joseph Barrett" w:date="2013-03-04T12:23:00Z">
          <w:pPr>
            <w:numPr>
              <w:numId w:val="42"/>
            </w:numPr>
            <w:tabs>
              <w:tab w:val="num" w:pos="360"/>
              <w:tab w:val="left" w:pos="720"/>
            </w:tabs>
            <w:ind w:hanging="360"/>
          </w:pPr>
        </w:pPrChange>
      </w:pPr>
      <w:r w:rsidRPr="00AE33D3">
        <w:rPr>
          <w:rFonts w:ascii="Garamond" w:hAnsi="Garamond" w:cs="Garamond"/>
        </w:rPr>
        <w:t>That the City acted contrary to law;</w:t>
      </w:r>
    </w:p>
    <w:p w:rsidR="004E62AB" w:rsidRPr="00AE33D3" w:rsidRDefault="004E62AB" w:rsidP="004C4C72">
      <w:pPr>
        <w:rPr>
          <w:rFonts w:ascii="Garamond" w:hAnsi="Garamond" w:cs="Bookman Old Style"/>
        </w:rPr>
      </w:pPr>
    </w:p>
    <w:p w:rsidR="00BC2F83" w:rsidRPr="004E62AB" w:rsidRDefault="00BC2F83" w:rsidP="004C4C72">
      <w:pPr>
        <w:numPr>
          <w:ilvl w:val="0"/>
          <w:numId w:val="234"/>
        </w:numPr>
        <w:tabs>
          <w:tab w:val="left" w:pos="720"/>
        </w:tabs>
        <w:rPr>
          <w:rFonts w:ascii="Garamond" w:hAnsi="Garamond" w:cs="Bookman Old Style"/>
        </w:rPr>
        <w:pPrChange w:id="336" w:author="Joseph Barrett" w:date="2013-03-04T12:23:00Z">
          <w:pPr>
            <w:numPr>
              <w:numId w:val="42"/>
            </w:numPr>
            <w:tabs>
              <w:tab w:val="num" w:pos="360"/>
              <w:tab w:val="left" w:pos="720"/>
            </w:tabs>
            <w:ind w:hanging="360"/>
          </w:pPr>
        </w:pPrChange>
      </w:pPr>
      <w:r w:rsidRPr="00AE33D3">
        <w:rPr>
          <w:rFonts w:ascii="Garamond" w:hAnsi="Garamond" w:cs="Garamond"/>
        </w:rPr>
        <w:t>That the City's actions unnecessarily restrict competition; or</w:t>
      </w:r>
    </w:p>
    <w:p w:rsidR="004E62AB" w:rsidRPr="00AE33D3" w:rsidRDefault="004E62AB" w:rsidP="004C4C72">
      <w:pPr>
        <w:rPr>
          <w:rFonts w:ascii="Garamond" w:hAnsi="Garamond" w:cs="Bookman Old Style"/>
        </w:rPr>
      </w:pPr>
    </w:p>
    <w:p w:rsidR="00BC2F83" w:rsidRPr="004E62AB" w:rsidRDefault="00BC2F83" w:rsidP="004C4C72">
      <w:pPr>
        <w:numPr>
          <w:ilvl w:val="0"/>
          <w:numId w:val="234"/>
        </w:numPr>
        <w:tabs>
          <w:tab w:val="left" w:pos="720"/>
        </w:tabs>
        <w:rPr>
          <w:rFonts w:ascii="Garamond" w:hAnsi="Garamond" w:cs="Bookman Old Style"/>
        </w:rPr>
        <w:pPrChange w:id="337" w:author="Joseph Barrett" w:date="2013-03-04T12:23:00Z">
          <w:pPr>
            <w:numPr>
              <w:numId w:val="42"/>
            </w:numPr>
            <w:tabs>
              <w:tab w:val="num" w:pos="360"/>
              <w:tab w:val="left" w:pos="720"/>
            </w:tabs>
            <w:ind w:hanging="360"/>
          </w:pPr>
        </w:pPrChange>
      </w:pPr>
      <w:r w:rsidRPr="00AE33D3">
        <w:rPr>
          <w:rFonts w:ascii="Garamond" w:hAnsi="Garamond" w:cs="Garamond"/>
        </w:rPr>
        <w:t>That the City has improperly specified a brand name.</w:t>
      </w:r>
    </w:p>
    <w:p w:rsidR="004E62AB" w:rsidRPr="00AE33D3" w:rsidRDefault="004E62AB" w:rsidP="004C4C72">
      <w:pPr>
        <w:tabs>
          <w:tab w:val="left" w:pos="720"/>
        </w:tabs>
        <w:rPr>
          <w:rFonts w:ascii="Garamond" w:hAnsi="Garamond" w:cs="Bookman Old Style"/>
        </w:rPr>
      </w:pPr>
    </w:p>
    <w:p w:rsidR="00BC2F83" w:rsidRDefault="00BC2F83" w:rsidP="004C4C72">
      <w:pPr>
        <w:numPr>
          <w:ilvl w:val="0"/>
          <w:numId w:val="144"/>
        </w:numPr>
        <w:tabs>
          <w:tab w:val="left" w:pos="360"/>
        </w:tabs>
        <w:ind w:left="360"/>
        <w:rPr>
          <w:rFonts w:ascii="Garamond" w:hAnsi="Garamond" w:cs="Garamond"/>
        </w:rPr>
        <w:pPrChange w:id="338" w:author="Joseph Barrett" w:date="2013-03-04T12:24:00Z">
          <w:pPr>
            <w:numPr>
              <w:numId w:val="144"/>
            </w:numPr>
            <w:tabs>
              <w:tab w:val="num" w:pos="360"/>
            </w:tabs>
            <w:ind w:hanging="360"/>
          </w:pPr>
        </w:pPrChange>
      </w:pPr>
      <w:r w:rsidRPr="00AE33D3">
        <w:rPr>
          <w:rFonts w:ascii="Garamond" w:hAnsi="Garamond" w:cs="Garamond"/>
        </w:rPr>
        <w:t>The protest must include:</w:t>
      </w:r>
    </w:p>
    <w:p w:rsidR="004E62AB" w:rsidRPr="00AE33D3" w:rsidRDefault="004E62AB" w:rsidP="00B04555">
      <w:pPr>
        <w:rPr>
          <w:rFonts w:ascii="Garamond" w:hAnsi="Garamond" w:cs="Bookman Old Style"/>
        </w:rPr>
      </w:pPr>
    </w:p>
    <w:p w:rsidR="00BC2F83" w:rsidRPr="004E62AB" w:rsidRDefault="00BC2F83" w:rsidP="004C4C72">
      <w:pPr>
        <w:numPr>
          <w:ilvl w:val="0"/>
          <w:numId w:val="235"/>
        </w:numPr>
        <w:tabs>
          <w:tab w:val="left" w:pos="720"/>
        </w:tabs>
        <w:rPr>
          <w:rFonts w:ascii="Garamond" w:hAnsi="Garamond" w:cs="Bookman Old Style"/>
        </w:rPr>
        <w:pPrChange w:id="339" w:author="Joseph Barrett" w:date="2013-03-04T12:24:00Z">
          <w:pPr>
            <w:numPr>
              <w:numId w:val="43"/>
            </w:numPr>
            <w:tabs>
              <w:tab w:val="num" w:pos="360"/>
              <w:tab w:val="left" w:pos="720"/>
            </w:tabs>
            <w:ind w:hanging="360"/>
          </w:pPr>
        </w:pPrChange>
      </w:pPr>
      <w:r w:rsidRPr="00AE33D3">
        <w:rPr>
          <w:rFonts w:ascii="Garamond" w:hAnsi="Garamond" w:cs="Garamond"/>
        </w:rPr>
        <w:t>Sufficient information to identify the solicitation;</w:t>
      </w:r>
    </w:p>
    <w:p w:rsidR="004E62AB" w:rsidRPr="00AE33D3" w:rsidRDefault="004E62AB" w:rsidP="004C4C72">
      <w:pPr>
        <w:rPr>
          <w:rFonts w:ascii="Garamond" w:hAnsi="Garamond" w:cs="Bookman Old Style"/>
        </w:rPr>
      </w:pPr>
    </w:p>
    <w:p w:rsidR="00BC2F83" w:rsidRPr="004E62AB" w:rsidRDefault="00BC2F83" w:rsidP="004C4C72">
      <w:pPr>
        <w:numPr>
          <w:ilvl w:val="0"/>
          <w:numId w:val="235"/>
        </w:numPr>
        <w:tabs>
          <w:tab w:val="left" w:pos="720"/>
        </w:tabs>
        <w:rPr>
          <w:rFonts w:ascii="Garamond" w:hAnsi="Garamond" w:cs="Bookman Old Style"/>
        </w:rPr>
        <w:pPrChange w:id="340" w:author="Joseph Barrett" w:date="2013-03-04T12:24:00Z">
          <w:pPr>
            <w:numPr>
              <w:numId w:val="43"/>
            </w:numPr>
            <w:tabs>
              <w:tab w:val="num" w:pos="360"/>
              <w:tab w:val="left" w:pos="720"/>
            </w:tabs>
            <w:ind w:hanging="360"/>
          </w:pPr>
        </w:pPrChange>
      </w:pPr>
      <w:r w:rsidRPr="00AE33D3">
        <w:rPr>
          <w:rFonts w:ascii="Garamond" w:hAnsi="Garamond" w:cs="Garamond"/>
        </w:rPr>
        <w:t>The grounds for the protest;</w:t>
      </w:r>
    </w:p>
    <w:p w:rsidR="004E62AB" w:rsidRPr="00AE33D3" w:rsidRDefault="004E62AB" w:rsidP="004C4C72">
      <w:pPr>
        <w:rPr>
          <w:rFonts w:ascii="Garamond" w:hAnsi="Garamond" w:cs="Bookman Old Style"/>
        </w:rPr>
      </w:pPr>
    </w:p>
    <w:p w:rsidR="00BC2F83" w:rsidRPr="004E62AB" w:rsidRDefault="00BC2F83" w:rsidP="004C4C72">
      <w:pPr>
        <w:numPr>
          <w:ilvl w:val="0"/>
          <w:numId w:val="235"/>
        </w:numPr>
        <w:tabs>
          <w:tab w:val="left" w:pos="720"/>
        </w:tabs>
        <w:rPr>
          <w:rFonts w:ascii="Garamond" w:hAnsi="Garamond" w:cs="Bookman Old Style"/>
        </w:rPr>
        <w:pPrChange w:id="341" w:author="Joseph Barrett" w:date="2013-03-04T12:24:00Z">
          <w:pPr>
            <w:numPr>
              <w:numId w:val="43"/>
            </w:numPr>
            <w:tabs>
              <w:tab w:val="num" w:pos="360"/>
              <w:tab w:val="left" w:pos="720"/>
            </w:tabs>
            <w:ind w:hanging="360"/>
          </w:pPr>
        </w:pPrChange>
      </w:pPr>
      <w:r w:rsidRPr="00AE33D3">
        <w:rPr>
          <w:rFonts w:ascii="Garamond" w:hAnsi="Garamond" w:cs="Garamond"/>
        </w:rPr>
        <w:t>Evidence or supporting information; and</w:t>
      </w:r>
    </w:p>
    <w:p w:rsidR="004E62AB" w:rsidRPr="00AE33D3" w:rsidRDefault="004E62AB" w:rsidP="004C4C72">
      <w:pPr>
        <w:rPr>
          <w:rFonts w:ascii="Garamond" w:hAnsi="Garamond" w:cs="Bookman Old Style"/>
        </w:rPr>
      </w:pPr>
    </w:p>
    <w:p w:rsidR="00BC2F83" w:rsidRPr="004E62AB" w:rsidRDefault="00BC2F83" w:rsidP="004C4C72">
      <w:pPr>
        <w:numPr>
          <w:ilvl w:val="0"/>
          <w:numId w:val="235"/>
        </w:numPr>
        <w:tabs>
          <w:tab w:val="left" w:pos="720"/>
        </w:tabs>
        <w:rPr>
          <w:rFonts w:ascii="Garamond" w:hAnsi="Garamond" w:cs="Bookman Old Style"/>
        </w:rPr>
        <w:pPrChange w:id="342" w:author="Joseph Barrett" w:date="2013-03-04T12:24:00Z">
          <w:pPr>
            <w:numPr>
              <w:numId w:val="43"/>
            </w:numPr>
            <w:tabs>
              <w:tab w:val="num" w:pos="360"/>
              <w:tab w:val="left" w:pos="720"/>
            </w:tabs>
            <w:ind w:hanging="360"/>
          </w:pPr>
        </w:pPrChange>
      </w:pPr>
      <w:r w:rsidRPr="00AE33D3">
        <w:rPr>
          <w:rFonts w:ascii="Garamond" w:hAnsi="Garamond" w:cs="Garamond"/>
        </w:rPr>
        <w:t>The relief sought.</w:t>
      </w:r>
    </w:p>
    <w:p w:rsidR="004E62AB" w:rsidRPr="00AE33D3" w:rsidRDefault="004E62AB" w:rsidP="00B04555">
      <w:pPr>
        <w:rPr>
          <w:rFonts w:ascii="Garamond" w:hAnsi="Garamond" w:cs="Bookman Old Style"/>
        </w:rPr>
      </w:pPr>
    </w:p>
    <w:p w:rsidR="00BC2F83" w:rsidRDefault="00BC2F83" w:rsidP="004C4C72">
      <w:pPr>
        <w:numPr>
          <w:ilvl w:val="0"/>
          <w:numId w:val="144"/>
        </w:numPr>
        <w:tabs>
          <w:tab w:val="left" w:pos="360"/>
        </w:tabs>
        <w:ind w:left="360"/>
        <w:rPr>
          <w:rFonts w:ascii="Garamond" w:hAnsi="Garamond" w:cs="Garamond"/>
        </w:rPr>
        <w:pPrChange w:id="343" w:author="Joseph Barrett" w:date="2013-03-04T12:24:00Z">
          <w:pPr>
            <w:numPr>
              <w:numId w:val="144"/>
            </w:numPr>
            <w:tabs>
              <w:tab w:val="num" w:pos="360"/>
            </w:tabs>
            <w:ind w:hanging="360"/>
          </w:pPr>
        </w:pPrChange>
      </w:pPr>
      <w:r w:rsidRPr="00AE33D3">
        <w:rPr>
          <w:rFonts w:ascii="Garamond" w:hAnsi="Garamond" w:cs="Garamond"/>
        </w:rPr>
        <w:t>The City Manager shall, if possible, issue a written decision on the protest under this section at least</w:t>
      </w:r>
      <w:r w:rsidRPr="00AE33D3">
        <w:rPr>
          <w:rFonts w:ascii="Garamond" w:hAnsi="Garamond" w:cs="Bookman Old Style"/>
        </w:rPr>
        <w:t xml:space="preserve"> </w:t>
      </w:r>
      <w:r w:rsidRPr="00AE33D3">
        <w:rPr>
          <w:rFonts w:ascii="Garamond" w:hAnsi="Garamond" w:cs="Garamond"/>
        </w:rPr>
        <w:t>three days before any bid or proposal opening that could be affected by the protest.</w:t>
      </w:r>
    </w:p>
    <w:p w:rsidR="004E62AB" w:rsidRPr="00AE33D3" w:rsidRDefault="004E62AB" w:rsidP="00B04555">
      <w:pPr>
        <w:rPr>
          <w:rFonts w:ascii="Garamond" w:hAnsi="Garamond" w:cs="Bookman Old Style"/>
        </w:rPr>
      </w:pPr>
    </w:p>
    <w:p w:rsidR="00BC2F83" w:rsidRDefault="00BC2F83" w:rsidP="004C4C72">
      <w:pPr>
        <w:numPr>
          <w:ilvl w:val="0"/>
          <w:numId w:val="144"/>
        </w:numPr>
        <w:tabs>
          <w:tab w:val="left" w:pos="360"/>
        </w:tabs>
        <w:ind w:left="360"/>
        <w:rPr>
          <w:rFonts w:ascii="Garamond" w:hAnsi="Garamond" w:cs="Garamond"/>
        </w:rPr>
        <w:pPrChange w:id="344" w:author="Joseph Barrett" w:date="2013-03-04T12:24:00Z">
          <w:pPr>
            <w:numPr>
              <w:numId w:val="144"/>
            </w:numPr>
            <w:tabs>
              <w:tab w:val="num" w:pos="360"/>
            </w:tabs>
            <w:ind w:hanging="360"/>
          </w:pPr>
        </w:pPrChange>
      </w:pPr>
      <w:r w:rsidRPr="00AE33D3">
        <w:rPr>
          <w:rFonts w:ascii="Garamond" w:hAnsi="Garamond" w:cs="Garamond"/>
        </w:rPr>
        <w:t>A bidder or proposer who does not protest a proposed contract term included in the solicitation</w:t>
      </w:r>
      <w:r w:rsidRPr="00AE33D3">
        <w:rPr>
          <w:rFonts w:ascii="Garamond" w:hAnsi="Garamond" w:cs="Bookman Old Style"/>
        </w:rPr>
        <w:t xml:space="preserve"> </w:t>
      </w:r>
      <w:r w:rsidRPr="00AE33D3">
        <w:rPr>
          <w:rFonts w:ascii="Garamond" w:hAnsi="Garamond" w:cs="Garamond"/>
        </w:rPr>
        <w:t>documents must accept the contract term as included in the solicitation documents.</w:t>
      </w:r>
    </w:p>
    <w:p w:rsidR="004E62AB" w:rsidRPr="00AE33D3" w:rsidRDefault="004E62AB" w:rsidP="00B04555">
      <w:pPr>
        <w:rPr>
          <w:rFonts w:ascii="Garamond" w:hAnsi="Garamond" w:cs="Bookman Old Style"/>
        </w:rPr>
      </w:pPr>
    </w:p>
    <w:p w:rsidR="00BC2F83" w:rsidRDefault="004E62AB" w:rsidP="004C4C72">
      <w:pPr>
        <w:numPr>
          <w:ilvl w:val="0"/>
          <w:numId w:val="144"/>
        </w:numPr>
        <w:tabs>
          <w:tab w:val="left" w:pos="360"/>
        </w:tabs>
        <w:ind w:left="360"/>
        <w:rPr>
          <w:rFonts w:ascii="Garamond" w:hAnsi="Garamond" w:cs="Garamond"/>
        </w:rPr>
        <w:pPrChange w:id="345" w:author="Joseph Barrett" w:date="2013-03-04T12:25:00Z">
          <w:pPr>
            <w:numPr>
              <w:numId w:val="144"/>
            </w:numPr>
            <w:tabs>
              <w:tab w:val="num" w:pos="360"/>
            </w:tabs>
            <w:ind w:hanging="360"/>
          </w:pPr>
        </w:pPrChange>
      </w:pPr>
      <w:r>
        <w:rPr>
          <w:rFonts w:ascii="Garamond" w:hAnsi="Garamond" w:cs="Garamond"/>
        </w:rPr>
        <w:t>I</w:t>
      </w:r>
      <w:r w:rsidR="00BC2F83" w:rsidRPr="00AE33D3">
        <w:rPr>
          <w:rFonts w:ascii="Garamond" w:hAnsi="Garamond" w:cs="Garamond"/>
        </w:rPr>
        <w:t>f protest of a solicitation is timely received, the opening date may be extended if necessary to allow</w:t>
      </w:r>
      <w:r w:rsidR="00BC2F83" w:rsidRPr="00AE33D3">
        <w:rPr>
          <w:rFonts w:ascii="Garamond" w:hAnsi="Garamond" w:cs="Bookman Old Style"/>
        </w:rPr>
        <w:t xml:space="preserve"> </w:t>
      </w:r>
      <w:r w:rsidR="00BC2F83" w:rsidRPr="00AE33D3">
        <w:rPr>
          <w:rFonts w:ascii="Garamond" w:hAnsi="Garamond" w:cs="Garamond"/>
        </w:rPr>
        <w:t>consideration for the protest and issuance of any addenda to the solicitation documents.</w:t>
      </w:r>
    </w:p>
    <w:p w:rsidR="004E62AB" w:rsidRPr="00AE33D3" w:rsidRDefault="004E62AB" w:rsidP="00B04555">
      <w:pPr>
        <w:rPr>
          <w:rFonts w:ascii="Garamond" w:hAnsi="Garamond" w:cs="Bookman Old Style"/>
        </w:rPr>
      </w:pPr>
    </w:p>
    <w:p w:rsidR="00BC2F83" w:rsidRDefault="00BC2F83" w:rsidP="004C4C72">
      <w:pPr>
        <w:numPr>
          <w:ilvl w:val="0"/>
          <w:numId w:val="144"/>
        </w:numPr>
        <w:tabs>
          <w:tab w:val="left" w:pos="360"/>
        </w:tabs>
        <w:ind w:left="360"/>
        <w:rPr>
          <w:rFonts w:ascii="Garamond" w:hAnsi="Garamond" w:cs="Garamond"/>
        </w:rPr>
        <w:pPrChange w:id="346" w:author="Joseph Barrett" w:date="2013-03-04T12:25:00Z">
          <w:pPr>
            <w:numPr>
              <w:numId w:val="144"/>
            </w:numPr>
            <w:tabs>
              <w:tab w:val="num" w:pos="360"/>
            </w:tabs>
            <w:ind w:hanging="360"/>
          </w:pPr>
        </w:pPrChange>
      </w:pPr>
      <w:r w:rsidRPr="00AE33D3">
        <w:rPr>
          <w:rFonts w:ascii="Garamond" w:hAnsi="Garamond" w:cs="Garamond"/>
        </w:rPr>
        <w:t>Envelopes containing protests of solicitation specifications shall be marked as follows:</w:t>
      </w:r>
    </w:p>
    <w:p w:rsidR="004E62AB" w:rsidRPr="00AE33D3" w:rsidRDefault="004E62AB" w:rsidP="00B04555">
      <w:pPr>
        <w:rPr>
          <w:rFonts w:ascii="Garamond" w:hAnsi="Garamond" w:cs="Bookman Old Style"/>
        </w:rPr>
      </w:pPr>
    </w:p>
    <w:p w:rsidR="00BC2F83" w:rsidRPr="00AE33D3" w:rsidRDefault="00BC2F83" w:rsidP="004C4C72">
      <w:pPr>
        <w:ind w:left="360"/>
        <w:rPr>
          <w:rFonts w:ascii="Garamond" w:hAnsi="Garamond" w:cs="Bookman Old Style"/>
        </w:rPr>
        <w:pPrChange w:id="347" w:author="Joseph Barrett" w:date="2013-03-04T12:25:00Z">
          <w:pPr/>
        </w:pPrChange>
      </w:pPr>
      <w:r w:rsidRPr="00AE33D3">
        <w:rPr>
          <w:rFonts w:ascii="Garamond" w:hAnsi="Garamond" w:cs="Garamond"/>
        </w:rPr>
        <w:t>Specification Protest</w:t>
      </w:r>
    </w:p>
    <w:p w:rsidR="004E62AB" w:rsidRDefault="00BC2F83" w:rsidP="004C4C72">
      <w:pPr>
        <w:ind w:left="360"/>
        <w:rPr>
          <w:rFonts w:ascii="Garamond" w:hAnsi="Garamond" w:cs="Garamond"/>
        </w:rPr>
        <w:pPrChange w:id="348" w:author="Joseph Barrett" w:date="2013-03-04T12:25:00Z">
          <w:pPr/>
        </w:pPrChange>
      </w:pPr>
      <w:r w:rsidRPr="00AE33D3">
        <w:rPr>
          <w:rFonts w:ascii="Garamond" w:hAnsi="Garamond" w:cs="Garamond"/>
        </w:rPr>
        <w:t xml:space="preserve">Bid/Proposal Title, Number, and/or Other </w:t>
      </w:r>
      <w:r w:rsidR="004E62AB">
        <w:rPr>
          <w:rFonts w:ascii="Garamond" w:hAnsi="Garamond" w:cs="Garamond"/>
        </w:rPr>
        <w:t>I</w:t>
      </w:r>
      <w:r w:rsidRPr="00AE33D3">
        <w:rPr>
          <w:rFonts w:ascii="Garamond" w:hAnsi="Garamond" w:cs="Garamond"/>
        </w:rPr>
        <w:t>dentification</w:t>
      </w:r>
    </w:p>
    <w:p w:rsidR="004E62AB" w:rsidRPr="004E62AB" w:rsidRDefault="004E62AB" w:rsidP="00B04555">
      <w:pPr>
        <w:rPr>
          <w:rFonts w:ascii="Garamond" w:hAnsi="Garamond" w:cs="Garamond"/>
        </w:rPr>
      </w:pPr>
    </w:p>
    <w:p w:rsidR="00BC2F83" w:rsidRPr="004E62AB" w:rsidRDefault="00BC2F83" w:rsidP="004C4C72">
      <w:pPr>
        <w:tabs>
          <w:tab w:val="left" w:pos="1080"/>
        </w:tabs>
        <w:ind w:left="1080" w:hanging="1080"/>
        <w:rPr>
          <w:rFonts w:ascii="Garamond" w:hAnsi="Garamond" w:cs="Garamond"/>
          <w:b/>
          <w:bCs/>
        </w:rPr>
        <w:pPrChange w:id="349" w:author="Joseph Barrett" w:date="2013-03-04T12:25:00Z">
          <w:pPr>
            <w:tabs>
              <w:tab w:val="left" w:pos="1080"/>
            </w:tabs>
            <w:ind w:hanging="1080"/>
          </w:pPr>
        </w:pPrChange>
      </w:pPr>
      <w:r w:rsidRPr="004E62AB">
        <w:rPr>
          <w:rFonts w:ascii="Garamond" w:hAnsi="Garamond" w:cs="Garamond"/>
          <w:b/>
          <w:bCs/>
        </w:rPr>
        <w:t>30</w:t>
      </w:r>
      <w:r w:rsidR="004E62AB" w:rsidRPr="004E62AB">
        <w:rPr>
          <w:rFonts w:ascii="Garamond" w:hAnsi="Garamond" w:cs="Garamond"/>
          <w:b/>
          <w:bCs/>
        </w:rPr>
        <w:t>.</w:t>
      </w:r>
      <w:r w:rsidRPr="004E62AB">
        <w:rPr>
          <w:rFonts w:ascii="Garamond" w:hAnsi="Garamond" w:cs="Garamond"/>
          <w:b/>
          <w:bCs/>
        </w:rPr>
        <w:t>145</w:t>
      </w:r>
      <w:r w:rsidRPr="004E62AB">
        <w:rPr>
          <w:rFonts w:ascii="Garamond" w:hAnsi="Garamond" w:cs="Garamond"/>
          <w:b/>
          <w:bCs/>
        </w:rPr>
        <w:tab/>
        <w:t>NEGOTIATION</w:t>
      </w:r>
    </w:p>
    <w:p w:rsidR="004E62AB" w:rsidRPr="00AE33D3" w:rsidRDefault="004E62AB" w:rsidP="00B04555">
      <w:pPr>
        <w:tabs>
          <w:tab w:val="right" w:pos="2927"/>
        </w:tabs>
        <w:rPr>
          <w:rFonts w:ascii="Garamond" w:hAnsi="Garamond" w:cs="Bookman Old Style"/>
          <w:bCs/>
        </w:rPr>
      </w:pPr>
    </w:p>
    <w:p w:rsidR="00BC2F83" w:rsidRDefault="00BC2F83" w:rsidP="004C4C72">
      <w:pPr>
        <w:numPr>
          <w:ilvl w:val="0"/>
          <w:numId w:val="145"/>
        </w:numPr>
        <w:tabs>
          <w:tab w:val="left" w:pos="360"/>
        </w:tabs>
        <w:ind w:left="360"/>
        <w:rPr>
          <w:rFonts w:ascii="Garamond" w:hAnsi="Garamond" w:cs="Garamond"/>
          <w:u w:val="single"/>
        </w:rPr>
        <w:pPrChange w:id="350" w:author="Joseph Barrett" w:date="2013-03-04T12:26:00Z">
          <w:pPr>
            <w:numPr>
              <w:numId w:val="145"/>
            </w:numPr>
            <w:tabs>
              <w:tab w:val="num" w:pos="360"/>
            </w:tabs>
            <w:ind w:hanging="360"/>
          </w:pPr>
        </w:pPrChange>
      </w:pPr>
      <w:r w:rsidRPr="00AE33D3">
        <w:rPr>
          <w:rFonts w:ascii="Garamond" w:hAnsi="Garamond" w:cs="Garamond"/>
          <w:u w:val="single"/>
        </w:rPr>
        <w:t>Negotiation with Bidders</w:t>
      </w:r>
    </w:p>
    <w:p w:rsidR="004E62AB" w:rsidRPr="00AE33D3" w:rsidRDefault="004E62AB" w:rsidP="00B04555">
      <w:pPr>
        <w:rPr>
          <w:rFonts w:ascii="Garamond" w:hAnsi="Garamond" w:cs="Bookman Old Style"/>
          <w:u w:val="single"/>
        </w:rPr>
      </w:pPr>
    </w:p>
    <w:p w:rsidR="00BC2F83" w:rsidRDefault="004E62AB" w:rsidP="00B04555">
      <w:pPr>
        <w:jc w:val="both"/>
        <w:rPr>
          <w:rFonts w:ascii="Garamond" w:hAnsi="Garamond" w:cs="Garamond"/>
        </w:rPr>
      </w:pPr>
      <w:r>
        <w:rPr>
          <w:rFonts w:ascii="Garamond" w:hAnsi="Garamond" w:cs="Garamond"/>
        </w:rPr>
        <w:t>I</w:t>
      </w:r>
      <w:r w:rsidR="00BC2F83" w:rsidRPr="00AE33D3">
        <w:rPr>
          <w:rFonts w:ascii="Garamond" w:hAnsi="Garamond" w:cs="Garamond"/>
        </w:rPr>
        <w:t>f a project is competitively bid and all responsive bids from responsible bidders exceed the City's cost</w:t>
      </w:r>
      <w:r w:rsidR="00BC2F83" w:rsidRPr="00AE33D3">
        <w:rPr>
          <w:rFonts w:ascii="Garamond" w:hAnsi="Garamond" w:cs="Bookman Old Style"/>
        </w:rPr>
        <w:t xml:space="preserve"> </w:t>
      </w:r>
      <w:r w:rsidR="00BC2F83" w:rsidRPr="00AE33D3">
        <w:rPr>
          <w:rFonts w:ascii="Garamond" w:hAnsi="Garamond" w:cs="Garamond"/>
        </w:rPr>
        <w:t>estimate, the City may negotiate with the lowest responsive, responsible bidder, prior to awarding the</w:t>
      </w:r>
      <w:r w:rsidR="00BC2F83" w:rsidRPr="00AE33D3">
        <w:rPr>
          <w:rFonts w:ascii="Garamond" w:hAnsi="Garamond" w:cs="Bookman Old Style"/>
        </w:rPr>
        <w:t xml:space="preserve"> </w:t>
      </w:r>
      <w:r w:rsidR="00BC2F83" w:rsidRPr="00AE33D3">
        <w:rPr>
          <w:rFonts w:ascii="Garamond" w:hAnsi="Garamond" w:cs="Garamond"/>
        </w:rPr>
        <w:t>contract, in order to solicit value engineering and other options to attempt to bring the project with the</w:t>
      </w:r>
      <w:r w:rsidR="00BC2F83" w:rsidRPr="00AE33D3">
        <w:rPr>
          <w:rFonts w:ascii="Garamond" w:hAnsi="Garamond" w:cs="Bookman Old Style"/>
        </w:rPr>
        <w:t xml:space="preserve"> </w:t>
      </w:r>
      <w:r w:rsidR="00BC2F83" w:rsidRPr="00AE33D3">
        <w:rPr>
          <w:rFonts w:ascii="Garamond" w:hAnsi="Garamond" w:cs="Garamond"/>
        </w:rPr>
        <w:t>agency's cost estimate.</w:t>
      </w:r>
    </w:p>
    <w:p w:rsidR="004E62AB" w:rsidRPr="00AE33D3" w:rsidRDefault="004E62AB" w:rsidP="00B04555">
      <w:pPr>
        <w:jc w:val="both"/>
        <w:rPr>
          <w:rFonts w:ascii="Garamond" w:hAnsi="Garamond" w:cs="Bookman Old Style"/>
        </w:rPr>
      </w:pPr>
    </w:p>
    <w:p w:rsidR="00BC2F83" w:rsidRPr="004E62AB" w:rsidRDefault="00BC2F83" w:rsidP="004C4C72">
      <w:pPr>
        <w:numPr>
          <w:ilvl w:val="0"/>
          <w:numId w:val="236"/>
        </w:numPr>
        <w:tabs>
          <w:tab w:val="left" w:pos="720"/>
        </w:tabs>
        <w:jc w:val="both"/>
        <w:rPr>
          <w:rFonts w:ascii="Garamond" w:hAnsi="Garamond" w:cs="Bookman Old Style"/>
        </w:rPr>
        <w:pPrChange w:id="351" w:author="Joseph Barrett" w:date="2013-03-04T12:26:00Z">
          <w:pPr>
            <w:numPr>
              <w:numId w:val="44"/>
            </w:numPr>
            <w:tabs>
              <w:tab w:val="num" w:pos="360"/>
              <w:tab w:val="left" w:pos="720"/>
            </w:tabs>
            <w:ind w:hanging="360"/>
            <w:jc w:val="both"/>
          </w:pPr>
        </w:pPrChange>
      </w:pPr>
      <w:r w:rsidRPr="00AE33D3">
        <w:rPr>
          <w:rFonts w:ascii="Garamond" w:hAnsi="Garamond" w:cs="Garamond"/>
        </w:rPr>
        <w:t xml:space="preserve">A negotiation with the lowest responsive, responsible bidder pursuant to this paragraph shall </w:t>
      </w:r>
      <w:r w:rsidRPr="00AE33D3">
        <w:rPr>
          <w:rFonts w:ascii="Garamond" w:hAnsi="Garamond" w:cs="Garamond"/>
        </w:rPr>
        <w:lastRenderedPageBreak/>
        <w:t>not</w:t>
      </w:r>
      <w:r w:rsidRPr="00AE33D3">
        <w:rPr>
          <w:rFonts w:ascii="Garamond" w:hAnsi="Garamond" w:cs="Bookman Old Style"/>
        </w:rPr>
        <w:t xml:space="preserve"> </w:t>
      </w:r>
      <w:r w:rsidRPr="00AE33D3">
        <w:rPr>
          <w:rFonts w:ascii="Garamond" w:hAnsi="Garamond" w:cs="Garamond"/>
        </w:rPr>
        <w:t>result in the award of the contract to that bidder if the scope of the project is significantly changed</w:t>
      </w:r>
      <w:r w:rsidRPr="00AE33D3">
        <w:rPr>
          <w:rFonts w:ascii="Garamond" w:hAnsi="Garamond" w:cs="Bookman Old Style"/>
        </w:rPr>
        <w:t xml:space="preserve"> </w:t>
      </w:r>
      <w:r w:rsidRPr="00AE33D3">
        <w:rPr>
          <w:rFonts w:ascii="Garamond" w:hAnsi="Garamond" w:cs="Garamond"/>
        </w:rPr>
        <w:t>from the original bid proposal.</w:t>
      </w:r>
    </w:p>
    <w:p w:rsidR="004E62AB" w:rsidRPr="00AE33D3" w:rsidRDefault="004E62AB" w:rsidP="004C4C72">
      <w:pPr>
        <w:jc w:val="both"/>
        <w:rPr>
          <w:rFonts w:ascii="Garamond" w:hAnsi="Garamond" w:cs="Bookman Old Style"/>
        </w:rPr>
      </w:pPr>
    </w:p>
    <w:p w:rsidR="00BC2F83" w:rsidRPr="004E62AB" w:rsidRDefault="00BC2F83" w:rsidP="004C4C72">
      <w:pPr>
        <w:numPr>
          <w:ilvl w:val="0"/>
          <w:numId w:val="236"/>
        </w:numPr>
        <w:tabs>
          <w:tab w:val="left" w:pos="720"/>
        </w:tabs>
        <w:jc w:val="both"/>
        <w:rPr>
          <w:rFonts w:ascii="Garamond" w:hAnsi="Garamond" w:cs="Bookman Old Style"/>
        </w:rPr>
        <w:pPrChange w:id="352" w:author="Joseph Barrett" w:date="2013-03-04T12:26:00Z">
          <w:pPr>
            <w:numPr>
              <w:numId w:val="44"/>
            </w:numPr>
            <w:tabs>
              <w:tab w:val="num" w:pos="360"/>
              <w:tab w:val="left" w:pos="720"/>
            </w:tabs>
            <w:ind w:hanging="360"/>
            <w:jc w:val="both"/>
          </w:pPr>
        </w:pPrChange>
      </w:pPr>
      <w:r w:rsidRPr="00AE33D3">
        <w:rPr>
          <w:rFonts w:ascii="Garamond" w:hAnsi="Garamond" w:cs="Garamond"/>
        </w:rPr>
        <w:t>Notwithstanding any other provision of law, the records of a bidder used in contract negotiation</w:t>
      </w:r>
      <w:r w:rsidRPr="00AE33D3">
        <w:rPr>
          <w:rFonts w:ascii="Garamond" w:hAnsi="Garamond" w:cs="Bookman Old Style"/>
        </w:rPr>
        <w:t xml:space="preserve"> </w:t>
      </w:r>
      <w:r w:rsidRPr="00AE33D3">
        <w:rPr>
          <w:rFonts w:ascii="Garamond" w:hAnsi="Garamond" w:cs="Garamond"/>
        </w:rPr>
        <w:t>pursuant to this paragraph are not subject to public inspection until after the negotiated contract has</w:t>
      </w:r>
      <w:r w:rsidRPr="00AE33D3">
        <w:rPr>
          <w:rFonts w:ascii="Garamond" w:hAnsi="Garamond" w:cs="Bookman Old Style"/>
        </w:rPr>
        <w:t xml:space="preserve"> </w:t>
      </w:r>
      <w:r w:rsidRPr="00AE33D3">
        <w:rPr>
          <w:rFonts w:ascii="Garamond" w:hAnsi="Garamond" w:cs="Garamond"/>
        </w:rPr>
        <w:t>been awarded or the negotiation process has been terminated.</w:t>
      </w:r>
    </w:p>
    <w:p w:rsidR="004E62AB" w:rsidRPr="00AE33D3" w:rsidRDefault="004E62AB" w:rsidP="00B04555">
      <w:pPr>
        <w:jc w:val="both"/>
        <w:rPr>
          <w:rFonts w:ascii="Garamond" w:hAnsi="Garamond" w:cs="Bookman Old Style"/>
        </w:rPr>
      </w:pPr>
    </w:p>
    <w:p w:rsidR="00BC2F83" w:rsidRDefault="00BC2F83" w:rsidP="00280118">
      <w:pPr>
        <w:numPr>
          <w:ilvl w:val="0"/>
          <w:numId w:val="145"/>
        </w:numPr>
        <w:tabs>
          <w:tab w:val="left" w:pos="360"/>
        </w:tabs>
        <w:ind w:left="360"/>
        <w:rPr>
          <w:rFonts w:ascii="Garamond" w:hAnsi="Garamond" w:cs="Garamond"/>
          <w:u w:val="single"/>
        </w:rPr>
        <w:pPrChange w:id="353" w:author="Joseph Barrett" w:date="2013-03-04T12:26:00Z">
          <w:pPr>
            <w:numPr>
              <w:numId w:val="145"/>
            </w:numPr>
            <w:tabs>
              <w:tab w:val="num" w:pos="360"/>
            </w:tabs>
            <w:ind w:hanging="360"/>
          </w:pPr>
        </w:pPrChange>
      </w:pPr>
      <w:r w:rsidRPr="00AE33D3">
        <w:rPr>
          <w:rFonts w:ascii="Garamond" w:hAnsi="Garamond" w:cs="Garamond"/>
          <w:u w:val="single"/>
        </w:rPr>
        <w:t>Negotiation with Proposers</w:t>
      </w:r>
    </w:p>
    <w:p w:rsidR="004E62AB" w:rsidRPr="00AE33D3" w:rsidRDefault="004E62AB" w:rsidP="00B04555">
      <w:pPr>
        <w:rPr>
          <w:rFonts w:ascii="Garamond" w:hAnsi="Garamond" w:cs="Bookman Old Style"/>
          <w:u w:val="single"/>
        </w:rPr>
      </w:pPr>
    </w:p>
    <w:p w:rsidR="004E62AB" w:rsidRDefault="00BC2F83" w:rsidP="00B04555">
      <w:pPr>
        <w:jc w:val="both"/>
        <w:rPr>
          <w:rFonts w:ascii="Garamond" w:hAnsi="Garamond" w:cs="Garamond"/>
        </w:rPr>
      </w:pPr>
      <w:r w:rsidRPr="00AE33D3">
        <w:rPr>
          <w:rFonts w:ascii="Garamond" w:hAnsi="Garamond" w:cs="Garamond"/>
        </w:rPr>
        <w:t>The City may negotiate with proposers after proposal opening in order to try to reach the best possible</w:t>
      </w:r>
      <w:r w:rsidRPr="00AE33D3">
        <w:rPr>
          <w:rFonts w:ascii="Garamond" w:hAnsi="Garamond" w:cs="Bookman Old Style"/>
        </w:rPr>
        <w:t xml:space="preserve"> </w:t>
      </w:r>
      <w:r w:rsidRPr="00AE33D3">
        <w:rPr>
          <w:rFonts w:ascii="Garamond" w:hAnsi="Garamond" w:cs="Garamond"/>
        </w:rPr>
        <w:t xml:space="preserve">contract for the City. </w:t>
      </w:r>
      <w:ins w:id="354" w:author="Joseph Barrett" w:date="2013-03-04T12:26:00Z">
        <w:r w:rsidR="00280118">
          <w:rPr>
            <w:rFonts w:ascii="Garamond" w:hAnsi="Garamond" w:cs="Garamond"/>
          </w:rPr>
          <w:t xml:space="preserve"> </w:t>
        </w:r>
      </w:ins>
      <w:r w:rsidRPr="00AE33D3">
        <w:rPr>
          <w:rFonts w:ascii="Garamond" w:hAnsi="Garamond" w:cs="Garamond"/>
        </w:rPr>
        <w:t>Proposals may be revised in the course of negotiations for the best offer, provided</w:t>
      </w:r>
      <w:r w:rsidRPr="00AE33D3">
        <w:rPr>
          <w:rFonts w:ascii="Garamond" w:hAnsi="Garamond" w:cs="Bookman Old Style"/>
        </w:rPr>
        <w:t xml:space="preserve"> </w:t>
      </w:r>
      <w:r w:rsidRPr="00AE33D3">
        <w:rPr>
          <w:rFonts w:ascii="Garamond" w:hAnsi="Garamond" w:cs="Garamond"/>
        </w:rPr>
        <w:t>that any revision is not so extensive as to be unfair to other proposers who do not have the opportunity</w:t>
      </w:r>
      <w:r w:rsidRPr="00AE33D3">
        <w:rPr>
          <w:rFonts w:ascii="Garamond" w:hAnsi="Garamond" w:cs="Bookman Old Style"/>
        </w:rPr>
        <w:t xml:space="preserve"> </w:t>
      </w:r>
      <w:r w:rsidRPr="00AE33D3">
        <w:rPr>
          <w:rFonts w:ascii="Garamond" w:hAnsi="Garamond" w:cs="Garamond"/>
        </w:rPr>
        <w:t>to negotiate.</w:t>
      </w:r>
    </w:p>
    <w:p w:rsidR="004E62AB" w:rsidRPr="004E62AB" w:rsidRDefault="004E62AB" w:rsidP="00B04555">
      <w:pPr>
        <w:jc w:val="both"/>
        <w:rPr>
          <w:rFonts w:ascii="Garamond" w:hAnsi="Garamond" w:cs="Garamond"/>
        </w:rPr>
      </w:pPr>
    </w:p>
    <w:p w:rsidR="004E62AB" w:rsidRPr="00280118" w:rsidRDefault="00BC2F83" w:rsidP="00280118">
      <w:pPr>
        <w:tabs>
          <w:tab w:val="left" w:pos="1080"/>
        </w:tabs>
        <w:ind w:left="1080" w:hanging="1080"/>
        <w:rPr>
          <w:rFonts w:ascii="Garamond" w:hAnsi="Garamond" w:cs="Garamond"/>
          <w:b/>
          <w:bCs/>
          <w:rPrChange w:id="355" w:author="Joseph Barrett" w:date="2013-03-04T12:27:00Z">
            <w:rPr>
              <w:rFonts w:ascii="Garamond" w:hAnsi="Garamond" w:cs="Garamond"/>
              <w:bCs/>
            </w:rPr>
          </w:rPrChange>
        </w:rPr>
        <w:pPrChange w:id="356" w:author="Joseph Barrett" w:date="2013-03-04T12:27:00Z">
          <w:pPr>
            <w:tabs>
              <w:tab w:val="left" w:pos="1080"/>
            </w:tabs>
            <w:ind w:hanging="1080"/>
          </w:pPr>
        </w:pPrChange>
      </w:pPr>
      <w:r w:rsidRPr="00280118">
        <w:rPr>
          <w:rFonts w:ascii="Garamond" w:hAnsi="Garamond" w:cs="Garamond"/>
          <w:b/>
          <w:bCs/>
          <w:rPrChange w:id="357" w:author="Joseph Barrett" w:date="2013-03-04T12:27:00Z">
            <w:rPr>
              <w:rFonts w:ascii="Garamond" w:hAnsi="Garamond" w:cs="Garamond"/>
              <w:bCs/>
            </w:rPr>
          </w:rPrChange>
        </w:rPr>
        <w:t>30.150</w:t>
      </w:r>
      <w:r w:rsidRPr="000A336F">
        <w:rPr>
          <w:rFonts w:ascii="Garamond" w:hAnsi="Garamond" w:cs="Garamond"/>
          <w:b/>
          <w:bCs/>
        </w:rPr>
        <w:tab/>
      </w:r>
      <w:r w:rsidRPr="00280118">
        <w:rPr>
          <w:rFonts w:ascii="Garamond" w:hAnsi="Garamond" w:cs="Garamond"/>
          <w:b/>
          <w:bCs/>
          <w:rPrChange w:id="358" w:author="Joseph Barrett" w:date="2013-03-04T12:27:00Z">
            <w:rPr>
              <w:rFonts w:ascii="Garamond" w:hAnsi="Garamond" w:cs="Garamond"/>
              <w:bCs/>
            </w:rPr>
          </w:rPrChange>
        </w:rPr>
        <w:t>BIDDER DISQUALIFICATION</w:t>
      </w:r>
    </w:p>
    <w:p w:rsidR="004E62AB" w:rsidRPr="004E62AB" w:rsidRDefault="004E62AB" w:rsidP="00B04555">
      <w:pPr>
        <w:tabs>
          <w:tab w:val="right" w:pos="4242"/>
        </w:tabs>
        <w:rPr>
          <w:rFonts w:ascii="Garamond" w:hAnsi="Garamond" w:cs="Garamond"/>
          <w:bCs/>
        </w:rPr>
      </w:pPr>
    </w:p>
    <w:p w:rsidR="00BC2F83" w:rsidRDefault="00BC2F83" w:rsidP="006B36E2">
      <w:pPr>
        <w:numPr>
          <w:ilvl w:val="0"/>
          <w:numId w:val="146"/>
        </w:numPr>
        <w:tabs>
          <w:tab w:val="left" w:pos="360"/>
        </w:tabs>
        <w:ind w:left="360"/>
        <w:rPr>
          <w:rFonts w:ascii="Garamond" w:hAnsi="Garamond" w:cs="Garamond"/>
          <w:u w:val="single"/>
        </w:rPr>
        <w:pPrChange w:id="359" w:author="Joseph Barrett" w:date="2013-03-04T12:27:00Z">
          <w:pPr>
            <w:numPr>
              <w:numId w:val="146"/>
            </w:numPr>
            <w:tabs>
              <w:tab w:val="num" w:pos="360"/>
            </w:tabs>
            <w:ind w:hanging="360"/>
          </w:pPr>
        </w:pPrChange>
      </w:pPr>
      <w:r w:rsidRPr="00AE33D3">
        <w:rPr>
          <w:rFonts w:ascii="Garamond" w:hAnsi="Garamond" w:cs="Garamond"/>
          <w:u w:val="single"/>
        </w:rPr>
        <w:t xml:space="preserve">Definitions </w:t>
      </w:r>
      <w:r w:rsidR="00A95DE4" w:rsidRPr="00AE33D3">
        <w:rPr>
          <w:rFonts w:ascii="Garamond" w:hAnsi="Garamond" w:cs="Garamond"/>
          <w:u w:val="single"/>
        </w:rPr>
        <w:t>-</w:t>
      </w:r>
      <w:r w:rsidRPr="00AE33D3">
        <w:rPr>
          <w:rFonts w:ascii="Garamond" w:hAnsi="Garamond" w:cs="Garamond"/>
          <w:iCs/>
          <w:u w:val="single"/>
        </w:rPr>
        <w:t xml:space="preserve"> As used in this rule</w:t>
      </w:r>
      <w:r w:rsidRPr="00AE33D3">
        <w:rPr>
          <w:rFonts w:ascii="Garamond" w:hAnsi="Garamond" w:cs="Garamond"/>
          <w:u w:val="single"/>
        </w:rPr>
        <w:t>:</w:t>
      </w:r>
    </w:p>
    <w:p w:rsidR="004E62AB" w:rsidRPr="00AE33D3" w:rsidRDefault="004E62AB" w:rsidP="00B04555">
      <w:pPr>
        <w:rPr>
          <w:rFonts w:ascii="Garamond" w:hAnsi="Garamond" w:cs="Bookman Old Style"/>
          <w:u w:val="single"/>
        </w:rPr>
      </w:pPr>
    </w:p>
    <w:p w:rsidR="00BC2F83" w:rsidRPr="004E62AB" w:rsidRDefault="00BC2F83" w:rsidP="006B36E2">
      <w:pPr>
        <w:numPr>
          <w:ilvl w:val="0"/>
          <w:numId w:val="237"/>
        </w:numPr>
        <w:tabs>
          <w:tab w:val="left" w:pos="720"/>
        </w:tabs>
        <w:jc w:val="both"/>
        <w:rPr>
          <w:rFonts w:ascii="Garamond" w:hAnsi="Garamond" w:cs="Bookman Old Style"/>
        </w:rPr>
        <w:pPrChange w:id="360" w:author="Joseph Barrett" w:date="2013-03-04T12:28:00Z">
          <w:pPr>
            <w:numPr>
              <w:numId w:val="45"/>
            </w:numPr>
            <w:tabs>
              <w:tab w:val="num" w:pos="360"/>
              <w:tab w:val="left" w:pos="720"/>
            </w:tabs>
            <w:ind w:hanging="360"/>
            <w:jc w:val="both"/>
          </w:pPr>
        </w:pPrChange>
      </w:pPr>
      <w:r w:rsidRPr="00AE33D3">
        <w:rPr>
          <w:rFonts w:ascii="Garamond" w:hAnsi="Garamond" w:cs="Garamond"/>
        </w:rPr>
        <w:t>"Disqualification" means the debarment, exclusion or suspension of a person from right to submit</w:t>
      </w:r>
      <w:r w:rsidRPr="00AE33D3">
        <w:rPr>
          <w:rFonts w:ascii="Garamond" w:hAnsi="Garamond" w:cs="Bookman Old Style"/>
        </w:rPr>
        <w:t xml:space="preserve"> </w:t>
      </w:r>
      <w:r w:rsidRPr="00AE33D3">
        <w:rPr>
          <w:rFonts w:ascii="Garamond" w:hAnsi="Garamond" w:cs="Garamond"/>
        </w:rPr>
        <w:t>bids or proposals in response to the City's solicitations for a reasonable, specified period of time</w:t>
      </w:r>
      <w:r w:rsidRPr="00AE33D3">
        <w:rPr>
          <w:rFonts w:ascii="Garamond" w:hAnsi="Garamond" w:cs="Bookman Old Style"/>
        </w:rPr>
        <w:t xml:space="preserve"> </w:t>
      </w:r>
      <w:r w:rsidRPr="00AE33D3">
        <w:rPr>
          <w:rFonts w:ascii="Garamond" w:hAnsi="Garamond" w:cs="Garamond"/>
        </w:rPr>
        <w:t xml:space="preserve">named in the order of disqualification. </w:t>
      </w:r>
      <w:ins w:id="361" w:author="Joseph Barrett" w:date="2013-03-04T12:28:00Z">
        <w:r w:rsidR="006B36E2">
          <w:rPr>
            <w:rFonts w:ascii="Garamond" w:hAnsi="Garamond" w:cs="Garamond"/>
          </w:rPr>
          <w:t xml:space="preserve"> </w:t>
        </w:r>
      </w:ins>
      <w:r w:rsidRPr="00AE33D3">
        <w:rPr>
          <w:rFonts w:ascii="Garamond" w:hAnsi="Garamond" w:cs="Garamond"/>
        </w:rPr>
        <w:t>A contractor or vendor so debarred, excluded or suspended,</w:t>
      </w:r>
      <w:r w:rsidRPr="00AE33D3">
        <w:rPr>
          <w:rFonts w:ascii="Garamond" w:hAnsi="Garamond" w:cs="Bookman Old Style"/>
        </w:rPr>
        <w:t xml:space="preserve"> </w:t>
      </w:r>
      <w:r w:rsidRPr="00AE33D3">
        <w:rPr>
          <w:rFonts w:ascii="Garamond" w:hAnsi="Garamond" w:cs="Garamond"/>
        </w:rPr>
        <w:t>is disqualified.</w:t>
      </w:r>
    </w:p>
    <w:p w:rsidR="004E62AB" w:rsidRPr="00AE33D3" w:rsidRDefault="004E62AB" w:rsidP="006B36E2">
      <w:pPr>
        <w:jc w:val="both"/>
        <w:rPr>
          <w:rFonts w:ascii="Garamond" w:hAnsi="Garamond" w:cs="Bookman Old Style"/>
        </w:rPr>
      </w:pPr>
    </w:p>
    <w:p w:rsidR="00BC2F83" w:rsidRPr="004E62AB" w:rsidRDefault="00BC2F83" w:rsidP="006B36E2">
      <w:pPr>
        <w:numPr>
          <w:ilvl w:val="0"/>
          <w:numId w:val="237"/>
        </w:numPr>
        <w:tabs>
          <w:tab w:val="left" w:pos="720"/>
        </w:tabs>
        <w:jc w:val="both"/>
        <w:rPr>
          <w:rFonts w:ascii="Garamond" w:hAnsi="Garamond" w:cs="Bookman Old Style"/>
        </w:rPr>
        <w:pPrChange w:id="362" w:author="Joseph Barrett" w:date="2013-03-04T12:28:00Z">
          <w:pPr>
            <w:numPr>
              <w:numId w:val="45"/>
            </w:numPr>
            <w:tabs>
              <w:tab w:val="num" w:pos="360"/>
              <w:tab w:val="left" w:pos="720"/>
            </w:tabs>
            <w:ind w:hanging="360"/>
            <w:jc w:val="both"/>
          </w:pPr>
        </w:pPrChange>
      </w:pPr>
      <w:r w:rsidRPr="00AE33D3">
        <w:rPr>
          <w:rFonts w:ascii="Garamond" w:hAnsi="Garamond" w:cs="Garamond"/>
        </w:rPr>
        <w:t xml:space="preserve">"Person" means an individual, partnership, or corporation. </w:t>
      </w:r>
      <w:ins w:id="363" w:author="Joseph Barrett" w:date="2013-03-04T12:28:00Z">
        <w:r w:rsidR="006B36E2">
          <w:rPr>
            <w:rFonts w:ascii="Garamond" w:hAnsi="Garamond" w:cs="Garamond"/>
          </w:rPr>
          <w:t xml:space="preserve"> </w:t>
        </w:r>
      </w:ins>
      <w:r w:rsidRPr="00AE33D3">
        <w:rPr>
          <w:rFonts w:ascii="Garamond" w:hAnsi="Garamond" w:cs="Garamond"/>
        </w:rPr>
        <w:t>Disqualification attaches to and follows</w:t>
      </w:r>
      <w:r w:rsidRPr="00AE33D3">
        <w:rPr>
          <w:rFonts w:ascii="Garamond" w:hAnsi="Garamond" w:cs="Bookman Old Style"/>
        </w:rPr>
        <w:t xml:space="preserve"> </w:t>
      </w:r>
      <w:r w:rsidRPr="00AE33D3">
        <w:rPr>
          <w:rFonts w:ascii="Garamond" w:hAnsi="Garamond" w:cs="Garamond"/>
        </w:rPr>
        <w:t>the individual, so that an individual who is a partner in a partnership or an officer or principal in a</w:t>
      </w:r>
      <w:r w:rsidRPr="00AE33D3">
        <w:rPr>
          <w:rFonts w:ascii="Garamond" w:hAnsi="Garamond" w:cs="Bookman Old Style"/>
        </w:rPr>
        <w:t xml:space="preserve"> </w:t>
      </w:r>
      <w:r w:rsidRPr="00AE33D3">
        <w:rPr>
          <w:rFonts w:ascii="Garamond" w:hAnsi="Garamond" w:cs="Garamond"/>
        </w:rPr>
        <w:t>corporation which is disqualified may not re</w:t>
      </w:r>
      <w:r w:rsidR="00A95DE4" w:rsidRPr="00AE33D3">
        <w:rPr>
          <w:rFonts w:ascii="Garamond" w:hAnsi="Garamond" w:cs="Garamond"/>
        </w:rPr>
        <w:t>-</w:t>
      </w:r>
      <w:r w:rsidRPr="00AE33D3">
        <w:rPr>
          <w:rFonts w:ascii="Garamond" w:hAnsi="Garamond" w:cs="Garamond"/>
        </w:rPr>
        <w:t>form the business entity as a way of avoiding the</w:t>
      </w:r>
      <w:r w:rsidRPr="00AE33D3">
        <w:rPr>
          <w:rFonts w:ascii="Garamond" w:hAnsi="Garamond" w:cs="Bookman Old Style"/>
        </w:rPr>
        <w:t xml:space="preserve"> </w:t>
      </w:r>
      <w:r w:rsidRPr="00AE33D3">
        <w:rPr>
          <w:rFonts w:ascii="Garamond" w:hAnsi="Garamond" w:cs="Garamond"/>
        </w:rPr>
        <w:t>disqualification.</w:t>
      </w:r>
    </w:p>
    <w:p w:rsidR="004E62AB" w:rsidRPr="00AE33D3" w:rsidRDefault="004E62AB" w:rsidP="00B04555">
      <w:pPr>
        <w:jc w:val="both"/>
        <w:rPr>
          <w:rFonts w:ascii="Garamond" w:hAnsi="Garamond" w:cs="Bookman Old Style"/>
        </w:rPr>
      </w:pPr>
    </w:p>
    <w:p w:rsidR="00BC2F83" w:rsidRDefault="00BC2F83" w:rsidP="006B36E2">
      <w:pPr>
        <w:numPr>
          <w:ilvl w:val="0"/>
          <w:numId w:val="146"/>
        </w:numPr>
        <w:tabs>
          <w:tab w:val="left" w:pos="360"/>
        </w:tabs>
        <w:ind w:left="360"/>
        <w:rPr>
          <w:rFonts w:ascii="Garamond" w:hAnsi="Garamond" w:cs="Garamond"/>
        </w:rPr>
        <w:pPrChange w:id="364" w:author="Joseph Barrett" w:date="2013-03-04T12:28:00Z">
          <w:pPr>
            <w:numPr>
              <w:numId w:val="146"/>
            </w:numPr>
            <w:tabs>
              <w:tab w:val="num" w:pos="360"/>
            </w:tabs>
            <w:ind w:hanging="360"/>
          </w:pPr>
        </w:pPrChange>
      </w:pPr>
      <w:r w:rsidRPr="00AE33D3">
        <w:rPr>
          <w:rFonts w:ascii="Garamond" w:hAnsi="Garamond" w:cs="Garamond"/>
        </w:rPr>
        <w:t>Grounds for bid</w:t>
      </w:r>
      <w:r w:rsidR="00A95DE4" w:rsidRPr="00AE33D3">
        <w:rPr>
          <w:rFonts w:ascii="Garamond" w:hAnsi="Garamond" w:cs="Garamond"/>
        </w:rPr>
        <w:t>-</w:t>
      </w:r>
      <w:r w:rsidRPr="00AE33D3">
        <w:rPr>
          <w:rFonts w:ascii="Garamond" w:hAnsi="Garamond" w:cs="Garamond"/>
        </w:rPr>
        <w:t>specific disqualification include:</w:t>
      </w:r>
    </w:p>
    <w:p w:rsidR="004E62AB" w:rsidRPr="00AE33D3" w:rsidRDefault="004E62AB" w:rsidP="00B04555">
      <w:pPr>
        <w:rPr>
          <w:rFonts w:ascii="Garamond" w:hAnsi="Garamond" w:cs="Bookman Old Style"/>
        </w:rPr>
      </w:pPr>
    </w:p>
    <w:p w:rsidR="00BC2F83" w:rsidRPr="004E62AB" w:rsidRDefault="00BC2F83" w:rsidP="006B36E2">
      <w:pPr>
        <w:numPr>
          <w:ilvl w:val="0"/>
          <w:numId w:val="238"/>
        </w:numPr>
        <w:tabs>
          <w:tab w:val="left" w:pos="720"/>
        </w:tabs>
        <w:jc w:val="both"/>
        <w:rPr>
          <w:rFonts w:ascii="Garamond" w:hAnsi="Garamond" w:cs="Bookman Old Style"/>
        </w:rPr>
        <w:pPrChange w:id="365" w:author="Joseph Barrett" w:date="2013-03-04T12:29:00Z">
          <w:pPr>
            <w:numPr>
              <w:numId w:val="46"/>
            </w:numPr>
            <w:tabs>
              <w:tab w:val="num" w:pos="360"/>
              <w:tab w:val="left" w:pos="720"/>
            </w:tabs>
            <w:ind w:hanging="360"/>
            <w:jc w:val="both"/>
          </w:pPr>
        </w:pPrChange>
      </w:pPr>
      <w:r w:rsidRPr="00AE33D3">
        <w:rPr>
          <w:rFonts w:ascii="Garamond" w:hAnsi="Garamond" w:cs="Garamond"/>
        </w:rPr>
        <w:t xml:space="preserve">The person does not have sufficient financial ability to perform the contract. </w:t>
      </w:r>
      <w:ins w:id="366" w:author="Joseph Barrett" w:date="2013-03-04T15:40:00Z">
        <w:r w:rsidR="004A34D2">
          <w:rPr>
            <w:rFonts w:ascii="Garamond" w:hAnsi="Garamond" w:cs="Garamond"/>
          </w:rPr>
          <w:t xml:space="preserve"> </w:t>
        </w:r>
      </w:ins>
      <w:del w:id="367" w:author="Joseph Barrett" w:date="2013-03-04T15:40:00Z">
        <w:r w:rsidRPr="00AE33D3" w:rsidDel="004A34D2">
          <w:rPr>
            <w:rFonts w:ascii="Garamond" w:hAnsi="Garamond" w:cs="Garamond"/>
          </w:rPr>
          <w:delText>/</w:delText>
        </w:r>
      </w:del>
      <w:ins w:id="368" w:author="Joseph Barrett" w:date="2013-03-04T15:40:00Z">
        <w:r w:rsidR="004A34D2">
          <w:rPr>
            <w:rFonts w:ascii="Garamond" w:hAnsi="Garamond" w:cs="Garamond"/>
          </w:rPr>
          <w:t>I</w:t>
        </w:r>
      </w:ins>
      <w:r w:rsidRPr="00AE33D3">
        <w:rPr>
          <w:rFonts w:ascii="Garamond" w:hAnsi="Garamond" w:cs="Garamond"/>
        </w:rPr>
        <w:t>f a bond is required</w:t>
      </w:r>
      <w:r w:rsidRPr="00AE33D3">
        <w:rPr>
          <w:rFonts w:ascii="Garamond" w:hAnsi="Garamond" w:cs="Bookman Old Style"/>
        </w:rPr>
        <w:t xml:space="preserve"> </w:t>
      </w:r>
      <w:r w:rsidRPr="00AE33D3">
        <w:rPr>
          <w:rFonts w:ascii="Garamond" w:hAnsi="Garamond" w:cs="Garamond"/>
        </w:rPr>
        <w:t>to ensure performance of a contract, evidence that the person can acquire a surety bond in the</w:t>
      </w:r>
      <w:r w:rsidRPr="00AE33D3">
        <w:rPr>
          <w:rFonts w:ascii="Garamond" w:hAnsi="Garamond" w:cs="Bookman Old Style"/>
        </w:rPr>
        <w:t xml:space="preserve"> </w:t>
      </w:r>
      <w:r w:rsidRPr="00AE33D3">
        <w:rPr>
          <w:rFonts w:ascii="Garamond" w:hAnsi="Garamond" w:cs="Garamond"/>
        </w:rPr>
        <w:t>amount and type required shall be sufficient to establish financial ability;</w:t>
      </w:r>
    </w:p>
    <w:p w:rsidR="004E62AB" w:rsidRPr="00AE33D3" w:rsidRDefault="004E62AB" w:rsidP="006B36E2">
      <w:pPr>
        <w:jc w:val="both"/>
        <w:rPr>
          <w:rFonts w:ascii="Garamond" w:hAnsi="Garamond" w:cs="Bookman Old Style"/>
        </w:rPr>
      </w:pPr>
    </w:p>
    <w:p w:rsidR="00BC2F83" w:rsidRPr="004E62AB" w:rsidRDefault="00BC2F83" w:rsidP="006B36E2">
      <w:pPr>
        <w:numPr>
          <w:ilvl w:val="0"/>
          <w:numId w:val="238"/>
        </w:numPr>
        <w:tabs>
          <w:tab w:val="left" w:pos="720"/>
        </w:tabs>
        <w:rPr>
          <w:rFonts w:ascii="Garamond" w:hAnsi="Garamond" w:cs="Bookman Old Style"/>
        </w:rPr>
        <w:pPrChange w:id="369" w:author="Joseph Barrett" w:date="2013-03-04T12:29:00Z">
          <w:pPr>
            <w:numPr>
              <w:numId w:val="46"/>
            </w:numPr>
            <w:tabs>
              <w:tab w:val="num" w:pos="360"/>
              <w:tab w:val="left" w:pos="720"/>
            </w:tabs>
            <w:ind w:hanging="360"/>
          </w:pPr>
        </w:pPrChange>
      </w:pPr>
      <w:r w:rsidRPr="00AE33D3">
        <w:rPr>
          <w:rFonts w:ascii="Garamond" w:hAnsi="Garamond" w:cs="Garamond"/>
        </w:rPr>
        <w:t>The person does not have equipment available to perform the contract;</w:t>
      </w:r>
    </w:p>
    <w:p w:rsidR="004E62AB" w:rsidRPr="00AE33D3" w:rsidRDefault="004E62AB" w:rsidP="006B36E2">
      <w:pPr>
        <w:rPr>
          <w:rFonts w:ascii="Garamond" w:hAnsi="Garamond" w:cs="Bookman Old Style"/>
        </w:rPr>
      </w:pPr>
    </w:p>
    <w:p w:rsidR="00BC2F83" w:rsidRPr="004E62AB" w:rsidRDefault="00BC2F83" w:rsidP="006B36E2">
      <w:pPr>
        <w:numPr>
          <w:ilvl w:val="0"/>
          <w:numId w:val="238"/>
        </w:numPr>
        <w:tabs>
          <w:tab w:val="left" w:pos="720"/>
        </w:tabs>
        <w:rPr>
          <w:rFonts w:ascii="Garamond" w:hAnsi="Garamond" w:cs="Bookman Old Style"/>
        </w:rPr>
        <w:pPrChange w:id="370" w:author="Joseph Barrett" w:date="2013-03-04T12:29:00Z">
          <w:pPr>
            <w:numPr>
              <w:numId w:val="46"/>
            </w:numPr>
            <w:tabs>
              <w:tab w:val="num" w:pos="360"/>
              <w:tab w:val="left" w:pos="720"/>
            </w:tabs>
            <w:ind w:hanging="360"/>
          </w:pPr>
        </w:pPrChange>
      </w:pPr>
      <w:r w:rsidRPr="00AE33D3">
        <w:rPr>
          <w:rFonts w:ascii="Garamond" w:hAnsi="Garamond" w:cs="Garamond"/>
        </w:rPr>
        <w:t>The person does not have key personnel available of sufficient experience to perform the contract;</w:t>
      </w:r>
      <w:r w:rsidRPr="00AE33D3">
        <w:rPr>
          <w:rFonts w:ascii="Garamond" w:hAnsi="Garamond" w:cs="Bookman Old Style"/>
        </w:rPr>
        <w:t xml:space="preserve"> </w:t>
      </w:r>
      <w:r w:rsidRPr="00AE33D3">
        <w:rPr>
          <w:rFonts w:ascii="Garamond" w:hAnsi="Garamond" w:cs="Garamond"/>
        </w:rPr>
        <w:t>or</w:t>
      </w:r>
    </w:p>
    <w:p w:rsidR="004E62AB" w:rsidRPr="00AE33D3" w:rsidRDefault="004E62AB" w:rsidP="006B36E2">
      <w:pPr>
        <w:rPr>
          <w:rFonts w:ascii="Garamond" w:hAnsi="Garamond" w:cs="Bookman Old Style"/>
        </w:rPr>
      </w:pPr>
    </w:p>
    <w:p w:rsidR="00BC2F83" w:rsidRPr="004E62AB" w:rsidRDefault="00BC2F83" w:rsidP="006B36E2">
      <w:pPr>
        <w:numPr>
          <w:ilvl w:val="0"/>
          <w:numId w:val="238"/>
        </w:numPr>
        <w:tabs>
          <w:tab w:val="left" w:pos="720"/>
        </w:tabs>
        <w:rPr>
          <w:rFonts w:ascii="Garamond" w:hAnsi="Garamond" w:cs="Bookman Old Style"/>
        </w:rPr>
        <w:pPrChange w:id="371" w:author="Joseph Barrett" w:date="2013-03-04T12:29:00Z">
          <w:pPr>
            <w:numPr>
              <w:numId w:val="47"/>
            </w:numPr>
            <w:tabs>
              <w:tab w:val="num" w:pos="360"/>
              <w:tab w:val="left" w:pos="720"/>
            </w:tabs>
            <w:ind w:hanging="360"/>
          </w:pPr>
        </w:pPrChange>
      </w:pPr>
      <w:r w:rsidRPr="00AE33D3">
        <w:rPr>
          <w:rFonts w:ascii="Garamond" w:hAnsi="Garamond" w:cs="Garamond"/>
        </w:rPr>
        <w:t>The person has repeatedly breached contractual obligations to public and private contracting</w:t>
      </w:r>
      <w:r w:rsidRPr="00AE33D3">
        <w:rPr>
          <w:rFonts w:ascii="Garamond" w:hAnsi="Garamond" w:cs="Bookman Old Style"/>
        </w:rPr>
        <w:t xml:space="preserve"> </w:t>
      </w:r>
      <w:r w:rsidRPr="00AE33D3">
        <w:rPr>
          <w:rFonts w:ascii="Garamond" w:hAnsi="Garamond" w:cs="Garamond"/>
        </w:rPr>
        <w:t>agencies.</w:t>
      </w:r>
    </w:p>
    <w:p w:rsidR="004E62AB" w:rsidRPr="00AE33D3" w:rsidRDefault="004E62AB" w:rsidP="006B36E2">
      <w:pPr>
        <w:rPr>
          <w:rFonts w:ascii="Garamond" w:hAnsi="Garamond" w:cs="Bookman Old Style"/>
        </w:rPr>
      </w:pPr>
    </w:p>
    <w:p w:rsidR="00BC2F83" w:rsidRPr="004E62AB" w:rsidRDefault="00BC2F83" w:rsidP="006B36E2">
      <w:pPr>
        <w:numPr>
          <w:ilvl w:val="0"/>
          <w:numId w:val="238"/>
        </w:numPr>
        <w:tabs>
          <w:tab w:val="left" w:pos="720"/>
        </w:tabs>
        <w:rPr>
          <w:rFonts w:ascii="Garamond" w:hAnsi="Garamond" w:cs="Bookman Old Style"/>
        </w:rPr>
        <w:pPrChange w:id="372" w:author="Joseph Barrett" w:date="2013-03-04T12:29:00Z">
          <w:pPr>
            <w:numPr>
              <w:numId w:val="47"/>
            </w:numPr>
            <w:tabs>
              <w:tab w:val="num" w:pos="360"/>
              <w:tab w:val="left" w:pos="720"/>
            </w:tabs>
            <w:ind w:hanging="360"/>
          </w:pPr>
        </w:pPrChange>
      </w:pPr>
      <w:r w:rsidRPr="00AE33D3">
        <w:rPr>
          <w:rFonts w:ascii="Garamond" w:hAnsi="Garamond" w:cs="Garamond"/>
        </w:rPr>
        <w:t>The person has discriminated against a subcontractor because the subcontractor is a minority,</w:t>
      </w:r>
      <w:r w:rsidRPr="00AE33D3">
        <w:rPr>
          <w:rFonts w:ascii="Garamond" w:hAnsi="Garamond" w:cs="Bookman Old Style"/>
        </w:rPr>
        <w:t xml:space="preserve"> </w:t>
      </w:r>
      <w:r w:rsidRPr="00AE33D3">
        <w:rPr>
          <w:rFonts w:ascii="Garamond" w:hAnsi="Garamond" w:cs="Garamond"/>
        </w:rPr>
        <w:t>women, or emerging small business enterprise certified under ORS 200.055.</w:t>
      </w:r>
    </w:p>
    <w:p w:rsidR="004E62AB" w:rsidRPr="00AE33D3" w:rsidRDefault="004E62AB" w:rsidP="006B36E2">
      <w:pPr>
        <w:rPr>
          <w:rFonts w:ascii="Garamond" w:hAnsi="Garamond" w:cs="Bookman Old Style"/>
        </w:rPr>
      </w:pPr>
    </w:p>
    <w:p w:rsidR="00BC2F83" w:rsidRPr="004E62AB" w:rsidRDefault="00BC2F83" w:rsidP="006B36E2">
      <w:pPr>
        <w:numPr>
          <w:ilvl w:val="0"/>
          <w:numId w:val="238"/>
        </w:numPr>
        <w:tabs>
          <w:tab w:val="left" w:pos="720"/>
        </w:tabs>
        <w:rPr>
          <w:rFonts w:ascii="Garamond" w:hAnsi="Garamond" w:cs="Bookman Old Style"/>
        </w:rPr>
        <w:pPrChange w:id="373" w:author="Joseph Barrett" w:date="2013-03-04T12:29:00Z">
          <w:pPr>
            <w:numPr>
              <w:numId w:val="47"/>
            </w:numPr>
            <w:tabs>
              <w:tab w:val="num" w:pos="360"/>
              <w:tab w:val="left" w:pos="720"/>
            </w:tabs>
            <w:ind w:hanging="360"/>
          </w:pPr>
        </w:pPrChange>
      </w:pPr>
      <w:r w:rsidRPr="00AE33D3">
        <w:rPr>
          <w:rFonts w:ascii="Garamond" w:hAnsi="Garamond" w:cs="Garamond"/>
        </w:rPr>
        <w:t>The person has engaged in conduct prohibited by ORS 200.075, including:</w:t>
      </w:r>
    </w:p>
    <w:p w:rsidR="004E62AB" w:rsidRPr="00AE33D3" w:rsidRDefault="004E62AB" w:rsidP="00B04555">
      <w:pPr>
        <w:rPr>
          <w:rFonts w:ascii="Garamond" w:hAnsi="Garamond" w:cs="Bookman Old Style"/>
        </w:rPr>
      </w:pPr>
    </w:p>
    <w:p w:rsidR="00BC2F83" w:rsidRPr="004E62AB" w:rsidRDefault="004E62AB" w:rsidP="006B36E2">
      <w:pPr>
        <w:numPr>
          <w:ilvl w:val="0"/>
          <w:numId w:val="239"/>
        </w:numPr>
        <w:tabs>
          <w:tab w:val="left" w:pos="1080"/>
        </w:tabs>
        <w:ind w:left="1080"/>
        <w:jc w:val="both"/>
        <w:rPr>
          <w:rFonts w:ascii="Garamond" w:hAnsi="Garamond" w:cs="Bookman Old Style"/>
        </w:rPr>
        <w:pPrChange w:id="374" w:author="Joseph Barrett" w:date="2013-03-04T12:29:00Z">
          <w:pPr>
            <w:numPr>
              <w:numId w:val="48"/>
            </w:numPr>
            <w:tabs>
              <w:tab w:val="num" w:pos="360"/>
              <w:tab w:val="left" w:pos="1080"/>
            </w:tabs>
            <w:ind w:hanging="360"/>
            <w:jc w:val="both"/>
          </w:pPr>
        </w:pPrChange>
      </w:pPr>
      <w:r>
        <w:rPr>
          <w:rFonts w:ascii="Garamond" w:hAnsi="Garamond" w:cs="Garamond"/>
        </w:rPr>
        <w:t>I</w:t>
      </w:r>
      <w:r w:rsidR="00BC2F83" w:rsidRPr="00AE33D3">
        <w:rPr>
          <w:rFonts w:ascii="Garamond" w:hAnsi="Garamond" w:cs="Garamond"/>
        </w:rPr>
        <w:t>f the person has entered into any agreement representing that a disadvantaged, minority,</w:t>
      </w:r>
      <w:r w:rsidR="00BC2F83" w:rsidRPr="00AE33D3">
        <w:rPr>
          <w:rFonts w:ascii="Garamond" w:hAnsi="Garamond" w:cs="Bookman Old Style"/>
        </w:rPr>
        <w:t xml:space="preserve"> </w:t>
      </w:r>
      <w:r w:rsidR="00BC2F83" w:rsidRPr="00AE33D3">
        <w:rPr>
          <w:rFonts w:ascii="Garamond" w:hAnsi="Garamond" w:cs="Garamond"/>
        </w:rPr>
        <w:lastRenderedPageBreak/>
        <w:t>women or emerging small business enterprise, certified pursuant to ORS 200.055, will be</w:t>
      </w:r>
      <w:r w:rsidR="00BC2F83" w:rsidRPr="00AE33D3">
        <w:rPr>
          <w:rFonts w:ascii="Garamond" w:hAnsi="Garamond" w:cs="Bookman Old Style"/>
        </w:rPr>
        <w:t xml:space="preserve"> </w:t>
      </w:r>
      <w:r w:rsidR="00BC2F83" w:rsidRPr="00AE33D3">
        <w:rPr>
          <w:rFonts w:ascii="Garamond" w:hAnsi="Garamond" w:cs="Garamond"/>
        </w:rPr>
        <w:t>performing or supplying materials under a public improvement contract without the knowledge</w:t>
      </w:r>
      <w:r w:rsidR="00BC2F83" w:rsidRPr="00AE33D3">
        <w:rPr>
          <w:rFonts w:ascii="Garamond" w:hAnsi="Garamond" w:cs="Bookman Old Style"/>
        </w:rPr>
        <w:t xml:space="preserve"> </w:t>
      </w:r>
      <w:r w:rsidR="00BC2F83" w:rsidRPr="00AE33D3">
        <w:rPr>
          <w:rFonts w:ascii="Garamond" w:hAnsi="Garamond" w:cs="Garamond"/>
        </w:rPr>
        <w:t>and consent of the certified enterprise;</w:t>
      </w:r>
    </w:p>
    <w:p w:rsidR="004E62AB" w:rsidRPr="00AE33D3" w:rsidRDefault="004E62AB" w:rsidP="006B36E2">
      <w:pPr>
        <w:jc w:val="both"/>
        <w:rPr>
          <w:rFonts w:ascii="Garamond" w:hAnsi="Garamond" w:cs="Bookman Old Style"/>
        </w:rPr>
      </w:pPr>
    </w:p>
    <w:p w:rsidR="00BC2F83" w:rsidRPr="004E62AB" w:rsidRDefault="004E62AB" w:rsidP="006B36E2">
      <w:pPr>
        <w:numPr>
          <w:ilvl w:val="0"/>
          <w:numId w:val="239"/>
        </w:numPr>
        <w:tabs>
          <w:tab w:val="left" w:pos="1080"/>
        </w:tabs>
        <w:ind w:left="1080"/>
        <w:jc w:val="both"/>
        <w:rPr>
          <w:rFonts w:ascii="Garamond" w:hAnsi="Garamond" w:cs="Bookman Old Style"/>
        </w:rPr>
        <w:pPrChange w:id="375" w:author="Joseph Barrett" w:date="2013-03-04T12:29:00Z">
          <w:pPr>
            <w:numPr>
              <w:numId w:val="48"/>
            </w:numPr>
            <w:tabs>
              <w:tab w:val="num" w:pos="360"/>
              <w:tab w:val="left" w:pos="1080"/>
            </w:tabs>
            <w:ind w:hanging="360"/>
            <w:jc w:val="both"/>
          </w:pPr>
        </w:pPrChange>
      </w:pPr>
      <w:r>
        <w:rPr>
          <w:rFonts w:ascii="Garamond" w:hAnsi="Garamond" w:cs="Garamond"/>
        </w:rPr>
        <w:t>I</w:t>
      </w:r>
      <w:r w:rsidR="00BC2F83" w:rsidRPr="00AE33D3">
        <w:rPr>
          <w:rFonts w:ascii="Garamond" w:hAnsi="Garamond" w:cs="Garamond"/>
        </w:rPr>
        <w:t>f the person exercises management and decision making control over the internal operations, as</w:t>
      </w:r>
      <w:r w:rsidR="00BC2F83" w:rsidRPr="00AE33D3">
        <w:rPr>
          <w:rFonts w:ascii="Garamond" w:hAnsi="Garamond" w:cs="Bookman Old Style"/>
        </w:rPr>
        <w:t xml:space="preserve"> </w:t>
      </w:r>
      <w:r w:rsidR="00BC2F83" w:rsidRPr="00AE33D3">
        <w:rPr>
          <w:rFonts w:ascii="Garamond" w:hAnsi="Garamond" w:cs="Garamond"/>
        </w:rPr>
        <w:t>defined by ORS 200.075(1)(b), of any certified disadvantaged, minority, women or emerging</w:t>
      </w:r>
      <w:r w:rsidR="00BC2F83" w:rsidRPr="00AE33D3">
        <w:rPr>
          <w:rFonts w:ascii="Garamond" w:hAnsi="Garamond" w:cs="Bookman Old Style"/>
        </w:rPr>
        <w:t xml:space="preserve"> </w:t>
      </w:r>
      <w:r w:rsidR="00BC2F83" w:rsidRPr="00AE33D3">
        <w:rPr>
          <w:rFonts w:ascii="Garamond" w:hAnsi="Garamond" w:cs="Garamond"/>
        </w:rPr>
        <w:t>small business enterprise;</w:t>
      </w:r>
    </w:p>
    <w:p w:rsidR="004E62AB" w:rsidRPr="00AE33D3" w:rsidRDefault="004E62AB" w:rsidP="006B36E2">
      <w:pPr>
        <w:jc w:val="both"/>
        <w:rPr>
          <w:rFonts w:ascii="Garamond" w:hAnsi="Garamond" w:cs="Bookman Old Style"/>
        </w:rPr>
      </w:pPr>
    </w:p>
    <w:p w:rsidR="004E62AB" w:rsidRPr="004E62AB" w:rsidRDefault="004E62AB" w:rsidP="006B36E2">
      <w:pPr>
        <w:numPr>
          <w:ilvl w:val="0"/>
          <w:numId w:val="239"/>
        </w:numPr>
        <w:tabs>
          <w:tab w:val="left" w:pos="1080"/>
        </w:tabs>
        <w:ind w:left="1080"/>
        <w:rPr>
          <w:rFonts w:ascii="Garamond" w:hAnsi="Garamond" w:cs="Garamond"/>
        </w:rPr>
        <w:pPrChange w:id="376" w:author="Joseph Barrett" w:date="2013-03-04T12:29:00Z">
          <w:pPr>
            <w:numPr>
              <w:numId w:val="48"/>
            </w:numPr>
            <w:tabs>
              <w:tab w:val="num" w:pos="360"/>
              <w:tab w:val="left" w:pos="1080"/>
            </w:tabs>
            <w:ind w:hanging="360"/>
          </w:pPr>
        </w:pPrChange>
      </w:pPr>
      <w:r w:rsidRPr="004E62AB">
        <w:rPr>
          <w:rFonts w:ascii="Garamond" w:hAnsi="Garamond" w:cs="Garamond"/>
        </w:rPr>
        <w:t>I</w:t>
      </w:r>
      <w:r w:rsidR="00BC2F83" w:rsidRPr="004E62AB">
        <w:rPr>
          <w:rFonts w:ascii="Garamond" w:hAnsi="Garamond" w:cs="Garamond"/>
        </w:rPr>
        <w:t>f the person uses a disadvantaged, minority, women or emerging small business enterprise to</w:t>
      </w:r>
      <w:r>
        <w:rPr>
          <w:rFonts w:ascii="Garamond" w:hAnsi="Garamond" w:cs="Garamond"/>
        </w:rPr>
        <w:t xml:space="preserve"> </w:t>
      </w:r>
      <w:r w:rsidRPr="004E62AB">
        <w:rPr>
          <w:rFonts w:ascii="Garamond" w:hAnsi="Garamond" w:cs="Garamond"/>
        </w:rPr>
        <w:t>perform contracting services or provide supplies under a public improvement contract to meet an established Disadvantaged Business Enterprise (DBE)/Minority-owned Business Enterprise/Woman-owned Business Enterprise (WBE)/Emerging Small Business (ESB) goal, when the enterprise does not perform a commercially useful function, as define by ORS 200.075(3), in performing its obligations under the contract.</w:t>
      </w:r>
    </w:p>
    <w:p w:rsidR="004E62AB" w:rsidRPr="00AE33D3" w:rsidRDefault="004E62AB" w:rsidP="00B04555">
      <w:pPr>
        <w:rPr>
          <w:rFonts w:ascii="Garamond" w:hAnsi="Garamond" w:cs="Garamond"/>
        </w:rPr>
      </w:pPr>
    </w:p>
    <w:p w:rsidR="00BC2F83" w:rsidRDefault="00BC2F83" w:rsidP="006B36E2">
      <w:pPr>
        <w:numPr>
          <w:ilvl w:val="0"/>
          <w:numId w:val="146"/>
        </w:numPr>
        <w:tabs>
          <w:tab w:val="left" w:pos="360"/>
        </w:tabs>
        <w:ind w:left="360"/>
        <w:rPr>
          <w:rFonts w:ascii="Garamond" w:hAnsi="Garamond" w:cs="Garamond"/>
          <w:u w:val="single"/>
        </w:rPr>
        <w:pPrChange w:id="377" w:author="Joseph Barrett" w:date="2013-03-04T12:30:00Z">
          <w:pPr>
            <w:numPr>
              <w:numId w:val="146"/>
            </w:numPr>
            <w:tabs>
              <w:tab w:val="num" w:pos="360"/>
            </w:tabs>
            <w:ind w:hanging="360"/>
          </w:pPr>
        </w:pPrChange>
      </w:pPr>
      <w:r w:rsidRPr="00AE33D3">
        <w:rPr>
          <w:rFonts w:ascii="Garamond" w:hAnsi="Garamond" w:cs="Garamond"/>
          <w:u w:val="single"/>
        </w:rPr>
        <w:t>Debarment</w:t>
      </w:r>
    </w:p>
    <w:p w:rsidR="004E62AB" w:rsidRPr="00AE33D3" w:rsidRDefault="004E62AB" w:rsidP="00B04555">
      <w:pPr>
        <w:rPr>
          <w:rFonts w:ascii="Garamond" w:hAnsi="Garamond" w:cs="Bookman Old Style"/>
          <w:u w:val="single"/>
        </w:rPr>
      </w:pPr>
    </w:p>
    <w:p w:rsidR="004E62AB" w:rsidRDefault="00BC2F83" w:rsidP="00B04555">
      <w:pPr>
        <w:jc w:val="both"/>
        <w:rPr>
          <w:rFonts w:ascii="Garamond" w:hAnsi="Garamond" w:cs="Garamond"/>
        </w:rPr>
      </w:pPr>
      <w:r w:rsidRPr="00AE33D3">
        <w:rPr>
          <w:rFonts w:ascii="Garamond" w:hAnsi="Garamond" w:cs="Garamond"/>
        </w:rPr>
        <w:t>A prospective bidder or proposer may be debarred from consideration for an award for a period of up</w:t>
      </w:r>
      <w:r w:rsidRPr="00AE33D3">
        <w:rPr>
          <w:rFonts w:ascii="Garamond" w:hAnsi="Garamond" w:cs="Bookman Old Style"/>
        </w:rPr>
        <w:t xml:space="preserve"> </w:t>
      </w:r>
      <w:r w:rsidRPr="00AE33D3">
        <w:rPr>
          <w:rFonts w:ascii="Garamond" w:hAnsi="Garamond" w:cs="Garamond"/>
        </w:rPr>
        <w:t>to three years if convicted of a criminal offense relating to a public contract; convicted of a crime</w:t>
      </w:r>
      <w:r w:rsidRPr="00AE33D3">
        <w:rPr>
          <w:rFonts w:ascii="Garamond" w:hAnsi="Garamond" w:cs="Bookman Old Style"/>
        </w:rPr>
        <w:t xml:space="preserve"> </w:t>
      </w:r>
      <w:r w:rsidRPr="00AE33D3">
        <w:rPr>
          <w:rFonts w:ascii="Garamond" w:hAnsi="Garamond" w:cs="Garamond"/>
        </w:rPr>
        <w:t>involving dishonesty (as provided in ORS 279B.130(2)(b), convicted under antitrust statutes, has</w:t>
      </w:r>
      <w:r w:rsidRPr="00AE33D3">
        <w:rPr>
          <w:rFonts w:ascii="Garamond" w:hAnsi="Garamond" w:cs="Bookman Old Style"/>
        </w:rPr>
        <w:t xml:space="preserve"> </w:t>
      </w:r>
      <w:r w:rsidRPr="00AE33D3">
        <w:rPr>
          <w:rFonts w:ascii="Garamond" w:hAnsi="Garamond" w:cs="Garamond"/>
        </w:rPr>
        <w:t>violated a contract and debarment for violation was listed in the contract terms, or failure to carry</w:t>
      </w:r>
      <w:r w:rsidRPr="00AE33D3">
        <w:rPr>
          <w:rFonts w:ascii="Garamond" w:hAnsi="Garamond" w:cs="Bookman Old Style"/>
        </w:rPr>
        <w:t xml:space="preserve"> </w:t>
      </w:r>
      <w:r w:rsidRPr="00AE33D3">
        <w:rPr>
          <w:rFonts w:ascii="Garamond" w:hAnsi="Garamond" w:cs="Garamond"/>
        </w:rPr>
        <w:t>workers compensation or unemployment insurance.</w:t>
      </w:r>
    </w:p>
    <w:p w:rsidR="004E62AB" w:rsidRPr="004E62AB" w:rsidRDefault="004E62AB" w:rsidP="00B04555">
      <w:pPr>
        <w:jc w:val="both"/>
        <w:rPr>
          <w:rFonts w:ascii="Garamond" w:hAnsi="Garamond" w:cs="Garamond"/>
        </w:rPr>
      </w:pPr>
    </w:p>
    <w:p w:rsidR="00BC2F83" w:rsidRDefault="00BC2F83" w:rsidP="00B04555">
      <w:pPr>
        <w:jc w:val="both"/>
        <w:rPr>
          <w:rFonts w:ascii="Garamond" w:hAnsi="Garamond" w:cs="Garamond"/>
        </w:rPr>
      </w:pPr>
      <w:r w:rsidRPr="00AE33D3">
        <w:rPr>
          <w:rFonts w:ascii="Garamond" w:hAnsi="Garamond" w:cs="Garamond"/>
        </w:rPr>
        <w:t>Debarment shall be by written decision explaining the reasons for the debarment and explaining appeal</w:t>
      </w:r>
      <w:r w:rsidRPr="00AE33D3">
        <w:rPr>
          <w:rFonts w:ascii="Garamond" w:hAnsi="Garamond" w:cs="Bookman Old Style"/>
        </w:rPr>
        <w:t xml:space="preserve"> </w:t>
      </w:r>
      <w:r w:rsidRPr="00AE33D3">
        <w:rPr>
          <w:rFonts w:ascii="Garamond" w:hAnsi="Garamond" w:cs="Garamond"/>
        </w:rPr>
        <w:t xml:space="preserve">rights. </w:t>
      </w:r>
      <w:ins w:id="378" w:author="Joseph Barrett" w:date="2013-03-04T15:42:00Z">
        <w:r w:rsidR="00D763B3">
          <w:rPr>
            <w:rFonts w:ascii="Garamond" w:hAnsi="Garamond" w:cs="Garamond"/>
          </w:rPr>
          <w:t xml:space="preserve"> </w:t>
        </w:r>
      </w:ins>
      <w:r w:rsidRPr="00AE33D3">
        <w:rPr>
          <w:rFonts w:ascii="Garamond" w:hAnsi="Garamond" w:cs="Garamond"/>
        </w:rPr>
        <w:t xml:space="preserve">Appeals shall be provides under ORS 279B.425. </w:t>
      </w:r>
      <w:ins w:id="379" w:author="Joseph Barrett" w:date="2013-03-04T15:42:00Z">
        <w:r w:rsidR="00D763B3">
          <w:rPr>
            <w:rFonts w:ascii="Garamond" w:hAnsi="Garamond" w:cs="Garamond"/>
          </w:rPr>
          <w:t xml:space="preserve"> </w:t>
        </w:r>
      </w:ins>
      <w:r w:rsidRPr="00AE33D3">
        <w:rPr>
          <w:rFonts w:ascii="Garamond" w:hAnsi="Garamond" w:cs="Garamond"/>
        </w:rPr>
        <w:t>Any appeal must be filed with the City's</w:t>
      </w:r>
      <w:r w:rsidRPr="00AE33D3">
        <w:rPr>
          <w:rFonts w:ascii="Garamond" w:hAnsi="Garamond" w:cs="Bookman Old Style"/>
        </w:rPr>
        <w:t xml:space="preserve"> </w:t>
      </w:r>
      <w:r w:rsidRPr="00AE33D3">
        <w:rPr>
          <w:rFonts w:ascii="Garamond" w:hAnsi="Garamond" w:cs="Garamond"/>
        </w:rPr>
        <w:t>Contracts and Purchasing Office within three days after receipt of the notice of debarment.</w:t>
      </w:r>
    </w:p>
    <w:p w:rsidR="004E62AB" w:rsidRPr="00AE33D3" w:rsidRDefault="004E62AB" w:rsidP="00B04555">
      <w:pPr>
        <w:jc w:val="both"/>
        <w:rPr>
          <w:rFonts w:ascii="Garamond" w:hAnsi="Garamond" w:cs="Bookman Old Style"/>
        </w:rPr>
      </w:pPr>
    </w:p>
    <w:p w:rsidR="00BC2F83" w:rsidRDefault="00A95DE4" w:rsidP="006B36E2">
      <w:pPr>
        <w:numPr>
          <w:ilvl w:val="0"/>
          <w:numId w:val="146"/>
        </w:numPr>
        <w:tabs>
          <w:tab w:val="left" w:pos="360"/>
        </w:tabs>
        <w:ind w:left="360"/>
        <w:rPr>
          <w:rFonts w:ascii="Garamond" w:hAnsi="Garamond" w:cs="Garamond"/>
          <w:u w:val="single"/>
        </w:rPr>
        <w:pPrChange w:id="380" w:author="Joseph Barrett" w:date="2013-03-04T12:30:00Z">
          <w:pPr>
            <w:numPr>
              <w:numId w:val="146"/>
            </w:numPr>
            <w:tabs>
              <w:tab w:val="num" w:pos="360"/>
            </w:tabs>
            <w:ind w:hanging="360"/>
          </w:pPr>
        </w:pPrChange>
      </w:pPr>
      <w:r w:rsidRPr="00AE33D3">
        <w:rPr>
          <w:rFonts w:ascii="Garamond" w:hAnsi="Garamond" w:cs="Garamond"/>
          <w:u w:val="single"/>
        </w:rPr>
        <w:t>In</w:t>
      </w:r>
      <w:r w:rsidR="00BC2F83" w:rsidRPr="00AE33D3">
        <w:rPr>
          <w:rFonts w:ascii="Garamond" w:hAnsi="Garamond" w:cs="Garamond"/>
          <w:u w:val="single"/>
        </w:rPr>
        <w:t>vestigation</w:t>
      </w:r>
    </w:p>
    <w:p w:rsidR="004E62AB" w:rsidRPr="00AE33D3" w:rsidRDefault="004E62AB" w:rsidP="00B04555">
      <w:pPr>
        <w:rPr>
          <w:rFonts w:ascii="Garamond" w:hAnsi="Garamond" w:cs="Bookman Old Style"/>
        </w:rPr>
      </w:pPr>
    </w:p>
    <w:p w:rsidR="004E62AB" w:rsidRDefault="00BC2F83" w:rsidP="00B04555">
      <w:pPr>
        <w:jc w:val="both"/>
        <w:rPr>
          <w:rFonts w:ascii="Garamond" w:hAnsi="Garamond" w:cs="Garamond"/>
        </w:rPr>
      </w:pPr>
      <w:r w:rsidRPr="00AE33D3">
        <w:rPr>
          <w:rFonts w:ascii="Garamond" w:hAnsi="Garamond" w:cs="Garamond"/>
        </w:rPr>
        <w:t xml:space="preserve">The City may make such investigation as is necessary to determine whether a person is qualified. </w:t>
      </w:r>
      <w:ins w:id="381" w:author="Joseph Barrett" w:date="2013-03-04T12:30:00Z">
        <w:r w:rsidR="006B36E2">
          <w:rPr>
            <w:rFonts w:ascii="Garamond" w:hAnsi="Garamond" w:cs="Garamond"/>
          </w:rPr>
          <w:t xml:space="preserve"> </w:t>
        </w:r>
      </w:ins>
      <w:del w:id="382" w:author="Joseph Barrett" w:date="2013-03-04T12:30:00Z">
        <w:r w:rsidRPr="00AE33D3" w:rsidDel="006B36E2">
          <w:rPr>
            <w:rFonts w:ascii="Garamond" w:hAnsi="Garamond" w:cs="Garamond"/>
          </w:rPr>
          <w:delText>/</w:delText>
        </w:r>
      </w:del>
      <w:ins w:id="383" w:author="Joseph Barrett" w:date="2013-03-04T12:30:00Z">
        <w:r w:rsidR="006B36E2">
          <w:rPr>
            <w:rFonts w:ascii="Garamond" w:hAnsi="Garamond" w:cs="Garamond"/>
          </w:rPr>
          <w:t>I</w:t>
        </w:r>
      </w:ins>
      <w:r w:rsidRPr="00AE33D3">
        <w:rPr>
          <w:rFonts w:ascii="Garamond" w:hAnsi="Garamond" w:cs="Garamond"/>
        </w:rPr>
        <w:t>f a</w:t>
      </w:r>
      <w:r w:rsidRPr="00AE33D3">
        <w:rPr>
          <w:rFonts w:ascii="Garamond" w:hAnsi="Garamond" w:cs="Bookman Old Style"/>
        </w:rPr>
        <w:t xml:space="preserve"> </w:t>
      </w:r>
      <w:r w:rsidRPr="00AE33D3">
        <w:rPr>
          <w:rFonts w:ascii="Garamond" w:hAnsi="Garamond" w:cs="Garamond"/>
        </w:rPr>
        <w:t>bidder or prospective bidder fails to supply information promptly as requested by the City, such failure</w:t>
      </w:r>
      <w:r w:rsidRPr="00AE33D3">
        <w:rPr>
          <w:rFonts w:ascii="Garamond" w:hAnsi="Garamond" w:cs="Bookman Old Style"/>
        </w:rPr>
        <w:t xml:space="preserve"> </w:t>
      </w:r>
      <w:r w:rsidRPr="00AE33D3">
        <w:rPr>
          <w:rFonts w:ascii="Garamond" w:hAnsi="Garamond" w:cs="Garamond"/>
        </w:rPr>
        <w:t>is grounds for disqual</w:t>
      </w:r>
      <w:r w:rsidR="004E62AB">
        <w:rPr>
          <w:rFonts w:ascii="Garamond" w:hAnsi="Garamond" w:cs="Garamond"/>
        </w:rPr>
        <w:t>ification.</w:t>
      </w:r>
    </w:p>
    <w:p w:rsidR="004E62AB" w:rsidRPr="004E62AB" w:rsidRDefault="004E62AB" w:rsidP="00B04555">
      <w:pPr>
        <w:jc w:val="both"/>
        <w:rPr>
          <w:rFonts w:ascii="Garamond" w:hAnsi="Garamond" w:cs="Garamond"/>
        </w:rPr>
      </w:pPr>
    </w:p>
    <w:p w:rsidR="00BC2F83" w:rsidRDefault="00BC2F83" w:rsidP="006B36E2">
      <w:pPr>
        <w:numPr>
          <w:ilvl w:val="0"/>
          <w:numId w:val="146"/>
        </w:numPr>
        <w:tabs>
          <w:tab w:val="left" w:pos="360"/>
        </w:tabs>
        <w:ind w:left="360"/>
        <w:rPr>
          <w:rFonts w:ascii="Garamond" w:hAnsi="Garamond" w:cs="Garamond"/>
          <w:u w:val="single"/>
        </w:rPr>
        <w:pPrChange w:id="384" w:author="Joseph Barrett" w:date="2013-03-04T12:31:00Z">
          <w:pPr>
            <w:numPr>
              <w:numId w:val="146"/>
            </w:numPr>
            <w:tabs>
              <w:tab w:val="num" w:pos="360"/>
            </w:tabs>
            <w:ind w:hanging="360"/>
          </w:pPr>
        </w:pPrChange>
      </w:pPr>
      <w:r w:rsidRPr="00AE33D3">
        <w:rPr>
          <w:rFonts w:ascii="Garamond" w:hAnsi="Garamond" w:cs="Garamond"/>
          <w:u w:val="single"/>
        </w:rPr>
        <w:t>Notice of Disqualification</w:t>
      </w:r>
    </w:p>
    <w:p w:rsidR="004E62AB" w:rsidRPr="00AE33D3" w:rsidRDefault="004E62AB" w:rsidP="00B04555">
      <w:pPr>
        <w:rPr>
          <w:rFonts w:ascii="Garamond" w:hAnsi="Garamond" w:cs="Bookman Old Style"/>
          <w:u w:val="single"/>
        </w:rPr>
      </w:pPr>
    </w:p>
    <w:p w:rsidR="004E62AB" w:rsidRDefault="00BC2F83" w:rsidP="00B04555">
      <w:pPr>
        <w:rPr>
          <w:rFonts w:ascii="Garamond" w:hAnsi="Garamond" w:cs="Garamond"/>
        </w:rPr>
      </w:pPr>
      <w:r w:rsidRPr="00AE33D3">
        <w:rPr>
          <w:rFonts w:ascii="Garamond" w:hAnsi="Garamond" w:cs="Garamond"/>
        </w:rPr>
        <w:t>The bidder or prospective bidder will be notified in writing by personal service or certified mail of the</w:t>
      </w:r>
      <w:r w:rsidRPr="00AE33D3">
        <w:rPr>
          <w:rFonts w:ascii="Garamond" w:hAnsi="Garamond" w:cs="Bookman Old Style"/>
        </w:rPr>
        <w:t xml:space="preserve"> </w:t>
      </w:r>
      <w:r w:rsidRPr="00AE33D3">
        <w:rPr>
          <w:rFonts w:ascii="Garamond" w:hAnsi="Garamond" w:cs="Garamond"/>
        </w:rPr>
        <w:t xml:space="preserve">City's decision to disqualify the person from bidding with the City. </w:t>
      </w:r>
      <w:ins w:id="385" w:author="Joseph Barrett" w:date="2013-03-04T15:42:00Z">
        <w:r w:rsidR="00D763B3">
          <w:rPr>
            <w:rFonts w:ascii="Garamond" w:hAnsi="Garamond" w:cs="Garamond"/>
          </w:rPr>
          <w:t xml:space="preserve"> </w:t>
        </w:r>
      </w:ins>
      <w:r w:rsidRPr="00AE33D3">
        <w:rPr>
          <w:rFonts w:ascii="Garamond" w:hAnsi="Garamond" w:cs="Garamond"/>
        </w:rPr>
        <w:t>The notice shall contain:</w:t>
      </w:r>
    </w:p>
    <w:p w:rsidR="004E62AB" w:rsidRPr="004E62AB" w:rsidRDefault="004E62AB" w:rsidP="00B04555">
      <w:pPr>
        <w:rPr>
          <w:rFonts w:ascii="Garamond" w:hAnsi="Garamond" w:cs="Garamond"/>
        </w:rPr>
      </w:pPr>
    </w:p>
    <w:p w:rsidR="00BC2F83" w:rsidRPr="004E62AB" w:rsidRDefault="00BC2F83" w:rsidP="006B36E2">
      <w:pPr>
        <w:numPr>
          <w:ilvl w:val="0"/>
          <w:numId w:val="49"/>
        </w:numPr>
        <w:tabs>
          <w:tab w:val="clear" w:pos="360"/>
          <w:tab w:val="left" w:pos="720"/>
        </w:tabs>
        <w:ind w:left="720" w:hanging="360"/>
        <w:rPr>
          <w:rFonts w:ascii="Garamond" w:hAnsi="Garamond" w:cs="Bookman Old Style"/>
        </w:rPr>
        <w:pPrChange w:id="386" w:author="Joseph Barrett" w:date="2013-03-04T12:31:00Z">
          <w:pPr>
            <w:numPr>
              <w:numId w:val="49"/>
            </w:numPr>
            <w:tabs>
              <w:tab w:val="num" w:pos="360"/>
              <w:tab w:val="left" w:pos="720"/>
            </w:tabs>
            <w:ind w:hanging="360"/>
          </w:pPr>
        </w:pPrChange>
      </w:pPr>
      <w:r w:rsidRPr="00AE33D3">
        <w:rPr>
          <w:rFonts w:ascii="Garamond" w:hAnsi="Garamond" w:cs="Garamond"/>
        </w:rPr>
        <w:t>The effective date of the disqualification and the effective period of disqualification;</w:t>
      </w:r>
    </w:p>
    <w:p w:rsidR="004E62AB" w:rsidRPr="00AE33D3" w:rsidRDefault="004E62AB" w:rsidP="006B36E2">
      <w:pPr>
        <w:rPr>
          <w:rFonts w:ascii="Garamond" w:hAnsi="Garamond" w:cs="Bookman Old Style"/>
        </w:rPr>
      </w:pPr>
    </w:p>
    <w:p w:rsidR="00BC2F83" w:rsidRPr="004E62AB" w:rsidRDefault="00BC2F83" w:rsidP="006B36E2">
      <w:pPr>
        <w:numPr>
          <w:ilvl w:val="0"/>
          <w:numId w:val="49"/>
        </w:numPr>
        <w:tabs>
          <w:tab w:val="clear" w:pos="360"/>
          <w:tab w:val="left" w:pos="720"/>
        </w:tabs>
        <w:ind w:left="720" w:hanging="360"/>
        <w:rPr>
          <w:rFonts w:ascii="Garamond" w:hAnsi="Garamond" w:cs="Bookman Old Style"/>
        </w:rPr>
        <w:pPrChange w:id="387" w:author="Joseph Barrett" w:date="2013-03-04T12:31:00Z">
          <w:pPr>
            <w:numPr>
              <w:numId w:val="49"/>
            </w:numPr>
            <w:tabs>
              <w:tab w:val="num" w:pos="360"/>
              <w:tab w:val="left" w:pos="720"/>
            </w:tabs>
            <w:ind w:hanging="360"/>
          </w:pPr>
        </w:pPrChange>
      </w:pPr>
      <w:r w:rsidRPr="00AE33D3">
        <w:rPr>
          <w:rFonts w:ascii="Garamond" w:hAnsi="Garamond" w:cs="Garamond"/>
        </w:rPr>
        <w:t>The grounds for disqualification from bidding; and</w:t>
      </w:r>
    </w:p>
    <w:p w:rsidR="004E62AB" w:rsidRPr="00AE33D3" w:rsidRDefault="004E62AB" w:rsidP="006B36E2">
      <w:pPr>
        <w:rPr>
          <w:rFonts w:ascii="Garamond" w:hAnsi="Garamond" w:cs="Bookman Old Style"/>
        </w:rPr>
      </w:pPr>
    </w:p>
    <w:p w:rsidR="00BC2F83" w:rsidRPr="004E62AB" w:rsidRDefault="00BC2F83" w:rsidP="006B36E2">
      <w:pPr>
        <w:numPr>
          <w:ilvl w:val="0"/>
          <w:numId w:val="49"/>
        </w:numPr>
        <w:tabs>
          <w:tab w:val="clear" w:pos="360"/>
          <w:tab w:val="left" w:pos="720"/>
        </w:tabs>
        <w:ind w:left="720" w:hanging="360"/>
        <w:rPr>
          <w:rFonts w:ascii="Garamond" w:hAnsi="Garamond" w:cs="Bookman Old Style"/>
        </w:rPr>
        <w:pPrChange w:id="388" w:author="Joseph Barrett" w:date="2013-03-04T12:31:00Z">
          <w:pPr>
            <w:numPr>
              <w:numId w:val="49"/>
            </w:numPr>
            <w:tabs>
              <w:tab w:val="num" w:pos="360"/>
              <w:tab w:val="left" w:pos="720"/>
            </w:tabs>
            <w:ind w:hanging="360"/>
          </w:pPr>
        </w:pPrChange>
      </w:pPr>
      <w:r w:rsidRPr="00AE33D3">
        <w:rPr>
          <w:rFonts w:ascii="Garamond" w:hAnsi="Garamond" w:cs="Garamond"/>
        </w:rPr>
        <w:t>A statement of the contractor's appeal rights and applicable appeal deadlines.</w:t>
      </w:r>
    </w:p>
    <w:p w:rsidR="004E62AB" w:rsidRPr="00AE33D3" w:rsidRDefault="004E62AB" w:rsidP="00B04555">
      <w:pPr>
        <w:rPr>
          <w:rFonts w:ascii="Garamond" w:hAnsi="Garamond" w:cs="Bookman Old Style"/>
        </w:rPr>
      </w:pPr>
    </w:p>
    <w:p w:rsidR="00BC2F83" w:rsidRDefault="00BC2F83" w:rsidP="000D63F5">
      <w:pPr>
        <w:numPr>
          <w:ilvl w:val="0"/>
          <w:numId w:val="146"/>
        </w:numPr>
        <w:ind w:left="0" w:firstLine="0"/>
        <w:rPr>
          <w:rFonts w:ascii="Garamond" w:hAnsi="Garamond" w:cs="Garamond"/>
          <w:u w:val="single"/>
        </w:rPr>
      </w:pPr>
      <w:r w:rsidRPr="00AE33D3">
        <w:rPr>
          <w:rFonts w:ascii="Garamond" w:hAnsi="Garamond" w:cs="Garamond"/>
          <w:u w:val="single"/>
        </w:rPr>
        <w:t>Appeal of Disqualification</w:t>
      </w:r>
    </w:p>
    <w:p w:rsidR="004E62AB" w:rsidRPr="00AE33D3" w:rsidRDefault="004E62AB" w:rsidP="00B04555">
      <w:pPr>
        <w:rPr>
          <w:rFonts w:ascii="Garamond" w:hAnsi="Garamond" w:cs="Bookman Old Style"/>
          <w:u w:val="single"/>
        </w:rPr>
      </w:pPr>
    </w:p>
    <w:p w:rsidR="00BC2F83" w:rsidRDefault="004E62AB" w:rsidP="00B04555">
      <w:pPr>
        <w:jc w:val="both"/>
        <w:rPr>
          <w:rFonts w:ascii="Garamond" w:hAnsi="Garamond" w:cs="Garamond"/>
        </w:rPr>
      </w:pPr>
      <w:r>
        <w:rPr>
          <w:rFonts w:ascii="Garamond" w:hAnsi="Garamond" w:cs="Garamond"/>
        </w:rPr>
        <w:t>I</w:t>
      </w:r>
      <w:r w:rsidR="00BC2F83" w:rsidRPr="00AE33D3">
        <w:rPr>
          <w:rFonts w:ascii="Garamond" w:hAnsi="Garamond" w:cs="Garamond"/>
        </w:rPr>
        <w:t xml:space="preserve">f a contractor wishes to appeal the City's decision to disqualify, the contractor must notify the City </w:t>
      </w:r>
      <w:r w:rsidR="00BC2F83" w:rsidRPr="00AE33D3">
        <w:rPr>
          <w:rFonts w:ascii="Garamond" w:hAnsi="Garamond" w:cs="Garamond"/>
        </w:rPr>
        <w:lastRenderedPageBreak/>
        <w:t>in</w:t>
      </w:r>
      <w:r w:rsidR="00BC2F83" w:rsidRPr="00AE33D3">
        <w:rPr>
          <w:rFonts w:ascii="Garamond" w:hAnsi="Garamond" w:cs="Bookman Old Style"/>
        </w:rPr>
        <w:t xml:space="preserve"> </w:t>
      </w:r>
      <w:r w:rsidR="00BC2F83" w:rsidRPr="00AE33D3">
        <w:rPr>
          <w:rFonts w:ascii="Garamond" w:hAnsi="Garamond" w:cs="Garamond"/>
        </w:rPr>
        <w:t xml:space="preserve">writing within three business days after receipt of the notification. </w:t>
      </w:r>
      <w:ins w:id="389" w:author="Joseph Barrett" w:date="2013-03-04T12:38:00Z">
        <w:r w:rsidR="00B56A69">
          <w:rPr>
            <w:rFonts w:ascii="Garamond" w:hAnsi="Garamond" w:cs="Garamond"/>
          </w:rPr>
          <w:t xml:space="preserve"> </w:t>
        </w:r>
      </w:ins>
      <w:r w:rsidR="00BC2F83" w:rsidRPr="00AE33D3">
        <w:rPr>
          <w:rFonts w:ascii="Garamond" w:hAnsi="Garamond" w:cs="Garamond"/>
        </w:rPr>
        <w:t>The City shall mail its notice to the</w:t>
      </w:r>
      <w:r w:rsidR="00BC2F83" w:rsidRPr="00AE33D3">
        <w:rPr>
          <w:rFonts w:ascii="Garamond" w:hAnsi="Garamond" w:cs="Bookman Old Style"/>
        </w:rPr>
        <w:t xml:space="preserve"> </w:t>
      </w:r>
      <w:r w:rsidR="00BC2F83" w:rsidRPr="00AE33D3">
        <w:rPr>
          <w:rFonts w:ascii="Garamond" w:hAnsi="Garamond" w:cs="Garamond"/>
        </w:rPr>
        <w:t xml:space="preserve">contractor by Certified Mail Return Receipt Requested, if not personally served. </w:t>
      </w:r>
      <w:ins w:id="390" w:author="Joseph Barrett" w:date="2013-03-04T12:38:00Z">
        <w:r w:rsidR="00B56A69">
          <w:rPr>
            <w:rFonts w:ascii="Garamond" w:hAnsi="Garamond" w:cs="Garamond"/>
          </w:rPr>
          <w:t xml:space="preserve"> </w:t>
        </w:r>
      </w:ins>
      <w:r w:rsidR="00BC2F83" w:rsidRPr="00AE33D3">
        <w:rPr>
          <w:rFonts w:ascii="Garamond" w:hAnsi="Garamond" w:cs="Garamond"/>
        </w:rPr>
        <w:t>Appeals shall be</w:t>
      </w:r>
      <w:r w:rsidR="00BC2F83" w:rsidRPr="00AE33D3">
        <w:rPr>
          <w:rFonts w:ascii="Garamond" w:hAnsi="Garamond" w:cs="Bookman Old Style"/>
        </w:rPr>
        <w:t xml:space="preserve"> </w:t>
      </w:r>
      <w:r w:rsidR="00BC2F83" w:rsidRPr="00AE33D3">
        <w:rPr>
          <w:rFonts w:ascii="Garamond" w:hAnsi="Garamond" w:cs="Garamond"/>
        </w:rPr>
        <w:t xml:space="preserve">conducted under the procedures and standards of ORS 279C.445 and 279C.450. </w:t>
      </w:r>
      <w:ins w:id="391" w:author="Joseph Barrett" w:date="2013-03-04T12:38:00Z">
        <w:r w:rsidR="00B56A69">
          <w:rPr>
            <w:rFonts w:ascii="Garamond" w:hAnsi="Garamond" w:cs="Garamond"/>
          </w:rPr>
          <w:t xml:space="preserve"> </w:t>
        </w:r>
      </w:ins>
      <w:r w:rsidR="00BC2F83" w:rsidRPr="00AE33D3">
        <w:rPr>
          <w:rFonts w:ascii="Garamond" w:hAnsi="Garamond" w:cs="Garamond"/>
        </w:rPr>
        <w:t>A protest of a denial,</w:t>
      </w:r>
      <w:r w:rsidR="00BC2F83" w:rsidRPr="00AE33D3">
        <w:rPr>
          <w:rFonts w:ascii="Garamond" w:hAnsi="Garamond" w:cs="Bookman Old Style"/>
        </w:rPr>
        <w:t xml:space="preserve"> </w:t>
      </w:r>
      <w:r w:rsidR="00BC2F83" w:rsidRPr="00AE33D3">
        <w:rPr>
          <w:rFonts w:ascii="Garamond" w:hAnsi="Garamond" w:cs="Garamond"/>
        </w:rPr>
        <w:t>revocation, or revision of a prequalification shall be filed within three business days after receipt of</w:t>
      </w:r>
      <w:r w:rsidR="00BC2F83" w:rsidRPr="00AE33D3">
        <w:rPr>
          <w:rFonts w:ascii="Garamond" w:hAnsi="Garamond" w:cs="Bookman Old Style"/>
        </w:rPr>
        <w:t xml:space="preserve"> </w:t>
      </w:r>
      <w:r w:rsidR="00BC2F83" w:rsidRPr="00AE33D3">
        <w:rPr>
          <w:rFonts w:ascii="Garamond" w:hAnsi="Garamond" w:cs="Garamond"/>
        </w:rPr>
        <w:t xml:space="preserve">notice of the decision. </w:t>
      </w:r>
      <w:ins w:id="392" w:author="Joseph Barrett" w:date="2013-03-04T12:38:00Z">
        <w:r w:rsidR="00B56A69">
          <w:rPr>
            <w:rFonts w:ascii="Garamond" w:hAnsi="Garamond" w:cs="Garamond"/>
          </w:rPr>
          <w:t xml:space="preserve"> </w:t>
        </w:r>
      </w:ins>
      <w:r w:rsidR="00BC2F83" w:rsidRPr="00AE33D3">
        <w:rPr>
          <w:rFonts w:ascii="Garamond" w:hAnsi="Garamond" w:cs="Garamond"/>
        </w:rPr>
        <w:t>On receipt of the protest, a hearing shall be set before the Local Contract</w:t>
      </w:r>
      <w:r w:rsidR="00BC2F83" w:rsidRPr="00AE33D3">
        <w:rPr>
          <w:rFonts w:ascii="Garamond" w:hAnsi="Garamond" w:cs="Bookman Old Style"/>
        </w:rPr>
        <w:t xml:space="preserve"> </w:t>
      </w:r>
      <w:r w:rsidR="00BC2F83" w:rsidRPr="00AE33D3">
        <w:rPr>
          <w:rFonts w:ascii="Garamond" w:hAnsi="Garamond" w:cs="Garamond"/>
        </w:rPr>
        <w:t>Review Board and the hearing shall be held and the decision issued within 30 days of receipt of the</w:t>
      </w:r>
      <w:r w:rsidR="00BC2F83" w:rsidRPr="00AE33D3">
        <w:rPr>
          <w:rFonts w:ascii="Garamond" w:hAnsi="Garamond" w:cs="Bookman Old Style"/>
        </w:rPr>
        <w:t xml:space="preserve"> </w:t>
      </w:r>
      <w:r w:rsidR="00BC2F83" w:rsidRPr="00AE33D3">
        <w:rPr>
          <w:rFonts w:ascii="Garamond" w:hAnsi="Garamond" w:cs="Garamond"/>
        </w:rPr>
        <w:t xml:space="preserve">protest. </w:t>
      </w:r>
      <w:ins w:id="393" w:author="Joseph Barrett" w:date="2013-03-04T12:38:00Z">
        <w:r w:rsidR="00B56A69">
          <w:rPr>
            <w:rFonts w:ascii="Garamond" w:hAnsi="Garamond" w:cs="Garamond"/>
          </w:rPr>
          <w:t xml:space="preserve"> </w:t>
        </w:r>
      </w:ins>
      <w:r w:rsidR="00BC2F83" w:rsidRPr="00AE33D3">
        <w:rPr>
          <w:rFonts w:ascii="Garamond" w:hAnsi="Garamond" w:cs="Garamond"/>
        </w:rPr>
        <w:t>The Local Contract Review Board will consider the action</w:t>
      </w:r>
      <w:r w:rsidR="00BC2F83" w:rsidRPr="00AE33D3">
        <w:rPr>
          <w:rFonts w:ascii="Garamond" w:hAnsi="Garamond" w:cs="Garamond"/>
          <w:iCs/>
        </w:rPr>
        <w:t xml:space="preserve"> de novo</w:t>
      </w:r>
      <w:r w:rsidR="00BC2F83" w:rsidRPr="00AE33D3">
        <w:rPr>
          <w:rFonts w:ascii="Garamond" w:hAnsi="Garamond" w:cs="Garamond"/>
        </w:rPr>
        <w:t>, based on applicable</w:t>
      </w:r>
      <w:r w:rsidR="00BC2F83" w:rsidRPr="00AE33D3">
        <w:rPr>
          <w:rFonts w:ascii="Garamond" w:hAnsi="Garamond" w:cs="Bookman Old Style"/>
        </w:rPr>
        <w:t xml:space="preserve"> </w:t>
      </w:r>
      <w:r w:rsidR="00BC2F83" w:rsidRPr="00AE33D3">
        <w:rPr>
          <w:rFonts w:ascii="Garamond" w:hAnsi="Garamond" w:cs="Garamond"/>
        </w:rPr>
        <w:t xml:space="preserve">standards. </w:t>
      </w:r>
      <w:ins w:id="394" w:author="Joseph Barrett" w:date="2013-03-04T12:38:00Z">
        <w:r w:rsidR="00B56A69">
          <w:rPr>
            <w:rFonts w:ascii="Garamond" w:hAnsi="Garamond" w:cs="Garamond"/>
          </w:rPr>
          <w:t xml:space="preserve"> </w:t>
        </w:r>
      </w:ins>
      <w:del w:id="395" w:author="Joseph Barrett" w:date="2013-03-04T12:38:00Z">
        <w:r w:rsidR="00BC2F83" w:rsidRPr="00AE33D3" w:rsidDel="00B56A69">
          <w:rPr>
            <w:rFonts w:ascii="Garamond" w:hAnsi="Garamond" w:cs="Garamond"/>
          </w:rPr>
          <w:delText>/</w:delText>
        </w:r>
      </w:del>
      <w:ins w:id="396" w:author="Joseph Barrett" w:date="2013-03-04T12:38:00Z">
        <w:r w:rsidR="00B56A69">
          <w:rPr>
            <w:rFonts w:ascii="Garamond" w:hAnsi="Garamond" w:cs="Garamond"/>
          </w:rPr>
          <w:t>I</w:t>
        </w:r>
      </w:ins>
      <w:r w:rsidR="00BC2F83" w:rsidRPr="00AE33D3">
        <w:rPr>
          <w:rFonts w:ascii="Garamond" w:hAnsi="Garamond" w:cs="Garamond"/>
        </w:rPr>
        <w:t>f the denial is upheld, the person filing the protest shall reimburse the City for costs of</w:t>
      </w:r>
      <w:r w:rsidR="00BC2F83" w:rsidRPr="00AE33D3">
        <w:rPr>
          <w:rFonts w:ascii="Garamond" w:hAnsi="Garamond" w:cs="Bookman Old Style"/>
        </w:rPr>
        <w:t xml:space="preserve"> </w:t>
      </w:r>
      <w:r w:rsidR="00BC2F83" w:rsidRPr="00AE33D3">
        <w:rPr>
          <w:rFonts w:ascii="Garamond" w:hAnsi="Garamond" w:cs="Garamond"/>
        </w:rPr>
        <w:t>processing the protest.</w:t>
      </w:r>
    </w:p>
    <w:p w:rsidR="0060073D" w:rsidRDefault="0060073D" w:rsidP="00B04555">
      <w:pPr>
        <w:jc w:val="both"/>
        <w:rPr>
          <w:rFonts w:ascii="Garamond" w:hAnsi="Garamond" w:cs="Bookman Old Style"/>
        </w:rPr>
      </w:pPr>
    </w:p>
    <w:p w:rsidR="0060073D" w:rsidRPr="00B56A69" w:rsidRDefault="0060073D" w:rsidP="00B56A69">
      <w:pPr>
        <w:tabs>
          <w:tab w:val="left" w:pos="1080"/>
        </w:tabs>
        <w:ind w:left="1080" w:hanging="1080"/>
        <w:jc w:val="both"/>
        <w:rPr>
          <w:rFonts w:ascii="Garamond" w:hAnsi="Garamond" w:cs="Bookman Old Style"/>
          <w:b/>
          <w:rPrChange w:id="397" w:author="Joseph Barrett" w:date="2013-03-04T12:39:00Z">
            <w:rPr>
              <w:rFonts w:ascii="Garamond" w:hAnsi="Garamond" w:cs="Bookman Old Style"/>
            </w:rPr>
          </w:rPrChange>
        </w:rPr>
        <w:pPrChange w:id="398" w:author="Joseph Barrett" w:date="2013-03-04T12:39:00Z">
          <w:pPr>
            <w:tabs>
              <w:tab w:val="left" w:pos="1080"/>
            </w:tabs>
            <w:ind w:hanging="1080"/>
            <w:jc w:val="both"/>
          </w:pPr>
        </w:pPrChange>
      </w:pPr>
      <w:r w:rsidRPr="00B56A69">
        <w:rPr>
          <w:rFonts w:ascii="Garamond" w:hAnsi="Garamond" w:cs="Bookman Old Style"/>
          <w:b/>
          <w:rPrChange w:id="399" w:author="Joseph Barrett" w:date="2013-03-04T12:39:00Z">
            <w:rPr>
              <w:rFonts w:ascii="Garamond" w:hAnsi="Garamond" w:cs="Bookman Old Style"/>
            </w:rPr>
          </w:rPrChange>
        </w:rPr>
        <w:t>30.155</w:t>
      </w:r>
      <w:r w:rsidRPr="000A336F">
        <w:rPr>
          <w:rFonts w:ascii="Garamond" w:hAnsi="Garamond" w:cs="Bookman Old Style"/>
          <w:b/>
        </w:rPr>
        <w:tab/>
      </w:r>
      <w:r w:rsidRPr="00B56A69">
        <w:rPr>
          <w:rFonts w:ascii="Garamond" w:hAnsi="Garamond" w:cs="Bookman Old Style"/>
          <w:b/>
          <w:rPrChange w:id="400" w:author="Joseph Barrett" w:date="2013-03-04T12:39:00Z">
            <w:rPr>
              <w:rFonts w:ascii="Garamond" w:hAnsi="Garamond" w:cs="Bookman Old Style"/>
            </w:rPr>
          </w:rPrChange>
        </w:rPr>
        <w:t>C</w:t>
      </w:r>
      <w:ins w:id="401" w:author="Joseph Barrett" w:date="2013-03-04T12:39:00Z">
        <w:r w:rsidR="00B56A69">
          <w:rPr>
            <w:rFonts w:ascii="Garamond" w:hAnsi="Garamond" w:cs="Bookman Old Style"/>
            <w:b/>
          </w:rPr>
          <w:t>ANCELLATION</w:t>
        </w:r>
      </w:ins>
      <w:del w:id="402" w:author="Joseph Barrett" w:date="2013-03-04T12:39:00Z">
        <w:r w:rsidRPr="00B56A69" w:rsidDel="00B56A69">
          <w:rPr>
            <w:rFonts w:ascii="Garamond" w:hAnsi="Garamond" w:cs="Bookman Old Style"/>
            <w:b/>
            <w:rPrChange w:id="403" w:author="Joseph Barrett" w:date="2013-03-04T12:39:00Z">
              <w:rPr>
                <w:rFonts w:ascii="Garamond" w:hAnsi="Garamond" w:cs="Bookman Old Style"/>
              </w:rPr>
            </w:rPrChange>
          </w:rPr>
          <w:delText>ancellation</w:delText>
        </w:r>
      </w:del>
      <w:r w:rsidRPr="00B56A69">
        <w:rPr>
          <w:rFonts w:ascii="Garamond" w:hAnsi="Garamond" w:cs="Bookman Old Style"/>
          <w:b/>
          <w:rPrChange w:id="404" w:author="Joseph Barrett" w:date="2013-03-04T12:39:00Z">
            <w:rPr>
              <w:rFonts w:ascii="Garamond" w:hAnsi="Garamond" w:cs="Bookman Old Style"/>
            </w:rPr>
          </w:rPrChange>
        </w:rPr>
        <w:t xml:space="preserve"> </w:t>
      </w:r>
      <w:ins w:id="405" w:author="Joseph Barrett" w:date="2013-03-04T12:39:00Z">
        <w:r w:rsidR="00B56A69">
          <w:rPr>
            <w:rFonts w:ascii="Garamond" w:hAnsi="Garamond" w:cs="Bookman Old Style"/>
            <w:b/>
          </w:rPr>
          <w:t>OF</w:t>
        </w:r>
      </w:ins>
      <w:del w:id="406" w:author="Joseph Barrett" w:date="2013-03-04T12:39:00Z">
        <w:r w:rsidRPr="00B56A69" w:rsidDel="00B56A69">
          <w:rPr>
            <w:rFonts w:ascii="Garamond" w:hAnsi="Garamond" w:cs="Bookman Old Style"/>
            <w:b/>
            <w:rPrChange w:id="407" w:author="Joseph Barrett" w:date="2013-03-04T12:39:00Z">
              <w:rPr>
                <w:rFonts w:ascii="Garamond" w:hAnsi="Garamond" w:cs="Bookman Old Style"/>
              </w:rPr>
            </w:rPrChange>
          </w:rPr>
          <w:delText>of</w:delText>
        </w:r>
      </w:del>
      <w:r w:rsidRPr="00B56A69">
        <w:rPr>
          <w:rFonts w:ascii="Garamond" w:hAnsi="Garamond" w:cs="Bookman Old Style"/>
          <w:b/>
          <w:rPrChange w:id="408" w:author="Joseph Barrett" w:date="2013-03-04T12:39:00Z">
            <w:rPr>
              <w:rFonts w:ascii="Garamond" w:hAnsi="Garamond" w:cs="Bookman Old Style"/>
            </w:rPr>
          </w:rPrChange>
        </w:rPr>
        <w:t xml:space="preserve"> I</w:t>
      </w:r>
      <w:ins w:id="409" w:author="Joseph Barrett" w:date="2013-03-04T12:39:00Z">
        <w:r w:rsidR="00B56A69">
          <w:rPr>
            <w:rFonts w:ascii="Garamond" w:hAnsi="Garamond" w:cs="Bookman Old Style"/>
            <w:b/>
          </w:rPr>
          <w:t>NVITATIONS</w:t>
        </w:r>
      </w:ins>
      <w:del w:id="410" w:author="Joseph Barrett" w:date="2013-03-04T12:39:00Z">
        <w:r w:rsidRPr="00B56A69" w:rsidDel="00B56A69">
          <w:rPr>
            <w:rFonts w:ascii="Garamond" w:hAnsi="Garamond" w:cs="Bookman Old Style"/>
            <w:b/>
            <w:rPrChange w:id="411" w:author="Joseph Barrett" w:date="2013-03-04T12:39:00Z">
              <w:rPr>
                <w:rFonts w:ascii="Garamond" w:hAnsi="Garamond" w:cs="Bookman Old Style"/>
              </w:rPr>
            </w:rPrChange>
          </w:rPr>
          <w:delText>nvitations</w:delText>
        </w:r>
      </w:del>
      <w:r w:rsidRPr="00B56A69">
        <w:rPr>
          <w:rFonts w:ascii="Garamond" w:hAnsi="Garamond" w:cs="Bookman Old Style"/>
          <w:b/>
          <w:rPrChange w:id="412" w:author="Joseph Barrett" w:date="2013-03-04T12:39:00Z">
            <w:rPr>
              <w:rFonts w:ascii="Garamond" w:hAnsi="Garamond" w:cs="Bookman Old Style"/>
            </w:rPr>
          </w:rPrChange>
        </w:rPr>
        <w:t xml:space="preserve"> </w:t>
      </w:r>
      <w:ins w:id="413" w:author="Joseph Barrett" w:date="2013-03-04T12:39:00Z">
        <w:r w:rsidR="00B56A69">
          <w:rPr>
            <w:rFonts w:ascii="Garamond" w:hAnsi="Garamond" w:cs="Bookman Old Style"/>
            <w:b/>
          </w:rPr>
          <w:t>TO</w:t>
        </w:r>
      </w:ins>
      <w:del w:id="414" w:author="Joseph Barrett" w:date="2013-03-04T12:39:00Z">
        <w:r w:rsidRPr="00B56A69" w:rsidDel="00B56A69">
          <w:rPr>
            <w:rFonts w:ascii="Garamond" w:hAnsi="Garamond" w:cs="Bookman Old Style"/>
            <w:b/>
            <w:rPrChange w:id="415" w:author="Joseph Barrett" w:date="2013-03-04T12:39:00Z">
              <w:rPr>
                <w:rFonts w:ascii="Garamond" w:hAnsi="Garamond" w:cs="Bookman Old Style"/>
              </w:rPr>
            </w:rPrChange>
          </w:rPr>
          <w:delText>to</w:delText>
        </w:r>
      </w:del>
      <w:r w:rsidRPr="00B56A69">
        <w:rPr>
          <w:rFonts w:ascii="Garamond" w:hAnsi="Garamond" w:cs="Bookman Old Style"/>
          <w:b/>
          <w:rPrChange w:id="416" w:author="Joseph Barrett" w:date="2013-03-04T12:39:00Z">
            <w:rPr>
              <w:rFonts w:ascii="Garamond" w:hAnsi="Garamond" w:cs="Bookman Old Style"/>
            </w:rPr>
          </w:rPrChange>
        </w:rPr>
        <w:t xml:space="preserve"> B</w:t>
      </w:r>
      <w:ins w:id="417" w:author="Joseph Barrett" w:date="2013-03-04T12:39:00Z">
        <w:r w:rsidR="00B56A69">
          <w:rPr>
            <w:rFonts w:ascii="Garamond" w:hAnsi="Garamond" w:cs="Bookman Old Style"/>
            <w:b/>
          </w:rPr>
          <w:t>ID</w:t>
        </w:r>
      </w:ins>
      <w:del w:id="418" w:author="Joseph Barrett" w:date="2013-03-04T12:39:00Z">
        <w:r w:rsidRPr="00B56A69" w:rsidDel="00B56A69">
          <w:rPr>
            <w:rFonts w:ascii="Garamond" w:hAnsi="Garamond" w:cs="Bookman Old Style"/>
            <w:b/>
            <w:rPrChange w:id="419" w:author="Joseph Barrett" w:date="2013-03-04T12:39:00Z">
              <w:rPr>
                <w:rFonts w:ascii="Garamond" w:hAnsi="Garamond" w:cs="Bookman Old Style"/>
              </w:rPr>
            </w:rPrChange>
          </w:rPr>
          <w:delText>id</w:delText>
        </w:r>
      </w:del>
      <w:r w:rsidRPr="00B56A69">
        <w:rPr>
          <w:rFonts w:ascii="Garamond" w:hAnsi="Garamond" w:cs="Bookman Old Style"/>
          <w:b/>
          <w:rPrChange w:id="420" w:author="Joseph Barrett" w:date="2013-03-04T12:39:00Z">
            <w:rPr>
              <w:rFonts w:ascii="Garamond" w:hAnsi="Garamond" w:cs="Bookman Old Style"/>
            </w:rPr>
          </w:rPrChange>
        </w:rPr>
        <w:t xml:space="preserve"> </w:t>
      </w:r>
      <w:ins w:id="421" w:author="Joseph Barrett" w:date="2013-03-04T12:39:00Z">
        <w:r w:rsidR="00B56A69">
          <w:rPr>
            <w:rFonts w:ascii="Garamond" w:hAnsi="Garamond" w:cs="Bookman Old Style"/>
            <w:b/>
          </w:rPr>
          <w:t>OR</w:t>
        </w:r>
      </w:ins>
      <w:del w:id="422" w:author="Joseph Barrett" w:date="2013-03-04T12:39:00Z">
        <w:r w:rsidRPr="00B56A69" w:rsidDel="00B56A69">
          <w:rPr>
            <w:rFonts w:ascii="Garamond" w:hAnsi="Garamond" w:cs="Bookman Old Style"/>
            <w:b/>
            <w:rPrChange w:id="423" w:author="Joseph Barrett" w:date="2013-03-04T12:39:00Z">
              <w:rPr>
                <w:rFonts w:ascii="Garamond" w:hAnsi="Garamond" w:cs="Bookman Old Style"/>
              </w:rPr>
            </w:rPrChange>
          </w:rPr>
          <w:delText>or</w:delText>
        </w:r>
      </w:del>
      <w:r w:rsidRPr="00B56A69">
        <w:rPr>
          <w:rFonts w:ascii="Garamond" w:hAnsi="Garamond" w:cs="Bookman Old Style"/>
          <w:b/>
          <w:rPrChange w:id="424" w:author="Joseph Barrett" w:date="2013-03-04T12:39:00Z">
            <w:rPr>
              <w:rFonts w:ascii="Garamond" w:hAnsi="Garamond" w:cs="Bookman Old Style"/>
            </w:rPr>
          </w:rPrChange>
        </w:rPr>
        <w:t xml:space="preserve"> R</w:t>
      </w:r>
      <w:ins w:id="425" w:author="Joseph Barrett" w:date="2013-03-04T12:39:00Z">
        <w:r w:rsidR="00B56A69">
          <w:rPr>
            <w:rFonts w:ascii="Garamond" w:hAnsi="Garamond" w:cs="Bookman Old Style"/>
            <w:b/>
          </w:rPr>
          <w:t>EQUEST</w:t>
        </w:r>
      </w:ins>
      <w:del w:id="426" w:author="Joseph Barrett" w:date="2013-03-04T12:39:00Z">
        <w:r w:rsidRPr="00B56A69" w:rsidDel="00B56A69">
          <w:rPr>
            <w:rFonts w:ascii="Garamond" w:hAnsi="Garamond" w:cs="Bookman Old Style"/>
            <w:b/>
            <w:rPrChange w:id="427" w:author="Joseph Barrett" w:date="2013-03-04T12:39:00Z">
              <w:rPr>
                <w:rFonts w:ascii="Garamond" w:hAnsi="Garamond" w:cs="Bookman Old Style"/>
              </w:rPr>
            </w:rPrChange>
          </w:rPr>
          <w:delText>equest</w:delText>
        </w:r>
      </w:del>
      <w:r w:rsidRPr="00B56A69">
        <w:rPr>
          <w:rFonts w:ascii="Garamond" w:hAnsi="Garamond" w:cs="Bookman Old Style"/>
          <w:b/>
          <w:rPrChange w:id="428" w:author="Joseph Barrett" w:date="2013-03-04T12:39:00Z">
            <w:rPr>
              <w:rFonts w:ascii="Garamond" w:hAnsi="Garamond" w:cs="Bookman Old Style"/>
            </w:rPr>
          </w:rPrChange>
        </w:rPr>
        <w:t xml:space="preserve"> </w:t>
      </w:r>
      <w:ins w:id="429" w:author="Joseph Barrett" w:date="2013-03-04T12:39:00Z">
        <w:r w:rsidR="00B56A69">
          <w:rPr>
            <w:rFonts w:ascii="Garamond" w:hAnsi="Garamond" w:cs="Bookman Old Style"/>
            <w:b/>
          </w:rPr>
          <w:t>FOR</w:t>
        </w:r>
      </w:ins>
      <w:del w:id="430" w:author="Joseph Barrett" w:date="2013-03-04T12:39:00Z">
        <w:r w:rsidRPr="00B56A69" w:rsidDel="00B56A69">
          <w:rPr>
            <w:rFonts w:ascii="Garamond" w:hAnsi="Garamond" w:cs="Bookman Old Style"/>
            <w:b/>
            <w:rPrChange w:id="431" w:author="Joseph Barrett" w:date="2013-03-04T12:39:00Z">
              <w:rPr>
                <w:rFonts w:ascii="Garamond" w:hAnsi="Garamond" w:cs="Bookman Old Style"/>
              </w:rPr>
            </w:rPrChange>
          </w:rPr>
          <w:delText>for</w:delText>
        </w:r>
      </w:del>
      <w:r w:rsidRPr="00B56A69">
        <w:rPr>
          <w:rFonts w:ascii="Garamond" w:hAnsi="Garamond" w:cs="Bookman Old Style"/>
          <w:b/>
          <w:rPrChange w:id="432" w:author="Joseph Barrett" w:date="2013-03-04T12:39:00Z">
            <w:rPr>
              <w:rFonts w:ascii="Garamond" w:hAnsi="Garamond" w:cs="Bookman Old Style"/>
            </w:rPr>
          </w:rPrChange>
        </w:rPr>
        <w:t xml:space="preserve"> P</w:t>
      </w:r>
      <w:ins w:id="433" w:author="Joseph Barrett" w:date="2013-03-04T12:39:00Z">
        <w:r w:rsidR="00B56A69">
          <w:rPr>
            <w:rFonts w:ascii="Garamond" w:hAnsi="Garamond" w:cs="Bookman Old Style"/>
            <w:b/>
          </w:rPr>
          <w:t>ROPOSALS</w:t>
        </w:r>
      </w:ins>
      <w:del w:id="434" w:author="Joseph Barrett" w:date="2013-03-04T12:39:00Z">
        <w:r w:rsidRPr="00B56A69" w:rsidDel="00B56A69">
          <w:rPr>
            <w:rFonts w:ascii="Garamond" w:hAnsi="Garamond" w:cs="Bookman Old Style"/>
            <w:b/>
            <w:rPrChange w:id="435" w:author="Joseph Barrett" w:date="2013-03-04T12:39:00Z">
              <w:rPr>
                <w:rFonts w:ascii="Garamond" w:hAnsi="Garamond" w:cs="Bookman Old Style"/>
              </w:rPr>
            </w:rPrChange>
          </w:rPr>
          <w:delText>roposal</w:delText>
        </w:r>
      </w:del>
      <w:del w:id="436" w:author="Joseph Barrett" w:date="2013-03-04T12:40:00Z">
        <w:r w:rsidRPr="00B56A69" w:rsidDel="00B56A69">
          <w:rPr>
            <w:rFonts w:ascii="Garamond" w:hAnsi="Garamond" w:cs="Bookman Old Style"/>
            <w:b/>
            <w:rPrChange w:id="437" w:author="Joseph Barrett" w:date="2013-03-04T12:39:00Z">
              <w:rPr>
                <w:rFonts w:ascii="Garamond" w:hAnsi="Garamond" w:cs="Bookman Old Style"/>
              </w:rPr>
            </w:rPrChange>
          </w:rPr>
          <w:delText>s</w:delText>
        </w:r>
      </w:del>
    </w:p>
    <w:p w:rsidR="0060073D" w:rsidRPr="00AE33D3" w:rsidRDefault="0060073D" w:rsidP="00B04555">
      <w:pPr>
        <w:jc w:val="both"/>
        <w:rPr>
          <w:rFonts w:ascii="Garamond" w:hAnsi="Garamond" w:cs="Bookman Old Style"/>
        </w:rPr>
      </w:pPr>
    </w:p>
    <w:p w:rsidR="00BC2F83" w:rsidRPr="0060073D" w:rsidRDefault="00BC2F83" w:rsidP="00B56A69">
      <w:pPr>
        <w:numPr>
          <w:ilvl w:val="0"/>
          <w:numId w:val="50"/>
        </w:numPr>
        <w:tabs>
          <w:tab w:val="num" w:pos="360"/>
        </w:tabs>
        <w:ind w:left="360"/>
        <w:rPr>
          <w:rFonts w:ascii="Garamond" w:hAnsi="Garamond" w:cs="Bookman Old Style"/>
          <w:u w:val="single"/>
        </w:rPr>
        <w:pPrChange w:id="438" w:author="Joseph Barrett" w:date="2013-03-04T12:40:00Z">
          <w:pPr>
            <w:numPr>
              <w:numId w:val="50"/>
            </w:numPr>
            <w:tabs>
              <w:tab w:val="num" w:pos="360"/>
            </w:tabs>
            <w:ind w:hanging="360"/>
          </w:pPr>
        </w:pPrChange>
      </w:pPr>
      <w:r w:rsidRPr="00AE33D3">
        <w:rPr>
          <w:rFonts w:ascii="Garamond" w:hAnsi="Garamond" w:cs="Garamond"/>
          <w:u w:val="single"/>
        </w:rPr>
        <w:t xml:space="preserve">Cancellation in the Public </w:t>
      </w:r>
      <w:r w:rsidR="00A95DE4" w:rsidRPr="00AE33D3">
        <w:rPr>
          <w:rFonts w:ascii="Garamond" w:hAnsi="Garamond" w:cs="Garamond"/>
          <w:u w:val="single"/>
        </w:rPr>
        <w:t>In</w:t>
      </w:r>
      <w:r w:rsidRPr="00AE33D3">
        <w:rPr>
          <w:rFonts w:ascii="Garamond" w:hAnsi="Garamond" w:cs="Garamond"/>
          <w:u w:val="single"/>
        </w:rPr>
        <w:t>terest</w:t>
      </w:r>
    </w:p>
    <w:p w:rsidR="0060073D" w:rsidRPr="00AE33D3" w:rsidRDefault="0060073D" w:rsidP="00B04555">
      <w:pPr>
        <w:rPr>
          <w:rFonts w:ascii="Garamond" w:hAnsi="Garamond" w:cs="Bookman Old Style"/>
          <w:u w:val="single"/>
        </w:rPr>
      </w:pPr>
    </w:p>
    <w:p w:rsidR="0060073D" w:rsidRDefault="00BC2F83" w:rsidP="00B04555">
      <w:pPr>
        <w:jc w:val="both"/>
        <w:rPr>
          <w:rFonts w:ascii="Garamond" w:hAnsi="Garamond" w:cs="Garamond"/>
        </w:rPr>
      </w:pPr>
      <w:r w:rsidRPr="00AE33D3">
        <w:rPr>
          <w:rFonts w:ascii="Garamond" w:hAnsi="Garamond" w:cs="Garamond"/>
        </w:rPr>
        <w:t>An invitation to bid or request for proposal may be canceled, in whole or in part, and all bids received</w:t>
      </w:r>
      <w:r w:rsidRPr="00AE33D3">
        <w:rPr>
          <w:rFonts w:ascii="Garamond" w:hAnsi="Garamond" w:cs="Bookman Old Style"/>
        </w:rPr>
        <w:t xml:space="preserve"> </w:t>
      </w:r>
      <w:r w:rsidRPr="00AE33D3">
        <w:rPr>
          <w:rFonts w:ascii="Garamond" w:hAnsi="Garamond" w:cs="Garamond"/>
        </w:rPr>
        <w:t xml:space="preserve">may be rejected when it is in the public interest as determined by the City. </w:t>
      </w:r>
      <w:ins w:id="439" w:author="Joseph Barrett" w:date="2013-03-04T15:43:00Z">
        <w:r w:rsidR="00D763B3">
          <w:rPr>
            <w:rFonts w:ascii="Garamond" w:hAnsi="Garamond" w:cs="Garamond"/>
          </w:rPr>
          <w:t xml:space="preserve"> </w:t>
        </w:r>
      </w:ins>
      <w:r w:rsidRPr="00AE33D3">
        <w:rPr>
          <w:rFonts w:ascii="Garamond" w:hAnsi="Garamond" w:cs="Garamond"/>
        </w:rPr>
        <w:t>The reasons therefore shall</w:t>
      </w:r>
      <w:r w:rsidRPr="00AE33D3">
        <w:rPr>
          <w:rFonts w:ascii="Garamond" w:hAnsi="Garamond" w:cs="Bookman Old Style"/>
        </w:rPr>
        <w:t xml:space="preserve"> </w:t>
      </w:r>
      <w:r w:rsidRPr="00AE33D3">
        <w:rPr>
          <w:rFonts w:ascii="Garamond" w:hAnsi="Garamond" w:cs="Garamond"/>
        </w:rPr>
        <w:t>be made part of the file.</w:t>
      </w:r>
    </w:p>
    <w:p w:rsidR="0060073D" w:rsidRPr="0060073D" w:rsidRDefault="0060073D" w:rsidP="00B04555">
      <w:pPr>
        <w:jc w:val="both"/>
        <w:rPr>
          <w:rFonts w:ascii="Garamond" w:hAnsi="Garamond" w:cs="Garamond"/>
        </w:rPr>
      </w:pPr>
    </w:p>
    <w:p w:rsidR="00BC2F83" w:rsidRPr="0060073D" w:rsidRDefault="00BC2F83" w:rsidP="00B56A69">
      <w:pPr>
        <w:numPr>
          <w:ilvl w:val="0"/>
          <w:numId w:val="50"/>
        </w:numPr>
        <w:tabs>
          <w:tab w:val="num" w:pos="360"/>
        </w:tabs>
        <w:ind w:left="360"/>
        <w:rPr>
          <w:rFonts w:ascii="Garamond" w:hAnsi="Garamond" w:cs="Bookman Old Style"/>
          <w:u w:val="single"/>
        </w:rPr>
        <w:pPrChange w:id="440" w:author="Joseph Barrett" w:date="2013-03-04T12:40:00Z">
          <w:pPr>
            <w:numPr>
              <w:numId w:val="50"/>
            </w:numPr>
            <w:tabs>
              <w:tab w:val="num" w:pos="360"/>
            </w:tabs>
            <w:ind w:hanging="360"/>
          </w:pPr>
        </w:pPrChange>
      </w:pPr>
      <w:r w:rsidRPr="00AE33D3">
        <w:rPr>
          <w:rFonts w:ascii="Garamond" w:hAnsi="Garamond" w:cs="Garamond"/>
          <w:u w:val="single"/>
        </w:rPr>
        <w:t>Notice of Cancellation</w:t>
      </w:r>
    </w:p>
    <w:p w:rsidR="0060073D" w:rsidRPr="00AE33D3" w:rsidRDefault="0060073D"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When an invitation to bid or request for proposal is canceled prior to the submission deadline, notice of</w:t>
      </w:r>
      <w:r w:rsidRPr="00AE33D3">
        <w:rPr>
          <w:rFonts w:ascii="Garamond" w:hAnsi="Garamond" w:cs="Bookman Old Style"/>
        </w:rPr>
        <w:t xml:space="preserve"> </w:t>
      </w:r>
      <w:r w:rsidRPr="00AE33D3">
        <w:rPr>
          <w:rFonts w:ascii="Garamond" w:hAnsi="Garamond" w:cs="Garamond"/>
        </w:rPr>
        <w:t xml:space="preserve">cancellation shall be sent to all known holders of the documents. </w:t>
      </w:r>
      <w:ins w:id="441" w:author="Joseph Barrett" w:date="2013-03-04T15:43:00Z">
        <w:r w:rsidR="00D763B3">
          <w:rPr>
            <w:rFonts w:ascii="Garamond" w:hAnsi="Garamond" w:cs="Garamond"/>
          </w:rPr>
          <w:t xml:space="preserve"> </w:t>
        </w:r>
      </w:ins>
      <w:r w:rsidRPr="00AE33D3">
        <w:rPr>
          <w:rFonts w:ascii="Garamond" w:hAnsi="Garamond" w:cs="Garamond"/>
        </w:rPr>
        <w:t>When an invitation to bid or request</w:t>
      </w:r>
      <w:r w:rsidRPr="00AE33D3">
        <w:rPr>
          <w:rFonts w:ascii="Garamond" w:hAnsi="Garamond" w:cs="Bookman Old Style"/>
        </w:rPr>
        <w:t xml:space="preserve"> </w:t>
      </w:r>
      <w:r w:rsidRPr="00AE33D3">
        <w:rPr>
          <w:rFonts w:ascii="Garamond" w:hAnsi="Garamond" w:cs="Garamond"/>
        </w:rPr>
        <w:t>for proposals is canceled after deadline for submission, notice shall be sent to those who submitted a bid</w:t>
      </w:r>
      <w:r w:rsidRPr="00AE33D3">
        <w:rPr>
          <w:rFonts w:ascii="Garamond" w:hAnsi="Garamond" w:cs="Bookman Old Style"/>
        </w:rPr>
        <w:t xml:space="preserve"> </w:t>
      </w:r>
      <w:r w:rsidRPr="00AE33D3">
        <w:rPr>
          <w:rFonts w:ascii="Garamond" w:hAnsi="Garamond" w:cs="Garamond"/>
        </w:rPr>
        <w:t xml:space="preserve">or proposal. </w:t>
      </w:r>
      <w:ins w:id="442" w:author="Joseph Barrett" w:date="2013-03-04T15:44:00Z">
        <w:r w:rsidR="00D763B3">
          <w:rPr>
            <w:rFonts w:ascii="Garamond" w:hAnsi="Garamond" w:cs="Garamond"/>
          </w:rPr>
          <w:t xml:space="preserve"> </w:t>
        </w:r>
      </w:ins>
      <w:r w:rsidRPr="00AE33D3">
        <w:rPr>
          <w:rFonts w:ascii="Garamond" w:hAnsi="Garamond" w:cs="Garamond"/>
        </w:rPr>
        <w:t>The notice of cancellation shall:</w:t>
      </w:r>
    </w:p>
    <w:p w:rsidR="0060073D" w:rsidRPr="00AE33D3" w:rsidRDefault="0060073D" w:rsidP="00B04555">
      <w:pPr>
        <w:jc w:val="both"/>
        <w:rPr>
          <w:rFonts w:ascii="Garamond" w:hAnsi="Garamond" w:cs="Bookman Old Style"/>
        </w:rPr>
      </w:pPr>
    </w:p>
    <w:p w:rsidR="00BC2F83" w:rsidRPr="0060073D" w:rsidRDefault="0060073D" w:rsidP="00B56A69">
      <w:pPr>
        <w:numPr>
          <w:ilvl w:val="0"/>
          <w:numId w:val="240"/>
        </w:numPr>
        <w:tabs>
          <w:tab w:val="left" w:pos="720"/>
        </w:tabs>
        <w:rPr>
          <w:rFonts w:ascii="Garamond" w:hAnsi="Garamond" w:cs="Bookman Old Style"/>
        </w:rPr>
        <w:pPrChange w:id="443" w:author="Joseph Barrett" w:date="2013-03-04T12:40:00Z">
          <w:pPr>
            <w:numPr>
              <w:numId w:val="51"/>
            </w:numPr>
            <w:tabs>
              <w:tab w:val="num" w:pos="360"/>
              <w:tab w:val="left" w:pos="720"/>
            </w:tabs>
            <w:ind w:hanging="360"/>
          </w:pPr>
        </w:pPrChange>
      </w:pPr>
      <w:r>
        <w:rPr>
          <w:rFonts w:ascii="Garamond" w:hAnsi="Garamond" w:cs="Garamond"/>
        </w:rPr>
        <w:t>I</w:t>
      </w:r>
      <w:r w:rsidR="00BC2F83" w:rsidRPr="00AE33D3">
        <w:rPr>
          <w:rFonts w:ascii="Garamond" w:hAnsi="Garamond" w:cs="Garamond"/>
        </w:rPr>
        <w:t>dentify the specification documents;</w:t>
      </w:r>
    </w:p>
    <w:p w:rsidR="0060073D" w:rsidRPr="00AE33D3" w:rsidRDefault="0060073D" w:rsidP="00B56A69">
      <w:pPr>
        <w:rPr>
          <w:rFonts w:ascii="Garamond" w:hAnsi="Garamond" w:cs="Bookman Old Style"/>
        </w:rPr>
      </w:pPr>
    </w:p>
    <w:p w:rsidR="00BC2F83" w:rsidRPr="0060073D" w:rsidRDefault="00BC2F83" w:rsidP="00B56A69">
      <w:pPr>
        <w:numPr>
          <w:ilvl w:val="0"/>
          <w:numId w:val="240"/>
        </w:numPr>
        <w:tabs>
          <w:tab w:val="left" w:pos="720"/>
        </w:tabs>
        <w:rPr>
          <w:rFonts w:ascii="Garamond" w:hAnsi="Garamond" w:cs="Bookman Old Style"/>
        </w:rPr>
        <w:pPrChange w:id="444" w:author="Joseph Barrett" w:date="2013-03-04T12:40:00Z">
          <w:pPr>
            <w:numPr>
              <w:numId w:val="51"/>
            </w:numPr>
            <w:tabs>
              <w:tab w:val="num" w:pos="360"/>
              <w:tab w:val="left" w:pos="720"/>
            </w:tabs>
            <w:ind w:hanging="360"/>
          </w:pPr>
        </w:pPrChange>
      </w:pPr>
      <w:r w:rsidRPr="00AE33D3">
        <w:rPr>
          <w:rFonts w:ascii="Garamond" w:hAnsi="Garamond" w:cs="Garamond"/>
        </w:rPr>
        <w:t>Briefly explain the reason for cancellation; and</w:t>
      </w:r>
    </w:p>
    <w:p w:rsidR="0060073D" w:rsidRPr="00AE33D3" w:rsidRDefault="0060073D" w:rsidP="00B56A69">
      <w:pPr>
        <w:rPr>
          <w:rFonts w:ascii="Garamond" w:hAnsi="Garamond" w:cs="Bookman Old Style"/>
        </w:rPr>
      </w:pPr>
    </w:p>
    <w:p w:rsidR="0060073D" w:rsidRPr="0060073D" w:rsidRDefault="00BC2F83" w:rsidP="00B56A69">
      <w:pPr>
        <w:numPr>
          <w:ilvl w:val="0"/>
          <w:numId w:val="240"/>
        </w:numPr>
        <w:tabs>
          <w:tab w:val="decimal" w:pos="267"/>
          <w:tab w:val="left" w:pos="720"/>
          <w:tab w:val="right" w:pos="8130"/>
        </w:tabs>
        <w:rPr>
          <w:rFonts w:ascii="Garamond" w:hAnsi="Garamond" w:cs="Bookman Old Style"/>
          <w:bCs/>
        </w:rPr>
        <w:pPrChange w:id="445" w:author="Joseph Barrett" w:date="2013-03-04T12:40:00Z">
          <w:pPr>
            <w:numPr>
              <w:numId w:val="51"/>
            </w:numPr>
            <w:tabs>
              <w:tab w:val="decimal" w:pos="267"/>
              <w:tab w:val="num" w:pos="360"/>
              <w:tab w:val="left" w:pos="720"/>
              <w:tab w:val="right" w:pos="8130"/>
            </w:tabs>
            <w:ind w:hanging="360"/>
          </w:pPr>
        </w:pPrChange>
      </w:pPr>
      <w:r w:rsidRPr="00AE33D3">
        <w:rPr>
          <w:rFonts w:ascii="Garamond" w:hAnsi="Garamond" w:cs="Garamond"/>
        </w:rPr>
        <w:t>Where appropriate, explain that an opportunity will be given to compete on any re</w:t>
      </w:r>
      <w:r w:rsidR="00A95DE4" w:rsidRPr="00AE33D3">
        <w:rPr>
          <w:rFonts w:ascii="Garamond" w:hAnsi="Garamond" w:cs="Garamond"/>
        </w:rPr>
        <w:t>-</w:t>
      </w:r>
      <w:r w:rsidRPr="00AE33D3">
        <w:rPr>
          <w:rFonts w:ascii="Garamond" w:hAnsi="Garamond" w:cs="Garamond"/>
        </w:rPr>
        <w:t>solicitation.</w:t>
      </w:r>
    </w:p>
    <w:p w:rsidR="0060073D" w:rsidRDefault="0060073D" w:rsidP="00B04555">
      <w:pPr>
        <w:pStyle w:val="ListParagraph"/>
        <w:ind w:left="0"/>
        <w:rPr>
          <w:rFonts w:ascii="Garamond" w:hAnsi="Garamond" w:cs="Bookman Old Style"/>
        </w:rPr>
      </w:pPr>
    </w:p>
    <w:p w:rsidR="00BC2F83" w:rsidRPr="00B56A69" w:rsidRDefault="00BC2F83" w:rsidP="00B56A69">
      <w:pPr>
        <w:tabs>
          <w:tab w:val="left" w:pos="1080"/>
        </w:tabs>
        <w:ind w:left="1080" w:hanging="1080"/>
        <w:rPr>
          <w:rFonts w:ascii="Garamond" w:hAnsi="Garamond" w:cs="Garamond"/>
          <w:b/>
          <w:bCs/>
          <w:rPrChange w:id="446" w:author="Joseph Barrett" w:date="2013-03-04T12:41:00Z">
            <w:rPr>
              <w:rFonts w:ascii="Garamond" w:hAnsi="Garamond" w:cs="Garamond"/>
              <w:bCs/>
            </w:rPr>
          </w:rPrChange>
        </w:rPr>
        <w:pPrChange w:id="447" w:author="Joseph Barrett" w:date="2013-03-04T12:41:00Z">
          <w:pPr>
            <w:tabs>
              <w:tab w:val="left" w:pos="1080"/>
            </w:tabs>
            <w:ind w:hanging="1080"/>
          </w:pPr>
        </w:pPrChange>
      </w:pPr>
      <w:r w:rsidRPr="00B56A69">
        <w:rPr>
          <w:rFonts w:ascii="Garamond" w:hAnsi="Garamond" w:cs="Garamond"/>
          <w:b/>
          <w:bCs/>
          <w:rPrChange w:id="448" w:author="Joseph Barrett" w:date="2013-03-04T12:41:00Z">
            <w:rPr>
              <w:rFonts w:ascii="Garamond" w:hAnsi="Garamond" w:cs="Garamond"/>
              <w:bCs/>
            </w:rPr>
          </w:rPrChange>
        </w:rPr>
        <w:t>30.160</w:t>
      </w:r>
      <w:r w:rsidRPr="000A336F">
        <w:rPr>
          <w:rFonts w:ascii="Garamond" w:hAnsi="Garamond" w:cs="Garamond"/>
          <w:b/>
          <w:bCs/>
        </w:rPr>
        <w:tab/>
      </w:r>
      <w:r w:rsidRPr="00B56A69">
        <w:rPr>
          <w:rFonts w:ascii="Garamond" w:hAnsi="Garamond" w:cs="Garamond"/>
          <w:b/>
          <w:bCs/>
          <w:rPrChange w:id="449" w:author="Joseph Barrett" w:date="2013-03-04T12:41:00Z">
            <w:rPr>
              <w:rFonts w:ascii="Garamond" w:hAnsi="Garamond" w:cs="Garamond"/>
              <w:bCs/>
            </w:rPr>
          </w:rPrChange>
        </w:rPr>
        <w:t>DISPOSITION OF BIDS OR PROPOSALS IN EVENT OF CANCELLATION</w:t>
      </w:r>
    </w:p>
    <w:p w:rsidR="0060073D" w:rsidRPr="00AE33D3" w:rsidRDefault="0060073D" w:rsidP="00B04555">
      <w:pPr>
        <w:tabs>
          <w:tab w:val="decimal" w:pos="267"/>
          <w:tab w:val="right" w:pos="8130"/>
        </w:tabs>
        <w:rPr>
          <w:rFonts w:ascii="Garamond" w:hAnsi="Garamond" w:cs="Bookman Old Style"/>
          <w:bCs/>
        </w:rPr>
      </w:pPr>
    </w:p>
    <w:p w:rsidR="00BC2F83" w:rsidRPr="0060073D" w:rsidRDefault="00BC2F83" w:rsidP="00B56A69">
      <w:pPr>
        <w:numPr>
          <w:ilvl w:val="0"/>
          <w:numId w:val="52"/>
        </w:numPr>
        <w:tabs>
          <w:tab w:val="num" w:pos="360"/>
        </w:tabs>
        <w:ind w:left="360"/>
        <w:rPr>
          <w:rFonts w:ascii="Garamond" w:hAnsi="Garamond" w:cs="Bookman Old Style"/>
          <w:u w:val="single"/>
        </w:rPr>
        <w:pPrChange w:id="450" w:author="Joseph Barrett" w:date="2013-03-04T12:41:00Z">
          <w:pPr>
            <w:numPr>
              <w:numId w:val="52"/>
            </w:numPr>
            <w:tabs>
              <w:tab w:val="num" w:pos="360"/>
            </w:tabs>
            <w:ind w:hanging="360"/>
          </w:pPr>
        </w:pPrChange>
      </w:pPr>
      <w:r w:rsidRPr="00AE33D3">
        <w:rPr>
          <w:rFonts w:ascii="Garamond" w:hAnsi="Garamond" w:cs="Garamond"/>
          <w:u w:val="single"/>
        </w:rPr>
        <w:t>Prior to Bid Opening</w:t>
      </w:r>
    </w:p>
    <w:p w:rsidR="0060073D" w:rsidRPr="00AE33D3" w:rsidRDefault="0060073D"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When an invitation for bids or request for proposals is canceled prior to opening of the bids or</w:t>
      </w:r>
      <w:r w:rsidRPr="00AE33D3">
        <w:rPr>
          <w:rFonts w:ascii="Garamond" w:hAnsi="Garamond" w:cs="Bookman Old Style"/>
        </w:rPr>
        <w:t xml:space="preserve"> </w:t>
      </w:r>
      <w:r w:rsidRPr="00AE33D3">
        <w:rPr>
          <w:rFonts w:ascii="Garamond" w:hAnsi="Garamond" w:cs="Garamond"/>
        </w:rPr>
        <w:t>proposals, all submissions will be returned unopened, if submitted with a clearly visible return address.</w:t>
      </w:r>
      <w:r w:rsidRPr="00AE33D3">
        <w:rPr>
          <w:rFonts w:ascii="Garamond" w:hAnsi="Garamond" w:cs="Bookman Old Style"/>
        </w:rPr>
        <w:t xml:space="preserve"> </w:t>
      </w:r>
      <w:ins w:id="451" w:author="Joseph Barrett" w:date="2013-03-04T15:44:00Z">
        <w:r w:rsidR="00D763B3">
          <w:rPr>
            <w:rFonts w:ascii="Garamond" w:hAnsi="Garamond" w:cs="Bookman Old Style"/>
          </w:rPr>
          <w:t xml:space="preserve"> </w:t>
        </w:r>
      </w:ins>
      <w:del w:id="452" w:author="Joseph Barrett" w:date="2013-03-04T15:44:00Z">
        <w:r w:rsidRPr="00AE33D3" w:rsidDel="00D763B3">
          <w:rPr>
            <w:rFonts w:ascii="Garamond" w:hAnsi="Garamond" w:cs="Garamond"/>
          </w:rPr>
          <w:delText>/</w:delText>
        </w:r>
      </w:del>
      <w:ins w:id="453" w:author="Joseph Barrett" w:date="2013-03-04T15:44:00Z">
        <w:r w:rsidR="00D763B3">
          <w:rPr>
            <w:rFonts w:ascii="Garamond" w:hAnsi="Garamond" w:cs="Garamond"/>
          </w:rPr>
          <w:t>I</w:t>
        </w:r>
      </w:ins>
      <w:r w:rsidRPr="00AE33D3">
        <w:rPr>
          <w:rFonts w:ascii="Garamond" w:hAnsi="Garamond" w:cs="Garamond"/>
        </w:rPr>
        <w:t>f there is no return address on the envelope, the submissions will be opened to determine the source</w:t>
      </w:r>
      <w:r w:rsidRPr="00AE33D3">
        <w:rPr>
          <w:rFonts w:ascii="Garamond" w:hAnsi="Garamond" w:cs="Bookman Old Style"/>
        </w:rPr>
        <w:t xml:space="preserve"> </w:t>
      </w:r>
      <w:r w:rsidRPr="00AE33D3">
        <w:rPr>
          <w:rFonts w:ascii="Garamond" w:hAnsi="Garamond" w:cs="Garamond"/>
        </w:rPr>
        <w:t>and then returned to sender.</w:t>
      </w:r>
    </w:p>
    <w:p w:rsidR="0060073D" w:rsidRPr="00AE33D3" w:rsidRDefault="0060073D" w:rsidP="00B04555">
      <w:pPr>
        <w:jc w:val="both"/>
        <w:rPr>
          <w:rFonts w:ascii="Garamond" w:hAnsi="Garamond" w:cs="Bookman Old Style"/>
        </w:rPr>
      </w:pPr>
    </w:p>
    <w:p w:rsidR="00BC2F83" w:rsidRPr="0060073D" w:rsidRDefault="00BC2F83" w:rsidP="00B56A69">
      <w:pPr>
        <w:numPr>
          <w:ilvl w:val="0"/>
          <w:numId w:val="52"/>
        </w:numPr>
        <w:tabs>
          <w:tab w:val="num" w:pos="360"/>
        </w:tabs>
        <w:ind w:left="360"/>
        <w:rPr>
          <w:rFonts w:ascii="Garamond" w:hAnsi="Garamond" w:cs="Bookman Old Style"/>
          <w:u w:val="single"/>
        </w:rPr>
        <w:pPrChange w:id="454" w:author="Joseph Barrett" w:date="2013-03-04T12:41:00Z">
          <w:pPr>
            <w:numPr>
              <w:numId w:val="52"/>
            </w:numPr>
            <w:tabs>
              <w:tab w:val="num" w:pos="360"/>
            </w:tabs>
            <w:ind w:hanging="360"/>
          </w:pPr>
        </w:pPrChange>
      </w:pPr>
      <w:r w:rsidRPr="00AE33D3">
        <w:rPr>
          <w:rFonts w:ascii="Garamond" w:hAnsi="Garamond" w:cs="Garamond"/>
          <w:u w:val="single"/>
        </w:rPr>
        <w:t>After Opening</w:t>
      </w:r>
    </w:p>
    <w:p w:rsidR="0060073D" w:rsidRPr="00AE33D3" w:rsidRDefault="0060073D"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When all bids or proposals are rejected, those received shall be retained and become part of the City's</w:t>
      </w:r>
      <w:r w:rsidRPr="00AE33D3">
        <w:rPr>
          <w:rFonts w:ascii="Garamond" w:hAnsi="Garamond" w:cs="Bookman Old Style"/>
        </w:rPr>
        <w:t xml:space="preserve"> </w:t>
      </w:r>
      <w:r w:rsidRPr="00AE33D3">
        <w:rPr>
          <w:rFonts w:ascii="Garamond" w:hAnsi="Garamond" w:cs="Garamond"/>
        </w:rPr>
        <w:t>permanent project file.</w:t>
      </w:r>
    </w:p>
    <w:p w:rsidR="0060073D" w:rsidRPr="00AE33D3" w:rsidRDefault="0060073D" w:rsidP="00B04555">
      <w:pPr>
        <w:rPr>
          <w:rFonts w:ascii="Garamond" w:hAnsi="Garamond" w:cs="Bookman Old Style"/>
        </w:rPr>
      </w:pPr>
    </w:p>
    <w:p w:rsidR="00BC2F83" w:rsidRPr="00B56A69" w:rsidRDefault="00BC2F83" w:rsidP="00B56A69">
      <w:pPr>
        <w:tabs>
          <w:tab w:val="left" w:pos="1080"/>
        </w:tabs>
        <w:ind w:left="1080" w:hanging="1080"/>
        <w:rPr>
          <w:rFonts w:ascii="Garamond" w:hAnsi="Garamond" w:cs="Garamond"/>
          <w:b/>
          <w:bCs/>
          <w:rPrChange w:id="455" w:author="Joseph Barrett" w:date="2013-03-04T12:42:00Z">
            <w:rPr>
              <w:rFonts w:ascii="Garamond" w:hAnsi="Garamond" w:cs="Garamond"/>
              <w:bCs/>
            </w:rPr>
          </w:rPrChange>
        </w:rPr>
        <w:pPrChange w:id="456" w:author="Joseph Barrett" w:date="2013-03-04T12:42:00Z">
          <w:pPr>
            <w:tabs>
              <w:tab w:val="left" w:pos="1080"/>
            </w:tabs>
            <w:ind w:hanging="1080"/>
          </w:pPr>
        </w:pPrChange>
      </w:pPr>
      <w:r w:rsidRPr="00B56A69">
        <w:rPr>
          <w:rFonts w:ascii="Garamond" w:hAnsi="Garamond" w:cs="Garamond"/>
          <w:b/>
          <w:bCs/>
          <w:rPrChange w:id="457" w:author="Joseph Barrett" w:date="2013-03-04T12:42:00Z">
            <w:rPr>
              <w:rFonts w:ascii="Garamond" w:hAnsi="Garamond" w:cs="Garamond"/>
              <w:bCs/>
            </w:rPr>
          </w:rPrChange>
        </w:rPr>
        <w:t>30.165</w:t>
      </w:r>
      <w:r w:rsidRPr="000A336F">
        <w:rPr>
          <w:rFonts w:ascii="Garamond" w:hAnsi="Garamond" w:cs="Garamond"/>
          <w:b/>
          <w:bCs/>
        </w:rPr>
        <w:tab/>
      </w:r>
      <w:r w:rsidRPr="00B56A69">
        <w:rPr>
          <w:rFonts w:ascii="Garamond" w:hAnsi="Garamond" w:cs="Garamond"/>
          <w:b/>
          <w:bCs/>
          <w:rPrChange w:id="458" w:author="Joseph Barrett" w:date="2013-03-04T12:42:00Z">
            <w:rPr>
              <w:rFonts w:ascii="Garamond" w:hAnsi="Garamond" w:cs="Garamond"/>
              <w:bCs/>
            </w:rPr>
          </w:rPrChange>
        </w:rPr>
        <w:t>DOCUMENTATION OF AWARD</w:t>
      </w:r>
    </w:p>
    <w:p w:rsidR="0060073D" w:rsidRPr="00AE33D3" w:rsidRDefault="0060073D" w:rsidP="00B04555">
      <w:pPr>
        <w:tabs>
          <w:tab w:val="decimal" w:pos="267"/>
          <w:tab w:val="right" w:pos="4386"/>
        </w:tabs>
        <w:rPr>
          <w:rFonts w:ascii="Garamond" w:hAnsi="Garamond" w:cs="Bookman Old Style"/>
          <w:bCs/>
        </w:rPr>
      </w:pPr>
    </w:p>
    <w:p w:rsidR="00BC2F83" w:rsidRPr="0060073D" w:rsidRDefault="00BC2F83" w:rsidP="00B56A69">
      <w:pPr>
        <w:numPr>
          <w:ilvl w:val="0"/>
          <w:numId w:val="53"/>
        </w:numPr>
        <w:tabs>
          <w:tab w:val="left" w:pos="360"/>
        </w:tabs>
        <w:ind w:left="360"/>
        <w:rPr>
          <w:rFonts w:ascii="Garamond" w:hAnsi="Garamond" w:cs="Bookman Old Style"/>
          <w:u w:val="single"/>
        </w:rPr>
        <w:pPrChange w:id="459" w:author="Joseph Barrett" w:date="2013-03-04T12:42:00Z">
          <w:pPr>
            <w:numPr>
              <w:numId w:val="53"/>
            </w:numPr>
            <w:tabs>
              <w:tab w:val="num" w:pos="360"/>
            </w:tabs>
            <w:ind w:hanging="360"/>
          </w:pPr>
        </w:pPrChange>
      </w:pPr>
      <w:r w:rsidRPr="00AE33D3">
        <w:rPr>
          <w:rFonts w:ascii="Garamond" w:hAnsi="Garamond" w:cs="Garamond"/>
          <w:u w:val="single"/>
        </w:rPr>
        <w:t xml:space="preserve">Basis of Award </w:t>
      </w:r>
    </w:p>
    <w:p w:rsidR="0060073D" w:rsidRPr="00AE33D3" w:rsidRDefault="0060073D" w:rsidP="00B04555">
      <w:pPr>
        <w:rPr>
          <w:rFonts w:ascii="Garamond" w:hAnsi="Garamond" w:cs="Bookman Old Style"/>
          <w:u w:val="single"/>
        </w:rPr>
      </w:pPr>
    </w:p>
    <w:p w:rsidR="0060073D" w:rsidRDefault="00BC2F83" w:rsidP="00B04555">
      <w:pPr>
        <w:rPr>
          <w:rFonts w:ascii="Garamond" w:hAnsi="Garamond" w:cs="Garamond"/>
        </w:rPr>
      </w:pPr>
      <w:r w:rsidRPr="00AE33D3">
        <w:rPr>
          <w:rFonts w:ascii="Garamond" w:hAnsi="Garamond" w:cs="Garamond"/>
        </w:rPr>
        <w:t>Following award, a record showing the basis for determining the successful bidder shall be made a part</w:t>
      </w:r>
      <w:r w:rsidRPr="00AE33D3">
        <w:rPr>
          <w:rFonts w:ascii="Garamond" w:hAnsi="Garamond" w:cs="Bookman Old Style"/>
        </w:rPr>
        <w:t xml:space="preserve"> </w:t>
      </w:r>
      <w:r w:rsidRPr="00AE33D3">
        <w:rPr>
          <w:rFonts w:ascii="Garamond" w:hAnsi="Garamond" w:cs="Garamond"/>
        </w:rPr>
        <w:t>of the file.</w:t>
      </w:r>
    </w:p>
    <w:p w:rsidR="0060073D" w:rsidRPr="0060073D" w:rsidRDefault="0060073D" w:rsidP="00B04555">
      <w:pPr>
        <w:rPr>
          <w:rFonts w:ascii="Garamond" w:hAnsi="Garamond" w:cs="Garamond"/>
        </w:rPr>
      </w:pPr>
    </w:p>
    <w:p w:rsidR="0060073D" w:rsidRPr="0060073D" w:rsidRDefault="00BC2F83" w:rsidP="00B56A69">
      <w:pPr>
        <w:numPr>
          <w:ilvl w:val="0"/>
          <w:numId w:val="53"/>
        </w:numPr>
        <w:tabs>
          <w:tab w:val="num" w:pos="360"/>
        </w:tabs>
        <w:ind w:left="360"/>
        <w:rPr>
          <w:rFonts w:ascii="Garamond" w:hAnsi="Garamond" w:cs="Bookman Old Style"/>
        </w:rPr>
        <w:pPrChange w:id="460" w:author="Joseph Barrett" w:date="2013-03-04T12:42:00Z">
          <w:pPr>
            <w:numPr>
              <w:numId w:val="53"/>
            </w:numPr>
            <w:tabs>
              <w:tab w:val="num" w:pos="360"/>
            </w:tabs>
            <w:ind w:hanging="360"/>
          </w:pPr>
        </w:pPrChange>
      </w:pPr>
      <w:r w:rsidRPr="00AE33D3">
        <w:rPr>
          <w:rFonts w:ascii="Garamond" w:hAnsi="Garamond" w:cs="Garamond"/>
          <w:u w:val="single"/>
        </w:rPr>
        <w:t>Contents of Award Record</w:t>
      </w:r>
    </w:p>
    <w:p w:rsidR="0060073D" w:rsidRPr="0060073D" w:rsidRDefault="0060073D" w:rsidP="00B04555">
      <w:pPr>
        <w:rPr>
          <w:rFonts w:ascii="Garamond" w:hAnsi="Garamond" w:cs="Bookman Old Style"/>
        </w:rPr>
      </w:pPr>
    </w:p>
    <w:p w:rsidR="00BC2F83" w:rsidRDefault="00BC2F83" w:rsidP="00B04555">
      <w:pPr>
        <w:rPr>
          <w:rFonts w:ascii="Garamond" w:hAnsi="Garamond" w:cs="Garamond"/>
        </w:rPr>
      </w:pPr>
      <w:r w:rsidRPr="00AE33D3">
        <w:rPr>
          <w:rFonts w:ascii="Garamond" w:hAnsi="Garamond" w:cs="Garamond"/>
        </w:rPr>
        <w:t>The record shall consist of:</w:t>
      </w:r>
    </w:p>
    <w:p w:rsidR="0060073D" w:rsidRPr="00AE33D3" w:rsidRDefault="0060073D" w:rsidP="00B04555">
      <w:pPr>
        <w:rPr>
          <w:rFonts w:ascii="Garamond" w:hAnsi="Garamond" w:cs="Bookman Old Style"/>
        </w:rPr>
      </w:pPr>
    </w:p>
    <w:p w:rsidR="00BC2F83" w:rsidRPr="0060073D" w:rsidRDefault="00BC2F83" w:rsidP="00B56A69">
      <w:pPr>
        <w:numPr>
          <w:ilvl w:val="0"/>
          <w:numId w:val="241"/>
        </w:numPr>
        <w:tabs>
          <w:tab w:val="left" w:pos="720"/>
        </w:tabs>
        <w:rPr>
          <w:rFonts w:ascii="Garamond" w:hAnsi="Garamond" w:cs="Bookman Old Style"/>
        </w:rPr>
        <w:pPrChange w:id="461" w:author="Joseph Barrett" w:date="2013-03-04T12:42:00Z">
          <w:pPr>
            <w:numPr>
              <w:numId w:val="54"/>
            </w:numPr>
            <w:tabs>
              <w:tab w:val="num" w:pos="360"/>
              <w:tab w:val="left" w:pos="720"/>
            </w:tabs>
            <w:ind w:hanging="360"/>
          </w:pPr>
        </w:pPrChange>
      </w:pPr>
      <w:r w:rsidRPr="00AE33D3">
        <w:rPr>
          <w:rFonts w:ascii="Garamond" w:hAnsi="Garamond" w:cs="Garamond"/>
        </w:rPr>
        <w:t>Completed bid tabulation sheet; or</w:t>
      </w:r>
    </w:p>
    <w:p w:rsidR="0060073D" w:rsidRPr="00AE33D3" w:rsidRDefault="0060073D" w:rsidP="00B56A69">
      <w:pPr>
        <w:rPr>
          <w:rFonts w:ascii="Garamond" w:hAnsi="Garamond" w:cs="Bookman Old Style"/>
        </w:rPr>
      </w:pPr>
    </w:p>
    <w:p w:rsidR="00BC2F83" w:rsidRPr="0060073D" w:rsidRDefault="00BC2F83" w:rsidP="00B56A69">
      <w:pPr>
        <w:numPr>
          <w:ilvl w:val="0"/>
          <w:numId w:val="241"/>
        </w:numPr>
        <w:tabs>
          <w:tab w:val="left" w:pos="720"/>
        </w:tabs>
        <w:rPr>
          <w:rFonts w:ascii="Garamond" w:hAnsi="Garamond" w:cs="Bookman Old Style"/>
        </w:rPr>
        <w:pPrChange w:id="462" w:author="Joseph Barrett" w:date="2013-03-04T12:42:00Z">
          <w:pPr>
            <w:numPr>
              <w:numId w:val="54"/>
            </w:numPr>
            <w:tabs>
              <w:tab w:val="num" w:pos="360"/>
              <w:tab w:val="left" w:pos="720"/>
            </w:tabs>
            <w:ind w:hanging="360"/>
          </w:pPr>
        </w:pPrChange>
      </w:pPr>
      <w:r w:rsidRPr="00AE33D3">
        <w:rPr>
          <w:rFonts w:ascii="Garamond" w:hAnsi="Garamond" w:cs="Garamond"/>
        </w:rPr>
        <w:t>Completed proposal evaluations; and</w:t>
      </w:r>
    </w:p>
    <w:p w:rsidR="0060073D" w:rsidRPr="00AE33D3" w:rsidRDefault="0060073D" w:rsidP="00B56A69">
      <w:pPr>
        <w:rPr>
          <w:rFonts w:ascii="Garamond" w:hAnsi="Garamond" w:cs="Bookman Old Style"/>
        </w:rPr>
      </w:pPr>
    </w:p>
    <w:p w:rsidR="00BC2F83" w:rsidRPr="0060073D" w:rsidRDefault="00BC2F83" w:rsidP="00B56A69">
      <w:pPr>
        <w:numPr>
          <w:ilvl w:val="0"/>
          <w:numId w:val="241"/>
        </w:numPr>
        <w:tabs>
          <w:tab w:val="left" w:pos="720"/>
        </w:tabs>
        <w:rPr>
          <w:rFonts w:ascii="Garamond" w:hAnsi="Garamond" w:cs="Bookman Old Style"/>
        </w:rPr>
        <w:pPrChange w:id="463" w:author="Joseph Barrett" w:date="2013-03-04T12:42:00Z">
          <w:pPr>
            <w:numPr>
              <w:numId w:val="55"/>
            </w:numPr>
            <w:tabs>
              <w:tab w:val="num" w:pos="360"/>
              <w:tab w:val="left" w:pos="720"/>
            </w:tabs>
            <w:ind w:hanging="360"/>
          </w:pPr>
        </w:pPrChange>
      </w:pPr>
      <w:r w:rsidRPr="00AE33D3">
        <w:rPr>
          <w:rFonts w:ascii="Garamond" w:hAnsi="Garamond" w:cs="Garamond"/>
        </w:rPr>
        <w:t>Written justification of any rejection of lower bids; or</w:t>
      </w:r>
    </w:p>
    <w:p w:rsidR="0060073D" w:rsidRPr="00AE33D3" w:rsidRDefault="0060073D" w:rsidP="00B56A69">
      <w:pPr>
        <w:rPr>
          <w:rFonts w:ascii="Garamond" w:hAnsi="Garamond" w:cs="Bookman Old Style"/>
        </w:rPr>
      </w:pPr>
    </w:p>
    <w:p w:rsidR="00BC2F83" w:rsidRPr="0060073D" w:rsidRDefault="00BC2F83" w:rsidP="00B56A69">
      <w:pPr>
        <w:numPr>
          <w:ilvl w:val="0"/>
          <w:numId w:val="241"/>
        </w:numPr>
        <w:tabs>
          <w:tab w:val="left" w:pos="720"/>
        </w:tabs>
        <w:rPr>
          <w:rFonts w:ascii="Garamond" w:hAnsi="Garamond" w:cs="Bookman Old Style"/>
        </w:rPr>
        <w:pPrChange w:id="464" w:author="Joseph Barrett" w:date="2013-03-04T12:42:00Z">
          <w:pPr>
            <w:numPr>
              <w:numId w:val="55"/>
            </w:numPr>
            <w:tabs>
              <w:tab w:val="num" w:pos="360"/>
              <w:tab w:val="left" w:pos="720"/>
            </w:tabs>
            <w:ind w:hanging="360"/>
          </w:pPr>
        </w:pPrChange>
      </w:pPr>
      <w:r w:rsidRPr="00AE33D3">
        <w:rPr>
          <w:rFonts w:ascii="Garamond" w:hAnsi="Garamond" w:cs="Garamond"/>
        </w:rPr>
        <w:t>Written explanation for any rejection of proposals for failing to meet mandatory requirements of the</w:t>
      </w:r>
      <w:r w:rsidRPr="00AE33D3">
        <w:rPr>
          <w:rFonts w:ascii="Garamond" w:hAnsi="Garamond" w:cs="Bookman Old Style"/>
        </w:rPr>
        <w:t xml:space="preserve"> </w:t>
      </w:r>
      <w:r w:rsidRPr="00AE33D3">
        <w:rPr>
          <w:rFonts w:ascii="Garamond" w:hAnsi="Garamond" w:cs="Garamond"/>
        </w:rPr>
        <w:t>Request for Proposals.</w:t>
      </w:r>
    </w:p>
    <w:p w:rsidR="0060073D" w:rsidRPr="00AE33D3" w:rsidRDefault="0060073D" w:rsidP="00B04555">
      <w:pPr>
        <w:rPr>
          <w:rFonts w:ascii="Garamond" w:hAnsi="Garamond" w:cs="Bookman Old Style"/>
        </w:rPr>
      </w:pPr>
    </w:p>
    <w:p w:rsidR="00BC2F83" w:rsidRPr="00B56A69" w:rsidRDefault="00BC2F83" w:rsidP="00B56A69">
      <w:pPr>
        <w:tabs>
          <w:tab w:val="left" w:pos="1080"/>
        </w:tabs>
        <w:ind w:left="1080" w:hanging="1080"/>
        <w:rPr>
          <w:rFonts w:ascii="Garamond" w:hAnsi="Garamond" w:cs="Garamond"/>
          <w:b/>
          <w:bCs/>
          <w:rPrChange w:id="465" w:author="Joseph Barrett" w:date="2013-03-04T12:43:00Z">
            <w:rPr>
              <w:rFonts w:ascii="Garamond" w:hAnsi="Garamond" w:cs="Garamond"/>
              <w:bCs/>
            </w:rPr>
          </w:rPrChange>
        </w:rPr>
        <w:pPrChange w:id="466" w:author="Joseph Barrett" w:date="2013-03-04T12:43:00Z">
          <w:pPr>
            <w:tabs>
              <w:tab w:val="left" w:pos="1080"/>
            </w:tabs>
            <w:ind w:hanging="1080"/>
          </w:pPr>
        </w:pPrChange>
      </w:pPr>
      <w:r w:rsidRPr="00B56A69">
        <w:rPr>
          <w:rFonts w:ascii="Garamond" w:hAnsi="Garamond" w:cs="Garamond"/>
          <w:b/>
          <w:bCs/>
          <w:rPrChange w:id="467" w:author="Joseph Barrett" w:date="2013-03-04T12:43:00Z">
            <w:rPr>
              <w:rFonts w:ascii="Garamond" w:hAnsi="Garamond" w:cs="Garamond"/>
              <w:bCs/>
            </w:rPr>
          </w:rPrChange>
        </w:rPr>
        <w:t>30.170</w:t>
      </w:r>
      <w:r w:rsidRPr="000A336F">
        <w:rPr>
          <w:rFonts w:ascii="Garamond" w:hAnsi="Garamond" w:cs="Garamond"/>
          <w:b/>
          <w:bCs/>
        </w:rPr>
        <w:tab/>
      </w:r>
      <w:r w:rsidRPr="00B56A69">
        <w:rPr>
          <w:rFonts w:ascii="Garamond" w:hAnsi="Garamond" w:cs="Garamond"/>
          <w:b/>
          <w:bCs/>
          <w:rPrChange w:id="468" w:author="Joseph Barrett" w:date="2013-03-04T12:43:00Z">
            <w:rPr>
              <w:rFonts w:ascii="Garamond" w:hAnsi="Garamond" w:cs="Garamond"/>
              <w:bCs/>
            </w:rPr>
          </w:rPrChange>
        </w:rPr>
        <w:t>FOREIGN CONTRACTOR</w:t>
      </w:r>
    </w:p>
    <w:p w:rsidR="0060073D" w:rsidRPr="00AE33D3" w:rsidRDefault="0060073D" w:rsidP="00B04555">
      <w:pPr>
        <w:tabs>
          <w:tab w:val="decimal" w:pos="265"/>
          <w:tab w:val="right" w:pos="3841"/>
        </w:tabs>
        <w:rPr>
          <w:rFonts w:ascii="Garamond" w:hAnsi="Garamond" w:cs="Bookman Old Style"/>
          <w:bCs/>
        </w:rPr>
      </w:pPr>
    </w:p>
    <w:p w:rsidR="0060073D" w:rsidRDefault="0060073D" w:rsidP="00B04555">
      <w:pPr>
        <w:jc w:val="both"/>
        <w:rPr>
          <w:rFonts w:ascii="Garamond" w:hAnsi="Garamond" w:cs="Garamond"/>
        </w:rPr>
      </w:pPr>
      <w:r>
        <w:rPr>
          <w:rFonts w:ascii="Garamond" w:hAnsi="Garamond" w:cs="Garamond"/>
        </w:rPr>
        <w:t>I</w:t>
      </w:r>
      <w:r w:rsidR="00BC2F83" w:rsidRPr="00AE33D3">
        <w:rPr>
          <w:rFonts w:ascii="Garamond" w:hAnsi="Garamond" w:cs="Garamond"/>
        </w:rPr>
        <w:t>f a contractor is not domiciled in or registered to do business in the State of Oregon, the City shall require</w:t>
      </w:r>
      <w:r w:rsidR="00BC2F83" w:rsidRPr="00AE33D3">
        <w:rPr>
          <w:rFonts w:ascii="Garamond" w:hAnsi="Garamond" w:cs="Bookman Old Style"/>
        </w:rPr>
        <w:t xml:space="preserve"> </w:t>
      </w:r>
      <w:r w:rsidR="00BC2F83" w:rsidRPr="00AE33D3">
        <w:rPr>
          <w:rFonts w:ascii="Garamond" w:hAnsi="Garamond" w:cs="Garamond"/>
        </w:rPr>
        <w:t>the contractor to promptly provide the Oregon Department of Revenue and the Secretary of State</w:t>
      </w:r>
      <w:r w:rsidR="00BC2F83" w:rsidRPr="00AE33D3">
        <w:rPr>
          <w:rFonts w:ascii="Garamond" w:hAnsi="Garamond" w:cs="Bookman Old Style"/>
        </w:rPr>
        <w:t xml:space="preserve"> </w:t>
      </w:r>
      <w:r w:rsidR="00BC2F83" w:rsidRPr="00AE33D3">
        <w:rPr>
          <w:rFonts w:ascii="Garamond" w:hAnsi="Garamond" w:cs="Garamond"/>
        </w:rPr>
        <w:t>Corporation Division with any and all information required by those agencies relative the contract between</w:t>
      </w:r>
      <w:r w:rsidR="00BC2F83" w:rsidRPr="00AE33D3">
        <w:rPr>
          <w:rFonts w:ascii="Garamond" w:hAnsi="Garamond" w:cs="Bookman Old Style"/>
        </w:rPr>
        <w:t xml:space="preserve"> </w:t>
      </w:r>
      <w:r w:rsidR="00BC2F83" w:rsidRPr="00AE33D3">
        <w:rPr>
          <w:rFonts w:ascii="Garamond" w:hAnsi="Garamond" w:cs="Garamond"/>
        </w:rPr>
        <w:t xml:space="preserve">the contract and City. </w:t>
      </w:r>
      <w:ins w:id="469" w:author="Joseph Barrett" w:date="2013-03-04T15:44:00Z">
        <w:r w:rsidR="00D763B3">
          <w:rPr>
            <w:rFonts w:ascii="Garamond" w:hAnsi="Garamond" w:cs="Garamond"/>
          </w:rPr>
          <w:t xml:space="preserve"> </w:t>
        </w:r>
      </w:ins>
      <w:r w:rsidR="00BC2F83" w:rsidRPr="00AE33D3">
        <w:rPr>
          <w:rFonts w:ascii="Garamond" w:hAnsi="Garamond" w:cs="Garamond"/>
        </w:rPr>
        <w:t>The City shall have the right to withhold final payment to the contractor under this</w:t>
      </w:r>
      <w:r w:rsidR="00BC2F83" w:rsidRPr="00AE33D3">
        <w:rPr>
          <w:rFonts w:ascii="Garamond" w:hAnsi="Garamond" w:cs="Bookman Old Style"/>
        </w:rPr>
        <w:t xml:space="preserve"> </w:t>
      </w:r>
      <w:r w:rsidR="00BC2F83" w:rsidRPr="00AE33D3">
        <w:rPr>
          <w:rFonts w:ascii="Garamond" w:hAnsi="Garamond" w:cs="Garamond"/>
        </w:rPr>
        <w:t>Rule until the contractor has met the requirement under the Rule.</w:t>
      </w:r>
    </w:p>
    <w:p w:rsidR="0060073D" w:rsidRPr="0060073D" w:rsidRDefault="0060073D" w:rsidP="00B04555">
      <w:pPr>
        <w:jc w:val="both"/>
        <w:rPr>
          <w:rFonts w:ascii="Garamond" w:hAnsi="Garamond" w:cs="Garamond"/>
        </w:rPr>
      </w:pPr>
    </w:p>
    <w:p w:rsidR="00BC2F83" w:rsidRPr="00B56A69" w:rsidRDefault="00BC2F83" w:rsidP="00B56A69">
      <w:pPr>
        <w:tabs>
          <w:tab w:val="left" w:pos="1080"/>
        </w:tabs>
        <w:rPr>
          <w:rFonts w:ascii="Garamond" w:hAnsi="Garamond" w:cs="Garamond"/>
          <w:b/>
          <w:bCs/>
          <w:rPrChange w:id="470" w:author="Joseph Barrett" w:date="2013-03-04T12:43:00Z">
            <w:rPr>
              <w:rFonts w:ascii="Garamond" w:hAnsi="Garamond" w:cs="Garamond"/>
              <w:bCs/>
            </w:rPr>
          </w:rPrChange>
        </w:rPr>
      </w:pPr>
      <w:r w:rsidRPr="00B56A69">
        <w:rPr>
          <w:rFonts w:ascii="Garamond" w:hAnsi="Garamond" w:cs="Garamond"/>
          <w:b/>
          <w:bCs/>
          <w:rPrChange w:id="471" w:author="Joseph Barrett" w:date="2013-03-04T12:43:00Z">
            <w:rPr>
              <w:rFonts w:ascii="Garamond" w:hAnsi="Garamond" w:cs="Garamond"/>
              <w:bCs/>
            </w:rPr>
          </w:rPrChange>
        </w:rPr>
        <w:t>30.175</w:t>
      </w:r>
      <w:r w:rsidRPr="000A336F">
        <w:rPr>
          <w:rFonts w:ascii="Garamond" w:hAnsi="Garamond" w:cs="Garamond"/>
          <w:b/>
          <w:bCs/>
        </w:rPr>
        <w:tab/>
      </w:r>
      <w:r w:rsidRPr="00B56A69">
        <w:rPr>
          <w:rFonts w:ascii="Garamond" w:hAnsi="Garamond" w:cs="Garamond"/>
          <w:b/>
          <w:bCs/>
          <w:rPrChange w:id="472" w:author="Joseph Barrett" w:date="2013-03-04T12:43:00Z">
            <w:rPr>
              <w:rFonts w:ascii="Garamond" w:hAnsi="Garamond" w:cs="Garamond"/>
              <w:bCs/>
            </w:rPr>
          </w:rPrChange>
        </w:rPr>
        <w:t>CONTRACT TERMS AND CONDITIONS</w:t>
      </w:r>
    </w:p>
    <w:p w:rsidR="0060073D" w:rsidRPr="00AE33D3" w:rsidRDefault="0060073D" w:rsidP="00B04555">
      <w:pPr>
        <w:tabs>
          <w:tab w:val="decimal" w:pos="265"/>
          <w:tab w:val="right" w:pos="5152"/>
        </w:tabs>
        <w:rPr>
          <w:rFonts w:ascii="Garamond" w:hAnsi="Garamond" w:cs="Bookman Old Style"/>
          <w:bCs/>
        </w:rPr>
      </w:pPr>
    </w:p>
    <w:p w:rsidR="00BC2F83" w:rsidRDefault="00BC2F83" w:rsidP="00B56A69">
      <w:pPr>
        <w:numPr>
          <w:ilvl w:val="0"/>
          <w:numId w:val="147"/>
        </w:numPr>
        <w:tabs>
          <w:tab w:val="left" w:pos="360"/>
        </w:tabs>
        <w:ind w:left="360"/>
        <w:rPr>
          <w:rFonts w:ascii="Garamond" w:hAnsi="Garamond" w:cs="Garamond"/>
          <w:u w:val="single"/>
        </w:rPr>
        <w:pPrChange w:id="473" w:author="Joseph Barrett" w:date="2013-03-04T12:44:00Z">
          <w:pPr>
            <w:numPr>
              <w:numId w:val="147"/>
            </w:numPr>
            <w:tabs>
              <w:tab w:val="num" w:pos="360"/>
            </w:tabs>
            <w:ind w:hanging="360"/>
          </w:pPr>
        </w:pPrChange>
      </w:pPr>
      <w:r w:rsidRPr="00AE33D3">
        <w:rPr>
          <w:rFonts w:ascii="Garamond" w:hAnsi="Garamond" w:cs="Garamond"/>
          <w:u w:val="single"/>
        </w:rPr>
        <w:t>Required Terms and Conditions</w:t>
      </w:r>
    </w:p>
    <w:p w:rsidR="0060073D" w:rsidRPr="00AE33D3" w:rsidRDefault="0060073D"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City shall establish standard terms and conditions for contracts. Contracts shall include provisions</w:t>
      </w:r>
      <w:r w:rsidRPr="00AE33D3">
        <w:rPr>
          <w:rFonts w:ascii="Garamond" w:hAnsi="Garamond" w:cs="Bookman Old Style"/>
        </w:rPr>
        <w:t xml:space="preserve"> </w:t>
      </w:r>
      <w:r w:rsidRPr="00AE33D3">
        <w:rPr>
          <w:rFonts w:ascii="Garamond" w:hAnsi="Garamond" w:cs="Garamond"/>
        </w:rPr>
        <w:t xml:space="preserve">relating to the following, if applicable. </w:t>
      </w:r>
      <w:ins w:id="474" w:author="Joseph Barrett" w:date="2013-03-04T15:45:00Z">
        <w:r w:rsidR="00D763B3">
          <w:rPr>
            <w:rFonts w:ascii="Garamond" w:hAnsi="Garamond" w:cs="Garamond"/>
          </w:rPr>
          <w:t xml:space="preserve"> </w:t>
        </w:r>
      </w:ins>
      <w:r w:rsidRPr="00AE33D3">
        <w:rPr>
          <w:rFonts w:ascii="Garamond" w:hAnsi="Garamond" w:cs="Garamond"/>
        </w:rPr>
        <w:t>For those provisions referring to statutes, the contract language</w:t>
      </w:r>
      <w:r w:rsidRPr="00AE33D3">
        <w:rPr>
          <w:rFonts w:ascii="Garamond" w:hAnsi="Garamond" w:cs="Bookman Old Style"/>
        </w:rPr>
        <w:t xml:space="preserve"> </w:t>
      </w:r>
      <w:r w:rsidRPr="00AE33D3">
        <w:rPr>
          <w:rFonts w:ascii="Garamond" w:hAnsi="Garamond" w:cs="Garamond"/>
        </w:rPr>
        <w:t>shall comply with and implement the statutes.</w:t>
      </w:r>
    </w:p>
    <w:p w:rsidR="0060073D" w:rsidRPr="00AE33D3" w:rsidRDefault="0060073D" w:rsidP="00B04555">
      <w:pPr>
        <w:jc w:val="both"/>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75" w:author="Joseph Barrett" w:date="2013-03-04T12:44:00Z">
          <w:pPr>
            <w:numPr>
              <w:numId w:val="56"/>
            </w:numPr>
            <w:tabs>
              <w:tab w:val="num" w:pos="360"/>
              <w:tab w:val="left" w:pos="720"/>
            </w:tabs>
            <w:ind w:hanging="360"/>
          </w:pPr>
        </w:pPrChange>
      </w:pPr>
      <w:r w:rsidRPr="00AE33D3">
        <w:rPr>
          <w:rFonts w:ascii="Garamond" w:hAnsi="Garamond" w:cs="Garamond"/>
        </w:rPr>
        <w:t xml:space="preserve">Payment of laborers and material suppliers; contributions to </w:t>
      </w:r>
      <w:r w:rsidR="00A95DE4" w:rsidRPr="00AE33D3">
        <w:rPr>
          <w:rFonts w:ascii="Garamond" w:hAnsi="Garamond" w:cs="Garamond"/>
        </w:rPr>
        <w:t>In</w:t>
      </w:r>
      <w:r w:rsidRPr="00AE33D3">
        <w:rPr>
          <w:rFonts w:ascii="Garamond" w:hAnsi="Garamond" w:cs="Garamond"/>
        </w:rPr>
        <w:t>dustrial Accident Fund; liens and</w:t>
      </w:r>
      <w:r w:rsidRPr="00AE33D3">
        <w:rPr>
          <w:rFonts w:ascii="Garamond" w:hAnsi="Garamond" w:cs="Bookman Old Style"/>
        </w:rPr>
        <w:t xml:space="preserve"> </w:t>
      </w:r>
      <w:r w:rsidRPr="00AE33D3">
        <w:rPr>
          <w:rFonts w:ascii="Garamond" w:hAnsi="Garamond" w:cs="Garamond"/>
        </w:rPr>
        <w:t>withholding taxes, and drug testing (ORS 279B.220, 279C.505);</w:t>
      </w:r>
    </w:p>
    <w:p w:rsidR="0060073D" w:rsidRPr="00AE33D3" w:rsidRDefault="0060073D" w:rsidP="00B56A69">
      <w:pPr>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76" w:author="Joseph Barrett" w:date="2013-03-04T12:44:00Z">
          <w:pPr>
            <w:numPr>
              <w:numId w:val="56"/>
            </w:numPr>
            <w:tabs>
              <w:tab w:val="num" w:pos="360"/>
              <w:tab w:val="left" w:pos="720"/>
            </w:tabs>
            <w:ind w:hanging="360"/>
          </w:pPr>
        </w:pPrChange>
      </w:pPr>
      <w:r w:rsidRPr="00AE33D3">
        <w:rPr>
          <w:rFonts w:ascii="Garamond" w:hAnsi="Garamond" w:cs="Garamond"/>
        </w:rPr>
        <w:t>Payment of claims by public officers, payments to first tier subcontractors and claims by labor and</w:t>
      </w:r>
      <w:r w:rsidRPr="00AE33D3">
        <w:rPr>
          <w:rFonts w:ascii="Garamond" w:hAnsi="Garamond" w:cs="Bookman Old Style"/>
        </w:rPr>
        <w:t xml:space="preserve"> </w:t>
      </w:r>
      <w:r w:rsidRPr="00AE33D3">
        <w:rPr>
          <w:rFonts w:ascii="Garamond" w:hAnsi="Garamond" w:cs="Garamond"/>
        </w:rPr>
        <w:t>materials suppliers (ORS 279C.515),</w:t>
      </w:r>
    </w:p>
    <w:p w:rsidR="0060073D" w:rsidRPr="00AE33D3" w:rsidRDefault="0060073D" w:rsidP="00B56A69">
      <w:pPr>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77" w:author="Joseph Barrett" w:date="2013-03-04T12:44:00Z">
          <w:pPr>
            <w:numPr>
              <w:numId w:val="56"/>
            </w:numPr>
            <w:tabs>
              <w:tab w:val="num" w:pos="360"/>
              <w:tab w:val="left" w:pos="720"/>
            </w:tabs>
            <w:ind w:hanging="360"/>
          </w:pPr>
        </w:pPrChange>
      </w:pPr>
      <w:r w:rsidRPr="00AE33D3">
        <w:rPr>
          <w:rFonts w:ascii="Garamond" w:hAnsi="Garamond" w:cs="Garamond"/>
        </w:rPr>
        <w:t>Hours of labor (ORS 279B.020, 279B.235, 279C.520, 279C.540);</w:t>
      </w:r>
    </w:p>
    <w:p w:rsidR="0060073D" w:rsidRPr="00AE33D3" w:rsidRDefault="0060073D" w:rsidP="00B56A69">
      <w:pPr>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78" w:author="Joseph Barrett" w:date="2013-03-04T12:44:00Z">
          <w:pPr>
            <w:numPr>
              <w:numId w:val="56"/>
            </w:numPr>
            <w:tabs>
              <w:tab w:val="num" w:pos="360"/>
              <w:tab w:val="left" w:pos="720"/>
            </w:tabs>
            <w:ind w:hanging="360"/>
          </w:pPr>
        </w:pPrChange>
      </w:pPr>
      <w:r w:rsidRPr="00AE33D3">
        <w:rPr>
          <w:rFonts w:ascii="Garamond" w:hAnsi="Garamond" w:cs="Garamond"/>
        </w:rPr>
        <w:t>Environmental and natural resources regulations (279B.525);</w:t>
      </w:r>
    </w:p>
    <w:p w:rsidR="0060073D" w:rsidRPr="00AE33D3" w:rsidRDefault="0060073D" w:rsidP="00B56A69">
      <w:pPr>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79" w:author="Joseph Barrett" w:date="2013-03-04T12:44:00Z">
          <w:pPr>
            <w:numPr>
              <w:numId w:val="56"/>
            </w:numPr>
            <w:tabs>
              <w:tab w:val="num" w:pos="360"/>
              <w:tab w:val="left" w:pos="720"/>
            </w:tabs>
            <w:ind w:hanging="360"/>
          </w:pPr>
        </w:pPrChange>
      </w:pPr>
      <w:r w:rsidRPr="00AE33D3">
        <w:rPr>
          <w:rFonts w:ascii="Garamond" w:hAnsi="Garamond" w:cs="Garamond"/>
        </w:rPr>
        <w:t>Payment for medical care, compliance with or exemption from workers compensation laws (ORS</w:t>
      </w:r>
      <w:r w:rsidRPr="00AE33D3">
        <w:rPr>
          <w:rFonts w:ascii="Garamond" w:hAnsi="Garamond" w:cs="Bookman Old Style"/>
        </w:rPr>
        <w:t xml:space="preserve"> </w:t>
      </w:r>
      <w:r w:rsidRPr="00AE33D3">
        <w:rPr>
          <w:rFonts w:ascii="Garamond" w:hAnsi="Garamond" w:cs="Garamond"/>
        </w:rPr>
        <w:t>279B.230, 279C.530);</w:t>
      </w:r>
    </w:p>
    <w:p w:rsidR="0060073D" w:rsidRPr="00AE33D3" w:rsidRDefault="0060073D" w:rsidP="00B56A69">
      <w:pPr>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80" w:author="Joseph Barrett" w:date="2013-03-04T12:44:00Z">
          <w:pPr>
            <w:numPr>
              <w:numId w:val="56"/>
            </w:numPr>
            <w:tabs>
              <w:tab w:val="num" w:pos="360"/>
              <w:tab w:val="left" w:pos="720"/>
            </w:tabs>
            <w:ind w:hanging="360"/>
          </w:pPr>
        </w:pPrChange>
      </w:pPr>
      <w:r w:rsidRPr="00AE33D3">
        <w:rPr>
          <w:rFonts w:ascii="Garamond" w:hAnsi="Garamond" w:cs="Garamond"/>
        </w:rPr>
        <w:lastRenderedPageBreak/>
        <w:t>Prevailing wage rates (ORS 279C.830);</w:t>
      </w:r>
    </w:p>
    <w:p w:rsidR="0060073D" w:rsidRPr="00AE33D3" w:rsidRDefault="0060073D" w:rsidP="00B56A69">
      <w:pPr>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81" w:author="Joseph Barrett" w:date="2013-03-04T12:44:00Z">
          <w:pPr>
            <w:numPr>
              <w:numId w:val="56"/>
            </w:numPr>
            <w:tabs>
              <w:tab w:val="num" w:pos="360"/>
              <w:tab w:val="left" w:pos="720"/>
            </w:tabs>
            <w:ind w:hanging="360"/>
          </w:pPr>
        </w:pPrChange>
      </w:pPr>
      <w:r w:rsidRPr="00AE33D3">
        <w:rPr>
          <w:rFonts w:ascii="Garamond" w:hAnsi="Garamond" w:cs="Garamond"/>
        </w:rPr>
        <w:t>Salvaging, recycling, composting or mulching yard waste material, and salvage and recycling of</w:t>
      </w:r>
      <w:r w:rsidRPr="00AE33D3">
        <w:rPr>
          <w:rFonts w:ascii="Garamond" w:hAnsi="Garamond" w:cs="Bookman Old Style"/>
        </w:rPr>
        <w:t xml:space="preserve"> </w:t>
      </w:r>
      <w:r w:rsidRPr="00AE33D3">
        <w:rPr>
          <w:rFonts w:ascii="Garamond" w:hAnsi="Garamond" w:cs="Garamond"/>
        </w:rPr>
        <w:t>construction and demolition debris (ORS 279B.225, 270C.510);</w:t>
      </w:r>
    </w:p>
    <w:p w:rsidR="0060073D" w:rsidRPr="00AE33D3" w:rsidRDefault="0060073D" w:rsidP="00B56A69">
      <w:pPr>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82" w:author="Joseph Barrett" w:date="2013-03-04T12:44:00Z">
          <w:pPr>
            <w:numPr>
              <w:numId w:val="56"/>
            </w:numPr>
            <w:tabs>
              <w:tab w:val="num" w:pos="360"/>
              <w:tab w:val="left" w:pos="720"/>
            </w:tabs>
            <w:ind w:hanging="360"/>
          </w:pPr>
        </w:pPrChange>
      </w:pPr>
      <w:r w:rsidRPr="00AE33D3">
        <w:rPr>
          <w:rFonts w:ascii="Garamond" w:hAnsi="Garamond" w:cs="Garamond"/>
        </w:rPr>
        <w:t>Certification by contractor of compliance with the Oregon tax laws according to ORS 305.385;</w:t>
      </w:r>
    </w:p>
    <w:p w:rsidR="0060073D" w:rsidRPr="00AE33D3" w:rsidRDefault="0060073D" w:rsidP="00B56A69">
      <w:pPr>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83" w:author="Joseph Barrett" w:date="2013-03-04T12:44:00Z">
          <w:pPr>
            <w:numPr>
              <w:numId w:val="56"/>
            </w:numPr>
            <w:tabs>
              <w:tab w:val="num" w:pos="360"/>
              <w:tab w:val="left" w:pos="720"/>
            </w:tabs>
            <w:ind w:hanging="360"/>
          </w:pPr>
        </w:pPrChange>
      </w:pPr>
      <w:r w:rsidRPr="00AE33D3">
        <w:rPr>
          <w:rFonts w:ascii="Garamond" w:hAnsi="Garamond" w:cs="Garamond"/>
        </w:rPr>
        <w:t>Certification by contractor of nondiscrimination as to relations with subcontractors (ORS</w:t>
      </w:r>
      <w:r w:rsidRPr="00AE33D3">
        <w:rPr>
          <w:rFonts w:ascii="Garamond" w:hAnsi="Garamond" w:cs="Bookman Old Style"/>
        </w:rPr>
        <w:t xml:space="preserve"> </w:t>
      </w:r>
      <w:r w:rsidRPr="00AE33D3">
        <w:rPr>
          <w:rFonts w:ascii="Garamond" w:hAnsi="Garamond" w:cs="Garamond"/>
        </w:rPr>
        <w:t>279A.110);</w:t>
      </w:r>
    </w:p>
    <w:p w:rsidR="0060073D" w:rsidRPr="00AE33D3" w:rsidRDefault="0060073D" w:rsidP="00B56A69">
      <w:pPr>
        <w:rPr>
          <w:rFonts w:ascii="Garamond" w:hAnsi="Garamond" w:cs="Bookman Old Style"/>
        </w:rPr>
      </w:pPr>
    </w:p>
    <w:p w:rsidR="00BC2F83" w:rsidRPr="0060073D" w:rsidRDefault="00A95DE4" w:rsidP="00B56A69">
      <w:pPr>
        <w:numPr>
          <w:ilvl w:val="0"/>
          <w:numId w:val="242"/>
        </w:numPr>
        <w:tabs>
          <w:tab w:val="left" w:pos="720"/>
        </w:tabs>
        <w:rPr>
          <w:rFonts w:ascii="Garamond" w:hAnsi="Garamond" w:cs="Bookman Old Style"/>
        </w:rPr>
        <w:pPrChange w:id="484" w:author="Joseph Barrett" w:date="2013-03-04T12:44:00Z">
          <w:pPr>
            <w:numPr>
              <w:numId w:val="56"/>
            </w:numPr>
            <w:tabs>
              <w:tab w:val="num" w:pos="360"/>
              <w:tab w:val="left" w:pos="720"/>
            </w:tabs>
            <w:ind w:hanging="360"/>
          </w:pPr>
        </w:pPrChange>
      </w:pPr>
      <w:r w:rsidRPr="00AE33D3">
        <w:rPr>
          <w:rFonts w:ascii="Garamond" w:hAnsi="Garamond" w:cs="Garamond"/>
        </w:rPr>
        <w:t>In</w:t>
      </w:r>
      <w:r w:rsidR="00BC2F83" w:rsidRPr="00AE33D3">
        <w:rPr>
          <w:rFonts w:ascii="Garamond" w:hAnsi="Garamond" w:cs="Garamond"/>
        </w:rPr>
        <w:t>clusion of provisions in contracts with subcontractors, as required by ORS 279C.580;</w:t>
      </w:r>
    </w:p>
    <w:p w:rsidR="0060073D" w:rsidRPr="00AE33D3" w:rsidRDefault="0060073D" w:rsidP="00B56A69">
      <w:pPr>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85" w:author="Joseph Barrett" w:date="2013-03-04T12:44:00Z">
          <w:pPr>
            <w:numPr>
              <w:numId w:val="56"/>
            </w:numPr>
            <w:tabs>
              <w:tab w:val="num" w:pos="360"/>
              <w:tab w:val="left" w:pos="720"/>
            </w:tabs>
            <w:ind w:hanging="360"/>
          </w:pPr>
        </w:pPrChange>
      </w:pPr>
      <w:r w:rsidRPr="00AE33D3">
        <w:rPr>
          <w:rFonts w:ascii="Garamond" w:hAnsi="Garamond" w:cs="Garamond"/>
        </w:rPr>
        <w:t>Progress payments and retainage;</w:t>
      </w:r>
    </w:p>
    <w:p w:rsidR="0060073D" w:rsidRPr="00AE33D3" w:rsidRDefault="0060073D" w:rsidP="00B56A69">
      <w:pPr>
        <w:rPr>
          <w:rFonts w:ascii="Garamond" w:hAnsi="Garamond" w:cs="Bookman Old Style"/>
        </w:rPr>
      </w:pPr>
    </w:p>
    <w:p w:rsidR="00BC2F83" w:rsidRPr="0060073D" w:rsidRDefault="00BC2F83" w:rsidP="00B56A69">
      <w:pPr>
        <w:numPr>
          <w:ilvl w:val="0"/>
          <w:numId w:val="242"/>
        </w:numPr>
        <w:tabs>
          <w:tab w:val="left" w:pos="720"/>
        </w:tabs>
        <w:rPr>
          <w:rFonts w:ascii="Garamond" w:hAnsi="Garamond" w:cs="Bookman Old Style"/>
        </w:rPr>
        <w:pPrChange w:id="486" w:author="Joseph Barrett" w:date="2013-03-04T12:44:00Z">
          <w:pPr>
            <w:numPr>
              <w:numId w:val="56"/>
            </w:numPr>
            <w:tabs>
              <w:tab w:val="num" w:pos="360"/>
              <w:tab w:val="left" w:pos="720"/>
            </w:tabs>
            <w:ind w:hanging="360"/>
          </w:pPr>
        </w:pPrChange>
      </w:pPr>
      <w:r w:rsidRPr="00AE33D3">
        <w:rPr>
          <w:rFonts w:ascii="Garamond" w:hAnsi="Garamond" w:cs="Garamond"/>
        </w:rPr>
        <w:t>Bonding requirements (performance and payment bonds, and bonds required to be filed with the</w:t>
      </w:r>
      <w:r w:rsidRPr="00AE33D3">
        <w:rPr>
          <w:rFonts w:ascii="Garamond" w:hAnsi="Garamond" w:cs="Bookman Old Style"/>
        </w:rPr>
        <w:t xml:space="preserve"> </w:t>
      </w:r>
      <w:r w:rsidRPr="00AE33D3">
        <w:rPr>
          <w:rFonts w:ascii="Garamond" w:hAnsi="Garamond" w:cs="Garamond"/>
        </w:rPr>
        <w:t>Construction Contractors Board or BOL</w:t>
      </w:r>
      <w:ins w:id="487" w:author="Joseph Barrett" w:date="2013-03-04T16:41:00Z">
        <w:r w:rsidR="007D643B">
          <w:rPr>
            <w:rFonts w:ascii="Garamond" w:hAnsi="Garamond" w:cs="Garamond"/>
          </w:rPr>
          <w:t>I</w:t>
        </w:r>
      </w:ins>
      <w:del w:id="488" w:author="Joseph Barrett" w:date="2013-03-04T16:41:00Z">
        <w:r w:rsidRPr="00AE33D3" w:rsidDel="007D643B">
          <w:rPr>
            <w:rFonts w:ascii="Garamond" w:hAnsi="Garamond" w:cs="Garamond"/>
          </w:rPr>
          <w:delText>/</w:delText>
        </w:r>
      </w:del>
      <w:r w:rsidRPr="00AE33D3">
        <w:rPr>
          <w:rFonts w:ascii="Garamond" w:hAnsi="Garamond" w:cs="Garamond"/>
        </w:rPr>
        <w:t>); and</w:t>
      </w:r>
    </w:p>
    <w:p w:rsidR="0060073D" w:rsidRPr="00AE33D3" w:rsidRDefault="0060073D" w:rsidP="00B56A69">
      <w:pPr>
        <w:rPr>
          <w:rFonts w:ascii="Garamond" w:hAnsi="Garamond" w:cs="Bookman Old Style"/>
        </w:rPr>
      </w:pPr>
    </w:p>
    <w:p w:rsidR="00BC2F83" w:rsidRDefault="00BC2F83" w:rsidP="00B56A69">
      <w:pPr>
        <w:numPr>
          <w:ilvl w:val="0"/>
          <w:numId w:val="242"/>
        </w:numPr>
        <w:tabs>
          <w:tab w:val="left" w:pos="720"/>
        </w:tabs>
        <w:rPr>
          <w:rFonts w:ascii="Garamond" w:hAnsi="Garamond" w:cs="Garamond"/>
        </w:rPr>
        <w:pPrChange w:id="489" w:author="Joseph Barrett" w:date="2013-03-04T12:44:00Z">
          <w:pPr>
            <w:numPr>
              <w:numId w:val="56"/>
            </w:numPr>
            <w:tabs>
              <w:tab w:val="num" w:pos="360"/>
              <w:tab w:val="left" w:pos="720"/>
            </w:tabs>
            <w:ind w:hanging="360"/>
          </w:pPr>
        </w:pPrChange>
      </w:pPr>
      <w:r w:rsidRPr="00AE33D3">
        <w:rPr>
          <w:rFonts w:ascii="Garamond" w:hAnsi="Garamond" w:cs="Garamond"/>
        </w:rPr>
        <w:t>Any other requirement imposed by federal or state law, regulation, rule or ordinance, which is</w:t>
      </w:r>
      <w:r w:rsidRPr="00AE33D3">
        <w:rPr>
          <w:rFonts w:ascii="Garamond" w:hAnsi="Garamond" w:cs="Bookman Old Style"/>
        </w:rPr>
        <w:t xml:space="preserve"> </w:t>
      </w:r>
      <w:r w:rsidRPr="00AE33D3">
        <w:rPr>
          <w:rFonts w:ascii="Garamond" w:hAnsi="Garamond" w:cs="Garamond"/>
        </w:rPr>
        <w:t>applicable to the contract.</w:t>
      </w:r>
    </w:p>
    <w:p w:rsidR="0060073D" w:rsidRPr="00AE33D3" w:rsidRDefault="0060073D" w:rsidP="00B04555">
      <w:pPr>
        <w:rPr>
          <w:rFonts w:ascii="Garamond" w:hAnsi="Garamond" w:cs="Bookman Old Style"/>
        </w:rPr>
      </w:pPr>
    </w:p>
    <w:p w:rsidR="00BC2F83" w:rsidRDefault="00BC2F83" w:rsidP="00B56A69">
      <w:pPr>
        <w:numPr>
          <w:ilvl w:val="0"/>
          <w:numId w:val="147"/>
        </w:numPr>
        <w:tabs>
          <w:tab w:val="left" w:pos="360"/>
        </w:tabs>
        <w:ind w:left="360"/>
        <w:rPr>
          <w:rFonts w:ascii="Garamond" w:hAnsi="Garamond" w:cs="Garamond"/>
        </w:rPr>
        <w:pPrChange w:id="490" w:author="Joseph Barrett" w:date="2013-03-04T12:45:00Z">
          <w:pPr>
            <w:numPr>
              <w:numId w:val="147"/>
            </w:numPr>
            <w:tabs>
              <w:tab w:val="num" w:pos="360"/>
            </w:tabs>
            <w:ind w:hanging="360"/>
          </w:pPr>
        </w:pPrChange>
      </w:pPr>
      <w:r w:rsidRPr="00AE33D3">
        <w:rPr>
          <w:rFonts w:ascii="Garamond" w:hAnsi="Garamond" w:cs="Garamond"/>
        </w:rPr>
        <w:t>The City may develop and require contract provisions relating to the following:</w:t>
      </w:r>
    </w:p>
    <w:p w:rsidR="0060073D" w:rsidRPr="00AE33D3" w:rsidRDefault="0060073D" w:rsidP="00B04555">
      <w:pPr>
        <w:rPr>
          <w:rFonts w:ascii="Garamond" w:hAnsi="Garamond" w:cs="Bookman Old Style"/>
        </w:rPr>
      </w:pPr>
    </w:p>
    <w:p w:rsidR="0060073D" w:rsidRDefault="00BC2F83" w:rsidP="00B56A69">
      <w:pPr>
        <w:numPr>
          <w:ilvl w:val="0"/>
          <w:numId w:val="243"/>
        </w:numPr>
        <w:tabs>
          <w:tab w:val="left" w:pos="720"/>
        </w:tabs>
        <w:rPr>
          <w:rFonts w:ascii="Garamond" w:hAnsi="Garamond" w:cs="Bookman Old Style"/>
        </w:rPr>
        <w:pPrChange w:id="491" w:author="Joseph Barrett" w:date="2013-03-04T12:45:00Z">
          <w:pPr>
            <w:numPr>
              <w:numId w:val="57"/>
            </w:numPr>
            <w:tabs>
              <w:tab w:val="num" w:pos="360"/>
              <w:tab w:val="left" w:pos="720"/>
            </w:tabs>
            <w:ind w:hanging="360"/>
          </w:pPr>
        </w:pPrChange>
      </w:pPr>
      <w:r w:rsidRPr="00AE33D3">
        <w:rPr>
          <w:rFonts w:ascii="Garamond" w:hAnsi="Garamond" w:cs="Garamond"/>
        </w:rPr>
        <w:t>Termination of the contract;</w:t>
      </w:r>
    </w:p>
    <w:p w:rsidR="0060073D" w:rsidRPr="0060073D" w:rsidRDefault="0060073D" w:rsidP="00B56A69">
      <w:pPr>
        <w:rPr>
          <w:rFonts w:ascii="Garamond" w:hAnsi="Garamond" w:cs="Bookman Old Style"/>
        </w:rPr>
      </w:pPr>
    </w:p>
    <w:p w:rsidR="00BC2F83" w:rsidRPr="0060073D" w:rsidRDefault="00BC2F83" w:rsidP="00B56A69">
      <w:pPr>
        <w:numPr>
          <w:ilvl w:val="0"/>
          <w:numId w:val="243"/>
        </w:numPr>
        <w:tabs>
          <w:tab w:val="left" w:pos="720"/>
        </w:tabs>
        <w:rPr>
          <w:rFonts w:ascii="Garamond" w:hAnsi="Garamond" w:cs="Bookman Old Style"/>
        </w:rPr>
        <w:pPrChange w:id="492" w:author="Joseph Barrett" w:date="2013-03-04T12:45:00Z">
          <w:pPr>
            <w:numPr>
              <w:numId w:val="57"/>
            </w:numPr>
            <w:tabs>
              <w:tab w:val="num" w:pos="360"/>
              <w:tab w:val="left" w:pos="720"/>
            </w:tabs>
            <w:ind w:hanging="360"/>
          </w:pPr>
        </w:pPrChange>
      </w:pPr>
      <w:r w:rsidRPr="00AE33D3">
        <w:rPr>
          <w:rFonts w:ascii="Garamond" w:hAnsi="Garamond" w:cs="Garamond"/>
        </w:rPr>
        <w:t>Suspension of the work;</w:t>
      </w:r>
    </w:p>
    <w:p w:rsidR="0060073D" w:rsidRPr="00AE33D3" w:rsidRDefault="0060073D" w:rsidP="00B56A69">
      <w:pPr>
        <w:rPr>
          <w:rFonts w:ascii="Garamond" w:hAnsi="Garamond" w:cs="Bookman Old Style"/>
        </w:rPr>
      </w:pPr>
    </w:p>
    <w:p w:rsidR="00BC2F83" w:rsidRPr="0060073D" w:rsidRDefault="00BC2F83" w:rsidP="00B56A69">
      <w:pPr>
        <w:numPr>
          <w:ilvl w:val="0"/>
          <w:numId w:val="243"/>
        </w:numPr>
        <w:tabs>
          <w:tab w:val="left" w:pos="720"/>
        </w:tabs>
        <w:rPr>
          <w:rFonts w:ascii="Garamond" w:hAnsi="Garamond" w:cs="Bookman Old Style"/>
        </w:rPr>
        <w:pPrChange w:id="493" w:author="Joseph Barrett" w:date="2013-03-04T12:45:00Z">
          <w:pPr>
            <w:numPr>
              <w:numId w:val="57"/>
            </w:numPr>
            <w:tabs>
              <w:tab w:val="num" w:pos="360"/>
              <w:tab w:val="left" w:pos="720"/>
            </w:tabs>
            <w:ind w:hanging="360"/>
          </w:pPr>
        </w:pPrChange>
      </w:pPr>
      <w:r w:rsidRPr="00AE33D3">
        <w:rPr>
          <w:rFonts w:ascii="Garamond" w:hAnsi="Garamond" w:cs="Garamond"/>
        </w:rPr>
        <w:t>Labor and materials liens;</w:t>
      </w:r>
    </w:p>
    <w:p w:rsidR="0060073D" w:rsidRPr="00AE33D3" w:rsidRDefault="0060073D" w:rsidP="00B56A69">
      <w:pPr>
        <w:rPr>
          <w:rFonts w:ascii="Garamond" w:hAnsi="Garamond" w:cs="Bookman Old Style"/>
        </w:rPr>
      </w:pPr>
    </w:p>
    <w:p w:rsidR="00BC2F83" w:rsidRPr="0060073D" w:rsidRDefault="00BC2F83" w:rsidP="00B56A69">
      <w:pPr>
        <w:numPr>
          <w:ilvl w:val="0"/>
          <w:numId w:val="243"/>
        </w:numPr>
        <w:tabs>
          <w:tab w:val="left" w:pos="720"/>
        </w:tabs>
        <w:rPr>
          <w:rFonts w:ascii="Garamond" w:hAnsi="Garamond" w:cs="Bookman Old Style"/>
        </w:rPr>
        <w:pPrChange w:id="494" w:author="Joseph Barrett" w:date="2013-03-04T12:45:00Z">
          <w:pPr>
            <w:numPr>
              <w:numId w:val="57"/>
            </w:numPr>
            <w:tabs>
              <w:tab w:val="num" w:pos="360"/>
              <w:tab w:val="left" w:pos="720"/>
            </w:tabs>
            <w:ind w:hanging="360"/>
          </w:pPr>
        </w:pPrChange>
      </w:pPr>
      <w:r w:rsidRPr="00AE33D3">
        <w:rPr>
          <w:rFonts w:ascii="Garamond" w:hAnsi="Garamond" w:cs="Garamond"/>
        </w:rPr>
        <w:t>Liability in absence of bond;</w:t>
      </w:r>
    </w:p>
    <w:p w:rsidR="0060073D" w:rsidRPr="00AE33D3" w:rsidRDefault="0060073D" w:rsidP="00B56A69">
      <w:pPr>
        <w:rPr>
          <w:rFonts w:ascii="Garamond" w:hAnsi="Garamond" w:cs="Bookman Old Style"/>
        </w:rPr>
      </w:pPr>
    </w:p>
    <w:p w:rsidR="00BC2F83" w:rsidRPr="0060073D" w:rsidRDefault="00BC2F83" w:rsidP="00B56A69">
      <w:pPr>
        <w:numPr>
          <w:ilvl w:val="0"/>
          <w:numId w:val="243"/>
        </w:numPr>
        <w:tabs>
          <w:tab w:val="left" w:pos="720"/>
        </w:tabs>
        <w:rPr>
          <w:rFonts w:ascii="Garamond" w:hAnsi="Garamond" w:cs="Bookman Old Style"/>
        </w:rPr>
        <w:pPrChange w:id="495" w:author="Joseph Barrett" w:date="2013-03-04T12:45:00Z">
          <w:pPr>
            <w:numPr>
              <w:numId w:val="57"/>
            </w:numPr>
            <w:tabs>
              <w:tab w:val="num" w:pos="360"/>
              <w:tab w:val="left" w:pos="720"/>
            </w:tabs>
            <w:ind w:hanging="360"/>
          </w:pPr>
        </w:pPrChange>
      </w:pPr>
      <w:r w:rsidRPr="00AE33D3">
        <w:rPr>
          <w:rFonts w:ascii="Garamond" w:hAnsi="Garamond" w:cs="Garamond"/>
        </w:rPr>
        <w:t>Use of recovered resources and recycled and recyclable materials, including paper, oils, and tires;</w:t>
      </w:r>
    </w:p>
    <w:p w:rsidR="0060073D" w:rsidRPr="00AE33D3" w:rsidRDefault="0060073D" w:rsidP="00B56A69">
      <w:pPr>
        <w:rPr>
          <w:rFonts w:ascii="Garamond" w:hAnsi="Garamond" w:cs="Bookman Old Style"/>
        </w:rPr>
      </w:pPr>
    </w:p>
    <w:p w:rsidR="00BC2F83" w:rsidRPr="0060073D" w:rsidRDefault="00BC2F83" w:rsidP="00B56A69">
      <w:pPr>
        <w:numPr>
          <w:ilvl w:val="0"/>
          <w:numId w:val="243"/>
        </w:numPr>
        <w:tabs>
          <w:tab w:val="left" w:pos="720"/>
        </w:tabs>
        <w:rPr>
          <w:rFonts w:ascii="Garamond" w:hAnsi="Garamond" w:cs="Bookman Old Style"/>
        </w:rPr>
        <w:pPrChange w:id="496" w:author="Joseph Barrett" w:date="2013-03-04T12:45:00Z">
          <w:pPr>
            <w:numPr>
              <w:numId w:val="57"/>
            </w:numPr>
            <w:tabs>
              <w:tab w:val="num" w:pos="360"/>
              <w:tab w:val="left" w:pos="720"/>
            </w:tabs>
            <w:ind w:hanging="360"/>
          </w:pPr>
        </w:pPrChange>
      </w:pPr>
      <w:r w:rsidRPr="00AE33D3">
        <w:rPr>
          <w:rFonts w:ascii="Garamond" w:hAnsi="Garamond" w:cs="Garamond"/>
        </w:rPr>
        <w:t>Any other term to further the City's and the public interest.</w:t>
      </w:r>
    </w:p>
    <w:p w:rsidR="0060073D" w:rsidRPr="00AE33D3" w:rsidRDefault="0060073D" w:rsidP="00B04555">
      <w:pPr>
        <w:rPr>
          <w:rFonts w:ascii="Garamond" w:hAnsi="Garamond" w:cs="Bookman Old Style"/>
        </w:rPr>
      </w:pPr>
    </w:p>
    <w:p w:rsidR="00BC2F83" w:rsidRDefault="00BC2F83" w:rsidP="00B56A69">
      <w:pPr>
        <w:numPr>
          <w:ilvl w:val="0"/>
          <w:numId w:val="147"/>
        </w:numPr>
        <w:tabs>
          <w:tab w:val="left" w:pos="360"/>
        </w:tabs>
        <w:ind w:left="360"/>
        <w:rPr>
          <w:rFonts w:ascii="Garamond" w:hAnsi="Garamond" w:cs="Garamond"/>
        </w:rPr>
        <w:pPrChange w:id="497" w:author="Joseph Barrett" w:date="2013-03-04T12:46:00Z">
          <w:pPr>
            <w:numPr>
              <w:numId w:val="147"/>
            </w:numPr>
            <w:tabs>
              <w:tab w:val="num" w:pos="360"/>
            </w:tabs>
            <w:ind w:hanging="360"/>
          </w:pPr>
        </w:pPrChange>
      </w:pPr>
      <w:r w:rsidRPr="00AE33D3">
        <w:rPr>
          <w:rFonts w:ascii="Garamond" w:hAnsi="Garamond" w:cs="Garamond"/>
        </w:rPr>
        <w:t>Terms and Conditions Applicable to Construction Contracts</w:t>
      </w:r>
    </w:p>
    <w:p w:rsidR="0060073D" w:rsidRPr="00AE33D3" w:rsidRDefault="0060073D" w:rsidP="00B04555">
      <w:pPr>
        <w:rPr>
          <w:rFonts w:ascii="Garamond" w:hAnsi="Garamond" w:cs="Bookman Old Style"/>
        </w:rPr>
      </w:pPr>
    </w:p>
    <w:p w:rsidR="0060073D" w:rsidRDefault="00A95DE4" w:rsidP="00B04555">
      <w:pPr>
        <w:rPr>
          <w:rFonts w:ascii="Garamond" w:hAnsi="Garamond" w:cs="Garamond"/>
        </w:rPr>
      </w:pPr>
      <w:r w:rsidRPr="00AE33D3">
        <w:rPr>
          <w:rFonts w:ascii="Garamond" w:hAnsi="Garamond" w:cs="Garamond"/>
        </w:rPr>
        <w:t>In</w:t>
      </w:r>
      <w:r w:rsidR="00BC2F83" w:rsidRPr="00AE33D3">
        <w:rPr>
          <w:rFonts w:ascii="Garamond" w:hAnsi="Garamond" w:cs="Garamond"/>
        </w:rPr>
        <w:t xml:space="preserve"> cases where the contract calls for work as described in ORS 701.005(2) (i.e.; construction work), the</w:t>
      </w:r>
      <w:r w:rsidR="00BC2F83" w:rsidRPr="00AE33D3">
        <w:rPr>
          <w:rFonts w:ascii="Garamond" w:hAnsi="Garamond" w:cs="Bookman Old Style"/>
        </w:rPr>
        <w:t xml:space="preserve"> </w:t>
      </w:r>
      <w:r w:rsidR="00BC2F83" w:rsidRPr="00AE33D3">
        <w:rPr>
          <w:rFonts w:ascii="Garamond" w:hAnsi="Garamond" w:cs="Garamond"/>
        </w:rPr>
        <w:t>contracts shall contain:</w:t>
      </w:r>
    </w:p>
    <w:p w:rsidR="0060073D" w:rsidRPr="0060073D" w:rsidRDefault="0060073D" w:rsidP="00B04555">
      <w:pPr>
        <w:rPr>
          <w:rFonts w:ascii="Garamond" w:hAnsi="Garamond" w:cs="Garamond"/>
        </w:rPr>
      </w:pPr>
    </w:p>
    <w:p w:rsidR="00BC2F83" w:rsidRPr="0060073D" w:rsidRDefault="00BC2F83" w:rsidP="00B56A69">
      <w:pPr>
        <w:numPr>
          <w:ilvl w:val="0"/>
          <w:numId w:val="244"/>
        </w:numPr>
        <w:tabs>
          <w:tab w:val="left" w:pos="720"/>
        </w:tabs>
        <w:rPr>
          <w:rFonts w:ascii="Garamond" w:hAnsi="Garamond" w:cs="Bookman Old Style"/>
        </w:rPr>
        <w:pPrChange w:id="498" w:author="Joseph Barrett" w:date="2013-03-04T12:46:00Z">
          <w:pPr>
            <w:numPr>
              <w:numId w:val="58"/>
            </w:numPr>
            <w:tabs>
              <w:tab w:val="num" w:pos="360"/>
              <w:tab w:val="left" w:pos="720"/>
            </w:tabs>
            <w:ind w:hanging="360"/>
          </w:pPr>
        </w:pPrChange>
      </w:pPr>
      <w:r w:rsidRPr="00AE33D3">
        <w:rPr>
          <w:rFonts w:ascii="Garamond" w:hAnsi="Garamond" w:cs="Garamond"/>
        </w:rPr>
        <w:t>Certification by the "contractor" that the contractor is registered with the Construction Contractors</w:t>
      </w:r>
      <w:r w:rsidRPr="00AE33D3">
        <w:rPr>
          <w:rFonts w:ascii="Garamond" w:hAnsi="Garamond" w:cs="Bookman Old Style"/>
        </w:rPr>
        <w:t xml:space="preserve"> </w:t>
      </w:r>
      <w:r w:rsidRPr="00AE33D3">
        <w:rPr>
          <w:rFonts w:ascii="Garamond" w:hAnsi="Garamond" w:cs="Garamond"/>
        </w:rPr>
        <w:t>Board according to ORS 701.035 to 701.055, unless prohibited by federal regulations.</w:t>
      </w:r>
    </w:p>
    <w:p w:rsidR="0060073D" w:rsidRPr="00AE33D3" w:rsidRDefault="0060073D" w:rsidP="00B56A69">
      <w:pPr>
        <w:rPr>
          <w:rFonts w:ascii="Garamond" w:hAnsi="Garamond" w:cs="Bookman Old Style"/>
        </w:rPr>
      </w:pPr>
    </w:p>
    <w:p w:rsidR="00BC2F83" w:rsidRPr="0060073D" w:rsidRDefault="00BC2F83" w:rsidP="00B56A69">
      <w:pPr>
        <w:numPr>
          <w:ilvl w:val="0"/>
          <w:numId w:val="244"/>
        </w:numPr>
        <w:tabs>
          <w:tab w:val="left" w:pos="720"/>
        </w:tabs>
        <w:jc w:val="both"/>
        <w:rPr>
          <w:rFonts w:ascii="Garamond" w:hAnsi="Garamond" w:cs="Bookman Old Style"/>
        </w:rPr>
        <w:pPrChange w:id="499" w:author="Joseph Barrett" w:date="2013-03-04T12:46:00Z">
          <w:pPr>
            <w:numPr>
              <w:numId w:val="58"/>
            </w:numPr>
            <w:tabs>
              <w:tab w:val="num" w:pos="360"/>
              <w:tab w:val="left" w:pos="720"/>
            </w:tabs>
            <w:ind w:hanging="360"/>
            <w:jc w:val="both"/>
          </w:pPr>
        </w:pPrChange>
      </w:pPr>
      <w:r w:rsidRPr="00AE33D3">
        <w:rPr>
          <w:rFonts w:ascii="Garamond" w:hAnsi="Garamond" w:cs="Garamond"/>
        </w:rPr>
        <w:t>Certification by the contractor that all subcontractors performing work as described in ORS</w:t>
      </w:r>
      <w:r w:rsidRPr="00AE33D3">
        <w:rPr>
          <w:rFonts w:ascii="Garamond" w:hAnsi="Garamond" w:cs="Bookman Old Style"/>
        </w:rPr>
        <w:t xml:space="preserve"> </w:t>
      </w:r>
      <w:r w:rsidRPr="00AE33D3">
        <w:rPr>
          <w:rFonts w:ascii="Garamond" w:hAnsi="Garamond" w:cs="Garamond"/>
        </w:rPr>
        <w:t>701.005(2) will be registered with the Construction Contractors Board according to ORS 701.035 to</w:t>
      </w:r>
      <w:r w:rsidRPr="00AE33D3">
        <w:rPr>
          <w:rFonts w:ascii="Garamond" w:hAnsi="Garamond" w:cs="Bookman Old Style"/>
        </w:rPr>
        <w:t xml:space="preserve"> </w:t>
      </w:r>
      <w:r w:rsidRPr="00AE33D3">
        <w:rPr>
          <w:rFonts w:ascii="Garamond" w:hAnsi="Garamond" w:cs="Garamond"/>
        </w:rPr>
        <w:t>701.055 before the subcontractors commence work under this contractor.</w:t>
      </w:r>
    </w:p>
    <w:p w:rsidR="0060073D" w:rsidRPr="00AE33D3" w:rsidRDefault="0060073D" w:rsidP="00B04555">
      <w:pPr>
        <w:jc w:val="both"/>
        <w:rPr>
          <w:rFonts w:ascii="Garamond" w:hAnsi="Garamond" w:cs="Bookman Old Style"/>
        </w:rPr>
      </w:pPr>
    </w:p>
    <w:p w:rsidR="00BC2F83" w:rsidRDefault="00BC2F83" w:rsidP="00B56A69">
      <w:pPr>
        <w:numPr>
          <w:ilvl w:val="0"/>
          <w:numId w:val="147"/>
        </w:numPr>
        <w:tabs>
          <w:tab w:val="left" w:pos="360"/>
        </w:tabs>
        <w:ind w:left="360"/>
        <w:rPr>
          <w:rFonts w:ascii="Garamond" w:hAnsi="Garamond" w:cs="Garamond"/>
          <w:u w:val="single"/>
        </w:rPr>
        <w:pPrChange w:id="500" w:author="Joseph Barrett" w:date="2013-03-04T12:47:00Z">
          <w:pPr>
            <w:numPr>
              <w:numId w:val="147"/>
            </w:numPr>
            <w:tabs>
              <w:tab w:val="num" w:pos="360"/>
            </w:tabs>
            <w:ind w:hanging="360"/>
          </w:pPr>
        </w:pPrChange>
      </w:pPr>
      <w:r w:rsidRPr="00AE33D3">
        <w:rPr>
          <w:rFonts w:ascii="Garamond" w:hAnsi="Garamond" w:cs="Garamond"/>
          <w:u w:val="single"/>
        </w:rPr>
        <w:t>Special Terms and Conditions</w:t>
      </w:r>
    </w:p>
    <w:p w:rsidR="0060073D" w:rsidRPr="00AE33D3" w:rsidRDefault="0060073D"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City may also establish special terms and conditions applicable to specified categories of contracts.</w:t>
      </w:r>
      <w:r w:rsidRPr="00AE33D3">
        <w:rPr>
          <w:rFonts w:ascii="Garamond" w:hAnsi="Garamond" w:cs="Bookman Old Style"/>
        </w:rPr>
        <w:t xml:space="preserve"> </w:t>
      </w:r>
      <w:ins w:id="501" w:author="Joseph Barrett" w:date="2013-03-04T16:42:00Z">
        <w:r w:rsidR="007D643B">
          <w:rPr>
            <w:rFonts w:ascii="Garamond" w:hAnsi="Garamond" w:cs="Bookman Old Style"/>
          </w:rPr>
          <w:t xml:space="preserve"> </w:t>
        </w:r>
      </w:ins>
      <w:r w:rsidRPr="00AE33D3">
        <w:rPr>
          <w:rFonts w:ascii="Garamond" w:hAnsi="Garamond" w:cs="Garamond"/>
        </w:rPr>
        <w:t>Any special terms and conditions shall be included in the bid documents and become an integral part of</w:t>
      </w:r>
      <w:r w:rsidRPr="00AE33D3">
        <w:rPr>
          <w:rFonts w:ascii="Garamond" w:hAnsi="Garamond" w:cs="Bookman Old Style"/>
        </w:rPr>
        <w:t xml:space="preserve"> </w:t>
      </w:r>
      <w:r w:rsidRPr="00AE33D3">
        <w:rPr>
          <w:rFonts w:ascii="Garamond" w:hAnsi="Garamond" w:cs="Garamond"/>
        </w:rPr>
        <w:t>those contracts.</w:t>
      </w:r>
    </w:p>
    <w:p w:rsidR="0060073D" w:rsidRPr="00AE33D3" w:rsidRDefault="0060073D" w:rsidP="00B04555">
      <w:pPr>
        <w:jc w:val="both"/>
        <w:rPr>
          <w:rFonts w:ascii="Garamond" w:hAnsi="Garamond" w:cs="Bookman Old Style"/>
        </w:rPr>
      </w:pPr>
    </w:p>
    <w:p w:rsidR="00BC2F83" w:rsidRDefault="00BC2F83" w:rsidP="00B56A69">
      <w:pPr>
        <w:numPr>
          <w:ilvl w:val="0"/>
          <w:numId w:val="147"/>
        </w:numPr>
        <w:tabs>
          <w:tab w:val="left" w:pos="360"/>
        </w:tabs>
        <w:ind w:left="360"/>
        <w:rPr>
          <w:rFonts w:ascii="Garamond" w:hAnsi="Garamond" w:cs="Garamond"/>
          <w:u w:val="single"/>
        </w:rPr>
        <w:pPrChange w:id="502" w:author="Joseph Barrett" w:date="2013-03-04T12:47:00Z">
          <w:pPr>
            <w:numPr>
              <w:numId w:val="147"/>
            </w:numPr>
            <w:tabs>
              <w:tab w:val="num" w:pos="360"/>
            </w:tabs>
            <w:ind w:hanging="360"/>
          </w:pPr>
        </w:pPrChange>
      </w:pPr>
      <w:r w:rsidRPr="00AE33D3">
        <w:rPr>
          <w:rFonts w:ascii="Garamond" w:hAnsi="Garamond" w:cs="Garamond"/>
          <w:u w:val="single"/>
        </w:rPr>
        <w:t xml:space="preserve">Compliance and Exceptions to Terms and Conditions </w:t>
      </w:r>
    </w:p>
    <w:p w:rsidR="0060073D" w:rsidRPr="00AE33D3" w:rsidRDefault="0060073D" w:rsidP="00B04555">
      <w:pPr>
        <w:rPr>
          <w:rFonts w:ascii="Garamond" w:hAnsi="Garamond" w:cs="Bookman Old Style"/>
          <w:u w:val="single"/>
        </w:rPr>
      </w:pPr>
    </w:p>
    <w:p w:rsidR="0060073D" w:rsidRDefault="00BC2F83" w:rsidP="00B56A69">
      <w:pPr>
        <w:numPr>
          <w:ilvl w:val="0"/>
          <w:numId w:val="245"/>
        </w:numPr>
        <w:tabs>
          <w:tab w:val="left" w:pos="720"/>
        </w:tabs>
        <w:rPr>
          <w:rFonts w:ascii="Garamond" w:hAnsi="Garamond" w:cs="Bookman Old Style"/>
        </w:rPr>
        <w:pPrChange w:id="503" w:author="Joseph Barrett" w:date="2013-03-04T12:47:00Z">
          <w:pPr>
            <w:numPr>
              <w:numId w:val="59"/>
            </w:numPr>
            <w:tabs>
              <w:tab w:val="num" w:pos="360"/>
              <w:tab w:val="left" w:pos="720"/>
            </w:tabs>
            <w:ind w:hanging="360"/>
          </w:pPr>
        </w:pPrChange>
      </w:pPr>
      <w:r w:rsidRPr="00AE33D3">
        <w:rPr>
          <w:rFonts w:ascii="Garamond" w:hAnsi="Garamond" w:cs="Garamond"/>
        </w:rPr>
        <w:t>Bidders and proposers shall be responsible for noting the terms and conditions included applicable</w:t>
      </w:r>
      <w:r w:rsidRPr="00AE33D3">
        <w:rPr>
          <w:rFonts w:ascii="Garamond" w:hAnsi="Garamond" w:cs="Bookman Old Style"/>
        </w:rPr>
        <w:t xml:space="preserve"> </w:t>
      </w:r>
      <w:r w:rsidRPr="00AE33D3">
        <w:rPr>
          <w:rFonts w:ascii="Garamond" w:hAnsi="Garamond" w:cs="Garamond"/>
        </w:rPr>
        <w:t>to each set of solicitation documents.</w:t>
      </w:r>
    </w:p>
    <w:p w:rsidR="0060073D" w:rsidRPr="0060073D" w:rsidRDefault="0060073D" w:rsidP="00B56A69">
      <w:pPr>
        <w:rPr>
          <w:rFonts w:ascii="Garamond" w:hAnsi="Garamond" w:cs="Bookman Old Style"/>
        </w:rPr>
      </w:pPr>
    </w:p>
    <w:p w:rsidR="00BC2F83" w:rsidRPr="00AE33D3" w:rsidRDefault="00BC2F83" w:rsidP="00B56A69">
      <w:pPr>
        <w:numPr>
          <w:ilvl w:val="0"/>
          <w:numId w:val="245"/>
        </w:numPr>
        <w:tabs>
          <w:tab w:val="left" w:pos="720"/>
        </w:tabs>
        <w:jc w:val="both"/>
        <w:rPr>
          <w:rFonts w:ascii="Garamond" w:hAnsi="Garamond" w:cs="Bookman Old Style"/>
        </w:rPr>
        <w:pPrChange w:id="504" w:author="Joseph Barrett" w:date="2013-03-04T12:47:00Z">
          <w:pPr>
            <w:numPr>
              <w:numId w:val="59"/>
            </w:numPr>
            <w:tabs>
              <w:tab w:val="num" w:pos="360"/>
              <w:tab w:val="left" w:pos="720"/>
            </w:tabs>
            <w:ind w:hanging="360"/>
            <w:jc w:val="both"/>
          </w:pPr>
        </w:pPrChange>
      </w:pPr>
      <w:r w:rsidRPr="00AE33D3">
        <w:rPr>
          <w:rFonts w:ascii="Garamond" w:hAnsi="Garamond" w:cs="Garamond"/>
        </w:rPr>
        <w:t>By submitting a bid or proposal, the bidder or proposer acknowledges acceptance of and the intent</w:t>
      </w:r>
      <w:r w:rsidRPr="00AE33D3">
        <w:rPr>
          <w:rFonts w:ascii="Garamond" w:hAnsi="Garamond" w:cs="Bookman Old Style"/>
        </w:rPr>
        <w:t xml:space="preserve"> </w:t>
      </w:r>
      <w:r w:rsidRPr="00AE33D3">
        <w:rPr>
          <w:rFonts w:ascii="Garamond" w:hAnsi="Garamond" w:cs="Garamond"/>
        </w:rPr>
        <w:t>to abide by the terms and conditions specified in the invitation to bid or request for proposals and</w:t>
      </w:r>
      <w:r w:rsidRPr="00AE33D3">
        <w:rPr>
          <w:rFonts w:ascii="Garamond" w:hAnsi="Garamond" w:cs="Bookman Old Style"/>
        </w:rPr>
        <w:t xml:space="preserve"> </w:t>
      </w:r>
      <w:r w:rsidRPr="00AE33D3">
        <w:rPr>
          <w:rFonts w:ascii="Garamond" w:hAnsi="Garamond" w:cs="Garamond"/>
        </w:rPr>
        <w:t xml:space="preserve">agrees to enter into a contract consistent with state public contracting law requirements. </w:t>
      </w:r>
      <w:ins w:id="505" w:author="Joseph Barrett" w:date="2013-03-04T15:46:00Z">
        <w:r w:rsidR="00D763B3">
          <w:rPr>
            <w:rFonts w:ascii="Garamond" w:hAnsi="Garamond" w:cs="Garamond"/>
          </w:rPr>
          <w:t xml:space="preserve"> </w:t>
        </w:r>
      </w:ins>
      <w:r w:rsidRPr="00AE33D3">
        <w:rPr>
          <w:rFonts w:ascii="Garamond" w:hAnsi="Garamond" w:cs="Garamond"/>
        </w:rPr>
        <w:t>Submission</w:t>
      </w:r>
      <w:r w:rsidRPr="00AE33D3">
        <w:rPr>
          <w:rFonts w:ascii="Garamond" w:hAnsi="Garamond" w:cs="Bookman Old Style"/>
        </w:rPr>
        <w:t xml:space="preserve"> </w:t>
      </w:r>
      <w:r w:rsidRPr="00AE33D3">
        <w:rPr>
          <w:rFonts w:ascii="Garamond" w:hAnsi="Garamond" w:cs="Garamond"/>
        </w:rPr>
        <w:t>of a bid or proposal without objection to provisions listed in the form contract included in the</w:t>
      </w:r>
      <w:r w:rsidRPr="00AE33D3">
        <w:rPr>
          <w:rFonts w:ascii="Garamond" w:hAnsi="Garamond" w:cs="Bookman Old Style"/>
        </w:rPr>
        <w:t xml:space="preserve"> </w:t>
      </w:r>
      <w:r w:rsidRPr="00AE33D3">
        <w:rPr>
          <w:rFonts w:ascii="Garamond" w:hAnsi="Garamond" w:cs="Garamond"/>
        </w:rPr>
        <w:t>solicitation documents constitutes an offer to enter into a contract on those terms and no</w:t>
      </w:r>
      <w:r w:rsidRPr="00AE33D3">
        <w:rPr>
          <w:rFonts w:ascii="Garamond" w:hAnsi="Garamond" w:cs="Bookman Old Style"/>
        </w:rPr>
        <w:t xml:space="preserve"> </w:t>
      </w:r>
      <w:r w:rsidRPr="00AE33D3">
        <w:rPr>
          <w:rFonts w:ascii="Garamond" w:hAnsi="Garamond" w:cs="Garamond"/>
        </w:rPr>
        <w:t>negotiation of those terms is permitted after the contract award.</w:t>
      </w:r>
    </w:p>
    <w:p w:rsidR="0060073D" w:rsidRDefault="0060073D" w:rsidP="00B56A69">
      <w:pPr>
        <w:rPr>
          <w:rFonts w:ascii="Garamond" w:hAnsi="Garamond" w:cs="Garamond"/>
        </w:rPr>
      </w:pPr>
    </w:p>
    <w:p w:rsidR="00BC2F83" w:rsidRPr="0060073D" w:rsidRDefault="00BC2F83" w:rsidP="00B56A69">
      <w:pPr>
        <w:numPr>
          <w:ilvl w:val="0"/>
          <w:numId w:val="245"/>
        </w:numPr>
        <w:tabs>
          <w:tab w:val="left" w:pos="720"/>
        </w:tabs>
        <w:jc w:val="both"/>
        <w:rPr>
          <w:rFonts w:ascii="Garamond" w:hAnsi="Garamond" w:cs="Garamond"/>
        </w:rPr>
        <w:pPrChange w:id="506" w:author="Joseph Barrett" w:date="2013-03-04T12:47:00Z">
          <w:pPr>
            <w:numPr>
              <w:numId w:val="59"/>
            </w:numPr>
            <w:tabs>
              <w:tab w:val="num" w:pos="360"/>
              <w:tab w:val="left" w:pos="720"/>
            </w:tabs>
            <w:ind w:hanging="360"/>
            <w:jc w:val="both"/>
          </w:pPr>
        </w:pPrChange>
      </w:pPr>
      <w:r w:rsidRPr="0060073D">
        <w:rPr>
          <w:rFonts w:ascii="Garamond" w:hAnsi="Garamond" w:cs="Garamond"/>
        </w:rPr>
        <w:t>The City has the right to reject any bid or proposal that takes exception to specifications or to</w:t>
      </w:r>
      <w:r w:rsidRPr="0060073D">
        <w:rPr>
          <w:rFonts w:ascii="Garamond" w:hAnsi="Garamond" w:cs="Bookman Old Style"/>
        </w:rPr>
        <w:t xml:space="preserve"> </w:t>
      </w:r>
      <w:r w:rsidRPr="0060073D">
        <w:rPr>
          <w:rFonts w:ascii="Garamond" w:hAnsi="Garamond" w:cs="Garamond"/>
        </w:rPr>
        <w:t xml:space="preserve">contract terms unless the right to take exception is expressly granted in the </w:t>
      </w:r>
      <w:r w:rsidR="00A95DE4" w:rsidRPr="0060073D">
        <w:rPr>
          <w:rFonts w:ascii="Garamond" w:hAnsi="Garamond" w:cs="Garamond"/>
        </w:rPr>
        <w:t>In</w:t>
      </w:r>
      <w:r w:rsidRPr="0060073D">
        <w:rPr>
          <w:rFonts w:ascii="Garamond" w:hAnsi="Garamond" w:cs="Garamond"/>
        </w:rPr>
        <w:t>vitation to Bid or</w:t>
      </w:r>
      <w:r w:rsidR="0060073D" w:rsidRPr="0060073D">
        <w:rPr>
          <w:rFonts w:ascii="Garamond" w:hAnsi="Garamond" w:cs="Garamond"/>
        </w:rPr>
        <w:t xml:space="preserve"> </w:t>
      </w:r>
      <w:r w:rsidRPr="0060073D">
        <w:rPr>
          <w:rFonts w:ascii="Garamond" w:hAnsi="Garamond" w:cs="Garamond"/>
        </w:rPr>
        <w:t xml:space="preserve">Request for Proposals. </w:t>
      </w:r>
      <w:ins w:id="507" w:author="Joseph Barrett" w:date="2013-03-04T15:46:00Z">
        <w:r w:rsidR="00D763B3">
          <w:rPr>
            <w:rFonts w:ascii="Garamond" w:hAnsi="Garamond" w:cs="Garamond"/>
          </w:rPr>
          <w:t xml:space="preserve"> </w:t>
        </w:r>
      </w:ins>
      <w:r w:rsidRPr="0060073D">
        <w:rPr>
          <w:rFonts w:ascii="Garamond" w:hAnsi="Garamond" w:cs="Garamond"/>
        </w:rPr>
        <w:t>Bids or proposals which take exception to the specifications or contract</w:t>
      </w:r>
      <w:r w:rsidRPr="0060073D">
        <w:rPr>
          <w:rFonts w:ascii="Garamond" w:hAnsi="Garamond" w:cs="Bookman Old Style"/>
        </w:rPr>
        <w:t xml:space="preserve"> </w:t>
      </w:r>
      <w:r w:rsidRPr="0060073D">
        <w:rPr>
          <w:rFonts w:ascii="Garamond" w:hAnsi="Garamond" w:cs="Garamond"/>
        </w:rPr>
        <w:t>terms, or which are made contingent upon the City's acceptance of different or additional</w:t>
      </w:r>
      <w:r w:rsidRPr="0060073D">
        <w:rPr>
          <w:rFonts w:ascii="Garamond" w:hAnsi="Garamond" w:cs="Bookman Old Style"/>
        </w:rPr>
        <w:t xml:space="preserve"> </w:t>
      </w:r>
      <w:r w:rsidRPr="0060073D">
        <w:rPr>
          <w:rFonts w:ascii="Garamond" w:hAnsi="Garamond" w:cs="Garamond"/>
        </w:rPr>
        <w:t xml:space="preserve">specifications or terms, may be rejected because they are not responsive to the </w:t>
      </w:r>
      <w:r w:rsidR="00A95DE4" w:rsidRPr="0060073D">
        <w:rPr>
          <w:rFonts w:ascii="Garamond" w:hAnsi="Garamond" w:cs="Garamond"/>
        </w:rPr>
        <w:t>In</w:t>
      </w:r>
      <w:r w:rsidRPr="0060073D">
        <w:rPr>
          <w:rFonts w:ascii="Garamond" w:hAnsi="Garamond" w:cs="Garamond"/>
        </w:rPr>
        <w:t>vitation to Bid or</w:t>
      </w:r>
      <w:r w:rsidRPr="0060073D">
        <w:rPr>
          <w:rFonts w:ascii="Garamond" w:hAnsi="Garamond" w:cs="Bookman Old Style"/>
        </w:rPr>
        <w:t xml:space="preserve"> </w:t>
      </w:r>
      <w:r w:rsidRPr="0060073D">
        <w:rPr>
          <w:rFonts w:ascii="Garamond" w:hAnsi="Garamond" w:cs="Garamond"/>
        </w:rPr>
        <w:t>the Request for Proposals.</w:t>
      </w:r>
    </w:p>
    <w:p w:rsidR="0060073D" w:rsidRPr="00AE33D3" w:rsidRDefault="0060073D" w:rsidP="00B56A69">
      <w:pPr>
        <w:jc w:val="both"/>
        <w:rPr>
          <w:rFonts w:ascii="Garamond" w:hAnsi="Garamond" w:cs="Bookman Old Style"/>
        </w:rPr>
      </w:pPr>
    </w:p>
    <w:p w:rsidR="00BC2F83" w:rsidRDefault="00BC2F83" w:rsidP="00B56A69">
      <w:pPr>
        <w:numPr>
          <w:ilvl w:val="0"/>
          <w:numId w:val="245"/>
        </w:numPr>
        <w:tabs>
          <w:tab w:val="left" w:pos="720"/>
        </w:tabs>
        <w:jc w:val="both"/>
        <w:rPr>
          <w:rFonts w:ascii="Garamond" w:hAnsi="Garamond" w:cs="Garamond"/>
        </w:rPr>
        <w:pPrChange w:id="508" w:author="Joseph Barrett" w:date="2013-03-04T12:47:00Z">
          <w:pPr>
            <w:numPr>
              <w:numId w:val="59"/>
            </w:numPr>
            <w:tabs>
              <w:tab w:val="num" w:pos="360"/>
              <w:tab w:val="left" w:pos="720"/>
            </w:tabs>
            <w:ind w:hanging="360"/>
            <w:jc w:val="both"/>
          </w:pPr>
        </w:pPrChange>
      </w:pPr>
      <w:r w:rsidRPr="00AE33D3">
        <w:rPr>
          <w:rFonts w:ascii="Garamond" w:hAnsi="Garamond" w:cs="Garamond"/>
        </w:rPr>
        <w:t>Any exceptions to any proposed terms and conditions must be clearly stated in writing by the bidder</w:t>
      </w:r>
      <w:r w:rsidRPr="00AE33D3">
        <w:rPr>
          <w:rFonts w:ascii="Garamond" w:hAnsi="Garamond" w:cs="Bookman Old Style"/>
        </w:rPr>
        <w:t xml:space="preserve"> </w:t>
      </w:r>
      <w:r w:rsidRPr="00AE33D3">
        <w:rPr>
          <w:rFonts w:ascii="Garamond" w:hAnsi="Garamond" w:cs="Garamond"/>
        </w:rPr>
        <w:t xml:space="preserve">or proposer in the signed bid or proposal. </w:t>
      </w:r>
      <w:ins w:id="509" w:author="Joseph Barrett" w:date="2013-03-04T15:46:00Z">
        <w:r w:rsidR="00D763B3">
          <w:rPr>
            <w:rFonts w:ascii="Garamond" w:hAnsi="Garamond" w:cs="Garamond"/>
          </w:rPr>
          <w:t xml:space="preserve"> </w:t>
        </w:r>
      </w:ins>
      <w:r w:rsidRPr="00AE33D3">
        <w:rPr>
          <w:rFonts w:ascii="Garamond" w:hAnsi="Garamond" w:cs="Garamond"/>
        </w:rPr>
        <w:t>The City reserves the right to reject or accept any bid or</w:t>
      </w:r>
      <w:r w:rsidRPr="00AE33D3">
        <w:rPr>
          <w:rFonts w:ascii="Garamond" w:hAnsi="Garamond" w:cs="Bookman Old Style"/>
        </w:rPr>
        <w:t xml:space="preserve"> </w:t>
      </w:r>
      <w:r w:rsidRPr="00AE33D3">
        <w:rPr>
          <w:rFonts w:ascii="Garamond" w:hAnsi="Garamond" w:cs="Garamond"/>
        </w:rPr>
        <w:t>proposal that takes exception to the terms and conditions, but must take into account any objections</w:t>
      </w:r>
      <w:r w:rsidRPr="00AE33D3">
        <w:rPr>
          <w:rFonts w:ascii="Garamond" w:hAnsi="Garamond" w:cs="Bookman Old Style"/>
        </w:rPr>
        <w:t xml:space="preserve"> </w:t>
      </w:r>
      <w:r w:rsidRPr="00AE33D3">
        <w:rPr>
          <w:rFonts w:ascii="Garamond" w:hAnsi="Garamond" w:cs="Garamond"/>
        </w:rPr>
        <w:t xml:space="preserve">in comparing the bid or proposal to other bids or proposals. </w:t>
      </w:r>
      <w:ins w:id="510" w:author="Joseph Barrett" w:date="2013-03-04T15:46:00Z">
        <w:r w:rsidR="00D763B3">
          <w:rPr>
            <w:rFonts w:ascii="Garamond" w:hAnsi="Garamond" w:cs="Garamond"/>
          </w:rPr>
          <w:t xml:space="preserve"> </w:t>
        </w:r>
      </w:ins>
      <w:r w:rsidRPr="00AE33D3">
        <w:rPr>
          <w:rFonts w:ascii="Garamond" w:hAnsi="Garamond" w:cs="Garamond"/>
        </w:rPr>
        <w:t>Exceptions to the terms and</w:t>
      </w:r>
      <w:r w:rsidRPr="00AE33D3">
        <w:rPr>
          <w:rFonts w:ascii="Garamond" w:hAnsi="Garamond" w:cs="Bookman Old Style"/>
        </w:rPr>
        <w:t xml:space="preserve"> </w:t>
      </w:r>
      <w:r w:rsidRPr="00AE33D3">
        <w:rPr>
          <w:rFonts w:ascii="Garamond" w:hAnsi="Garamond" w:cs="Garamond"/>
        </w:rPr>
        <w:t>conditions become contractual obligations only upon written acceptance by the City.</w:t>
      </w:r>
    </w:p>
    <w:p w:rsidR="0060073D" w:rsidRPr="00AE33D3" w:rsidRDefault="0060073D" w:rsidP="00B04555">
      <w:pPr>
        <w:jc w:val="both"/>
        <w:rPr>
          <w:rFonts w:ascii="Garamond" w:hAnsi="Garamond" w:cs="Bookman Old Style"/>
        </w:rPr>
      </w:pPr>
    </w:p>
    <w:p w:rsidR="00BC2F83" w:rsidRPr="00AE33D3" w:rsidRDefault="00BC2F83" w:rsidP="00B56A69">
      <w:pPr>
        <w:numPr>
          <w:ilvl w:val="0"/>
          <w:numId w:val="147"/>
        </w:numPr>
        <w:tabs>
          <w:tab w:val="left" w:pos="360"/>
        </w:tabs>
        <w:ind w:left="360"/>
        <w:rPr>
          <w:rFonts w:ascii="Garamond" w:hAnsi="Garamond" w:cs="Bookman Old Style"/>
          <w:u w:val="single"/>
        </w:rPr>
        <w:pPrChange w:id="511" w:author="Joseph Barrett" w:date="2013-03-04T12:48:00Z">
          <w:pPr>
            <w:numPr>
              <w:numId w:val="147"/>
            </w:numPr>
            <w:tabs>
              <w:tab w:val="left" w:pos="360"/>
            </w:tabs>
            <w:ind w:hanging="360"/>
          </w:pPr>
        </w:pPrChange>
      </w:pPr>
      <w:del w:id="512" w:author="Joseph Barrett" w:date="2013-03-04T12:47:00Z">
        <w:r w:rsidRPr="00AE33D3" w:rsidDel="00B56A69">
          <w:rPr>
            <w:rFonts w:ascii="Garamond" w:hAnsi="Garamond" w:cs="Garamond"/>
            <w:bCs/>
          </w:rPr>
          <w:delText xml:space="preserve">F. </w:delText>
        </w:r>
      </w:del>
      <w:r w:rsidRPr="00AE33D3">
        <w:rPr>
          <w:rFonts w:ascii="Garamond" w:hAnsi="Garamond" w:cs="Garamond"/>
          <w:u w:val="single"/>
        </w:rPr>
        <w:t>Commentary</w:t>
      </w:r>
    </w:p>
    <w:p w:rsidR="00BC2F83" w:rsidRDefault="00BC2F83" w:rsidP="00B04555">
      <w:pPr>
        <w:jc w:val="both"/>
        <w:rPr>
          <w:rFonts w:ascii="Garamond" w:hAnsi="Garamond" w:cs="Garamond"/>
        </w:rPr>
      </w:pPr>
      <w:r w:rsidRPr="00AE33D3">
        <w:rPr>
          <w:rFonts w:ascii="Garamond" w:hAnsi="Garamond" w:cs="Garamond"/>
        </w:rPr>
        <w:t>The following is a list of federal, state, and local agencies of which the City has knowledge that have</w:t>
      </w:r>
      <w:r w:rsidRPr="00AE33D3">
        <w:rPr>
          <w:rFonts w:ascii="Garamond" w:hAnsi="Garamond" w:cs="Bookman Old Style"/>
        </w:rPr>
        <w:t xml:space="preserve"> </w:t>
      </w:r>
      <w:r w:rsidRPr="00AE33D3">
        <w:rPr>
          <w:rFonts w:ascii="Garamond" w:hAnsi="Garamond" w:cs="Garamond"/>
        </w:rPr>
        <w:t>enacted ordinances or regulations dealing with the prevention of environmental pollution and the</w:t>
      </w:r>
      <w:r w:rsidRPr="00AE33D3">
        <w:rPr>
          <w:rFonts w:ascii="Garamond" w:hAnsi="Garamond" w:cs="Bookman Old Style"/>
        </w:rPr>
        <w:t xml:space="preserve"> </w:t>
      </w:r>
      <w:r w:rsidRPr="00AE33D3">
        <w:rPr>
          <w:rFonts w:ascii="Garamond" w:hAnsi="Garamond" w:cs="Garamond"/>
        </w:rPr>
        <w:t>preservation of natural resources that may affect the performance of contracts:</w:t>
      </w:r>
    </w:p>
    <w:p w:rsidR="0060073D" w:rsidRPr="00AE33D3" w:rsidRDefault="0060073D" w:rsidP="00B04555">
      <w:pPr>
        <w:jc w:val="both"/>
        <w:rPr>
          <w:rFonts w:ascii="Garamond" w:hAnsi="Garamond" w:cs="Bookman Old Style"/>
        </w:rPr>
      </w:pPr>
    </w:p>
    <w:p w:rsidR="00BC2F83" w:rsidRPr="007D643B" w:rsidRDefault="00BC2F83" w:rsidP="00B04555">
      <w:pPr>
        <w:rPr>
          <w:rFonts w:ascii="Garamond" w:hAnsi="Garamond" w:cs="Bookman Old Style"/>
          <w:b/>
          <w:bCs/>
          <w:u w:val="single"/>
          <w:rPrChange w:id="513" w:author="Joseph Barrett" w:date="2013-03-04T16:47:00Z">
            <w:rPr>
              <w:rFonts w:ascii="Garamond" w:hAnsi="Garamond" w:cs="Bookman Old Style"/>
              <w:bCs/>
              <w:u w:val="single"/>
            </w:rPr>
          </w:rPrChange>
        </w:rPr>
      </w:pPr>
      <w:r w:rsidRPr="007D643B">
        <w:rPr>
          <w:rFonts w:ascii="Garamond" w:hAnsi="Garamond" w:cs="Garamond"/>
          <w:b/>
          <w:bCs/>
          <w:u w:val="single"/>
          <w:rPrChange w:id="514" w:author="Joseph Barrett" w:date="2013-03-04T16:47:00Z">
            <w:rPr>
              <w:rFonts w:ascii="Garamond" w:hAnsi="Garamond" w:cs="Garamond"/>
              <w:bCs/>
              <w:u w:val="single"/>
            </w:rPr>
          </w:rPrChange>
        </w:rPr>
        <w:t>FEDERAL AGENCIES:</w:t>
      </w:r>
      <w:del w:id="515" w:author="Joseph Barrett" w:date="2013-03-04T12:48:00Z">
        <w:r w:rsidRPr="007D643B" w:rsidDel="00B56A69">
          <w:rPr>
            <w:rFonts w:ascii="Garamond" w:hAnsi="Garamond" w:cs="Garamond"/>
            <w:b/>
            <w:bCs/>
            <w:u w:val="single"/>
            <w:rPrChange w:id="516" w:author="Joseph Barrett" w:date="2013-03-04T16:47:00Z">
              <w:rPr>
                <w:rFonts w:ascii="Garamond" w:hAnsi="Garamond" w:cs="Garamond"/>
                <w:bCs/>
                <w:u w:val="single"/>
              </w:rPr>
            </w:rPrChange>
          </w:rPr>
          <w:delText xml:space="preserve"> </w:delText>
        </w:r>
      </w:del>
    </w:p>
    <w:p w:rsidR="00BC2F83" w:rsidRPr="00AE33D3" w:rsidRDefault="00BC2F83" w:rsidP="00B04555">
      <w:pPr>
        <w:rPr>
          <w:rFonts w:ascii="Garamond" w:hAnsi="Garamond" w:cs="Bookman Old Style"/>
        </w:rPr>
      </w:pPr>
      <w:r w:rsidRPr="00AE33D3">
        <w:rPr>
          <w:rFonts w:ascii="Garamond" w:hAnsi="Garamond" w:cs="Garamond"/>
        </w:rPr>
        <w:t>Agriculture</w:t>
      </w:r>
    </w:p>
    <w:p w:rsidR="007D643B" w:rsidRDefault="00BC2F83" w:rsidP="007D643B">
      <w:pPr>
        <w:ind w:left="180"/>
        <w:rPr>
          <w:ins w:id="517" w:author="Joseph Barrett" w:date="2013-03-04T16:43:00Z"/>
          <w:rFonts w:ascii="Garamond" w:hAnsi="Garamond" w:cs="Bookman Old Style"/>
        </w:rPr>
        <w:pPrChange w:id="518" w:author="Joseph Barrett" w:date="2013-03-04T16:44:00Z">
          <w:pPr/>
        </w:pPrChange>
      </w:pPr>
      <w:r w:rsidRPr="00AE33D3">
        <w:rPr>
          <w:rFonts w:ascii="Garamond" w:hAnsi="Garamond" w:cs="Garamond"/>
        </w:rPr>
        <w:t>Department of Forest Service</w:t>
      </w:r>
      <w:del w:id="519" w:author="Joseph Barrett" w:date="2013-03-04T16:43:00Z">
        <w:r w:rsidRPr="00AE33D3" w:rsidDel="007D643B">
          <w:rPr>
            <w:rFonts w:ascii="Garamond" w:hAnsi="Garamond" w:cs="Bookman Old Style"/>
          </w:rPr>
          <w:delText xml:space="preserve"> </w:delText>
        </w:r>
      </w:del>
    </w:p>
    <w:p w:rsidR="007D643B" w:rsidRDefault="00BC2F83" w:rsidP="007D643B">
      <w:pPr>
        <w:ind w:left="180"/>
        <w:rPr>
          <w:ins w:id="520" w:author="Joseph Barrett" w:date="2013-03-04T16:44:00Z"/>
          <w:rFonts w:ascii="Garamond" w:hAnsi="Garamond" w:cs="Bookman Old Style"/>
        </w:rPr>
        <w:pPrChange w:id="521" w:author="Joseph Barrett" w:date="2013-03-04T16:44:00Z">
          <w:pPr/>
        </w:pPrChange>
      </w:pPr>
      <w:r w:rsidRPr="00AE33D3">
        <w:rPr>
          <w:rFonts w:ascii="Garamond" w:hAnsi="Garamond" w:cs="Garamond"/>
        </w:rPr>
        <w:t>Soil Conservation Service</w:t>
      </w:r>
      <w:del w:id="522" w:author="Joseph Barrett" w:date="2013-03-04T16:44:00Z">
        <w:r w:rsidRPr="00AE33D3" w:rsidDel="007D643B">
          <w:rPr>
            <w:rFonts w:ascii="Garamond" w:hAnsi="Garamond" w:cs="Bookman Old Style"/>
          </w:rPr>
          <w:delText xml:space="preserve"> </w:delText>
        </w:r>
      </w:del>
    </w:p>
    <w:p w:rsidR="00BC2F83" w:rsidRPr="00AE33D3" w:rsidRDefault="00BC2F83" w:rsidP="007D643B">
      <w:pPr>
        <w:rPr>
          <w:rFonts w:ascii="Garamond" w:hAnsi="Garamond" w:cs="Bookman Old Style"/>
        </w:rPr>
      </w:pPr>
      <w:r w:rsidRPr="00AE33D3">
        <w:rPr>
          <w:rFonts w:ascii="Garamond" w:hAnsi="Garamond" w:cs="Garamond"/>
        </w:rPr>
        <w:t>Defense</w:t>
      </w:r>
    </w:p>
    <w:p w:rsidR="00BC2F83" w:rsidRPr="00AE33D3" w:rsidRDefault="00BC2F83" w:rsidP="007D643B">
      <w:pPr>
        <w:ind w:left="180"/>
        <w:rPr>
          <w:rFonts w:ascii="Garamond" w:hAnsi="Garamond" w:cs="Bookman Old Style"/>
        </w:rPr>
        <w:pPrChange w:id="523" w:author="Joseph Barrett" w:date="2013-03-04T16:44:00Z">
          <w:pPr/>
        </w:pPrChange>
      </w:pPr>
      <w:r w:rsidRPr="00AE33D3">
        <w:rPr>
          <w:rFonts w:ascii="Garamond" w:hAnsi="Garamond" w:cs="Garamond"/>
        </w:rPr>
        <w:t>Department of Army Corps of Engineers</w:t>
      </w:r>
    </w:p>
    <w:p w:rsidR="00BC2F83" w:rsidRPr="00AE33D3" w:rsidRDefault="00BC2F83" w:rsidP="00B04555">
      <w:pPr>
        <w:rPr>
          <w:rFonts w:ascii="Garamond" w:hAnsi="Garamond" w:cs="Bookman Old Style"/>
        </w:rPr>
      </w:pPr>
      <w:r w:rsidRPr="00AE33D3">
        <w:rPr>
          <w:rFonts w:ascii="Garamond" w:hAnsi="Garamond" w:cs="Garamond"/>
        </w:rPr>
        <w:t>Energy</w:t>
      </w:r>
    </w:p>
    <w:p w:rsidR="00BC2F83" w:rsidRPr="00AE33D3" w:rsidRDefault="00BC2F83" w:rsidP="007D643B">
      <w:pPr>
        <w:ind w:left="180"/>
        <w:rPr>
          <w:rFonts w:ascii="Garamond" w:hAnsi="Garamond" w:cs="Bookman Old Style"/>
        </w:rPr>
        <w:pPrChange w:id="524" w:author="Joseph Barrett" w:date="2013-03-04T16:44:00Z">
          <w:pPr/>
        </w:pPrChange>
      </w:pPr>
      <w:r w:rsidRPr="00AE33D3">
        <w:rPr>
          <w:rFonts w:ascii="Garamond" w:hAnsi="Garamond" w:cs="Garamond"/>
        </w:rPr>
        <w:t>Department of Federal Energy Regulatory Commission</w:t>
      </w:r>
    </w:p>
    <w:p w:rsidR="007D643B" w:rsidRDefault="00BC2F83" w:rsidP="00B04555">
      <w:pPr>
        <w:rPr>
          <w:ins w:id="525" w:author="Joseph Barrett" w:date="2013-03-04T16:44:00Z"/>
          <w:rFonts w:ascii="Garamond" w:hAnsi="Garamond" w:cs="Bookman Old Style"/>
        </w:rPr>
      </w:pPr>
      <w:r w:rsidRPr="00AE33D3">
        <w:rPr>
          <w:rFonts w:ascii="Garamond" w:hAnsi="Garamond" w:cs="Garamond"/>
        </w:rPr>
        <w:t>Environmental Protection Agency</w:t>
      </w:r>
      <w:del w:id="526" w:author="Joseph Barrett" w:date="2013-03-04T16:44:00Z">
        <w:r w:rsidRPr="00AE33D3" w:rsidDel="007D643B">
          <w:rPr>
            <w:rFonts w:ascii="Garamond" w:hAnsi="Garamond" w:cs="Bookman Old Style"/>
          </w:rPr>
          <w:delText xml:space="preserve"> </w:delText>
        </w:r>
      </w:del>
    </w:p>
    <w:p w:rsidR="00BC2F83" w:rsidRPr="00AE33D3" w:rsidRDefault="00BC2F83" w:rsidP="00B04555">
      <w:pPr>
        <w:rPr>
          <w:rFonts w:ascii="Garamond" w:hAnsi="Garamond" w:cs="Bookman Old Style"/>
        </w:rPr>
      </w:pPr>
      <w:r w:rsidRPr="00AE33D3">
        <w:rPr>
          <w:rFonts w:ascii="Garamond" w:hAnsi="Garamond" w:cs="Garamond"/>
        </w:rPr>
        <w:lastRenderedPageBreak/>
        <w:t>Department of Health and Human Services</w:t>
      </w:r>
    </w:p>
    <w:p w:rsidR="00BC2F83" w:rsidRPr="00AE33D3" w:rsidRDefault="00BC2F83" w:rsidP="00B04555">
      <w:pPr>
        <w:rPr>
          <w:rFonts w:ascii="Garamond" w:hAnsi="Garamond" w:cs="Bookman Old Style"/>
        </w:rPr>
      </w:pPr>
      <w:r w:rsidRPr="00AE33D3">
        <w:rPr>
          <w:rFonts w:ascii="Garamond" w:hAnsi="Garamond" w:cs="Garamond"/>
        </w:rPr>
        <w:t>Housing and Urban Development</w:t>
      </w:r>
    </w:p>
    <w:p w:rsidR="00BC2F83" w:rsidRPr="00AE33D3" w:rsidRDefault="00BC2F83" w:rsidP="007D643B">
      <w:pPr>
        <w:ind w:left="180"/>
        <w:rPr>
          <w:rFonts w:ascii="Garamond" w:hAnsi="Garamond" w:cs="Bookman Old Style"/>
        </w:rPr>
        <w:pPrChange w:id="527" w:author="Joseph Barrett" w:date="2013-03-04T16:45:00Z">
          <w:pPr/>
        </w:pPrChange>
      </w:pPr>
      <w:r w:rsidRPr="00AE33D3">
        <w:rPr>
          <w:rFonts w:ascii="Garamond" w:hAnsi="Garamond" w:cs="Garamond"/>
        </w:rPr>
        <w:t>Department of Solar Energy Conservation Bank</w:t>
      </w:r>
    </w:p>
    <w:p w:rsidR="00BC2F83" w:rsidRPr="00AE33D3" w:rsidRDefault="00A95DE4" w:rsidP="00B04555">
      <w:pPr>
        <w:rPr>
          <w:rFonts w:ascii="Garamond" w:hAnsi="Garamond" w:cs="Bookman Old Style"/>
        </w:rPr>
      </w:pPr>
      <w:r w:rsidRPr="00AE33D3">
        <w:rPr>
          <w:rFonts w:ascii="Garamond" w:hAnsi="Garamond" w:cs="Garamond"/>
        </w:rPr>
        <w:t>In</w:t>
      </w:r>
      <w:r w:rsidR="00BC2F83" w:rsidRPr="00AE33D3">
        <w:rPr>
          <w:rFonts w:ascii="Garamond" w:hAnsi="Garamond" w:cs="Garamond"/>
        </w:rPr>
        <w:t>terior, Department of</w:t>
      </w:r>
    </w:p>
    <w:p w:rsidR="00BC2F83" w:rsidRPr="00AE33D3" w:rsidRDefault="00BC2F83" w:rsidP="007D643B">
      <w:pPr>
        <w:ind w:left="180"/>
        <w:rPr>
          <w:rFonts w:ascii="Garamond" w:hAnsi="Garamond" w:cs="Bookman Old Style"/>
        </w:rPr>
        <w:pPrChange w:id="528" w:author="Joseph Barrett" w:date="2013-03-04T16:46:00Z">
          <w:pPr/>
        </w:pPrChange>
      </w:pPr>
      <w:r w:rsidRPr="00AE33D3">
        <w:rPr>
          <w:rFonts w:ascii="Garamond" w:hAnsi="Garamond" w:cs="Garamond"/>
        </w:rPr>
        <w:t>Bureau of Sports Fisheries and Wildlife</w:t>
      </w:r>
    </w:p>
    <w:p w:rsidR="007D643B" w:rsidRDefault="00BC2F83" w:rsidP="007D643B">
      <w:pPr>
        <w:ind w:left="180"/>
        <w:jc w:val="both"/>
        <w:rPr>
          <w:ins w:id="529" w:author="Joseph Barrett" w:date="2013-03-04T16:45:00Z"/>
          <w:rFonts w:ascii="Garamond" w:hAnsi="Garamond" w:cs="Bookman Old Style"/>
        </w:rPr>
        <w:pPrChange w:id="530" w:author="Joseph Barrett" w:date="2013-03-04T16:46:00Z">
          <w:pPr>
            <w:jc w:val="both"/>
          </w:pPr>
        </w:pPrChange>
      </w:pPr>
      <w:r w:rsidRPr="00AE33D3">
        <w:rPr>
          <w:rFonts w:ascii="Garamond" w:hAnsi="Garamond" w:cs="Garamond"/>
        </w:rPr>
        <w:t>Bureau of Outdoor Recreation</w:t>
      </w:r>
      <w:del w:id="531" w:author="Joseph Barrett" w:date="2013-03-04T16:45:00Z">
        <w:r w:rsidRPr="00AE33D3" w:rsidDel="007D643B">
          <w:rPr>
            <w:rFonts w:ascii="Garamond" w:hAnsi="Garamond" w:cs="Bookman Old Style"/>
          </w:rPr>
          <w:delText xml:space="preserve"> </w:delText>
        </w:r>
      </w:del>
    </w:p>
    <w:p w:rsidR="007D643B" w:rsidRDefault="00BC2F83" w:rsidP="007D643B">
      <w:pPr>
        <w:ind w:left="180"/>
        <w:jc w:val="both"/>
        <w:rPr>
          <w:ins w:id="532" w:author="Joseph Barrett" w:date="2013-03-04T16:45:00Z"/>
          <w:rFonts w:ascii="Garamond" w:hAnsi="Garamond" w:cs="Bookman Old Style"/>
        </w:rPr>
        <w:pPrChange w:id="533" w:author="Joseph Barrett" w:date="2013-03-04T16:46:00Z">
          <w:pPr>
            <w:jc w:val="both"/>
          </w:pPr>
        </w:pPrChange>
      </w:pPr>
      <w:r w:rsidRPr="00AE33D3">
        <w:rPr>
          <w:rFonts w:ascii="Garamond" w:hAnsi="Garamond" w:cs="Garamond"/>
        </w:rPr>
        <w:t>Bureau of Land Management</w:t>
      </w:r>
      <w:del w:id="534" w:author="Joseph Barrett" w:date="2013-03-04T16:45:00Z">
        <w:r w:rsidRPr="00AE33D3" w:rsidDel="007D643B">
          <w:rPr>
            <w:rFonts w:ascii="Garamond" w:hAnsi="Garamond" w:cs="Bookman Old Style"/>
          </w:rPr>
          <w:delText xml:space="preserve"> </w:delText>
        </w:r>
      </w:del>
    </w:p>
    <w:p w:rsidR="00BC2F83" w:rsidRPr="00AE33D3" w:rsidRDefault="00BC2F83" w:rsidP="007D643B">
      <w:pPr>
        <w:ind w:left="180"/>
        <w:jc w:val="both"/>
        <w:rPr>
          <w:rFonts w:ascii="Garamond" w:hAnsi="Garamond" w:cs="Bookman Old Style"/>
        </w:rPr>
        <w:pPrChange w:id="535" w:author="Joseph Barrett" w:date="2013-03-04T16:46:00Z">
          <w:pPr>
            <w:jc w:val="both"/>
          </w:pPr>
        </w:pPrChange>
      </w:pPr>
      <w:r w:rsidRPr="00AE33D3">
        <w:rPr>
          <w:rFonts w:ascii="Garamond" w:hAnsi="Garamond" w:cs="Garamond"/>
        </w:rPr>
        <w:t>Bureau of Mines</w:t>
      </w:r>
    </w:p>
    <w:p w:rsidR="00BC2F83" w:rsidRPr="00AE33D3" w:rsidRDefault="00BC2F83" w:rsidP="007D643B">
      <w:pPr>
        <w:ind w:left="180"/>
        <w:rPr>
          <w:rFonts w:ascii="Garamond" w:hAnsi="Garamond" w:cs="Bookman Old Style"/>
        </w:rPr>
        <w:pPrChange w:id="536" w:author="Joseph Barrett" w:date="2013-03-04T16:46:00Z">
          <w:pPr/>
        </w:pPrChange>
      </w:pPr>
      <w:r w:rsidRPr="00AE33D3">
        <w:rPr>
          <w:rFonts w:ascii="Garamond" w:hAnsi="Garamond" w:cs="Garamond"/>
        </w:rPr>
        <w:t xml:space="preserve">Bureau of </w:t>
      </w:r>
      <w:r w:rsidR="00A95DE4" w:rsidRPr="00AE33D3">
        <w:rPr>
          <w:rFonts w:ascii="Garamond" w:hAnsi="Garamond" w:cs="Garamond"/>
        </w:rPr>
        <w:t>In</w:t>
      </w:r>
      <w:r w:rsidRPr="00AE33D3">
        <w:rPr>
          <w:rFonts w:ascii="Garamond" w:hAnsi="Garamond" w:cs="Garamond"/>
        </w:rPr>
        <w:t>dian Affairs</w:t>
      </w:r>
    </w:p>
    <w:p w:rsidR="00BC2F83" w:rsidRPr="00AE33D3" w:rsidRDefault="00BC2F83" w:rsidP="007D643B">
      <w:pPr>
        <w:ind w:left="180"/>
        <w:rPr>
          <w:rFonts w:ascii="Garamond" w:hAnsi="Garamond" w:cs="Bookman Old Style"/>
        </w:rPr>
        <w:pPrChange w:id="537" w:author="Joseph Barrett" w:date="2013-03-04T16:46:00Z">
          <w:pPr/>
        </w:pPrChange>
      </w:pPr>
      <w:r w:rsidRPr="00AE33D3">
        <w:rPr>
          <w:rFonts w:ascii="Garamond" w:hAnsi="Garamond" w:cs="Garamond"/>
        </w:rPr>
        <w:t>Bureau of Reclamation</w:t>
      </w:r>
    </w:p>
    <w:p w:rsidR="00BC2F83" w:rsidRPr="00AE33D3" w:rsidRDefault="00BC2F83" w:rsidP="007D643B">
      <w:pPr>
        <w:ind w:left="180"/>
        <w:rPr>
          <w:rFonts w:ascii="Garamond" w:hAnsi="Garamond" w:cs="Bookman Old Style"/>
        </w:rPr>
        <w:pPrChange w:id="538" w:author="Joseph Barrett" w:date="2013-03-04T16:46:00Z">
          <w:pPr/>
        </w:pPrChange>
      </w:pPr>
      <w:r w:rsidRPr="00AE33D3">
        <w:rPr>
          <w:rFonts w:ascii="Garamond" w:hAnsi="Garamond" w:cs="Garamond"/>
        </w:rPr>
        <w:t>Geological Survey</w:t>
      </w:r>
    </w:p>
    <w:p w:rsidR="007D643B" w:rsidRDefault="00BC2F83" w:rsidP="007D643B">
      <w:pPr>
        <w:ind w:left="180"/>
        <w:rPr>
          <w:ins w:id="539" w:author="Joseph Barrett" w:date="2013-03-04T16:45:00Z"/>
          <w:rFonts w:ascii="Garamond" w:hAnsi="Garamond" w:cs="Bookman Old Style"/>
        </w:rPr>
        <w:pPrChange w:id="540" w:author="Joseph Barrett" w:date="2013-03-04T16:46:00Z">
          <w:pPr/>
        </w:pPrChange>
      </w:pPr>
      <w:r w:rsidRPr="00AE33D3">
        <w:rPr>
          <w:rFonts w:ascii="Garamond" w:hAnsi="Garamond" w:cs="Garamond"/>
        </w:rPr>
        <w:t>Minerals Management Service</w:t>
      </w:r>
      <w:del w:id="541" w:author="Joseph Barrett" w:date="2013-03-04T16:45:00Z">
        <w:r w:rsidRPr="00AE33D3" w:rsidDel="007D643B">
          <w:rPr>
            <w:rFonts w:ascii="Garamond" w:hAnsi="Garamond" w:cs="Bookman Old Style"/>
          </w:rPr>
          <w:delText xml:space="preserve"> </w:delText>
        </w:r>
      </w:del>
    </w:p>
    <w:p w:rsidR="00BC2F83" w:rsidRPr="00AE33D3" w:rsidRDefault="00BC2F83" w:rsidP="00B04555">
      <w:pPr>
        <w:rPr>
          <w:rFonts w:ascii="Garamond" w:hAnsi="Garamond" w:cs="Bookman Old Style"/>
        </w:rPr>
      </w:pPr>
      <w:r w:rsidRPr="00AE33D3">
        <w:rPr>
          <w:rFonts w:ascii="Garamond" w:hAnsi="Garamond" w:cs="Garamond"/>
        </w:rPr>
        <w:t>Labor, Department of</w:t>
      </w:r>
    </w:p>
    <w:p w:rsidR="00BC2F83" w:rsidRPr="00AE33D3" w:rsidRDefault="00BC2F83" w:rsidP="007D643B">
      <w:pPr>
        <w:ind w:left="180"/>
        <w:rPr>
          <w:rFonts w:ascii="Garamond" w:hAnsi="Garamond" w:cs="Bookman Old Style"/>
        </w:rPr>
        <w:pPrChange w:id="542" w:author="Joseph Barrett" w:date="2013-03-04T16:46:00Z">
          <w:pPr/>
        </w:pPrChange>
      </w:pPr>
      <w:r w:rsidRPr="00AE33D3">
        <w:rPr>
          <w:rFonts w:ascii="Garamond" w:hAnsi="Garamond" w:cs="Garamond"/>
        </w:rPr>
        <w:t>Mine Safety and Health Administration</w:t>
      </w:r>
    </w:p>
    <w:p w:rsidR="00BC2F83" w:rsidRPr="00AE33D3" w:rsidRDefault="00BC2F83" w:rsidP="007D643B">
      <w:pPr>
        <w:ind w:left="180"/>
        <w:rPr>
          <w:rFonts w:ascii="Garamond" w:hAnsi="Garamond" w:cs="Bookman Old Style"/>
        </w:rPr>
        <w:pPrChange w:id="543" w:author="Joseph Barrett" w:date="2013-03-04T16:46:00Z">
          <w:pPr/>
        </w:pPrChange>
      </w:pPr>
      <w:r w:rsidRPr="00AE33D3">
        <w:rPr>
          <w:rFonts w:ascii="Garamond" w:hAnsi="Garamond" w:cs="Garamond"/>
        </w:rPr>
        <w:t>Occupational Safety and Health Administration</w:t>
      </w:r>
    </w:p>
    <w:p w:rsidR="007D643B" w:rsidRDefault="00BC2F83" w:rsidP="00B04555">
      <w:pPr>
        <w:rPr>
          <w:ins w:id="544" w:author="Joseph Barrett" w:date="2013-03-04T16:46:00Z"/>
          <w:rFonts w:ascii="Garamond" w:hAnsi="Garamond" w:cs="Bookman Old Style"/>
        </w:rPr>
      </w:pPr>
      <w:r w:rsidRPr="00AE33D3">
        <w:rPr>
          <w:rFonts w:ascii="Garamond" w:hAnsi="Garamond" w:cs="Garamond"/>
        </w:rPr>
        <w:t>Transportation, Department of</w:t>
      </w:r>
      <w:del w:id="545" w:author="Joseph Barrett" w:date="2013-03-04T16:46:00Z">
        <w:r w:rsidRPr="00AE33D3" w:rsidDel="007D643B">
          <w:rPr>
            <w:rFonts w:ascii="Garamond" w:hAnsi="Garamond" w:cs="Bookman Old Style"/>
          </w:rPr>
          <w:delText xml:space="preserve"> </w:delText>
        </w:r>
      </w:del>
    </w:p>
    <w:p w:rsidR="00BC2F83" w:rsidRPr="00AE33D3" w:rsidRDefault="00BC2F83" w:rsidP="007D643B">
      <w:pPr>
        <w:ind w:left="180"/>
        <w:rPr>
          <w:rFonts w:ascii="Garamond" w:hAnsi="Garamond" w:cs="Bookman Old Style"/>
        </w:rPr>
        <w:pPrChange w:id="546" w:author="Joseph Barrett" w:date="2013-03-04T16:47:00Z">
          <w:pPr/>
        </w:pPrChange>
      </w:pPr>
      <w:r w:rsidRPr="00AE33D3">
        <w:rPr>
          <w:rFonts w:ascii="Garamond" w:hAnsi="Garamond" w:cs="Garamond"/>
        </w:rPr>
        <w:t>Coast Guard</w:t>
      </w:r>
    </w:p>
    <w:p w:rsidR="007D643B" w:rsidRDefault="00BC2F83" w:rsidP="007D643B">
      <w:pPr>
        <w:ind w:left="180"/>
        <w:rPr>
          <w:ins w:id="547" w:author="Joseph Barrett" w:date="2013-03-04T16:46:00Z"/>
          <w:rFonts w:ascii="Garamond" w:hAnsi="Garamond" w:cs="Bookman Old Style"/>
        </w:rPr>
        <w:pPrChange w:id="548" w:author="Joseph Barrett" w:date="2013-03-04T16:47:00Z">
          <w:pPr/>
        </w:pPrChange>
      </w:pPr>
      <w:r w:rsidRPr="00AE33D3">
        <w:rPr>
          <w:rFonts w:ascii="Garamond" w:hAnsi="Garamond" w:cs="Garamond"/>
        </w:rPr>
        <w:t>Federal Highway Administration</w:t>
      </w:r>
      <w:del w:id="549" w:author="Joseph Barrett" w:date="2013-03-04T16:46:00Z">
        <w:r w:rsidRPr="00AE33D3" w:rsidDel="007D643B">
          <w:rPr>
            <w:rFonts w:ascii="Garamond" w:hAnsi="Garamond" w:cs="Bookman Old Style"/>
          </w:rPr>
          <w:delText xml:space="preserve"> </w:delText>
        </w:r>
      </w:del>
    </w:p>
    <w:p w:rsidR="00BC2F83" w:rsidRPr="00AE33D3" w:rsidRDefault="00BC2F83" w:rsidP="00B04555">
      <w:pPr>
        <w:rPr>
          <w:rFonts w:ascii="Garamond" w:hAnsi="Garamond" w:cs="Bookman Old Style"/>
        </w:rPr>
      </w:pPr>
      <w:r w:rsidRPr="00AE33D3">
        <w:rPr>
          <w:rFonts w:ascii="Garamond" w:hAnsi="Garamond" w:cs="Garamond"/>
        </w:rPr>
        <w:t>Water Resources Council</w:t>
      </w:r>
    </w:p>
    <w:p w:rsidR="0060073D" w:rsidRDefault="0060073D" w:rsidP="00B04555">
      <w:pPr>
        <w:rPr>
          <w:rFonts w:ascii="Garamond" w:hAnsi="Garamond" w:cs="Garamond"/>
          <w:bCs/>
          <w:u w:val="single"/>
        </w:rPr>
      </w:pPr>
    </w:p>
    <w:p w:rsidR="00BC2F83" w:rsidRPr="007D643B" w:rsidRDefault="00BC2F83" w:rsidP="00B04555">
      <w:pPr>
        <w:rPr>
          <w:rFonts w:ascii="Garamond" w:hAnsi="Garamond" w:cs="Bookman Old Style"/>
          <w:b/>
          <w:bCs/>
          <w:u w:val="single"/>
          <w:rPrChange w:id="550" w:author="Joseph Barrett" w:date="2013-03-04T16:47:00Z">
            <w:rPr>
              <w:rFonts w:ascii="Garamond" w:hAnsi="Garamond" w:cs="Bookman Old Style"/>
              <w:bCs/>
              <w:u w:val="single"/>
            </w:rPr>
          </w:rPrChange>
        </w:rPr>
      </w:pPr>
      <w:r w:rsidRPr="007D643B">
        <w:rPr>
          <w:rFonts w:ascii="Garamond" w:hAnsi="Garamond" w:cs="Garamond"/>
          <w:b/>
          <w:bCs/>
          <w:u w:val="single"/>
          <w:rPrChange w:id="551" w:author="Joseph Barrett" w:date="2013-03-04T16:47:00Z">
            <w:rPr>
              <w:rFonts w:ascii="Garamond" w:hAnsi="Garamond" w:cs="Garamond"/>
              <w:bCs/>
              <w:u w:val="single"/>
            </w:rPr>
          </w:rPrChange>
        </w:rPr>
        <w:t>STATE AGENCIES:</w:t>
      </w:r>
    </w:p>
    <w:p w:rsidR="00BC2F83" w:rsidRPr="00AE33D3" w:rsidRDefault="00BC2F83" w:rsidP="00B04555">
      <w:pPr>
        <w:rPr>
          <w:rFonts w:ascii="Garamond" w:hAnsi="Garamond" w:cs="Bookman Old Style"/>
        </w:rPr>
      </w:pPr>
      <w:r w:rsidRPr="00AE33D3">
        <w:rPr>
          <w:rFonts w:ascii="Garamond" w:hAnsi="Garamond" w:cs="Garamond"/>
        </w:rPr>
        <w:t>Administrative Services, Department of</w:t>
      </w:r>
    </w:p>
    <w:p w:rsidR="00BC2F83" w:rsidRPr="00AE33D3" w:rsidRDefault="00BC2F83" w:rsidP="00B04555">
      <w:pPr>
        <w:rPr>
          <w:rFonts w:ascii="Garamond" w:hAnsi="Garamond" w:cs="Bookman Old Style"/>
        </w:rPr>
      </w:pPr>
      <w:r w:rsidRPr="00AE33D3">
        <w:rPr>
          <w:rFonts w:ascii="Garamond" w:hAnsi="Garamond" w:cs="Garamond"/>
        </w:rPr>
        <w:t>Agriculture, Department of</w:t>
      </w:r>
      <w:r w:rsidRPr="00AE33D3">
        <w:rPr>
          <w:rFonts w:ascii="Garamond" w:hAnsi="Garamond" w:cs="Bookman Old Style"/>
        </w:rPr>
        <w:t xml:space="preserve"> </w:t>
      </w:r>
      <w:r w:rsidRPr="00AE33D3">
        <w:rPr>
          <w:rFonts w:ascii="Garamond" w:hAnsi="Garamond" w:cs="Garamond"/>
        </w:rPr>
        <w:t>Columbia River Gorge Commission</w:t>
      </w:r>
    </w:p>
    <w:p w:rsidR="00BC2F83" w:rsidRPr="00AE33D3" w:rsidRDefault="00BC2F83" w:rsidP="00B04555">
      <w:pPr>
        <w:rPr>
          <w:rFonts w:ascii="Garamond" w:hAnsi="Garamond" w:cs="Bookman Old Style"/>
        </w:rPr>
      </w:pPr>
      <w:r w:rsidRPr="00AE33D3">
        <w:rPr>
          <w:rFonts w:ascii="Garamond" w:hAnsi="Garamond" w:cs="Garamond"/>
        </w:rPr>
        <w:t>Consumer &amp; Business Services, Department of Oregon Occupational Safety &amp; Health Division</w:t>
      </w:r>
      <w:r w:rsidRPr="00AE33D3">
        <w:rPr>
          <w:rFonts w:ascii="Garamond" w:hAnsi="Garamond" w:cs="Bookman Old Style"/>
        </w:rPr>
        <w:t xml:space="preserve"> </w:t>
      </w:r>
      <w:r w:rsidRPr="00AE33D3">
        <w:rPr>
          <w:rFonts w:ascii="Garamond" w:hAnsi="Garamond" w:cs="Garamond"/>
        </w:rPr>
        <w:t>Energy, Department of</w:t>
      </w:r>
    </w:p>
    <w:p w:rsidR="00BC2F83" w:rsidRPr="00AE33D3" w:rsidRDefault="00BC2F83" w:rsidP="00B04555">
      <w:pPr>
        <w:rPr>
          <w:rFonts w:ascii="Garamond" w:hAnsi="Garamond" w:cs="Bookman Old Style"/>
        </w:rPr>
      </w:pPr>
      <w:r w:rsidRPr="00AE33D3">
        <w:rPr>
          <w:rFonts w:ascii="Garamond" w:hAnsi="Garamond" w:cs="Garamond"/>
        </w:rPr>
        <w:t>Environmental Quality, Department of</w:t>
      </w:r>
    </w:p>
    <w:p w:rsidR="00BC2F83" w:rsidRPr="00AE33D3" w:rsidRDefault="00BC2F83" w:rsidP="00B04555">
      <w:pPr>
        <w:rPr>
          <w:rFonts w:ascii="Garamond" w:hAnsi="Garamond" w:cs="Bookman Old Style"/>
        </w:rPr>
      </w:pPr>
      <w:r w:rsidRPr="00AE33D3">
        <w:rPr>
          <w:rFonts w:ascii="Garamond" w:hAnsi="Garamond" w:cs="Garamond"/>
        </w:rPr>
        <w:t>Fish and Wildlife, Department of</w:t>
      </w:r>
    </w:p>
    <w:p w:rsidR="00BC2F83" w:rsidRPr="00AE33D3" w:rsidRDefault="00BC2F83" w:rsidP="00B04555">
      <w:pPr>
        <w:rPr>
          <w:rFonts w:ascii="Garamond" w:hAnsi="Garamond" w:cs="Bookman Old Style"/>
        </w:rPr>
      </w:pPr>
      <w:r w:rsidRPr="00AE33D3">
        <w:rPr>
          <w:rFonts w:ascii="Garamond" w:hAnsi="Garamond" w:cs="Garamond"/>
        </w:rPr>
        <w:t>Forestry, Department of</w:t>
      </w:r>
    </w:p>
    <w:p w:rsidR="00BC2F83" w:rsidRPr="00AE33D3" w:rsidRDefault="00BC2F83" w:rsidP="00B04555">
      <w:pPr>
        <w:rPr>
          <w:rFonts w:ascii="Garamond" w:hAnsi="Garamond" w:cs="Bookman Old Style"/>
        </w:rPr>
      </w:pPr>
      <w:r w:rsidRPr="00AE33D3">
        <w:rPr>
          <w:rFonts w:ascii="Garamond" w:hAnsi="Garamond" w:cs="Garamond"/>
        </w:rPr>
        <w:t xml:space="preserve">Geology and Mineral </w:t>
      </w:r>
      <w:r w:rsidR="00A95DE4" w:rsidRPr="00AE33D3">
        <w:rPr>
          <w:rFonts w:ascii="Garamond" w:hAnsi="Garamond" w:cs="Garamond"/>
        </w:rPr>
        <w:t>In</w:t>
      </w:r>
      <w:r w:rsidRPr="00AE33D3">
        <w:rPr>
          <w:rFonts w:ascii="Garamond" w:hAnsi="Garamond" w:cs="Garamond"/>
        </w:rPr>
        <w:t>dustries, Department of</w:t>
      </w:r>
    </w:p>
    <w:p w:rsidR="00BC2F83" w:rsidRPr="00AE33D3" w:rsidRDefault="00BC2F83" w:rsidP="00B04555">
      <w:pPr>
        <w:rPr>
          <w:rFonts w:ascii="Garamond" w:hAnsi="Garamond" w:cs="Bookman Old Style"/>
        </w:rPr>
      </w:pPr>
      <w:r w:rsidRPr="00AE33D3">
        <w:rPr>
          <w:rFonts w:ascii="Garamond" w:hAnsi="Garamond" w:cs="Garamond"/>
        </w:rPr>
        <w:t>Human Resources, Department of</w:t>
      </w:r>
    </w:p>
    <w:p w:rsidR="00BC2F83" w:rsidRPr="00AE33D3" w:rsidRDefault="00BC2F83" w:rsidP="00B04555">
      <w:pPr>
        <w:rPr>
          <w:rFonts w:ascii="Garamond" w:hAnsi="Garamond" w:cs="Bookman Old Style"/>
        </w:rPr>
      </w:pPr>
      <w:r w:rsidRPr="00AE33D3">
        <w:rPr>
          <w:rFonts w:ascii="Garamond" w:hAnsi="Garamond" w:cs="Garamond"/>
        </w:rPr>
        <w:t>Land Conservation and Development Commission</w:t>
      </w:r>
    </w:p>
    <w:p w:rsidR="00BC2F83" w:rsidRPr="00AE33D3" w:rsidRDefault="00BC2F83" w:rsidP="00B04555">
      <w:pPr>
        <w:rPr>
          <w:rFonts w:ascii="Garamond" w:hAnsi="Garamond" w:cs="Bookman Old Style"/>
        </w:rPr>
      </w:pPr>
      <w:r w:rsidRPr="00AE33D3">
        <w:rPr>
          <w:rFonts w:ascii="Garamond" w:hAnsi="Garamond" w:cs="Garamond"/>
        </w:rPr>
        <w:t>Parks and Recreation, Department of</w:t>
      </w:r>
    </w:p>
    <w:p w:rsidR="00BC2F83" w:rsidRPr="00AE33D3" w:rsidRDefault="00BC2F83" w:rsidP="00B04555">
      <w:pPr>
        <w:rPr>
          <w:rFonts w:ascii="Garamond" w:hAnsi="Garamond" w:cs="Bookman Old Style"/>
        </w:rPr>
      </w:pPr>
      <w:r w:rsidRPr="00AE33D3">
        <w:rPr>
          <w:rFonts w:ascii="Garamond" w:hAnsi="Garamond" w:cs="Garamond"/>
        </w:rPr>
        <w:t>Soil and Water Conservation Commission</w:t>
      </w:r>
    </w:p>
    <w:p w:rsidR="00BC2F83" w:rsidRPr="00AE33D3" w:rsidRDefault="00BC2F83" w:rsidP="00B04555">
      <w:pPr>
        <w:rPr>
          <w:rFonts w:ascii="Garamond" w:hAnsi="Garamond" w:cs="Bookman Old Style"/>
        </w:rPr>
      </w:pPr>
      <w:r w:rsidRPr="00AE33D3">
        <w:rPr>
          <w:rFonts w:ascii="Garamond" w:hAnsi="Garamond" w:cs="Garamond"/>
        </w:rPr>
        <w:t>State Engineer</w:t>
      </w:r>
    </w:p>
    <w:p w:rsidR="00BC2F83" w:rsidRPr="00AE33D3" w:rsidRDefault="00BC2F83" w:rsidP="00B04555">
      <w:pPr>
        <w:rPr>
          <w:rFonts w:ascii="Garamond" w:hAnsi="Garamond" w:cs="Bookman Old Style"/>
        </w:rPr>
      </w:pPr>
      <w:r w:rsidRPr="00AE33D3">
        <w:rPr>
          <w:rFonts w:ascii="Garamond" w:hAnsi="Garamond" w:cs="Garamond"/>
        </w:rPr>
        <w:t>State Land Board</w:t>
      </w:r>
    </w:p>
    <w:p w:rsidR="00BC2F83" w:rsidRDefault="00BC2F83" w:rsidP="00B04555">
      <w:pPr>
        <w:rPr>
          <w:rFonts w:ascii="Garamond" w:hAnsi="Garamond" w:cs="Garamond"/>
        </w:rPr>
      </w:pPr>
      <w:r w:rsidRPr="00AE33D3">
        <w:rPr>
          <w:rFonts w:ascii="Garamond" w:hAnsi="Garamond" w:cs="Garamond"/>
        </w:rPr>
        <w:t>Water Resources Board</w:t>
      </w:r>
    </w:p>
    <w:p w:rsidR="0060073D" w:rsidRPr="00AE33D3" w:rsidRDefault="0060073D" w:rsidP="00B04555">
      <w:pPr>
        <w:rPr>
          <w:rFonts w:ascii="Garamond" w:hAnsi="Garamond" w:cs="Bookman Old Style"/>
        </w:rPr>
      </w:pPr>
    </w:p>
    <w:p w:rsidR="00BC2F83" w:rsidRPr="007D643B" w:rsidRDefault="00BC2F83" w:rsidP="00B04555">
      <w:pPr>
        <w:rPr>
          <w:rFonts w:ascii="Garamond" w:hAnsi="Garamond" w:cs="Bookman Old Style"/>
          <w:b/>
          <w:bCs/>
          <w:u w:val="single"/>
          <w:rPrChange w:id="552" w:author="Joseph Barrett" w:date="2013-03-04T16:48:00Z">
            <w:rPr>
              <w:rFonts w:ascii="Garamond" w:hAnsi="Garamond" w:cs="Bookman Old Style"/>
              <w:bCs/>
              <w:u w:val="single"/>
            </w:rPr>
          </w:rPrChange>
        </w:rPr>
      </w:pPr>
      <w:r w:rsidRPr="007D643B">
        <w:rPr>
          <w:rFonts w:ascii="Garamond" w:hAnsi="Garamond" w:cs="Garamond"/>
          <w:b/>
          <w:bCs/>
          <w:u w:val="single"/>
          <w:rPrChange w:id="553" w:author="Joseph Barrett" w:date="2013-03-04T16:48:00Z">
            <w:rPr>
              <w:rFonts w:ascii="Garamond" w:hAnsi="Garamond" w:cs="Garamond"/>
              <w:bCs/>
              <w:u w:val="single"/>
            </w:rPr>
          </w:rPrChange>
        </w:rPr>
        <w:t>LOCAL AGENCIES:</w:t>
      </w:r>
    </w:p>
    <w:p w:rsidR="00BC2F83" w:rsidRPr="00AE33D3" w:rsidRDefault="00BC2F83" w:rsidP="00B04555">
      <w:pPr>
        <w:rPr>
          <w:rFonts w:ascii="Garamond" w:hAnsi="Garamond" w:cs="Bookman Old Style"/>
        </w:rPr>
      </w:pPr>
      <w:r w:rsidRPr="00AE33D3">
        <w:rPr>
          <w:rFonts w:ascii="Garamond" w:hAnsi="Garamond" w:cs="Garamond"/>
        </w:rPr>
        <w:t>City Council</w:t>
      </w:r>
    </w:p>
    <w:p w:rsidR="00BC2F83" w:rsidRPr="00AE33D3" w:rsidRDefault="00BC2F83" w:rsidP="00B04555">
      <w:pPr>
        <w:rPr>
          <w:rFonts w:ascii="Garamond" w:hAnsi="Garamond" w:cs="Bookman Old Style"/>
        </w:rPr>
      </w:pPr>
      <w:r w:rsidRPr="00AE33D3">
        <w:rPr>
          <w:rFonts w:ascii="Garamond" w:hAnsi="Garamond" w:cs="Garamond"/>
        </w:rPr>
        <w:t>County Court</w:t>
      </w:r>
    </w:p>
    <w:p w:rsidR="00BC2F83" w:rsidRPr="00AE33D3" w:rsidRDefault="00BC2F83" w:rsidP="00B04555">
      <w:pPr>
        <w:rPr>
          <w:rFonts w:ascii="Garamond" w:hAnsi="Garamond" w:cs="Bookman Old Style"/>
        </w:rPr>
      </w:pPr>
      <w:r w:rsidRPr="00AE33D3">
        <w:rPr>
          <w:rFonts w:ascii="Garamond" w:hAnsi="Garamond" w:cs="Garamond"/>
        </w:rPr>
        <w:t>County Commissioners, Board of</w:t>
      </w:r>
    </w:p>
    <w:p w:rsidR="00BC2F83" w:rsidRPr="00AE33D3" w:rsidRDefault="00BC2F83" w:rsidP="00B04555">
      <w:pPr>
        <w:rPr>
          <w:rFonts w:ascii="Garamond" w:hAnsi="Garamond" w:cs="Bookman Old Style"/>
        </w:rPr>
      </w:pPr>
      <w:r w:rsidRPr="00AE33D3">
        <w:rPr>
          <w:rFonts w:ascii="Garamond" w:hAnsi="Garamond" w:cs="Garamond"/>
        </w:rPr>
        <w:t>Port Districts</w:t>
      </w:r>
    </w:p>
    <w:p w:rsidR="00BC2F83" w:rsidRPr="00AE33D3" w:rsidRDefault="00BC2F83" w:rsidP="00B04555">
      <w:pPr>
        <w:rPr>
          <w:rFonts w:ascii="Garamond" w:hAnsi="Garamond" w:cs="Bookman Old Style"/>
        </w:rPr>
      </w:pPr>
      <w:r w:rsidRPr="00AE33D3">
        <w:rPr>
          <w:rFonts w:ascii="Garamond" w:hAnsi="Garamond" w:cs="Garamond"/>
        </w:rPr>
        <w:t>Metropolitan Services Districts</w:t>
      </w:r>
    </w:p>
    <w:p w:rsidR="00BC2F83" w:rsidRPr="00AE33D3" w:rsidRDefault="00BC2F83" w:rsidP="00B04555">
      <w:pPr>
        <w:rPr>
          <w:rFonts w:ascii="Garamond" w:hAnsi="Garamond" w:cs="Bookman Old Style"/>
        </w:rPr>
      </w:pPr>
      <w:r w:rsidRPr="00AE33D3">
        <w:rPr>
          <w:rFonts w:ascii="Garamond" w:hAnsi="Garamond" w:cs="Garamond"/>
        </w:rPr>
        <w:t>County Service Districts</w:t>
      </w:r>
      <w:r w:rsidRPr="00AE33D3">
        <w:rPr>
          <w:rFonts w:ascii="Garamond" w:hAnsi="Garamond" w:cs="Bookman Old Style"/>
        </w:rPr>
        <w:t xml:space="preserve"> </w:t>
      </w:r>
      <w:r w:rsidRPr="00AE33D3">
        <w:rPr>
          <w:rFonts w:ascii="Garamond" w:hAnsi="Garamond" w:cs="Garamond"/>
        </w:rPr>
        <w:t>Sanitary Districts</w:t>
      </w:r>
    </w:p>
    <w:p w:rsidR="00BC2F83" w:rsidRPr="00AE33D3" w:rsidRDefault="00BC2F83" w:rsidP="00B04555">
      <w:pPr>
        <w:rPr>
          <w:rFonts w:ascii="Garamond" w:hAnsi="Garamond" w:cs="Bookman Old Style"/>
        </w:rPr>
      </w:pPr>
      <w:r w:rsidRPr="00AE33D3">
        <w:rPr>
          <w:rFonts w:ascii="Garamond" w:hAnsi="Garamond" w:cs="Garamond"/>
        </w:rPr>
        <w:t>Water Districts</w:t>
      </w:r>
    </w:p>
    <w:p w:rsidR="00BC2F83" w:rsidRDefault="00BC2F83" w:rsidP="00B04555">
      <w:pPr>
        <w:rPr>
          <w:rFonts w:ascii="Garamond" w:hAnsi="Garamond" w:cs="Garamond"/>
        </w:rPr>
      </w:pPr>
      <w:r w:rsidRPr="00AE33D3">
        <w:rPr>
          <w:rFonts w:ascii="Garamond" w:hAnsi="Garamond" w:cs="Garamond"/>
        </w:rPr>
        <w:t>Fire Protection Districts</w:t>
      </w:r>
    </w:p>
    <w:p w:rsidR="0060073D" w:rsidRPr="00AE33D3" w:rsidRDefault="0060073D" w:rsidP="00B04555">
      <w:pPr>
        <w:rPr>
          <w:rFonts w:ascii="Garamond" w:hAnsi="Garamond" w:cs="Bookman Old Style"/>
        </w:rPr>
      </w:pPr>
    </w:p>
    <w:p w:rsidR="00BC2F83" w:rsidRPr="00846DF0" w:rsidRDefault="00BC2F83" w:rsidP="00846DF0">
      <w:pPr>
        <w:tabs>
          <w:tab w:val="left" w:pos="1080"/>
        </w:tabs>
        <w:ind w:left="1080" w:hanging="1080"/>
        <w:rPr>
          <w:rFonts w:ascii="Garamond" w:hAnsi="Garamond" w:cs="Garamond"/>
          <w:b/>
          <w:bCs/>
          <w:rPrChange w:id="554" w:author="Joseph Barrett" w:date="2013-03-04T12:48:00Z">
            <w:rPr>
              <w:rFonts w:ascii="Garamond" w:hAnsi="Garamond" w:cs="Garamond"/>
              <w:bCs/>
            </w:rPr>
          </w:rPrChange>
        </w:rPr>
        <w:pPrChange w:id="555" w:author="Joseph Barrett" w:date="2013-03-04T12:48:00Z">
          <w:pPr>
            <w:tabs>
              <w:tab w:val="left" w:pos="1080"/>
            </w:tabs>
            <w:ind w:hanging="1080"/>
          </w:pPr>
        </w:pPrChange>
      </w:pPr>
      <w:r w:rsidRPr="00846DF0">
        <w:rPr>
          <w:rFonts w:ascii="Garamond" w:hAnsi="Garamond" w:cs="Garamond"/>
          <w:b/>
          <w:bCs/>
          <w:rPrChange w:id="556" w:author="Joseph Barrett" w:date="2013-03-04T12:48:00Z">
            <w:rPr>
              <w:rFonts w:ascii="Garamond" w:hAnsi="Garamond" w:cs="Garamond"/>
              <w:bCs/>
            </w:rPr>
          </w:rPrChange>
        </w:rPr>
        <w:t>30.180</w:t>
      </w:r>
      <w:r w:rsidRPr="000A336F">
        <w:rPr>
          <w:rFonts w:ascii="Garamond" w:hAnsi="Garamond" w:cs="Garamond"/>
          <w:b/>
          <w:bCs/>
        </w:rPr>
        <w:tab/>
      </w:r>
      <w:r w:rsidRPr="00846DF0">
        <w:rPr>
          <w:rFonts w:ascii="Garamond" w:hAnsi="Garamond" w:cs="Garamond"/>
          <w:b/>
          <w:bCs/>
          <w:rPrChange w:id="557" w:author="Joseph Barrett" w:date="2013-03-04T12:48:00Z">
            <w:rPr>
              <w:rFonts w:ascii="Garamond" w:hAnsi="Garamond" w:cs="Garamond"/>
              <w:bCs/>
            </w:rPr>
          </w:rPrChange>
        </w:rPr>
        <w:t xml:space="preserve">AVAILABILITY OF AWARD DECISIONS </w:t>
      </w:r>
      <w:ins w:id="558" w:author="Joseph Barrett" w:date="2013-03-04T16:48:00Z">
        <w:r w:rsidR="007D643B">
          <w:rPr>
            <w:rFonts w:ascii="Garamond" w:hAnsi="Garamond" w:cs="Garamond"/>
            <w:b/>
            <w:bCs/>
          </w:rPr>
          <w:t>-</w:t>
        </w:r>
      </w:ins>
      <w:del w:id="559" w:author="Joseph Barrett" w:date="2013-03-04T16:48:00Z">
        <w:r w:rsidRPr="000A336F" w:rsidDel="007D643B">
          <w:rPr>
            <w:rFonts w:ascii="Garamond" w:hAnsi="Garamond" w:cs="Garamond"/>
            <w:b/>
            <w:bCs/>
          </w:rPr>
          <w:delText>—</w:delText>
        </w:r>
      </w:del>
      <w:r w:rsidRPr="00846DF0">
        <w:rPr>
          <w:rFonts w:ascii="Garamond" w:hAnsi="Garamond" w:cs="Garamond"/>
          <w:b/>
          <w:bCs/>
          <w:rPrChange w:id="560" w:author="Joseph Barrett" w:date="2013-03-04T12:48:00Z">
            <w:rPr>
              <w:rFonts w:ascii="Garamond" w:hAnsi="Garamond" w:cs="Garamond"/>
              <w:bCs/>
            </w:rPr>
          </w:rPrChange>
        </w:rPr>
        <w:t xml:space="preserve"> CONTRACT RETENTION</w:t>
      </w:r>
    </w:p>
    <w:p w:rsidR="0060073D" w:rsidRPr="00AE33D3" w:rsidRDefault="0060073D" w:rsidP="00B04555">
      <w:pPr>
        <w:tabs>
          <w:tab w:val="right" w:pos="7707"/>
        </w:tabs>
        <w:rPr>
          <w:rFonts w:ascii="Garamond" w:hAnsi="Garamond" w:cs="Bookman Old Style"/>
          <w:bCs/>
        </w:rPr>
      </w:pPr>
    </w:p>
    <w:p w:rsidR="0060073D" w:rsidRDefault="00BC2F83" w:rsidP="00846DF0">
      <w:pPr>
        <w:numPr>
          <w:ilvl w:val="0"/>
          <w:numId w:val="60"/>
        </w:numPr>
        <w:tabs>
          <w:tab w:val="num" w:pos="360"/>
        </w:tabs>
        <w:ind w:left="360"/>
        <w:rPr>
          <w:rFonts w:ascii="Garamond" w:hAnsi="Garamond" w:cs="Bookman Old Style"/>
          <w:u w:val="single"/>
        </w:rPr>
        <w:pPrChange w:id="561" w:author="Joseph Barrett" w:date="2013-03-04T12:49:00Z">
          <w:pPr>
            <w:numPr>
              <w:numId w:val="60"/>
            </w:numPr>
            <w:tabs>
              <w:tab w:val="num" w:pos="360"/>
            </w:tabs>
            <w:ind w:hanging="360"/>
          </w:pPr>
        </w:pPrChange>
      </w:pPr>
      <w:r w:rsidRPr="00AE33D3">
        <w:rPr>
          <w:rFonts w:ascii="Garamond" w:hAnsi="Garamond" w:cs="Garamond"/>
          <w:u w:val="single"/>
        </w:rPr>
        <w:t>Contract Documents</w:t>
      </w:r>
    </w:p>
    <w:p w:rsidR="0060073D" w:rsidRPr="0060073D" w:rsidRDefault="0060073D"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A signed purchase order, agreement, or contract, as applicable, shall be executed with the person to</w:t>
      </w:r>
      <w:r w:rsidRPr="00AE33D3">
        <w:rPr>
          <w:rFonts w:ascii="Garamond" w:hAnsi="Garamond" w:cs="Bookman Old Style"/>
        </w:rPr>
        <w:t xml:space="preserve"> </w:t>
      </w:r>
      <w:r w:rsidRPr="00AE33D3">
        <w:rPr>
          <w:rFonts w:ascii="Garamond" w:hAnsi="Garamond" w:cs="Garamond"/>
        </w:rPr>
        <w:t>whom the contract is awarded.</w:t>
      </w:r>
    </w:p>
    <w:p w:rsidR="0060073D" w:rsidRPr="00AE33D3" w:rsidRDefault="0060073D" w:rsidP="00B04555">
      <w:pPr>
        <w:rPr>
          <w:rFonts w:ascii="Garamond" w:hAnsi="Garamond" w:cs="Bookman Old Style"/>
        </w:rPr>
      </w:pPr>
    </w:p>
    <w:p w:rsidR="0060073D" w:rsidRDefault="00BC2F83" w:rsidP="00846DF0">
      <w:pPr>
        <w:numPr>
          <w:ilvl w:val="0"/>
          <w:numId w:val="60"/>
        </w:numPr>
        <w:tabs>
          <w:tab w:val="num" w:pos="360"/>
        </w:tabs>
        <w:ind w:left="360"/>
        <w:rPr>
          <w:rFonts w:ascii="Garamond" w:hAnsi="Garamond" w:cs="Bookman Old Style"/>
          <w:u w:val="single"/>
        </w:rPr>
        <w:pPrChange w:id="562" w:author="Joseph Barrett" w:date="2013-03-04T12:49:00Z">
          <w:pPr>
            <w:numPr>
              <w:numId w:val="60"/>
            </w:numPr>
            <w:tabs>
              <w:tab w:val="num" w:pos="360"/>
            </w:tabs>
            <w:ind w:hanging="360"/>
          </w:pPr>
        </w:pPrChange>
      </w:pPr>
      <w:r w:rsidRPr="00AE33D3">
        <w:rPr>
          <w:rFonts w:ascii="Garamond" w:hAnsi="Garamond" w:cs="Garamond"/>
          <w:u w:val="single"/>
        </w:rPr>
        <w:t>Notification to Unsuccessful Bidders</w:t>
      </w:r>
    </w:p>
    <w:p w:rsidR="0060073D" w:rsidRPr="0060073D" w:rsidRDefault="0060073D"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 xml:space="preserve">Unsuccessful bidders and proposers will be provided with the notice of intent to award. </w:t>
      </w:r>
      <w:ins w:id="563" w:author="Joseph Barrett" w:date="2013-03-04T15:49:00Z">
        <w:r w:rsidR="00D763B3">
          <w:rPr>
            <w:rFonts w:ascii="Garamond" w:hAnsi="Garamond" w:cs="Garamond"/>
          </w:rPr>
          <w:t xml:space="preserve"> </w:t>
        </w:r>
      </w:ins>
      <w:r w:rsidRPr="00AE33D3">
        <w:rPr>
          <w:rFonts w:ascii="Garamond" w:hAnsi="Garamond" w:cs="Garamond"/>
        </w:rPr>
        <w:t>Tabulations of</w:t>
      </w:r>
      <w:r w:rsidRPr="00AE33D3">
        <w:rPr>
          <w:rFonts w:ascii="Garamond" w:hAnsi="Garamond" w:cs="Bookman Old Style"/>
        </w:rPr>
        <w:t xml:space="preserve"> </w:t>
      </w:r>
      <w:r w:rsidRPr="00AE33D3">
        <w:rPr>
          <w:rFonts w:ascii="Garamond" w:hAnsi="Garamond" w:cs="Garamond"/>
        </w:rPr>
        <w:t>awarded bids shall be posted on the City's website or may be obtained in accordance with the City's</w:t>
      </w:r>
      <w:r w:rsidRPr="00AE33D3">
        <w:rPr>
          <w:rFonts w:ascii="Garamond" w:hAnsi="Garamond" w:cs="Bookman Old Style"/>
        </w:rPr>
        <w:t xml:space="preserve"> </w:t>
      </w:r>
      <w:r w:rsidRPr="00AE33D3">
        <w:rPr>
          <w:rFonts w:ascii="Garamond" w:hAnsi="Garamond" w:cs="Garamond"/>
        </w:rPr>
        <w:t>Public Record Request policies.</w:t>
      </w:r>
    </w:p>
    <w:p w:rsidR="0060073D" w:rsidRPr="00AE33D3" w:rsidRDefault="0060073D" w:rsidP="00B04555">
      <w:pPr>
        <w:jc w:val="both"/>
        <w:rPr>
          <w:rFonts w:ascii="Garamond" w:hAnsi="Garamond" w:cs="Bookman Old Style"/>
        </w:rPr>
      </w:pPr>
    </w:p>
    <w:p w:rsidR="0060073D" w:rsidRDefault="00BC2F83" w:rsidP="00846DF0">
      <w:pPr>
        <w:numPr>
          <w:ilvl w:val="0"/>
          <w:numId w:val="60"/>
        </w:numPr>
        <w:tabs>
          <w:tab w:val="num" w:pos="360"/>
        </w:tabs>
        <w:ind w:left="360"/>
        <w:rPr>
          <w:rFonts w:ascii="Garamond" w:hAnsi="Garamond" w:cs="Bookman Old Style"/>
          <w:u w:val="single"/>
        </w:rPr>
        <w:pPrChange w:id="564" w:author="Joseph Barrett" w:date="2013-03-04T12:49:00Z">
          <w:pPr>
            <w:numPr>
              <w:numId w:val="60"/>
            </w:numPr>
            <w:tabs>
              <w:tab w:val="num" w:pos="360"/>
            </w:tabs>
            <w:ind w:hanging="360"/>
          </w:pPr>
        </w:pPrChange>
      </w:pPr>
      <w:r w:rsidRPr="00AE33D3">
        <w:rPr>
          <w:rFonts w:ascii="Garamond" w:hAnsi="Garamond" w:cs="Garamond"/>
          <w:u w:val="single"/>
        </w:rPr>
        <w:t>Availability of Files</w:t>
      </w:r>
    </w:p>
    <w:p w:rsidR="0060073D" w:rsidRPr="0060073D" w:rsidRDefault="0060073D"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Completed files, other than confidential materials, shall be available for public review at the City in</w:t>
      </w:r>
      <w:r w:rsidRPr="00AE33D3">
        <w:rPr>
          <w:rFonts w:ascii="Garamond" w:hAnsi="Garamond" w:cs="Bookman Old Style"/>
        </w:rPr>
        <w:t xml:space="preserve"> </w:t>
      </w:r>
      <w:r w:rsidRPr="00AE33D3">
        <w:rPr>
          <w:rFonts w:ascii="Garamond" w:hAnsi="Garamond" w:cs="Garamond"/>
        </w:rPr>
        <w:t>accordance with the City's Public Records policies.</w:t>
      </w:r>
    </w:p>
    <w:p w:rsidR="0060073D" w:rsidRPr="00AE33D3" w:rsidRDefault="0060073D" w:rsidP="00B04555">
      <w:pPr>
        <w:rPr>
          <w:rFonts w:ascii="Garamond" w:hAnsi="Garamond" w:cs="Bookman Old Style"/>
        </w:rPr>
      </w:pPr>
    </w:p>
    <w:p w:rsidR="00BC2F83" w:rsidRPr="0060073D" w:rsidRDefault="00BC2F83" w:rsidP="00AC6EB6">
      <w:pPr>
        <w:numPr>
          <w:ilvl w:val="0"/>
          <w:numId w:val="60"/>
        </w:numPr>
        <w:tabs>
          <w:tab w:val="left" w:pos="360"/>
        </w:tabs>
        <w:ind w:left="360"/>
        <w:rPr>
          <w:rFonts w:ascii="Garamond" w:hAnsi="Garamond" w:cs="Bookman Old Style"/>
          <w:u w:val="single"/>
        </w:rPr>
        <w:pPrChange w:id="565" w:author="Joseph Barrett" w:date="2013-03-04T12:58:00Z">
          <w:pPr>
            <w:numPr>
              <w:numId w:val="61"/>
            </w:numPr>
            <w:tabs>
              <w:tab w:val="num" w:pos="360"/>
            </w:tabs>
            <w:ind w:hanging="360"/>
          </w:pPr>
        </w:pPrChange>
      </w:pPr>
      <w:r w:rsidRPr="00AE33D3">
        <w:rPr>
          <w:rFonts w:ascii="Garamond" w:hAnsi="Garamond" w:cs="Garamond"/>
          <w:u w:val="single"/>
        </w:rPr>
        <w:t xml:space="preserve">Copies from Files </w:t>
      </w:r>
    </w:p>
    <w:p w:rsidR="0060073D" w:rsidRPr="00AE33D3" w:rsidRDefault="0060073D"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Copies of material from files may be obtained in accordance with the City's Public Records policies.</w:t>
      </w:r>
    </w:p>
    <w:p w:rsidR="0060073D" w:rsidRPr="00AE33D3" w:rsidRDefault="0060073D" w:rsidP="00B04555">
      <w:pPr>
        <w:rPr>
          <w:rFonts w:ascii="Garamond" w:hAnsi="Garamond" w:cs="Bookman Old Style"/>
        </w:rPr>
      </w:pPr>
    </w:p>
    <w:p w:rsidR="00BC2F83" w:rsidRPr="0060073D" w:rsidRDefault="00BC2F83" w:rsidP="00AC6EB6">
      <w:pPr>
        <w:numPr>
          <w:ilvl w:val="0"/>
          <w:numId w:val="60"/>
        </w:numPr>
        <w:tabs>
          <w:tab w:val="left" w:pos="360"/>
        </w:tabs>
        <w:ind w:left="360"/>
        <w:rPr>
          <w:rFonts w:ascii="Garamond" w:hAnsi="Garamond" w:cs="Bookman Old Style"/>
          <w:u w:val="single"/>
        </w:rPr>
        <w:pPrChange w:id="566" w:author="Joseph Barrett" w:date="2013-03-04T12:58:00Z">
          <w:pPr>
            <w:numPr>
              <w:numId w:val="61"/>
            </w:numPr>
            <w:tabs>
              <w:tab w:val="num" w:pos="360"/>
            </w:tabs>
            <w:ind w:hanging="360"/>
          </w:pPr>
        </w:pPrChange>
      </w:pPr>
      <w:r w:rsidRPr="00AE33D3">
        <w:rPr>
          <w:rFonts w:ascii="Garamond" w:hAnsi="Garamond" w:cs="Garamond"/>
          <w:u w:val="single"/>
        </w:rPr>
        <w:t>Contract Retention</w:t>
      </w:r>
    </w:p>
    <w:p w:rsidR="0060073D" w:rsidRPr="00AE33D3" w:rsidRDefault="0060073D"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The following requirements on retention of contract documents after award shall apply:</w:t>
      </w:r>
    </w:p>
    <w:p w:rsidR="0060073D" w:rsidRPr="00AE33D3" w:rsidRDefault="0060073D" w:rsidP="00B04555">
      <w:pPr>
        <w:rPr>
          <w:rFonts w:ascii="Garamond" w:hAnsi="Garamond" w:cs="Bookman Old Style"/>
        </w:rPr>
      </w:pPr>
    </w:p>
    <w:p w:rsidR="00BC2F83" w:rsidRDefault="00BC2F83" w:rsidP="00AC6EB6">
      <w:pPr>
        <w:numPr>
          <w:ilvl w:val="0"/>
          <w:numId w:val="246"/>
        </w:numPr>
        <w:tabs>
          <w:tab w:val="left" w:pos="720"/>
        </w:tabs>
        <w:rPr>
          <w:rFonts w:ascii="Garamond" w:hAnsi="Garamond" w:cs="Garamond"/>
        </w:rPr>
        <w:pPrChange w:id="567" w:author="Joseph Barrett" w:date="2013-03-04T12:59:00Z">
          <w:pPr>
            <w:numPr>
              <w:numId w:val="148"/>
            </w:numPr>
            <w:tabs>
              <w:tab w:val="num" w:pos="360"/>
              <w:tab w:val="left" w:pos="720"/>
            </w:tabs>
            <w:ind w:hanging="360"/>
          </w:pPr>
        </w:pPrChange>
      </w:pPr>
      <w:r w:rsidRPr="00AE33D3">
        <w:rPr>
          <w:rFonts w:ascii="Garamond" w:hAnsi="Garamond" w:cs="Garamond"/>
        </w:rPr>
        <w:t>For all service contracts the original must be kept for six (6) years after the contract has been</w:t>
      </w:r>
      <w:r w:rsidRPr="00AE33D3">
        <w:rPr>
          <w:rFonts w:ascii="Garamond" w:hAnsi="Garamond" w:cs="Bookman Old Style"/>
        </w:rPr>
        <w:t xml:space="preserve"> </w:t>
      </w:r>
      <w:r w:rsidRPr="00AE33D3">
        <w:rPr>
          <w:rFonts w:ascii="Garamond" w:hAnsi="Garamond" w:cs="Garamond"/>
        </w:rPr>
        <w:t>completely executed;</w:t>
      </w:r>
    </w:p>
    <w:p w:rsidR="0060073D" w:rsidRPr="00AE33D3" w:rsidRDefault="0060073D" w:rsidP="00AC6EB6">
      <w:pPr>
        <w:rPr>
          <w:rFonts w:ascii="Garamond" w:hAnsi="Garamond" w:cs="Bookman Old Style"/>
        </w:rPr>
      </w:pPr>
    </w:p>
    <w:p w:rsidR="00BC2F83" w:rsidRDefault="00BC2F83" w:rsidP="00AC6EB6">
      <w:pPr>
        <w:numPr>
          <w:ilvl w:val="0"/>
          <w:numId w:val="246"/>
        </w:numPr>
        <w:tabs>
          <w:tab w:val="left" w:pos="720"/>
        </w:tabs>
        <w:rPr>
          <w:rFonts w:ascii="Garamond" w:hAnsi="Garamond" w:cs="Garamond"/>
        </w:rPr>
        <w:pPrChange w:id="568" w:author="Joseph Barrett" w:date="2013-03-04T12:59:00Z">
          <w:pPr>
            <w:numPr>
              <w:numId w:val="148"/>
            </w:numPr>
            <w:tabs>
              <w:tab w:val="num" w:pos="360"/>
              <w:tab w:val="left" w:pos="720"/>
            </w:tabs>
            <w:ind w:hanging="360"/>
          </w:pPr>
        </w:pPrChange>
      </w:pPr>
      <w:r w:rsidRPr="00AE33D3">
        <w:rPr>
          <w:rFonts w:ascii="Garamond" w:hAnsi="Garamond" w:cs="Garamond"/>
        </w:rPr>
        <w:t xml:space="preserve">Capital improvement contracts must be kept a minimum of </w:t>
      </w:r>
      <w:ins w:id="569" w:author="Joseph Barrett" w:date="2013-03-04T16:49:00Z">
        <w:r w:rsidR="007D643B">
          <w:rPr>
            <w:rFonts w:ascii="Garamond" w:hAnsi="Garamond" w:cs="Garamond"/>
          </w:rPr>
          <w:t>ten (</w:t>
        </w:r>
      </w:ins>
      <w:r w:rsidRPr="00AE33D3">
        <w:rPr>
          <w:rFonts w:ascii="Garamond" w:hAnsi="Garamond" w:cs="Garamond"/>
        </w:rPr>
        <w:t>10</w:t>
      </w:r>
      <w:ins w:id="570" w:author="Joseph Barrett" w:date="2013-03-04T16:49:00Z">
        <w:r w:rsidR="007D643B">
          <w:rPr>
            <w:rFonts w:ascii="Garamond" w:hAnsi="Garamond" w:cs="Garamond"/>
          </w:rPr>
          <w:t>)</w:t>
        </w:r>
      </w:ins>
      <w:r w:rsidRPr="00AE33D3">
        <w:rPr>
          <w:rFonts w:ascii="Garamond" w:hAnsi="Garamond" w:cs="Garamond"/>
        </w:rPr>
        <w:t xml:space="preserve"> years after substantial completion;</w:t>
      </w:r>
    </w:p>
    <w:p w:rsidR="0060073D" w:rsidRPr="00AE33D3" w:rsidRDefault="0060073D" w:rsidP="00AC6EB6">
      <w:pPr>
        <w:rPr>
          <w:rFonts w:ascii="Garamond" w:hAnsi="Garamond" w:cs="Bookman Old Style"/>
        </w:rPr>
      </w:pPr>
    </w:p>
    <w:p w:rsidR="00BC2F83" w:rsidRDefault="00BC2F83" w:rsidP="00AC6EB6">
      <w:pPr>
        <w:numPr>
          <w:ilvl w:val="0"/>
          <w:numId w:val="246"/>
        </w:numPr>
        <w:tabs>
          <w:tab w:val="left" w:pos="720"/>
        </w:tabs>
        <w:rPr>
          <w:rFonts w:ascii="Garamond" w:hAnsi="Garamond" w:cs="Garamond"/>
        </w:rPr>
        <w:pPrChange w:id="571" w:author="Joseph Barrett" w:date="2013-03-04T12:59:00Z">
          <w:pPr>
            <w:numPr>
              <w:numId w:val="148"/>
            </w:numPr>
            <w:tabs>
              <w:tab w:val="num" w:pos="360"/>
              <w:tab w:val="left" w:pos="720"/>
            </w:tabs>
            <w:ind w:hanging="360"/>
          </w:pPr>
        </w:pPrChange>
      </w:pPr>
      <w:r w:rsidRPr="00AE33D3">
        <w:rPr>
          <w:rFonts w:ascii="Garamond" w:hAnsi="Garamond" w:cs="Garamond"/>
        </w:rPr>
        <w:t>Goods contracts must be kept for six (6) years after maturity;</w:t>
      </w:r>
    </w:p>
    <w:p w:rsidR="0060073D" w:rsidRPr="00AE33D3" w:rsidRDefault="0060073D" w:rsidP="00AC6EB6">
      <w:pPr>
        <w:rPr>
          <w:rFonts w:ascii="Garamond" w:hAnsi="Garamond" w:cs="Bookman Old Style"/>
        </w:rPr>
      </w:pPr>
    </w:p>
    <w:p w:rsidR="00BC2F83" w:rsidRDefault="00A95DE4" w:rsidP="00AC6EB6">
      <w:pPr>
        <w:numPr>
          <w:ilvl w:val="0"/>
          <w:numId w:val="246"/>
        </w:numPr>
        <w:tabs>
          <w:tab w:val="left" w:pos="720"/>
        </w:tabs>
        <w:rPr>
          <w:rFonts w:ascii="Garamond" w:hAnsi="Garamond" w:cs="Garamond"/>
        </w:rPr>
        <w:pPrChange w:id="572" w:author="Joseph Barrett" w:date="2013-03-04T12:59:00Z">
          <w:pPr>
            <w:numPr>
              <w:numId w:val="148"/>
            </w:numPr>
            <w:tabs>
              <w:tab w:val="num" w:pos="360"/>
              <w:tab w:val="left" w:pos="720"/>
            </w:tabs>
            <w:ind w:hanging="360"/>
          </w:pPr>
        </w:pPrChange>
      </w:pPr>
      <w:r w:rsidRPr="00AE33D3">
        <w:rPr>
          <w:rFonts w:ascii="Garamond" w:hAnsi="Garamond" w:cs="Garamond"/>
        </w:rPr>
        <w:t>In</w:t>
      </w:r>
      <w:r w:rsidR="00BC2F83" w:rsidRPr="00AE33D3">
        <w:rPr>
          <w:rFonts w:ascii="Garamond" w:hAnsi="Garamond" w:cs="Garamond"/>
        </w:rPr>
        <w:t>tergovernmental and interagency agreements must be kept a minimum of 10 years after substantial</w:t>
      </w:r>
      <w:r w:rsidR="00BC2F83" w:rsidRPr="00AE33D3">
        <w:rPr>
          <w:rFonts w:ascii="Garamond" w:hAnsi="Garamond" w:cs="Bookman Old Style"/>
        </w:rPr>
        <w:t xml:space="preserve"> </w:t>
      </w:r>
      <w:r w:rsidR="00BC2F83" w:rsidRPr="00AE33D3">
        <w:rPr>
          <w:rFonts w:ascii="Garamond" w:hAnsi="Garamond" w:cs="Garamond"/>
        </w:rPr>
        <w:t>completion; and</w:t>
      </w:r>
    </w:p>
    <w:p w:rsidR="0060073D" w:rsidRPr="00AE33D3" w:rsidRDefault="0060073D" w:rsidP="00AC6EB6">
      <w:pPr>
        <w:rPr>
          <w:rFonts w:ascii="Garamond" w:hAnsi="Garamond" w:cs="Bookman Old Style"/>
        </w:rPr>
      </w:pPr>
    </w:p>
    <w:p w:rsidR="00BC2F83" w:rsidRPr="00AC6EB6" w:rsidRDefault="00BC2F83" w:rsidP="00AC6EB6">
      <w:pPr>
        <w:numPr>
          <w:ilvl w:val="0"/>
          <w:numId w:val="246"/>
        </w:numPr>
        <w:tabs>
          <w:tab w:val="left" w:pos="720"/>
        </w:tabs>
        <w:rPr>
          <w:ins w:id="573" w:author="Joseph Barrett" w:date="2013-03-04T12:59:00Z"/>
          <w:rFonts w:ascii="Garamond" w:hAnsi="Garamond" w:cs="Bookman Old Style"/>
        </w:rPr>
        <w:pPrChange w:id="574" w:author="Joseph Barrett" w:date="2013-03-04T12:59:00Z">
          <w:pPr>
            <w:numPr>
              <w:numId w:val="246"/>
            </w:numPr>
            <w:tabs>
              <w:tab w:val="left" w:pos="720"/>
            </w:tabs>
            <w:ind w:hanging="360"/>
          </w:pPr>
        </w:pPrChange>
      </w:pPr>
      <w:del w:id="575" w:author="Joseph Barrett" w:date="2013-03-04T12:59:00Z">
        <w:r w:rsidRPr="00AE33D3" w:rsidDel="00AC6EB6">
          <w:rPr>
            <w:rFonts w:ascii="Garamond" w:hAnsi="Garamond" w:cs="Garamond"/>
            <w:bCs/>
          </w:rPr>
          <w:delText>5.</w:delText>
        </w:r>
        <w:r w:rsidRPr="00AE33D3" w:rsidDel="00AC6EB6">
          <w:rPr>
            <w:rFonts w:ascii="Garamond" w:hAnsi="Garamond" w:cs="Garamond"/>
          </w:rPr>
          <w:delText xml:space="preserve"> </w:delText>
        </w:r>
      </w:del>
      <w:r w:rsidRPr="00AE33D3">
        <w:rPr>
          <w:rFonts w:ascii="Garamond" w:hAnsi="Garamond" w:cs="Garamond"/>
        </w:rPr>
        <w:t>Other purchasing related documents should be retained according to City retention schedules;</w:t>
      </w:r>
    </w:p>
    <w:p w:rsidR="00AC6EB6" w:rsidRPr="00AE33D3" w:rsidRDefault="00AC6EB6" w:rsidP="00AC6EB6">
      <w:pPr>
        <w:rPr>
          <w:rFonts w:ascii="Garamond" w:hAnsi="Garamond" w:cs="Bookman Old Style"/>
        </w:rPr>
      </w:pPr>
    </w:p>
    <w:p w:rsidR="0060073D" w:rsidRDefault="00BC2F83" w:rsidP="00AC6EB6">
      <w:pPr>
        <w:numPr>
          <w:ilvl w:val="0"/>
          <w:numId w:val="246"/>
        </w:numPr>
        <w:tabs>
          <w:tab w:val="left" w:pos="720"/>
        </w:tabs>
        <w:rPr>
          <w:rFonts w:ascii="Garamond" w:hAnsi="Garamond" w:cs="Garamond"/>
        </w:rPr>
        <w:pPrChange w:id="576" w:author="Joseph Barrett" w:date="2013-03-04T12:59:00Z">
          <w:pPr>
            <w:numPr>
              <w:numId w:val="246"/>
            </w:numPr>
            <w:tabs>
              <w:tab w:val="left" w:pos="720"/>
            </w:tabs>
            <w:ind w:hanging="360"/>
          </w:pPr>
        </w:pPrChange>
      </w:pPr>
      <w:r w:rsidRPr="00AE33D3">
        <w:rPr>
          <w:rFonts w:ascii="Garamond" w:hAnsi="Garamond" w:cs="Garamond"/>
        </w:rPr>
        <w:t>Any copies of the originals must be kept for two (2) years after maturity in all of the categories listed</w:t>
      </w:r>
      <w:r w:rsidRPr="00AE33D3">
        <w:rPr>
          <w:rFonts w:ascii="Garamond" w:hAnsi="Garamond" w:cs="Bookman Old Style"/>
        </w:rPr>
        <w:t xml:space="preserve"> </w:t>
      </w:r>
      <w:r w:rsidRPr="00AE33D3">
        <w:rPr>
          <w:rFonts w:ascii="Garamond" w:hAnsi="Garamond" w:cs="Garamond"/>
        </w:rPr>
        <w:t>above.</w:t>
      </w:r>
    </w:p>
    <w:p w:rsidR="0060073D" w:rsidRPr="0060073D" w:rsidRDefault="0060073D" w:rsidP="00B04555">
      <w:pPr>
        <w:rPr>
          <w:rFonts w:ascii="Garamond" w:hAnsi="Garamond" w:cs="Garamond"/>
        </w:rPr>
      </w:pPr>
    </w:p>
    <w:p w:rsidR="00BC2F83" w:rsidRPr="00AC6EB6" w:rsidRDefault="00BC2F83" w:rsidP="00AC6EB6">
      <w:pPr>
        <w:tabs>
          <w:tab w:val="left" w:pos="1080"/>
        </w:tabs>
        <w:ind w:left="1080" w:hanging="1080"/>
        <w:rPr>
          <w:rFonts w:ascii="Garamond" w:hAnsi="Garamond" w:cs="Garamond"/>
          <w:b/>
          <w:bCs/>
          <w:rPrChange w:id="577" w:author="Joseph Barrett" w:date="2013-03-04T12:59:00Z">
            <w:rPr>
              <w:rFonts w:ascii="Garamond" w:hAnsi="Garamond" w:cs="Garamond"/>
              <w:bCs/>
            </w:rPr>
          </w:rPrChange>
        </w:rPr>
        <w:pPrChange w:id="578" w:author="Joseph Barrett" w:date="2013-03-04T12:59:00Z">
          <w:pPr>
            <w:tabs>
              <w:tab w:val="left" w:pos="1080"/>
            </w:tabs>
            <w:ind w:hanging="1080"/>
          </w:pPr>
        </w:pPrChange>
      </w:pPr>
      <w:r w:rsidRPr="00AC6EB6">
        <w:rPr>
          <w:rFonts w:ascii="Garamond" w:hAnsi="Garamond" w:cs="Garamond"/>
          <w:b/>
          <w:bCs/>
          <w:rPrChange w:id="579" w:author="Joseph Barrett" w:date="2013-03-04T12:59:00Z">
            <w:rPr>
              <w:rFonts w:ascii="Garamond" w:hAnsi="Garamond" w:cs="Garamond"/>
              <w:bCs/>
            </w:rPr>
          </w:rPrChange>
        </w:rPr>
        <w:t>30.185</w:t>
      </w:r>
      <w:r w:rsidRPr="000A336F">
        <w:rPr>
          <w:rFonts w:ascii="Garamond" w:hAnsi="Garamond" w:cs="Garamond"/>
          <w:b/>
          <w:bCs/>
        </w:rPr>
        <w:tab/>
      </w:r>
      <w:r w:rsidRPr="00AC6EB6">
        <w:rPr>
          <w:rFonts w:ascii="Garamond" w:hAnsi="Garamond" w:cs="Garamond"/>
          <w:b/>
          <w:bCs/>
          <w:rPrChange w:id="580" w:author="Joseph Barrett" w:date="2013-03-04T12:59:00Z">
            <w:rPr>
              <w:rFonts w:ascii="Garamond" w:hAnsi="Garamond" w:cs="Garamond"/>
              <w:bCs/>
            </w:rPr>
          </w:rPrChange>
        </w:rPr>
        <w:t>REQUESTS FOR PROPOSALS</w:t>
      </w:r>
    </w:p>
    <w:p w:rsidR="0060073D" w:rsidRPr="00AE33D3" w:rsidRDefault="0060073D" w:rsidP="00B04555">
      <w:pPr>
        <w:tabs>
          <w:tab w:val="right" w:pos="4141"/>
        </w:tabs>
        <w:rPr>
          <w:rFonts w:ascii="Garamond" w:hAnsi="Garamond" w:cs="Bookman Old Style"/>
          <w:bCs/>
        </w:rPr>
      </w:pPr>
    </w:p>
    <w:p w:rsidR="00BC2F83" w:rsidRDefault="00BC2F83" w:rsidP="00AC6EB6">
      <w:pPr>
        <w:numPr>
          <w:ilvl w:val="0"/>
          <w:numId w:val="149"/>
        </w:numPr>
        <w:tabs>
          <w:tab w:val="left" w:pos="360"/>
        </w:tabs>
        <w:ind w:left="360"/>
        <w:jc w:val="both"/>
        <w:rPr>
          <w:rFonts w:ascii="Garamond" w:hAnsi="Garamond" w:cs="Garamond"/>
        </w:rPr>
        <w:pPrChange w:id="581" w:author="Joseph Barrett" w:date="2013-03-04T13:00:00Z">
          <w:pPr>
            <w:numPr>
              <w:numId w:val="149"/>
            </w:numPr>
            <w:tabs>
              <w:tab w:val="num" w:pos="360"/>
            </w:tabs>
            <w:ind w:hanging="360"/>
            <w:jc w:val="both"/>
          </w:pPr>
        </w:pPrChange>
      </w:pPr>
      <w:r w:rsidRPr="00AE33D3">
        <w:rPr>
          <w:rFonts w:ascii="Garamond" w:hAnsi="Garamond" w:cs="Garamond"/>
        </w:rPr>
        <w:t>The City may use the request for proposal process for any contract for which price is not the sole factor</w:t>
      </w:r>
      <w:r w:rsidRPr="00AE33D3">
        <w:rPr>
          <w:rFonts w:ascii="Garamond" w:hAnsi="Garamond" w:cs="Bookman Old Style"/>
        </w:rPr>
        <w:t xml:space="preserve"> </w:t>
      </w:r>
      <w:r w:rsidRPr="00AE33D3">
        <w:rPr>
          <w:rFonts w:ascii="Garamond" w:hAnsi="Garamond" w:cs="Garamond"/>
        </w:rPr>
        <w:t xml:space="preserve">for awarding the contract. </w:t>
      </w:r>
      <w:ins w:id="582" w:author="Joseph Barrett" w:date="2013-03-04T15:50:00Z">
        <w:r w:rsidR="00D763B3">
          <w:rPr>
            <w:rFonts w:ascii="Garamond" w:hAnsi="Garamond" w:cs="Garamond"/>
          </w:rPr>
          <w:t xml:space="preserve"> </w:t>
        </w:r>
      </w:ins>
      <w:r w:rsidRPr="00AE33D3">
        <w:rPr>
          <w:rFonts w:ascii="Garamond" w:hAnsi="Garamond" w:cs="Garamond"/>
        </w:rPr>
        <w:t>When the City uses a request for proposal, the solicitation document shall</w:t>
      </w:r>
      <w:r w:rsidRPr="00AE33D3">
        <w:rPr>
          <w:rFonts w:ascii="Garamond" w:hAnsi="Garamond" w:cs="Bookman Old Style"/>
        </w:rPr>
        <w:t xml:space="preserve"> </w:t>
      </w:r>
      <w:r w:rsidRPr="00AE33D3">
        <w:rPr>
          <w:rFonts w:ascii="Garamond" w:hAnsi="Garamond" w:cs="Garamond"/>
        </w:rPr>
        <w:t>state:</w:t>
      </w:r>
    </w:p>
    <w:p w:rsidR="0060073D" w:rsidRPr="00AE33D3" w:rsidRDefault="0060073D" w:rsidP="00B04555">
      <w:pPr>
        <w:jc w:val="both"/>
        <w:rPr>
          <w:rFonts w:ascii="Garamond" w:hAnsi="Garamond" w:cs="Bookman Old Style"/>
        </w:rPr>
      </w:pPr>
    </w:p>
    <w:p w:rsidR="0060073D" w:rsidRDefault="00BC2F83" w:rsidP="00AC6EB6">
      <w:pPr>
        <w:numPr>
          <w:ilvl w:val="0"/>
          <w:numId w:val="247"/>
        </w:numPr>
        <w:tabs>
          <w:tab w:val="left" w:pos="720"/>
        </w:tabs>
        <w:rPr>
          <w:rFonts w:ascii="Garamond" w:hAnsi="Garamond" w:cs="Bookman Old Style"/>
        </w:rPr>
        <w:pPrChange w:id="583" w:author="Joseph Barrett" w:date="2013-03-04T13:00:00Z">
          <w:pPr>
            <w:numPr>
              <w:numId w:val="62"/>
            </w:numPr>
            <w:tabs>
              <w:tab w:val="num" w:pos="360"/>
              <w:tab w:val="left" w:pos="720"/>
            </w:tabs>
            <w:ind w:hanging="360"/>
          </w:pPr>
        </w:pPrChange>
      </w:pPr>
      <w:r w:rsidRPr="00AE33D3">
        <w:rPr>
          <w:rFonts w:ascii="Garamond" w:hAnsi="Garamond" w:cs="Garamond"/>
        </w:rPr>
        <w:lastRenderedPageBreak/>
        <w:t>The necessary contract terms;</w:t>
      </w:r>
    </w:p>
    <w:p w:rsidR="0060073D" w:rsidRPr="0060073D" w:rsidRDefault="0060073D" w:rsidP="00AC6EB6">
      <w:pPr>
        <w:rPr>
          <w:rFonts w:ascii="Garamond" w:hAnsi="Garamond" w:cs="Bookman Old Style"/>
        </w:rPr>
      </w:pPr>
    </w:p>
    <w:p w:rsidR="00BC2F83" w:rsidRPr="00307961" w:rsidRDefault="00BC2F83" w:rsidP="00AC6EB6">
      <w:pPr>
        <w:numPr>
          <w:ilvl w:val="0"/>
          <w:numId w:val="247"/>
        </w:numPr>
        <w:tabs>
          <w:tab w:val="left" w:pos="720"/>
        </w:tabs>
        <w:rPr>
          <w:rFonts w:ascii="Garamond" w:hAnsi="Garamond" w:cs="Bookman Old Style"/>
        </w:rPr>
        <w:pPrChange w:id="584" w:author="Joseph Barrett" w:date="2013-03-04T13:00:00Z">
          <w:pPr>
            <w:numPr>
              <w:numId w:val="62"/>
            </w:numPr>
            <w:tabs>
              <w:tab w:val="num" w:pos="360"/>
              <w:tab w:val="left" w:pos="720"/>
            </w:tabs>
            <w:ind w:hanging="360"/>
          </w:pPr>
        </w:pPrChange>
      </w:pPr>
      <w:r w:rsidRPr="00AE33D3">
        <w:rPr>
          <w:rFonts w:ascii="Garamond" w:hAnsi="Garamond" w:cs="Garamond"/>
        </w:rPr>
        <w:t>The evaluation criteria to be applied in awarding the contract and the role of an evaluation</w:t>
      </w:r>
      <w:r w:rsidRPr="00AE33D3">
        <w:rPr>
          <w:rFonts w:ascii="Garamond" w:hAnsi="Garamond" w:cs="Bookman Old Style"/>
        </w:rPr>
        <w:t xml:space="preserve"> </w:t>
      </w:r>
      <w:r w:rsidRPr="00AE33D3">
        <w:rPr>
          <w:rFonts w:ascii="Garamond" w:hAnsi="Garamond" w:cs="Garamond"/>
        </w:rPr>
        <w:t>committee, if any;</w:t>
      </w:r>
    </w:p>
    <w:p w:rsidR="00307961" w:rsidRPr="00AE33D3" w:rsidRDefault="00307961" w:rsidP="00AC6EB6">
      <w:pPr>
        <w:rPr>
          <w:rFonts w:ascii="Garamond" w:hAnsi="Garamond" w:cs="Bookman Old Style"/>
        </w:rPr>
      </w:pPr>
    </w:p>
    <w:p w:rsidR="00307961" w:rsidRDefault="00BC2F83" w:rsidP="00AC6EB6">
      <w:pPr>
        <w:numPr>
          <w:ilvl w:val="0"/>
          <w:numId w:val="247"/>
        </w:numPr>
        <w:tabs>
          <w:tab w:val="left" w:pos="720"/>
        </w:tabs>
        <w:jc w:val="both"/>
        <w:rPr>
          <w:rFonts w:ascii="Garamond" w:hAnsi="Garamond" w:cs="Bookman Old Style"/>
        </w:rPr>
        <w:pPrChange w:id="585" w:author="Joseph Barrett" w:date="2013-03-04T13:00:00Z">
          <w:pPr>
            <w:numPr>
              <w:numId w:val="62"/>
            </w:numPr>
            <w:tabs>
              <w:tab w:val="num" w:pos="360"/>
              <w:tab w:val="left" w:pos="720"/>
            </w:tabs>
            <w:ind w:hanging="360"/>
            <w:jc w:val="both"/>
          </w:pPr>
        </w:pPrChange>
      </w:pPr>
      <w:r w:rsidRPr="00AE33D3">
        <w:rPr>
          <w:rFonts w:ascii="Garamond" w:hAnsi="Garamond" w:cs="Garamond"/>
        </w:rPr>
        <w:t>The criteria for awarding the contract, which may include but are not limited to cost, quality, service,</w:t>
      </w:r>
      <w:r w:rsidRPr="00AE33D3">
        <w:rPr>
          <w:rFonts w:ascii="Garamond" w:hAnsi="Garamond" w:cs="Bookman Old Style"/>
        </w:rPr>
        <w:t xml:space="preserve"> </w:t>
      </w:r>
      <w:r w:rsidRPr="00AE33D3">
        <w:rPr>
          <w:rFonts w:ascii="Garamond" w:hAnsi="Garamond" w:cs="Garamond"/>
        </w:rPr>
        <w:t>experience, expertise, compatibility with existing or future City assets, product reliability, operating</w:t>
      </w:r>
      <w:r w:rsidRPr="00AE33D3">
        <w:rPr>
          <w:rFonts w:ascii="Garamond" w:hAnsi="Garamond" w:cs="Bookman Old Style"/>
        </w:rPr>
        <w:t xml:space="preserve"> </w:t>
      </w:r>
      <w:r w:rsidRPr="00AE33D3">
        <w:rPr>
          <w:rFonts w:ascii="Garamond" w:hAnsi="Garamond" w:cs="Garamond"/>
        </w:rPr>
        <w:t>efficiency, and expansion potential;</w:t>
      </w:r>
    </w:p>
    <w:p w:rsidR="00307961" w:rsidRPr="00307961" w:rsidRDefault="00307961" w:rsidP="00AC6EB6">
      <w:pPr>
        <w:jc w:val="both"/>
        <w:rPr>
          <w:rFonts w:ascii="Garamond" w:hAnsi="Garamond" w:cs="Bookman Old Style"/>
        </w:rPr>
      </w:pPr>
    </w:p>
    <w:p w:rsidR="00BC2F83" w:rsidRDefault="00BC2F83" w:rsidP="00AC6EB6">
      <w:pPr>
        <w:numPr>
          <w:ilvl w:val="0"/>
          <w:numId w:val="247"/>
        </w:numPr>
        <w:tabs>
          <w:tab w:val="left" w:pos="720"/>
        </w:tabs>
        <w:rPr>
          <w:rFonts w:ascii="Garamond" w:hAnsi="Garamond" w:cs="Garamond"/>
        </w:rPr>
        <w:pPrChange w:id="586" w:author="Joseph Barrett" w:date="2013-03-04T13:00:00Z">
          <w:pPr>
            <w:numPr>
              <w:numId w:val="62"/>
            </w:numPr>
            <w:tabs>
              <w:tab w:val="num" w:pos="360"/>
              <w:tab w:val="left" w:pos="720"/>
            </w:tabs>
            <w:ind w:hanging="360"/>
          </w:pPr>
        </w:pPrChange>
      </w:pPr>
      <w:r w:rsidRPr="00AE33D3">
        <w:rPr>
          <w:rFonts w:ascii="Garamond" w:hAnsi="Garamond" w:cs="Garamond"/>
        </w:rPr>
        <w:t>Complaint processes and remedies available;</w:t>
      </w:r>
    </w:p>
    <w:p w:rsidR="00307961" w:rsidRPr="00AE33D3" w:rsidRDefault="00307961" w:rsidP="00AC6EB6">
      <w:pPr>
        <w:rPr>
          <w:rFonts w:ascii="Garamond" w:hAnsi="Garamond" w:cs="Bookman Old Style"/>
        </w:rPr>
      </w:pPr>
    </w:p>
    <w:p w:rsidR="00BC2F83" w:rsidRDefault="00BC2F83" w:rsidP="00AC6EB6">
      <w:pPr>
        <w:numPr>
          <w:ilvl w:val="0"/>
          <w:numId w:val="247"/>
        </w:numPr>
        <w:tabs>
          <w:tab w:val="left" w:pos="720"/>
        </w:tabs>
        <w:rPr>
          <w:rFonts w:ascii="Garamond" w:hAnsi="Garamond" w:cs="Garamond"/>
        </w:rPr>
        <w:pPrChange w:id="587" w:author="Joseph Barrett" w:date="2013-03-04T13:00:00Z">
          <w:pPr>
            <w:numPr>
              <w:numId w:val="62"/>
            </w:numPr>
            <w:tabs>
              <w:tab w:val="num" w:pos="360"/>
              <w:tab w:val="left" w:pos="720"/>
            </w:tabs>
            <w:ind w:hanging="360"/>
          </w:pPr>
        </w:pPrChange>
      </w:pPr>
      <w:r w:rsidRPr="00AE33D3">
        <w:rPr>
          <w:rFonts w:ascii="Garamond" w:hAnsi="Garamond" w:cs="Garamond"/>
        </w:rPr>
        <w:t>The provisions made for vendors to comment on any specifications that they believe limit</w:t>
      </w:r>
      <w:r w:rsidRPr="00AE33D3">
        <w:rPr>
          <w:rFonts w:ascii="Garamond" w:hAnsi="Garamond" w:cs="Bookman Old Style"/>
        </w:rPr>
        <w:t xml:space="preserve"> </w:t>
      </w:r>
      <w:r w:rsidRPr="00AE33D3">
        <w:rPr>
          <w:rFonts w:ascii="Garamond" w:hAnsi="Garamond" w:cs="Garamond"/>
        </w:rPr>
        <w:t>competition; and</w:t>
      </w:r>
    </w:p>
    <w:p w:rsidR="00307961" w:rsidRPr="00AE33D3" w:rsidRDefault="00307961" w:rsidP="00AC6EB6">
      <w:pPr>
        <w:rPr>
          <w:rFonts w:ascii="Garamond" w:hAnsi="Garamond" w:cs="Bookman Old Style"/>
        </w:rPr>
      </w:pPr>
    </w:p>
    <w:p w:rsidR="00BC2F83" w:rsidRDefault="00BC2F83" w:rsidP="00AC6EB6">
      <w:pPr>
        <w:numPr>
          <w:ilvl w:val="0"/>
          <w:numId w:val="247"/>
        </w:numPr>
        <w:tabs>
          <w:tab w:val="left" w:pos="720"/>
        </w:tabs>
        <w:rPr>
          <w:rFonts w:ascii="Garamond" w:hAnsi="Garamond" w:cs="Garamond"/>
        </w:rPr>
        <w:pPrChange w:id="588" w:author="Joseph Barrett" w:date="2013-03-04T13:00:00Z">
          <w:pPr>
            <w:numPr>
              <w:numId w:val="62"/>
            </w:numPr>
            <w:tabs>
              <w:tab w:val="num" w:pos="360"/>
              <w:tab w:val="left" w:pos="720"/>
            </w:tabs>
            <w:ind w:hanging="360"/>
          </w:pPr>
        </w:pPrChange>
      </w:pPr>
      <w:r w:rsidRPr="00AE33D3">
        <w:rPr>
          <w:rFonts w:ascii="Garamond" w:hAnsi="Garamond" w:cs="Garamond"/>
        </w:rPr>
        <w:t>The location where sealed written proposals are to be submitted and the date and deadline for</w:t>
      </w:r>
      <w:r w:rsidRPr="00AE33D3">
        <w:rPr>
          <w:rFonts w:ascii="Garamond" w:hAnsi="Garamond" w:cs="Bookman Old Style"/>
        </w:rPr>
        <w:t xml:space="preserve"> </w:t>
      </w:r>
      <w:r w:rsidRPr="00AE33D3">
        <w:rPr>
          <w:rFonts w:ascii="Garamond" w:hAnsi="Garamond" w:cs="Garamond"/>
        </w:rPr>
        <w:t>submittal.</w:t>
      </w:r>
    </w:p>
    <w:p w:rsidR="00307961" w:rsidRPr="00AE33D3" w:rsidRDefault="00307961" w:rsidP="00B04555">
      <w:pPr>
        <w:rPr>
          <w:rFonts w:ascii="Garamond" w:hAnsi="Garamond" w:cs="Bookman Old Style"/>
        </w:rPr>
      </w:pPr>
    </w:p>
    <w:p w:rsidR="00BC2F83" w:rsidRDefault="00BC2F83" w:rsidP="00AC6EB6">
      <w:pPr>
        <w:numPr>
          <w:ilvl w:val="0"/>
          <w:numId w:val="149"/>
        </w:numPr>
        <w:tabs>
          <w:tab w:val="left" w:pos="360"/>
        </w:tabs>
        <w:ind w:left="360"/>
        <w:jc w:val="both"/>
        <w:rPr>
          <w:rFonts w:ascii="Garamond" w:hAnsi="Garamond" w:cs="Garamond"/>
        </w:rPr>
        <w:pPrChange w:id="589" w:author="Joseph Barrett" w:date="2013-03-04T13:01:00Z">
          <w:pPr>
            <w:numPr>
              <w:numId w:val="149"/>
            </w:numPr>
            <w:tabs>
              <w:tab w:val="num" w:pos="360"/>
            </w:tabs>
            <w:ind w:hanging="360"/>
            <w:jc w:val="both"/>
          </w:pPr>
        </w:pPrChange>
      </w:pPr>
      <w:r w:rsidRPr="00AE33D3">
        <w:rPr>
          <w:rFonts w:ascii="Garamond" w:hAnsi="Garamond" w:cs="Garamond"/>
        </w:rPr>
        <w:t>All requests for proposals shall be published at least once in a newspaper, journal, trade publication or</w:t>
      </w:r>
      <w:r w:rsidRPr="00AE33D3">
        <w:rPr>
          <w:rFonts w:ascii="Garamond" w:hAnsi="Garamond" w:cs="Bookman Old Style"/>
        </w:rPr>
        <w:t xml:space="preserve"> </w:t>
      </w:r>
      <w:r w:rsidRPr="00AE33D3">
        <w:rPr>
          <w:rFonts w:ascii="Garamond" w:hAnsi="Garamond" w:cs="Garamond"/>
        </w:rPr>
        <w:t xml:space="preserve">similar periodical. </w:t>
      </w:r>
      <w:ins w:id="590" w:author="Joseph Barrett" w:date="2013-03-04T15:50:00Z">
        <w:r w:rsidR="00D763B3">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deciding where to advertise, the City shall consider what publication is most likely</w:t>
      </w:r>
      <w:r w:rsidRPr="00AE33D3">
        <w:rPr>
          <w:rFonts w:ascii="Garamond" w:hAnsi="Garamond" w:cs="Bookman Old Style"/>
        </w:rPr>
        <w:t xml:space="preserve"> </w:t>
      </w:r>
      <w:r w:rsidRPr="00AE33D3">
        <w:rPr>
          <w:rFonts w:ascii="Garamond" w:hAnsi="Garamond" w:cs="Garamond"/>
        </w:rPr>
        <w:t>to be read by qualified proposers.</w:t>
      </w:r>
    </w:p>
    <w:p w:rsidR="00307961" w:rsidRPr="00AE33D3" w:rsidRDefault="00307961" w:rsidP="00B04555">
      <w:pPr>
        <w:jc w:val="both"/>
        <w:rPr>
          <w:rFonts w:ascii="Garamond" w:hAnsi="Garamond" w:cs="Bookman Old Style"/>
        </w:rPr>
      </w:pPr>
    </w:p>
    <w:p w:rsidR="00BC2F83" w:rsidRDefault="00BC2F83" w:rsidP="00AC6EB6">
      <w:pPr>
        <w:numPr>
          <w:ilvl w:val="0"/>
          <w:numId w:val="149"/>
        </w:numPr>
        <w:tabs>
          <w:tab w:val="left" w:pos="360"/>
        </w:tabs>
        <w:ind w:left="360"/>
        <w:jc w:val="both"/>
        <w:rPr>
          <w:rFonts w:ascii="Garamond" w:hAnsi="Garamond" w:cs="Garamond"/>
        </w:rPr>
        <w:pPrChange w:id="591" w:author="Joseph Barrett" w:date="2013-03-04T13:01:00Z">
          <w:pPr>
            <w:numPr>
              <w:numId w:val="149"/>
            </w:numPr>
            <w:tabs>
              <w:tab w:val="num" w:pos="360"/>
            </w:tabs>
            <w:ind w:hanging="360"/>
            <w:jc w:val="both"/>
          </w:pPr>
        </w:pPrChange>
      </w:pPr>
      <w:r w:rsidRPr="00AE33D3">
        <w:rPr>
          <w:rFonts w:ascii="Garamond" w:hAnsi="Garamond" w:cs="Garamond"/>
        </w:rPr>
        <w:t>The City may establish an ad hoc proposal review committee to evaluate any proposal and may provide</w:t>
      </w:r>
      <w:r w:rsidRPr="00AE33D3">
        <w:rPr>
          <w:rFonts w:ascii="Garamond" w:hAnsi="Garamond" w:cs="Bookman Old Style"/>
        </w:rPr>
        <w:t xml:space="preserve"> </w:t>
      </w:r>
      <w:r w:rsidRPr="00AE33D3">
        <w:rPr>
          <w:rFonts w:ascii="Garamond" w:hAnsi="Garamond" w:cs="Garamond"/>
        </w:rPr>
        <w:t xml:space="preserve">for an interview of selected proposers as part of the evaluation process. </w:t>
      </w:r>
      <w:ins w:id="592" w:author="Joseph Barrett" w:date="2013-03-04T15:50:00Z">
        <w:r w:rsidR="00D763B3">
          <w:rPr>
            <w:rFonts w:ascii="Garamond" w:hAnsi="Garamond" w:cs="Garamond"/>
          </w:rPr>
          <w:t xml:space="preserve"> </w:t>
        </w:r>
      </w:ins>
      <w:r w:rsidRPr="00AE33D3">
        <w:rPr>
          <w:rFonts w:ascii="Garamond" w:hAnsi="Garamond" w:cs="Garamond"/>
        </w:rPr>
        <w:t>Any use of a proposal review</w:t>
      </w:r>
      <w:r w:rsidRPr="00AE33D3">
        <w:rPr>
          <w:rFonts w:ascii="Garamond" w:hAnsi="Garamond" w:cs="Bookman Old Style"/>
        </w:rPr>
        <w:t xml:space="preserve"> </w:t>
      </w:r>
      <w:r w:rsidRPr="00AE33D3">
        <w:rPr>
          <w:rFonts w:ascii="Garamond" w:hAnsi="Garamond" w:cs="Garamond"/>
        </w:rPr>
        <w:t>committee or interview process shall be detailed in the request for proposals.</w:t>
      </w:r>
    </w:p>
    <w:p w:rsidR="00307961" w:rsidRPr="00AE33D3" w:rsidRDefault="00307961" w:rsidP="00B04555">
      <w:pPr>
        <w:jc w:val="both"/>
        <w:rPr>
          <w:rFonts w:ascii="Garamond" w:hAnsi="Garamond" w:cs="Bookman Old Style"/>
        </w:rPr>
      </w:pPr>
    </w:p>
    <w:p w:rsidR="00307961" w:rsidRPr="00AC6EB6" w:rsidRDefault="00BC2F83" w:rsidP="00AC6EB6">
      <w:pPr>
        <w:tabs>
          <w:tab w:val="left" w:pos="1080"/>
        </w:tabs>
        <w:ind w:left="1080" w:hanging="1080"/>
        <w:rPr>
          <w:rFonts w:ascii="Garamond" w:hAnsi="Garamond" w:cs="Garamond"/>
          <w:b/>
          <w:bCs/>
          <w:rPrChange w:id="593" w:author="Joseph Barrett" w:date="2013-03-04T13:02:00Z">
            <w:rPr>
              <w:rFonts w:ascii="Garamond" w:hAnsi="Garamond" w:cs="Garamond"/>
              <w:bCs/>
            </w:rPr>
          </w:rPrChange>
        </w:rPr>
        <w:pPrChange w:id="594" w:author="Joseph Barrett" w:date="2013-03-04T13:01:00Z">
          <w:pPr>
            <w:tabs>
              <w:tab w:val="left" w:pos="1080"/>
            </w:tabs>
            <w:ind w:hanging="1080"/>
          </w:pPr>
        </w:pPrChange>
      </w:pPr>
      <w:r w:rsidRPr="00AC6EB6">
        <w:rPr>
          <w:rFonts w:ascii="Garamond" w:hAnsi="Garamond" w:cs="Garamond"/>
          <w:b/>
          <w:bCs/>
          <w:rPrChange w:id="595" w:author="Joseph Barrett" w:date="2013-03-04T13:02:00Z">
            <w:rPr>
              <w:rFonts w:ascii="Garamond" w:hAnsi="Garamond" w:cs="Garamond"/>
              <w:bCs/>
            </w:rPr>
          </w:rPrChange>
        </w:rPr>
        <w:t>30.190</w:t>
      </w:r>
      <w:r w:rsidRPr="000A336F">
        <w:rPr>
          <w:rFonts w:ascii="Garamond" w:hAnsi="Garamond" w:cs="Garamond"/>
          <w:b/>
          <w:bCs/>
        </w:rPr>
        <w:tab/>
      </w:r>
      <w:r w:rsidRPr="00AC6EB6">
        <w:rPr>
          <w:rFonts w:ascii="Garamond" w:hAnsi="Garamond" w:cs="Garamond"/>
          <w:b/>
          <w:bCs/>
          <w:rPrChange w:id="596" w:author="Joseph Barrett" w:date="2013-03-04T13:02:00Z">
            <w:rPr>
              <w:rFonts w:ascii="Garamond" w:hAnsi="Garamond" w:cs="Garamond"/>
              <w:bCs/>
            </w:rPr>
          </w:rPrChange>
        </w:rPr>
        <w:t>PERFORMANCE AND PAYMENT SECURITY</w:t>
      </w:r>
    </w:p>
    <w:p w:rsidR="00307961" w:rsidRPr="00307961" w:rsidRDefault="00307961" w:rsidP="00B04555">
      <w:pPr>
        <w:tabs>
          <w:tab w:val="right" w:pos="5565"/>
        </w:tabs>
        <w:rPr>
          <w:rFonts w:ascii="Garamond" w:hAnsi="Garamond" w:cs="Garamond"/>
          <w:bCs/>
        </w:rPr>
      </w:pPr>
    </w:p>
    <w:p w:rsidR="00BC2F83" w:rsidRDefault="00BC2F83" w:rsidP="00AC6EB6">
      <w:pPr>
        <w:numPr>
          <w:ilvl w:val="0"/>
          <w:numId w:val="150"/>
        </w:numPr>
        <w:tabs>
          <w:tab w:val="left" w:pos="360"/>
        </w:tabs>
        <w:ind w:left="360"/>
        <w:rPr>
          <w:rFonts w:ascii="Garamond" w:hAnsi="Garamond" w:cs="Garamond"/>
          <w:u w:val="single"/>
        </w:rPr>
        <w:pPrChange w:id="597" w:author="Joseph Barrett" w:date="2013-03-04T13:02:00Z">
          <w:pPr>
            <w:numPr>
              <w:numId w:val="150"/>
            </w:numPr>
            <w:tabs>
              <w:tab w:val="num" w:pos="360"/>
            </w:tabs>
            <w:ind w:hanging="360"/>
          </w:pPr>
        </w:pPrChange>
      </w:pPr>
      <w:r w:rsidRPr="00AE33D3">
        <w:rPr>
          <w:rFonts w:ascii="Garamond" w:hAnsi="Garamond" w:cs="Garamond"/>
          <w:u w:val="single"/>
        </w:rPr>
        <w:t xml:space="preserve">Public </w:t>
      </w:r>
      <w:r w:rsidR="00A95DE4" w:rsidRPr="00AE33D3">
        <w:rPr>
          <w:rFonts w:ascii="Garamond" w:hAnsi="Garamond" w:cs="Garamond"/>
          <w:u w:val="single"/>
        </w:rPr>
        <w:t>Im</w:t>
      </w:r>
      <w:r w:rsidRPr="00AE33D3">
        <w:rPr>
          <w:rFonts w:ascii="Garamond" w:hAnsi="Garamond" w:cs="Garamond"/>
          <w:u w:val="single"/>
        </w:rPr>
        <w:t>provements Contract</w:t>
      </w:r>
    </w:p>
    <w:p w:rsidR="00307961" w:rsidRPr="00AE33D3" w:rsidRDefault="00307961" w:rsidP="00B04555">
      <w:pPr>
        <w:rPr>
          <w:rFonts w:ascii="Garamond" w:hAnsi="Garamond" w:cs="Bookman Old Style"/>
          <w:u w:val="single"/>
        </w:rPr>
      </w:pPr>
    </w:p>
    <w:p w:rsidR="00307961" w:rsidRDefault="00BC2F83" w:rsidP="00B04555">
      <w:pPr>
        <w:jc w:val="both"/>
        <w:rPr>
          <w:rFonts w:ascii="Garamond" w:hAnsi="Garamond" w:cs="Garamond"/>
        </w:rPr>
      </w:pPr>
      <w:r w:rsidRPr="00AE33D3">
        <w:rPr>
          <w:rFonts w:ascii="Garamond" w:hAnsi="Garamond" w:cs="Garamond"/>
        </w:rPr>
        <w:t>Except in emergencies, when the requirement may be waived, or unless the requirement is exempted</w:t>
      </w:r>
      <w:r w:rsidRPr="00AE33D3">
        <w:rPr>
          <w:rFonts w:ascii="Garamond" w:hAnsi="Garamond" w:cs="Bookman Old Style"/>
        </w:rPr>
        <w:t xml:space="preserve"> </w:t>
      </w:r>
      <w:r w:rsidRPr="00AE33D3">
        <w:rPr>
          <w:rFonts w:ascii="Garamond" w:hAnsi="Garamond" w:cs="Garamond"/>
        </w:rPr>
        <w:t>under these rules, all persons entering into public improvements contracts with the City will be required</w:t>
      </w:r>
      <w:r w:rsidRPr="00AE33D3">
        <w:rPr>
          <w:rFonts w:ascii="Garamond" w:hAnsi="Garamond" w:cs="Bookman Old Style"/>
        </w:rPr>
        <w:t xml:space="preserve"> </w:t>
      </w:r>
      <w:r w:rsidRPr="00AE33D3">
        <w:rPr>
          <w:rFonts w:ascii="Garamond" w:hAnsi="Garamond" w:cs="Garamond"/>
        </w:rPr>
        <w:t>to provide:</w:t>
      </w:r>
    </w:p>
    <w:p w:rsidR="00307961" w:rsidRPr="00307961" w:rsidRDefault="00307961" w:rsidP="00B04555">
      <w:pPr>
        <w:jc w:val="both"/>
        <w:rPr>
          <w:rFonts w:ascii="Garamond" w:hAnsi="Garamond" w:cs="Garamond"/>
        </w:rPr>
      </w:pPr>
    </w:p>
    <w:p w:rsidR="00BC2F83" w:rsidRPr="00307961" w:rsidRDefault="00BC2F83" w:rsidP="00AC6EB6">
      <w:pPr>
        <w:numPr>
          <w:ilvl w:val="0"/>
          <w:numId w:val="248"/>
        </w:numPr>
        <w:tabs>
          <w:tab w:val="left" w:pos="720"/>
        </w:tabs>
        <w:rPr>
          <w:rFonts w:ascii="Garamond" w:hAnsi="Garamond" w:cs="Bookman Old Style"/>
        </w:rPr>
        <w:pPrChange w:id="598" w:author="Joseph Barrett" w:date="2013-03-04T13:04:00Z">
          <w:pPr>
            <w:numPr>
              <w:numId w:val="63"/>
            </w:numPr>
            <w:tabs>
              <w:tab w:val="num" w:pos="360"/>
              <w:tab w:val="left" w:pos="720"/>
            </w:tabs>
            <w:ind w:hanging="360"/>
          </w:pPr>
        </w:pPrChange>
      </w:pPr>
      <w:r w:rsidRPr="00AE33D3">
        <w:rPr>
          <w:rFonts w:ascii="Garamond" w:hAnsi="Garamond" w:cs="Garamond"/>
        </w:rPr>
        <w:t>A performance bond in a sum equal to the contract price, and</w:t>
      </w:r>
    </w:p>
    <w:p w:rsidR="00307961" w:rsidRPr="00AE33D3" w:rsidRDefault="00307961" w:rsidP="00AC6EB6">
      <w:pPr>
        <w:rPr>
          <w:rFonts w:ascii="Garamond" w:hAnsi="Garamond" w:cs="Bookman Old Style"/>
        </w:rPr>
      </w:pPr>
    </w:p>
    <w:p w:rsidR="00BC2F83" w:rsidRPr="00307961" w:rsidRDefault="00BC2F83" w:rsidP="00AC6EB6">
      <w:pPr>
        <w:numPr>
          <w:ilvl w:val="0"/>
          <w:numId w:val="248"/>
        </w:numPr>
        <w:tabs>
          <w:tab w:val="left" w:pos="720"/>
        </w:tabs>
        <w:rPr>
          <w:rFonts w:ascii="Garamond" w:hAnsi="Garamond" w:cs="Bookman Old Style"/>
        </w:rPr>
        <w:pPrChange w:id="599" w:author="Joseph Barrett" w:date="2013-03-04T13:04:00Z">
          <w:pPr>
            <w:numPr>
              <w:numId w:val="63"/>
            </w:numPr>
            <w:tabs>
              <w:tab w:val="num" w:pos="360"/>
              <w:tab w:val="left" w:pos="720"/>
            </w:tabs>
            <w:ind w:hanging="360"/>
          </w:pPr>
        </w:pPrChange>
      </w:pPr>
      <w:r w:rsidRPr="00AE33D3">
        <w:rPr>
          <w:rFonts w:ascii="Garamond" w:hAnsi="Garamond" w:cs="Garamond"/>
        </w:rPr>
        <w:t>A payment bond in a sum equal to the contract price.</w:t>
      </w:r>
    </w:p>
    <w:p w:rsidR="00307961" w:rsidRPr="00AE33D3" w:rsidRDefault="00307961" w:rsidP="00AC6EB6">
      <w:pPr>
        <w:rPr>
          <w:rFonts w:ascii="Garamond" w:hAnsi="Garamond" w:cs="Bookman Old Style"/>
        </w:rPr>
      </w:pPr>
    </w:p>
    <w:p w:rsidR="00BC2F83" w:rsidRPr="00AC6EB6" w:rsidRDefault="00BC2F83" w:rsidP="00AC6EB6">
      <w:pPr>
        <w:numPr>
          <w:ilvl w:val="0"/>
          <w:numId w:val="248"/>
        </w:numPr>
        <w:tabs>
          <w:tab w:val="left" w:pos="720"/>
        </w:tabs>
        <w:rPr>
          <w:rFonts w:ascii="Garamond" w:hAnsi="Garamond" w:cs="Garamond"/>
        </w:rPr>
        <w:pPrChange w:id="600" w:author="Joseph Barrett" w:date="2013-03-04T13:04:00Z">
          <w:pPr>
            <w:numPr>
              <w:numId w:val="248"/>
            </w:numPr>
            <w:tabs>
              <w:tab w:val="left" w:pos="720"/>
            </w:tabs>
            <w:ind w:hanging="360"/>
          </w:pPr>
        </w:pPrChange>
      </w:pPr>
      <w:r w:rsidRPr="00AC6EB6">
        <w:rPr>
          <w:rFonts w:ascii="Garamond" w:hAnsi="Garamond" w:cs="Garamond"/>
        </w:rPr>
        <w:t>Proof that a public works bond with a corporate surety in the amount of $30,000 has been filed with</w:t>
      </w:r>
      <w:r w:rsidRPr="00AC6EB6">
        <w:rPr>
          <w:rFonts w:ascii="Garamond" w:hAnsi="Garamond" w:cs="Bookman Old Style"/>
        </w:rPr>
        <w:t xml:space="preserve"> </w:t>
      </w:r>
      <w:r w:rsidRPr="00AC6EB6">
        <w:rPr>
          <w:rFonts w:ascii="Garamond" w:hAnsi="Garamond" w:cs="Garamond"/>
        </w:rPr>
        <w:t>the Construction Contractors Board for contracts subject to Prevailing Wage Rate Law.</w:t>
      </w:r>
      <w:ins w:id="601" w:author="Joseph Barrett" w:date="2013-03-04T13:03:00Z">
        <w:r w:rsidR="00AC6EB6" w:rsidRPr="00AC6EB6">
          <w:rPr>
            <w:rFonts w:ascii="Garamond" w:hAnsi="Garamond" w:cs="Garamond"/>
          </w:rPr>
          <w:t xml:space="preserve">  </w:t>
        </w:r>
      </w:ins>
      <w:r w:rsidRPr="00AC6EB6">
        <w:rPr>
          <w:rFonts w:ascii="Garamond" w:hAnsi="Garamond" w:cs="Garamond"/>
        </w:rPr>
        <w:t>Public improvement contracts of $10,000 or less are exempt from the bond requirements.</w:t>
      </w:r>
    </w:p>
    <w:p w:rsidR="00307961" w:rsidRPr="00AE33D3" w:rsidRDefault="00307961" w:rsidP="00B04555">
      <w:pPr>
        <w:rPr>
          <w:rFonts w:ascii="Garamond" w:hAnsi="Garamond" w:cs="Bookman Old Style"/>
        </w:rPr>
      </w:pPr>
    </w:p>
    <w:p w:rsidR="00BC2F83" w:rsidRDefault="00BC2F83" w:rsidP="00AC6EB6">
      <w:pPr>
        <w:numPr>
          <w:ilvl w:val="0"/>
          <w:numId w:val="150"/>
        </w:numPr>
        <w:tabs>
          <w:tab w:val="left" w:pos="360"/>
        </w:tabs>
        <w:ind w:left="360"/>
        <w:rPr>
          <w:rFonts w:ascii="Garamond" w:hAnsi="Garamond" w:cs="Garamond"/>
          <w:u w:val="single"/>
        </w:rPr>
        <w:pPrChange w:id="602" w:author="Joseph Barrett" w:date="2013-03-04T13:02:00Z">
          <w:pPr>
            <w:numPr>
              <w:numId w:val="150"/>
            </w:numPr>
            <w:tabs>
              <w:tab w:val="num" w:pos="360"/>
            </w:tabs>
            <w:ind w:hanging="360"/>
          </w:pPr>
        </w:pPrChange>
      </w:pPr>
      <w:r w:rsidRPr="00AE33D3">
        <w:rPr>
          <w:rFonts w:ascii="Garamond" w:hAnsi="Garamond" w:cs="Garamond"/>
          <w:u w:val="single"/>
        </w:rPr>
        <w:t>Other Public Contracts</w:t>
      </w:r>
    </w:p>
    <w:p w:rsidR="00307961" w:rsidRPr="00AE33D3" w:rsidRDefault="00307961"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 xml:space="preserve">The City may require performance security for other public contracts. </w:t>
      </w:r>
      <w:ins w:id="603" w:author="Joseph Barrett" w:date="2013-03-04T15:51:00Z">
        <w:r w:rsidR="00D763B3">
          <w:rPr>
            <w:rFonts w:ascii="Garamond" w:hAnsi="Garamond" w:cs="Garamond"/>
          </w:rPr>
          <w:t xml:space="preserve"> </w:t>
        </w:r>
      </w:ins>
      <w:r w:rsidRPr="00AE33D3">
        <w:rPr>
          <w:rFonts w:ascii="Garamond" w:hAnsi="Garamond" w:cs="Garamond"/>
        </w:rPr>
        <w:t>Such requirements shall be stated</w:t>
      </w:r>
      <w:r w:rsidRPr="00AE33D3">
        <w:rPr>
          <w:rFonts w:ascii="Garamond" w:hAnsi="Garamond" w:cs="Bookman Old Style"/>
        </w:rPr>
        <w:t xml:space="preserve"> </w:t>
      </w:r>
      <w:r w:rsidRPr="00AE33D3">
        <w:rPr>
          <w:rFonts w:ascii="Garamond" w:hAnsi="Garamond" w:cs="Garamond"/>
        </w:rPr>
        <w:t>in the solicitation documents.</w:t>
      </w:r>
    </w:p>
    <w:p w:rsidR="00307961" w:rsidRPr="00AE33D3" w:rsidRDefault="00307961" w:rsidP="00B04555">
      <w:pPr>
        <w:rPr>
          <w:rFonts w:ascii="Garamond" w:hAnsi="Garamond" w:cs="Bookman Old Style"/>
        </w:rPr>
      </w:pPr>
    </w:p>
    <w:p w:rsidR="00BC2F83" w:rsidRPr="00AE33D3" w:rsidRDefault="00BC2F83" w:rsidP="00AC6EB6">
      <w:pPr>
        <w:numPr>
          <w:ilvl w:val="0"/>
          <w:numId w:val="150"/>
        </w:numPr>
        <w:tabs>
          <w:tab w:val="left" w:pos="360"/>
        </w:tabs>
        <w:ind w:left="360"/>
        <w:rPr>
          <w:rFonts w:ascii="Garamond" w:hAnsi="Garamond" w:cs="Bookman Old Style"/>
          <w:u w:val="single"/>
        </w:rPr>
        <w:pPrChange w:id="604" w:author="Joseph Barrett" w:date="2013-03-04T13:03:00Z">
          <w:pPr>
            <w:numPr>
              <w:numId w:val="150"/>
            </w:numPr>
            <w:tabs>
              <w:tab w:val="left" w:pos="360"/>
            </w:tabs>
            <w:ind w:hanging="360"/>
          </w:pPr>
        </w:pPrChange>
      </w:pPr>
      <w:del w:id="605" w:author="Joseph Barrett" w:date="2013-03-04T13:02:00Z">
        <w:r w:rsidRPr="00AE33D3" w:rsidDel="00AC6EB6">
          <w:rPr>
            <w:rFonts w:ascii="Garamond" w:hAnsi="Garamond"/>
            <w:bCs/>
          </w:rPr>
          <w:delText>C.</w:delText>
        </w:r>
        <w:r w:rsidRPr="00AE33D3" w:rsidDel="00AC6EB6">
          <w:rPr>
            <w:rFonts w:ascii="Garamond" w:hAnsi="Garamond" w:cs="Garamond"/>
            <w:u w:val="single"/>
          </w:rPr>
          <w:delText xml:space="preserve"> </w:delText>
        </w:r>
      </w:del>
      <w:r w:rsidRPr="00AE33D3">
        <w:rPr>
          <w:rFonts w:ascii="Garamond" w:hAnsi="Garamond" w:cs="Garamond"/>
          <w:u w:val="single"/>
        </w:rPr>
        <w:t xml:space="preserve">Contracts Under $10,000 </w:t>
      </w:r>
    </w:p>
    <w:p w:rsidR="00AC6EB6" w:rsidRDefault="00AC6EB6" w:rsidP="00B04555">
      <w:pPr>
        <w:rPr>
          <w:ins w:id="606" w:author="Joseph Barrett" w:date="2013-03-04T13:04:00Z"/>
          <w:rFonts w:ascii="Garamond" w:hAnsi="Garamond" w:cs="Garamond"/>
        </w:rPr>
      </w:pPr>
    </w:p>
    <w:p w:rsidR="00BC2F83" w:rsidRDefault="00BC2F83" w:rsidP="00B04555">
      <w:pPr>
        <w:rPr>
          <w:rFonts w:ascii="Garamond" w:hAnsi="Garamond" w:cs="Garamond"/>
        </w:rPr>
      </w:pPr>
      <w:r w:rsidRPr="00AE33D3">
        <w:rPr>
          <w:rFonts w:ascii="Garamond" w:hAnsi="Garamond" w:cs="Garamond"/>
        </w:rPr>
        <w:t>Performance bonds for a contract under $10,000 shall be utilized only in critical circumstances, so as not</w:t>
      </w:r>
      <w:r w:rsidRPr="00AE33D3">
        <w:rPr>
          <w:rFonts w:ascii="Garamond" w:hAnsi="Garamond" w:cs="Bookman Old Style"/>
        </w:rPr>
        <w:t xml:space="preserve"> </w:t>
      </w:r>
      <w:r w:rsidRPr="00AE33D3">
        <w:rPr>
          <w:rFonts w:ascii="Garamond" w:hAnsi="Garamond" w:cs="Garamond"/>
        </w:rPr>
        <w:t>to discourage competition.</w:t>
      </w:r>
    </w:p>
    <w:p w:rsidR="00307961" w:rsidRPr="00AE33D3" w:rsidRDefault="00307961" w:rsidP="00B04555">
      <w:pPr>
        <w:rPr>
          <w:rFonts w:ascii="Garamond" w:hAnsi="Garamond" w:cs="Bookman Old Style"/>
        </w:rPr>
      </w:pPr>
    </w:p>
    <w:p w:rsidR="00BC2F83" w:rsidRPr="00AE33D3" w:rsidRDefault="00BC2F83" w:rsidP="00AC6EB6">
      <w:pPr>
        <w:numPr>
          <w:ilvl w:val="0"/>
          <w:numId w:val="150"/>
        </w:numPr>
        <w:tabs>
          <w:tab w:val="left" w:pos="360"/>
        </w:tabs>
        <w:ind w:left="360"/>
        <w:rPr>
          <w:rFonts w:ascii="Garamond" w:hAnsi="Garamond" w:cs="Bookman Old Style"/>
          <w:u w:val="single"/>
        </w:rPr>
        <w:pPrChange w:id="607" w:author="Joseph Barrett" w:date="2013-03-04T13:03:00Z">
          <w:pPr>
            <w:numPr>
              <w:numId w:val="150"/>
            </w:numPr>
            <w:tabs>
              <w:tab w:val="left" w:pos="360"/>
            </w:tabs>
            <w:ind w:hanging="360"/>
          </w:pPr>
        </w:pPrChange>
      </w:pPr>
      <w:del w:id="608" w:author="Joseph Barrett" w:date="2013-03-04T13:02:00Z">
        <w:r w:rsidRPr="00AE33D3" w:rsidDel="00AC6EB6">
          <w:rPr>
            <w:rFonts w:ascii="Garamond" w:hAnsi="Garamond"/>
            <w:bCs/>
          </w:rPr>
          <w:delText>D.</w:delText>
        </w:r>
        <w:r w:rsidRPr="00AE33D3" w:rsidDel="00AC6EB6">
          <w:rPr>
            <w:rFonts w:ascii="Garamond" w:hAnsi="Garamond" w:cs="Garamond"/>
            <w:u w:val="single"/>
          </w:rPr>
          <w:delText xml:space="preserve"> </w:delText>
        </w:r>
      </w:del>
      <w:r w:rsidRPr="00AE33D3">
        <w:rPr>
          <w:rFonts w:ascii="Garamond" w:hAnsi="Garamond" w:cs="Garamond"/>
          <w:u w:val="single"/>
        </w:rPr>
        <w:t>Requirement for Surety Bond</w:t>
      </w:r>
    </w:p>
    <w:p w:rsidR="00AC6EB6" w:rsidRDefault="00AC6EB6" w:rsidP="00B04555">
      <w:pPr>
        <w:rPr>
          <w:ins w:id="609" w:author="Joseph Barrett" w:date="2013-03-04T13:04:00Z"/>
          <w:rFonts w:ascii="Garamond" w:hAnsi="Garamond" w:cs="Garamond"/>
        </w:rPr>
      </w:pPr>
    </w:p>
    <w:p w:rsidR="00BC2F83" w:rsidRDefault="00BC2F83" w:rsidP="00B04555">
      <w:pPr>
        <w:rPr>
          <w:rFonts w:ascii="Garamond" w:hAnsi="Garamond" w:cs="Garamond"/>
        </w:rPr>
      </w:pPr>
      <w:r w:rsidRPr="00AE33D3">
        <w:rPr>
          <w:rFonts w:ascii="Garamond" w:hAnsi="Garamond" w:cs="Garamond"/>
        </w:rPr>
        <w:t>A surety bond furnished by a surety company authorized to do business in Oregon is the only</w:t>
      </w:r>
      <w:r w:rsidRPr="00AE33D3">
        <w:rPr>
          <w:rFonts w:ascii="Garamond" w:hAnsi="Garamond" w:cs="Bookman Old Style"/>
        </w:rPr>
        <w:t xml:space="preserve"> </w:t>
      </w:r>
      <w:r w:rsidRPr="00AE33D3">
        <w:rPr>
          <w:rFonts w:ascii="Garamond" w:hAnsi="Garamond" w:cs="Garamond"/>
        </w:rPr>
        <w:t>acceptable form of performance security unless otherwise specified in the solicitation documents.</w:t>
      </w:r>
    </w:p>
    <w:p w:rsidR="00307961" w:rsidRPr="00AE33D3" w:rsidRDefault="00307961" w:rsidP="00B04555">
      <w:pPr>
        <w:rPr>
          <w:rFonts w:ascii="Garamond" w:hAnsi="Garamond" w:cs="Bookman Old Style"/>
        </w:rPr>
      </w:pPr>
    </w:p>
    <w:p w:rsidR="00BC2F83" w:rsidRDefault="00BC2F83" w:rsidP="00AC6EB6">
      <w:pPr>
        <w:numPr>
          <w:ilvl w:val="0"/>
          <w:numId w:val="150"/>
        </w:numPr>
        <w:tabs>
          <w:tab w:val="left" w:pos="360"/>
        </w:tabs>
        <w:ind w:left="360"/>
        <w:rPr>
          <w:rFonts w:ascii="Garamond" w:hAnsi="Garamond" w:cs="Garamond"/>
          <w:u w:val="single"/>
        </w:rPr>
        <w:pPrChange w:id="610" w:author="Joseph Barrett" w:date="2013-03-04T13:05:00Z">
          <w:pPr>
            <w:numPr>
              <w:numId w:val="149"/>
            </w:numPr>
            <w:tabs>
              <w:tab w:val="num" w:pos="360"/>
            </w:tabs>
            <w:ind w:hanging="360"/>
          </w:pPr>
        </w:pPrChange>
      </w:pPr>
      <w:r w:rsidRPr="00AE33D3">
        <w:rPr>
          <w:rFonts w:ascii="Garamond" w:hAnsi="Garamond" w:cs="Garamond"/>
          <w:u w:val="single"/>
        </w:rPr>
        <w:t>Time for Submission</w:t>
      </w:r>
    </w:p>
    <w:p w:rsidR="00307961" w:rsidRPr="00AE33D3" w:rsidRDefault="00307961"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Upon request by the City, the apparent successful bidder or proposer must furnish the required</w:t>
      </w:r>
      <w:r w:rsidRPr="00AE33D3">
        <w:rPr>
          <w:rFonts w:ascii="Garamond" w:hAnsi="Garamond" w:cs="Bookman Old Style"/>
        </w:rPr>
        <w:t xml:space="preserve"> </w:t>
      </w:r>
      <w:r w:rsidRPr="00AE33D3">
        <w:rPr>
          <w:rFonts w:ascii="Garamond" w:hAnsi="Garamond" w:cs="Garamond"/>
        </w:rPr>
        <w:t xml:space="preserve">performance bond within ten days of contract award. </w:t>
      </w:r>
      <w:ins w:id="611" w:author="Joseph Barrett" w:date="2013-03-04T15:51:00Z">
        <w:r w:rsidR="00D763B3">
          <w:rPr>
            <w:rFonts w:ascii="Garamond" w:hAnsi="Garamond" w:cs="Garamond"/>
          </w:rPr>
          <w:t xml:space="preserve"> </w:t>
        </w:r>
      </w:ins>
      <w:r w:rsidRPr="00AE33D3">
        <w:rPr>
          <w:rFonts w:ascii="Garamond" w:hAnsi="Garamond" w:cs="Garamond"/>
        </w:rPr>
        <w:t>Prompt submittal of the performance bond is</w:t>
      </w:r>
      <w:r w:rsidRPr="00AE33D3">
        <w:rPr>
          <w:rFonts w:ascii="Garamond" w:hAnsi="Garamond" w:cs="Bookman Old Style"/>
        </w:rPr>
        <w:t xml:space="preserve"> </w:t>
      </w:r>
      <w:r w:rsidRPr="00AE33D3">
        <w:rPr>
          <w:rFonts w:ascii="Garamond" w:hAnsi="Garamond" w:cs="Garamond"/>
        </w:rPr>
        <w:t xml:space="preserve">required to ensure timely project initiation. </w:t>
      </w:r>
      <w:ins w:id="612" w:author="Joseph Barrett" w:date="2013-03-04T15:57:00Z">
        <w:r w:rsidR="001F5220">
          <w:rPr>
            <w:rFonts w:ascii="Garamond" w:hAnsi="Garamond" w:cs="Garamond"/>
          </w:rPr>
          <w:t xml:space="preserve"> </w:t>
        </w:r>
      </w:ins>
      <w:r w:rsidRPr="00AE33D3">
        <w:rPr>
          <w:rFonts w:ascii="Garamond" w:hAnsi="Garamond" w:cs="Garamond"/>
        </w:rPr>
        <w:t>Failure to furnish the bond prior to the deadline shall result</w:t>
      </w:r>
      <w:r w:rsidRPr="00AE33D3">
        <w:rPr>
          <w:rFonts w:ascii="Garamond" w:hAnsi="Garamond" w:cs="Bookman Old Style"/>
        </w:rPr>
        <w:t xml:space="preserve"> </w:t>
      </w:r>
      <w:r w:rsidRPr="00AE33D3">
        <w:rPr>
          <w:rFonts w:ascii="Garamond" w:hAnsi="Garamond" w:cs="Garamond"/>
        </w:rPr>
        <w:t>in rejection of the bid or proposal, forfeiture of bid security, and award to the next lowest responsible</w:t>
      </w:r>
      <w:r w:rsidRPr="00AE33D3">
        <w:rPr>
          <w:rFonts w:ascii="Garamond" w:hAnsi="Garamond" w:cs="Bookman Old Style"/>
        </w:rPr>
        <w:t xml:space="preserve"> </w:t>
      </w:r>
      <w:r w:rsidRPr="00AE33D3">
        <w:rPr>
          <w:rFonts w:ascii="Garamond" w:hAnsi="Garamond" w:cs="Garamond"/>
        </w:rPr>
        <w:t>bidder or next highest</w:t>
      </w:r>
      <w:r w:rsidR="00A95DE4" w:rsidRPr="00AE33D3">
        <w:rPr>
          <w:rFonts w:ascii="Garamond" w:hAnsi="Garamond" w:cs="Garamond"/>
        </w:rPr>
        <w:t>-</w:t>
      </w:r>
      <w:r w:rsidRPr="00AE33D3">
        <w:rPr>
          <w:rFonts w:ascii="Garamond" w:hAnsi="Garamond" w:cs="Garamond"/>
        </w:rPr>
        <w:t>scoring proposer.</w:t>
      </w:r>
    </w:p>
    <w:p w:rsidR="00307961" w:rsidRPr="00AE33D3" w:rsidRDefault="00307961" w:rsidP="00B04555">
      <w:pPr>
        <w:jc w:val="both"/>
        <w:rPr>
          <w:rFonts w:ascii="Garamond" w:hAnsi="Garamond" w:cs="Bookman Old Style"/>
        </w:rPr>
      </w:pPr>
    </w:p>
    <w:p w:rsidR="00BC2F83" w:rsidRDefault="00BC2F83" w:rsidP="00AC6EB6">
      <w:pPr>
        <w:numPr>
          <w:ilvl w:val="0"/>
          <w:numId w:val="150"/>
        </w:numPr>
        <w:tabs>
          <w:tab w:val="left" w:pos="360"/>
        </w:tabs>
        <w:ind w:left="360"/>
        <w:rPr>
          <w:rFonts w:ascii="Garamond" w:hAnsi="Garamond" w:cs="Garamond"/>
          <w:u w:val="single"/>
        </w:rPr>
        <w:pPrChange w:id="613" w:author="Joseph Barrett" w:date="2013-03-04T13:05:00Z">
          <w:pPr>
            <w:numPr>
              <w:numId w:val="149"/>
            </w:numPr>
            <w:tabs>
              <w:tab w:val="num" w:pos="360"/>
            </w:tabs>
            <w:ind w:hanging="360"/>
          </w:pPr>
        </w:pPrChange>
      </w:pPr>
      <w:r w:rsidRPr="00AE33D3">
        <w:rPr>
          <w:rFonts w:ascii="Garamond" w:hAnsi="Garamond" w:cs="Garamond"/>
          <w:u w:val="single"/>
        </w:rPr>
        <w:t>Claims on Payments Bonds</w:t>
      </w:r>
    </w:p>
    <w:p w:rsidR="00307961" w:rsidRPr="00AE33D3" w:rsidRDefault="00307961"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Claims on payment bonds shall comply with ORS 279C600 to 279C.625 and Section 40.060.</w:t>
      </w:r>
    </w:p>
    <w:p w:rsidR="00307961" w:rsidRPr="00AE33D3" w:rsidRDefault="00307961" w:rsidP="00B04555">
      <w:pPr>
        <w:rPr>
          <w:rFonts w:ascii="Garamond" w:hAnsi="Garamond" w:cs="Bookman Old Style"/>
        </w:rPr>
      </w:pPr>
    </w:p>
    <w:p w:rsidR="00BC2F83" w:rsidRPr="00AC6EB6" w:rsidRDefault="00BC2F83" w:rsidP="00AC6EB6">
      <w:pPr>
        <w:tabs>
          <w:tab w:val="left" w:pos="1080"/>
        </w:tabs>
        <w:ind w:left="1080" w:hanging="1080"/>
        <w:rPr>
          <w:rFonts w:ascii="Garamond" w:hAnsi="Garamond" w:cs="Garamond"/>
          <w:b/>
          <w:bCs/>
          <w:rPrChange w:id="614" w:author="Joseph Barrett" w:date="2013-03-04T13:06:00Z">
            <w:rPr>
              <w:rFonts w:ascii="Garamond" w:hAnsi="Garamond" w:cs="Garamond"/>
              <w:bCs/>
            </w:rPr>
          </w:rPrChange>
        </w:rPr>
        <w:pPrChange w:id="615" w:author="Joseph Barrett" w:date="2013-03-04T13:06:00Z">
          <w:pPr>
            <w:tabs>
              <w:tab w:val="left" w:pos="1080"/>
            </w:tabs>
            <w:ind w:hanging="1080"/>
          </w:pPr>
        </w:pPrChange>
      </w:pPr>
      <w:r w:rsidRPr="00AC6EB6">
        <w:rPr>
          <w:rFonts w:ascii="Garamond" w:hAnsi="Garamond" w:cs="Garamond"/>
          <w:b/>
          <w:bCs/>
          <w:rPrChange w:id="616" w:author="Joseph Barrett" w:date="2013-03-04T13:06:00Z">
            <w:rPr>
              <w:rFonts w:ascii="Garamond" w:hAnsi="Garamond" w:cs="Garamond"/>
              <w:bCs/>
            </w:rPr>
          </w:rPrChange>
        </w:rPr>
        <w:t>30.195</w:t>
      </w:r>
      <w:r w:rsidRPr="000A336F">
        <w:rPr>
          <w:rFonts w:ascii="Garamond" w:hAnsi="Garamond" w:cs="Garamond"/>
          <w:b/>
          <w:bCs/>
        </w:rPr>
        <w:tab/>
      </w:r>
      <w:r w:rsidRPr="00AC6EB6">
        <w:rPr>
          <w:rFonts w:ascii="Garamond" w:hAnsi="Garamond" w:cs="Garamond"/>
          <w:b/>
          <w:bCs/>
          <w:rPrChange w:id="617" w:author="Joseph Barrett" w:date="2013-03-04T13:06:00Z">
            <w:rPr>
              <w:rFonts w:ascii="Garamond" w:hAnsi="Garamond" w:cs="Garamond"/>
              <w:bCs/>
            </w:rPr>
          </w:rPrChange>
        </w:rPr>
        <w:t>RIGHT TO AUDIT RECORDS</w:t>
      </w:r>
    </w:p>
    <w:p w:rsidR="00307961" w:rsidRPr="00AE33D3" w:rsidRDefault="00307961" w:rsidP="00B04555">
      <w:pPr>
        <w:tabs>
          <w:tab w:val="decimal" w:pos="277"/>
          <w:tab w:val="right" w:pos="4170"/>
        </w:tabs>
        <w:rPr>
          <w:rFonts w:ascii="Garamond" w:hAnsi="Garamond" w:cs="Bookman Old Style"/>
          <w:bCs/>
        </w:rPr>
      </w:pPr>
    </w:p>
    <w:p w:rsidR="00BC2F83" w:rsidRPr="00307961" w:rsidRDefault="00BC2F83" w:rsidP="00AC6EB6">
      <w:pPr>
        <w:numPr>
          <w:ilvl w:val="0"/>
          <w:numId w:val="64"/>
        </w:numPr>
        <w:tabs>
          <w:tab w:val="num" w:pos="360"/>
        </w:tabs>
        <w:ind w:left="360"/>
        <w:rPr>
          <w:rFonts w:ascii="Garamond" w:hAnsi="Garamond" w:cs="Bookman Old Style"/>
          <w:u w:val="single"/>
        </w:rPr>
        <w:pPrChange w:id="618" w:author="Joseph Barrett" w:date="2013-03-04T13:06:00Z">
          <w:pPr>
            <w:numPr>
              <w:numId w:val="64"/>
            </w:numPr>
            <w:tabs>
              <w:tab w:val="num" w:pos="360"/>
            </w:tabs>
            <w:ind w:hanging="360"/>
          </w:pPr>
        </w:pPrChange>
      </w:pPr>
      <w:r w:rsidRPr="00AE33D3">
        <w:rPr>
          <w:rFonts w:ascii="Garamond" w:hAnsi="Garamond" w:cs="Garamond"/>
          <w:u w:val="single"/>
        </w:rPr>
        <w:t>Records Maintenance; Access</w:t>
      </w:r>
    </w:p>
    <w:p w:rsidR="00307961" w:rsidRPr="00AE33D3" w:rsidRDefault="00307961"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Contractors and subcontractors shall maintain all fiscal records relating to public contracts in accordance</w:t>
      </w:r>
      <w:r w:rsidRPr="00AE33D3">
        <w:rPr>
          <w:rFonts w:ascii="Garamond" w:hAnsi="Garamond" w:cs="Bookman Old Style"/>
        </w:rPr>
        <w:t xml:space="preserve"> </w:t>
      </w:r>
      <w:r w:rsidRPr="00AE33D3">
        <w:rPr>
          <w:rFonts w:ascii="Garamond" w:hAnsi="Garamond" w:cs="Garamond"/>
        </w:rPr>
        <w:t xml:space="preserve">with generally accepted accounting principles. </w:t>
      </w:r>
      <w:ins w:id="619" w:author="Joseph Barrett" w:date="2013-03-04T13:06:00Z">
        <w:r w:rsidR="00AC6EB6">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addition, contractors and subcontractors shall</w:t>
      </w:r>
      <w:r w:rsidRPr="00AE33D3">
        <w:rPr>
          <w:rFonts w:ascii="Garamond" w:hAnsi="Garamond" w:cs="Bookman Old Style"/>
        </w:rPr>
        <w:t xml:space="preserve"> </w:t>
      </w:r>
      <w:r w:rsidRPr="00AE33D3">
        <w:rPr>
          <w:rFonts w:ascii="Garamond" w:hAnsi="Garamond" w:cs="Garamond"/>
        </w:rPr>
        <w:t>maintain any other records necessary to clearly document (i) their performance and (ii) any claims arising</w:t>
      </w:r>
      <w:r w:rsidRPr="00AE33D3">
        <w:rPr>
          <w:rFonts w:ascii="Garamond" w:hAnsi="Garamond" w:cs="Bookman Old Style"/>
        </w:rPr>
        <w:t xml:space="preserve"> </w:t>
      </w:r>
      <w:r w:rsidRPr="00AE33D3">
        <w:rPr>
          <w:rFonts w:ascii="Garamond" w:hAnsi="Garamond" w:cs="Garamond"/>
        </w:rPr>
        <w:t xml:space="preserve">from or relating to their performance under a public contract. </w:t>
      </w:r>
      <w:ins w:id="620" w:author="Joseph Barrett" w:date="2013-03-04T13:06:00Z">
        <w:r w:rsidR="00AC6EB6">
          <w:rPr>
            <w:rFonts w:ascii="Garamond" w:hAnsi="Garamond" w:cs="Garamond"/>
          </w:rPr>
          <w:t xml:space="preserve"> </w:t>
        </w:r>
      </w:ins>
      <w:r w:rsidRPr="00AE33D3">
        <w:rPr>
          <w:rFonts w:ascii="Garamond" w:hAnsi="Garamond" w:cs="Garamond"/>
        </w:rPr>
        <w:t>Contractors and subcontractors shall</w:t>
      </w:r>
      <w:r w:rsidRPr="00AE33D3">
        <w:rPr>
          <w:rFonts w:ascii="Garamond" w:hAnsi="Garamond" w:cs="Bookman Old Style"/>
        </w:rPr>
        <w:t xml:space="preserve"> </w:t>
      </w:r>
      <w:r w:rsidRPr="00AE33D3">
        <w:rPr>
          <w:rFonts w:ascii="Garamond" w:hAnsi="Garamond" w:cs="Garamond"/>
        </w:rPr>
        <w:t>make all records pertaining to their performance and any claims under a public contract accessible to the</w:t>
      </w:r>
      <w:r w:rsidRPr="00AE33D3">
        <w:rPr>
          <w:rFonts w:ascii="Garamond" w:hAnsi="Garamond" w:cs="Bookman Old Style"/>
        </w:rPr>
        <w:t xml:space="preserve"> </w:t>
      </w:r>
      <w:r w:rsidRPr="00AE33D3">
        <w:rPr>
          <w:rFonts w:ascii="Garamond" w:hAnsi="Garamond" w:cs="Garamond"/>
        </w:rPr>
        <w:t>City at reasonable times and places, regardless whether litigation has been filed as to such claims.</w:t>
      </w:r>
    </w:p>
    <w:p w:rsidR="00307961" w:rsidRPr="00AE33D3" w:rsidRDefault="00307961" w:rsidP="00B04555">
      <w:pPr>
        <w:jc w:val="both"/>
        <w:rPr>
          <w:rFonts w:ascii="Garamond" w:hAnsi="Garamond" w:cs="Bookman Old Style"/>
        </w:rPr>
      </w:pPr>
    </w:p>
    <w:p w:rsidR="00BC2F83" w:rsidRPr="00307961" w:rsidRDefault="00BC2F83" w:rsidP="00AC6EB6">
      <w:pPr>
        <w:numPr>
          <w:ilvl w:val="0"/>
          <w:numId w:val="64"/>
        </w:numPr>
        <w:tabs>
          <w:tab w:val="num" w:pos="360"/>
        </w:tabs>
        <w:ind w:left="360"/>
        <w:rPr>
          <w:rFonts w:ascii="Garamond" w:hAnsi="Garamond" w:cs="Bookman Old Style"/>
          <w:u w:val="single"/>
        </w:rPr>
        <w:pPrChange w:id="621" w:author="Joseph Barrett" w:date="2013-03-04T13:06:00Z">
          <w:pPr>
            <w:numPr>
              <w:numId w:val="64"/>
            </w:numPr>
            <w:tabs>
              <w:tab w:val="num" w:pos="360"/>
            </w:tabs>
            <w:ind w:hanging="360"/>
          </w:pPr>
        </w:pPrChange>
      </w:pPr>
      <w:r w:rsidRPr="00AE33D3">
        <w:rPr>
          <w:rFonts w:ascii="Garamond" w:hAnsi="Garamond" w:cs="Garamond"/>
          <w:u w:val="single"/>
        </w:rPr>
        <w:t>Audit of Cost or Pricing Data</w:t>
      </w:r>
    </w:p>
    <w:p w:rsidR="00307961" w:rsidRPr="00AE33D3" w:rsidRDefault="00307961"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City may, at reasonable times and places, audit the books and records of any person who has</w:t>
      </w:r>
      <w:r w:rsidRPr="00AE33D3">
        <w:rPr>
          <w:rFonts w:ascii="Garamond" w:hAnsi="Garamond" w:cs="Bookman Old Style"/>
        </w:rPr>
        <w:t xml:space="preserve"> </w:t>
      </w:r>
      <w:r w:rsidRPr="00AE33D3">
        <w:rPr>
          <w:rFonts w:ascii="Garamond" w:hAnsi="Garamond" w:cs="Garamond"/>
        </w:rPr>
        <w:t>submitted cost or pricing data according to the terms of a contract to the extent that such books and</w:t>
      </w:r>
      <w:r w:rsidRPr="00AE33D3">
        <w:rPr>
          <w:rFonts w:ascii="Garamond" w:hAnsi="Garamond" w:cs="Bookman Old Style"/>
        </w:rPr>
        <w:t xml:space="preserve"> </w:t>
      </w:r>
      <w:r w:rsidRPr="00AE33D3">
        <w:rPr>
          <w:rFonts w:ascii="Garamond" w:hAnsi="Garamond" w:cs="Garamond"/>
        </w:rPr>
        <w:t xml:space="preserve">records relate to such cost or pricing data. </w:t>
      </w:r>
      <w:ins w:id="622" w:author="Joseph Barrett" w:date="2013-03-04T15:59:00Z">
        <w:r w:rsidR="001F5220">
          <w:rPr>
            <w:rFonts w:ascii="Garamond" w:hAnsi="Garamond" w:cs="Garamond"/>
          </w:rPr>
          <w:t xml:space="preserve"> </w:t>
        </w:r>
      </w:ins>
      <w:r w:rsidRPr="00AE33D3">
        <w:rPr>
          <w:rFonts w:ascii="Garamond" w:hAnsi="Garamond" w:cs="Garamond"/>
        </w:rPr>
        <w:t>Any person who receives a contract, for which cost or</w:t>
      </w:r>
      <w:r w:rsidRPr="00AE33D3">
        <w:rPr>
          <w:rFonts w:ascii="Garamond" w:hAnsi="Garamond" w:cs="Bookman Old Style"/>
        </w:rPr>
        <w:t xml:space="preserve"> </w:t>
      </w:r>
      <w:r w:rsidRPr="00AE33D3">
        <w:rPr>
          <w:rFonts w:ascii="Garamond" w:hAnsi="Garamond" w:cs="Garamond"/>
        </w:rPr>
        <w:t>pricing data are required, shall maintain such books and records that relate to such cost or pricing data</w:t>
      </w:r>
      <w:r w:rsidRPr="00AE33D3">
        <w:rPr>
          <w:rFonts w:ascii="Garamond" w:hAnsi="Garamond" w:cs="Bookman Old Style"/>
        </w:rPr>
        <w:t xml:space="preserve"> </w:t>
      </w:r>
      <w:r w:rsidRPr="00AE33D3">
        <w:rPr>
          <w:rFonts w:ascii="Garamond" w:hAnsi="Garamond" w:cs="Garamond"/>
        </w:rPr>
        <w:t>for three (3) years from the date of final payment under the contract, unless a shorter period is otherwise</w:t>
      </w:r>
      <w:r w:rsidRPr="00AE33D3">
        <w:rPr>
          <w:rFonts w:ascii="Garamond" w:hAnsi="Garamond" w:cs="Bookman Old Style"/>
        </w:rPr>
        <w:t xml:space="preserve"> </w:t>
      </w:r>
      <w:r w:rsidRPr="00AE33D3">
        <w:rPr>
          <w:rFonts w:ascii="Garamond" w:hAnsi="Garamond" w:cs="Garamond"/>
        </w:rPr>
        <w:t>authorized in writing.</w:t>
      </w:r>
    </w:p>
    <w:p w:rsidR="00307961" w:rsidRPr="00AE33D3" w:rsidRDefault="00307961" w:rsidP="00B04555">
      <w:pPr>
        <w:jc w:val="both"/>
        <w:rPr>
          <w:rFonts w:ascii="Garamond" w:hAnsi="Garamond" w:cs="Bookman Old Style"/>
        </w:rPr>
      </w:pPr>
    </w:p>
    <w:p w:rsidR="00BC2F83" w:rsidRPr="00307961" w:rsidRDefault="00BC2F83" w:rsidP="00AC6EB6">
      <w:pPr>
        <w:numPr>
          <w:ilvl w:val="0"/>
          <w:numId w:val="64"/>
        </w:numPr>
        <w:tabs>
          <w:tab w:val="num" w:pos="360"/>
        </w:tabs>
        <w:ind w:left="360"/>
        <w:rPr>
          <w:rFonts w:ascii="Garamond" w:hAnsi="Garamond" w:cs="Bookman Old Style"/>
          <w:u w:val="single"/>
        </w:rPr>
        <w:pPrChange w:id="623" w:author="Joseph Barrett" w:date="2013-03-04T13:06:00Z">
          <w:pPr>
            <w:numPr>
              <w:numId w:val="64"/>
            </w:numPr>
            <w:tabs>
              <w:tab w:val="num" w:pos="360"/>
            </w:tabs>
            <w:ind w:hanging="360"/>
          </w:pPr>
        </w:pPrChange>
      </w:pPr>
      <w:r w:rsidRPr="00AE33D3">
        <w:rPr>
          <w:rFonts w:ascii="Garamond" w:hAnsi="Garamond" w:cs="Garamond"/>
          <w:u w:val="single"/>
        </w:rPr>
        <w:t>Contract Audit</w:t>
      </w:r>
    </w:p>
    <w:p w:rsidR="00307961" w:rsidRPr="00AE33D3" w:rsidRDefault="00307961"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City shall be entitled to inspect, examine, copy, and audit the books and records of a contractor or</w:t>
      </w:r>
      <w:r w:rsidRPr="00AE33D3">
        <w:rPr>
          <w:rFonts w:ascii="Garamond" w:hAnsi="Garamond" w:cs="Bookman Old Style"/>
        </w:rPr>
        <w:t xml:space="preserve"> </w:t>
      </w:r>
      <w:r w:rsidRPr="00AE33D3">
        <w:rPr>
          <w:rFonts w:ascii="Garamond" w:hAnsi="Garamond" w:cs="Garamond"/>
        </w:rPr>
        <w:t>any subcontractor under any contract or subcontract to the extent that such books and records relate to</w:t>
      </w:r>
      <w:r w:rsidRPr="00AE33D3">
        <w:rPr>
          <w:rFonts w:ascii="Garamond" w:hAnsi="Garamond" w:cs="Bookman Old Style"/>
        </w:rPr>
        <w:t xml:space="preserve"> </w:t>
      </w:r>
      <w:r w:rsidRPr="00AE33D3">
        <w:rPr>
          <w:rFonts w:ascii="Garamond" w:hAnsi="Garamond" w:cs="Garamond"/>
        </w:rPr>
        <w:t xml:space="preserve">the performance of such contract or subcontract. </w:t>
      </w:r>
      <w:ins w:id="624" w:author="Joseph Barrett" w:date="2013-03-04T15:59:00Z">
        <w:r w:rsidR="001F5220">
          <w:rPr>
            <w:rFonts w:ascii="Garamond" w:hAnsi="Garamond" w:cs="Garamond"/>
          </w:rPr>
          <w:t xml:space="preserve"> </w:t>
        </w:r>
      </w:ins>
      <w:r w:rsidRPr="00AE33D3">
        <w:rPr>
          <w:rFonts w:ascii="Garamond" w:hAnsi="Garamond" w:cs="Garamond"/>
        </w:rPr>
        <w:t>Such books and records shall be maintained by the</w:t>
      </w:r>
      <w:r w:rsidRPr="00AE33D3">
        <w:rPr>
          <w:rFonts w:ascii="Garamond" w:hAnsi="Garamond" w:cs="Bookman Old Style"/>
        </w:rPr>
        <w:t xml:space="preserve"> </w:t>
      </w:r>
      <w:r w:rsidRPr="00AE33D3">
        <w:rPr>
          <w:rFonts w:ascii="Garamond" w:hAnsi="Garamond" w:cs="Garamond"/>
        </w:rPr>
        <w:t xml:space="preserve">contractor for a period of three (3) years from the date of final payment under the </w:t>
      </w:r>
      <w:r w:rsidRPr="00AE33D3">
        <w:rPr>
          <w:rFonts w:ascii="Garamond" w:hAnsi="Garamond" w:cs="Garamond"/>
        </w:rPr>
        <w:lastRenderedPageBreak/>
        <w:t>prime contract and</w:t>
      </w:r>
      <w:r w:rsidRPr="00AE33D3">
        <w:rPr>
          <w:rFonts w:ascii="Garamond" w:hAnsi="Garamond" w:cs="Bookman Old Style"/>
        </w:rPr>
        <w:t xml:space="preserve"> </w:t>
      </w:r>
      <w:r w:rsidRPr="00AE33D3">
        <w:rPr>
          <w:rFonts w:ascii="Garamond" w:hAnsi="Garamond" w:cs="Garamond"/>
        </w:rPr>
        <w:t>by the subcontract for a period of three (3) years from the date of final payment under the subcontract,</w:t>
      </w:r>
      <w:r w:rsidRPr="00AE33D3">
        <w:rPr>
          <w:rFonts w:ascii="Garamond" w:hAnsi="Garamond" w:cs="Bookman Old Style"/>
        </w:rPr>
        <w:t xml:space="preserve"> </w:t>
      </w:r>
      <w:r w:rsidRPr="00AE33D3">
        <w:rPr>
          <w:rFonts w:ascii="Garamond" w:hAnsi="Garamond" w:cs="Garamond"/>
        </w:rPr>
        <w:t>or until the conclusion of any audit, controversy or litigation arising out of or related to the contract,</w:t>
      </w:r>
      <w:r w:rsidRPr="00AE33D3">
        <w:rPr>
          <w:rFonts w:ascii="Garamond" w:hAnsi="Garamond" w:cs="Bookman Old Style"/>
        </w:rPr>
        <w:t xml:space="preserve"> </w:t>
      </w:r>
      <w:r w:rsidRPr="00AE33D3">
        <w:rPr>
          <w:rFonts w:ascii="Garamond" w:hAnsi="Garamond" w:cs="Garamond"/>
        </w:rPr>
        <w:t>whichever date is later, unless a shorter period is otherwise authorized in writing.</w:t>
      </w:r>
    </w:p>
    <w:p w:rsidR="00307961" w:rsidRPr="00AE33D3" w:rsidRDefault="00307961" w:rsidP="00B04555">
      <w:pPr>
        <w:jc w:val="both"/>
        <w:rPr>
          <w:rFonts w:ascii="Garamond" w:hAnsi="Garamond" w:cs="Bookman Old Style"/>
        </w:rPr>
      </w:pPr>
    </w:p>
    <w:p w:rsidR="00307961" w:rsidRPr="00AC6EB6" w:rsidRDefault="00BC2F83" w:rsidP="00AC6EB6">
      <w:pPr>
        <w:tabs>
          <w:tab w:val="left" w:pos="1080"/>
        </w:tabs>
        <w:ind w:left="1170" w:hanging="1170"/>
        <w:rPr>
          <w:rFonts w:ascii="Garamond" w:hAnsi="Garamond" w:cs="Garamond"/>
          <w:b/>
          <w:bCs/>
          <w:rPrChange w:id="625" w:author="Joseph Barrett" w:date="2013-03-04T13:06:00Z">
            <w:rPr>
              <w:rFonts w:ascii="Garamond" w:hAnsi="Garamond" w:cs="Garamond"/>
              <w:bCs/>
            </w:rPr>
          </w:rPrChange>
        </w:rPr>
        <w:pPrChange w:id="626" w:author="Joseph Barrett" w:date="2013-03-04T13:07:00Z">
          <w:pPr>
            <w:tabs>
              <w:tab w:val="left" w:pos="1080"/>
            </w:tabs>
            <w:ind w:hanging="1170"/>
          </w:pPr>
        </w:pPrChange>
      </w:pPr>
      <w:r w:rsidRPr="00AC6EB6">
        <w:rPr>
          <w:rFonts w:ascii="Garamond" w:hAnsi="Garamond" w:cs="Garamond"/>
          <w:b/>
          <w:bCs/>
          <w:rPrChange w:id="627" w:author="Joseph Barrett" w:date="2013-03-04T13:06:00Z">
            <w:rPr>
              <w:rFonts w:ascii="Garamond" w:hAnsi="Garamond" w:cs="Garamond"/>
              <w:bCs/>
            </w:rPr>
          </w:rPrChange>
        </w:rPr>
        <w:t>30.200</w:t>
      </w:r>
      <w:r w:rsidRPr="000A336F">
        <w:rPr>
          <w:rFonts w:ascii="Garamond" w:hAnsi="Garamond" w:cs="Garamond"/>
          <w:b/>
          <w:bCs/>
        </w:rPr>
        <w:tab/>
      </w:r>
      <w:r w:rsidRPr="00AC6EB6">
        <w:rPr>
          <w:rFonts w:ascii="Garamond" w:hAnsi="Garamond" w:cs="Garamond"/>
          <w:b/>
          <w:bCs/>
          <w:rPrChange w:id="628" w:author="Joseph Barrett" w:date="2013-03-04T13:06:00Z">
            <w:rPr>
              <w:rFonts w:ascii="Garamond" w:hAnsi="Garamond" w:cs="Garamond"/>
              <w:bCs/>
            </w:rPr>
          </w:rPrChange>
        </w:rPr>
        <w:t>RIGHT TO INSPECT PLANT</w:t>
      </w:r>
    </w:p>
    <w:p w:rsidR="00307961" w:rsidRPr="00307961" w:rsidRDefault="00307961" w:rsidP="00B04555">
      <w:pPr>
        <w:tabs>
          <w:tab w:val="decimal" w:pos="277"/>
          <w:tab w:val="right" w:pos="4103"/>
        </w:tabs>
        <w:rPr>
          <w:rFonts w:ascii="Garamond" w:hAnsi="Garamond" w:cs="Garamond"/>
          <w:bCs/>
        </w:rPr>
      </w:pPr>
    </w:p>
    <w:p w:rsidR="00BC2F83" w:rsidRPr="00307961" w:rsidRDefault="00BC2F83" w:rsidP="00AC6EB6">
      <w:pPr>
        <w:numPr>
          <w:ilvl w:val="0"/>
          <w:numId w:val="65"/>
        </w:numPr>
        <w:tabs>
          <w:tab w:val="left" w:pos="360"/>
        </w:tabs>
        <w:ind w:left="360"/>
        <w:rPr>
          <w:rFonts w:ascii="Garamond" w:hAnsi="Garamond" w:cs="Bookman Old Style"/>
          <w:u w:val="single"/>
        </w:rPr>
        <w:pPrChange w:id="629" w:author="Joseph Barrett" w:date="2013-03-04T13:07:00Z">
          <w:pPr>
            <w:numPr>
              <w:numId w:val="65"/>
            </w:numPr>
            <w:tabs>
              <w:tab w:val="num" w:pos="360"/>
            </w:tabs>
            <w:ind w:hanging="360"/>
          </w:pPr>
        </w:pPrChange>
      </w:pPr>
      <w:r w:rsidRPr="00AE33D3">
        <w:rPr>
          <w:rFonts w:ascii="Garamond" w:hAnsi="Garamond" w:cs="Garamond"/>
          <w:u w:val="single"/>
        </w:rPr>
        <w:t xml:space="preserve">Time for </w:t>
      </w:r>
      <w:r w:rsidR="00A95DE4" w:rsidRPr="00AE33D3">
        <w:rPr>
          <w:rFonts w:ascii="Garamond" w:hAnsi="Garamond" w:cs="Garamond"/>
          <w:u w:val="single"/>
        </w:rPr>
        <w:t>In</w:t>
      </w:r>
      <w:r w:rsidRPr="00AE33D3">
        <w:rPr>
          <w:rFonts w:ascii="Garamond" w:hAnsi="Garamond" w:cs="Garamond"/>
          <w:u w:val="single"/>
        </w:rPr>
        <w:t>spection</w:t>
      </w:r>
    </w:p>
    <w:p w:rsidR="00307961" w:rsidRPr="00AE33D3" w:rsidRDefault="00307961"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The City may, at reasonable times, inspect the part of the plant or place of business of a contractor or</w:t>
      </w:r>
      <w:r w:rsidRPr="00AE33D3">
        <w:rPr>
          <w:rFonts w:ascii="Garamond" w:hAnsi="Garamond" w:cs="Bookman Old Style"/>
        </w:rPr>
        <w:t xml:space="preserve"> </w:t>
      </w:r>
      <w:r w:rsidRPr="00AE33D3">
        <w:rPr>
          <w:rFonts w:ascii="Garamond" w:hAnsi="Garamond" w:cs="Garamond"/>
        </w:rPr>
        <w:t>any subcontractor that is related to the performance of any contract awarded.</w:t>
      </w:r>
    </w:p>
    <w:p w:rsidR="00307961" w:rsidRPr="00AE33D3" w:rsidRDefault="00307961" w:rsidP="00B04555">
      <w:pPr>
        <w:rPr>
          <w:rFonts w:ascii="Garamond" w:hAnsi="Garamond" w:cs="Bookman Old Style"/>
        </w:rPr>
      </w:pPr>
    </w:p>
    <w:p w:rsidR="00BC2F83" w:rsidRPr="00307961" w:rsidRDefault="00BC2F83" w:rsidP="00AC6EB6">
      <w:pPr>
        <w:numPr>
          <w:ilvl w:val="0"/>
          <w:numId w:val="65"/>
        </w:numPr>
        <w:tabs>
          <w:tab w:val="num" w:pos="360"/>
        </w:tabs>
        <w:ind w:left="360"/>
        <w:rPr>
          <w:rFonts w:ascii="Garamond" w:hAnsi="Garamond" w:cs="Bookman Old Style"/>
          <w:u w:val="single"/>
        </w:rPr>
        <w:pPrChange w:id="630" w:author="Joseph Barrett" w:date="2013-03-04T13:07:00Z">
          <w:pPr>
            <w:numPr>
              <w:numId w:val="65"/>
            </w:numPr>
            <w:tabs>
              <w:tab w:val="num" w:pos="360"/>
            </w:tabs>
            <w:ind w:hanging="360"/>
          </w:pPr>
        </w:pPrChange>
      </w:pPr>
      <w:r w:rsidRPr="00AE33D3">
        <w:rPr>
          <w:rFonts w:ascii="Garamond" w:hAnsi="Garamond" w:cs="Garamond"/>
          <w:u w:val="single"/>
        </w:rPr>
        <w:t>Access to Plant or Place of Business</w:t>
      </w:r>
    </w:p>
    <w:p w:rsidR="00307961" w:rsidRPr="00AE33D3" w:rsidRDefault="00307961"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As a condition of bidding, bidders agree that the City may enter a contractor's or subcontractor's plant</w:t>
      </w:r>
      <w:r w:rsidRPr="00AE33D3">
        <w:rPr>
          <w:rFonts w:ascii="Garamond" w:hAnsi="Garamond" w:cs="Bookman Old Style"/>
        </w:rPr>
        <w:t xml:space="preserve"> </w:t>
      </w:r>
      <w:r w:rsidRPr="00AE33D3">
        <w:rPr>
          <w:rFonts w:ascii="Garamond" w:hAnsi="Garamond" w:cs="Garamond"/>
        </w:rPr>
        <w:t>or place of business during normal business hours for the following purposes:</w:t>
      </w:r>
    </w:p>
    <w:p w:rsidR="00307961" w:rsidRPr="00AE33D3" w:rsidRDefault="00307961" w:rsidP="00B04555">
      <w:pPr>
        <w:rPr>
          <w:rFonts w:ascii="Garamond" w:hAnsi="Garamond" w:cs="Bookman Old Style"/>
        </w:rPr>
      </w:pPr>
    </w:p>
    <w:p w:rsidR="00BC2F83" w:rsidRPr="00307961" w:rsidRDefault="00A95DE4" w:rsidP="00AC6EB6">
      <w:pPr>
        <w:numPr>
          <w:ilvl w:val="0"/>
          <w:numId w:val="249"/>
        </w:numPr>
        <w:tabs>
          <w:tab w:val="left" w:pos="720"/>
        </w:tabs>
        <w:rPr>
          <w:rFonts w:ascii="Garamond" w:hAnsi="Garamond" w:cs="Bookman Old Style"/>
        </w:rPr>
        <w:pPrChange w:id="631" w:author="Joseph Barrett" w:date="2013-03-04T13:08:00Z">
          <w:pPr>
            <w:numPr>
              <w:numId w:val="66"/>
            </w:numPr>
            <w:tabs>
              <w:tab w:val="num" w:pos="360"/>
              <w:tab w:val="left" w:pos="720"/>
            </w:tabs>
            <w:ind w:hanging="360"/>
          </w:pPr>
        </w:pPrChange>
      </w:pPr>
      <w:r w:rsidRPr="00AE33D3">
        <w:rPr>
          <w:rFonts w:ascii="Garamond" w:hAnsi="Garamond" w:cs="Garamond"/>
        </w:rPr>
        <w:t>In</w:t>
      </w:r>
      <w:r w:rsidR="00BC2F83" w:rsidRPr="00AE33D3">
        <w:rPr>
          <w:rFonts w:ascii="Garamond" w:hAnsi="Garamond" w:cs="Garamond"/>
        </w:rPr>
        <w:t>spect and/or test supplies or services for acceptance by the City pursuant to the terms of the bid;</w:t>
      </w:r>
      <w:r w:rsidR="00BC2F83" w:rsidRPr="00AE33D3">
        <w:rPr>
          <w:rFonts w:ascii="Garamond" w:hAnsi="Garamond" w:cs="Bookman Old Style"/>
        </w:rPr>
        <w:t xml:space="preserve"> </w:t>
      </w:r>
      <w:r w:rsidR="00BC2F83" w:rsidRPr="00AE33D3">
        <w:rPr>
          <w:rFonts w:ascii="Garamond" w:hAnsi="Garamond" w:cs="Garamond"/>
        </w:rPr>
        <w:t>or</w:t>
      </w:r>
    </w:p>
    <w:p w:rsidR="00307961" w:rsidRPr="00AE33D3" w:rsidRDefault="00307961" w:rsidP="00AC6EB6">
      <w:pPr>
        <w:rPr>
          <w:rFonts w:ascii="Garamond" w:hAnsi="Garamond" w:cs="Bookman Old Style"/>
        </w:rPr>
      </w:pPr>
    </w:p>
    <w:p w:rsidR="00BC2F83" w:rsidRPr="00307961" w:rsidRDefault="00A95DE4" w:rsidP="00AC6EB6">
      <w:pPr>
        <w:numPr>
          <w:ilvl w:val="0"/>
          <w:numId w:val="249"/>
        </w:numPr>
        <w:tabs>
          <w:tab w:val="left" w:pos="720"/>
        </w:tabs>
        <w:rPr>
          <w:rFonts w:ascii="Garamond" w:hAnsi="Garamond" w:cs="Bookman Old Style"/>
        </w:rPr>
        <w:pPrChange w:id="632" w:author="Joseph Barrett" w:date="2013-03-04T13:08:00Z">
          <w:pPr>
            <w:numPr>
              <w:numId w:val="66"/>
            </w:numPr>
            <w:tabs>
              <w:tab w:val="num" w:pos="360"/>
              <w:tab w:val="left" w:pos="720"/>
            </w:tabs>
            <w:ind w:hanging="360"/>
          </w:pPr>
        </w:pPrChange>
      </w:pPr>
      <w:r w:rsidRPr="00AE33D3">
        <w:rPr>
          <w:rFonts w:ascii="Garamond" w:hAnsi="Garamond" w:cs="Garamond"/>
        </w:rPr>
        <w:t>In</w:t>
      </w:r>
      <w:r w:rsidR="00BC2F83" w:rsidRPr="00AE33D3">
        <w:rPr>
          <w:rFonts w:ascii="Garamond" w:hAnsi="Garamond" w:cs="Garamond"/>
        </w:rPr>
        <w:t>vestigate in connection with a bidder's application, a minority business certification, or bidder</w:t>
      </w:r>
      <w:r w:rsidR="00BC2F83" w:rsidRPr="00AE33D3">
        <w:rPr>
          <w:rFonts w:ascii="Garamond" w:hAnsi="Garamond" w:cs="Bookman Old Style"/>
        </w:rPr>
        <w:t xml:space="preserve"> </w:t>
      </w:r>
      <w:r w:rsidR="00BC2F83" w:rsidRPr="00AE33D3">
        <w:rPr>
          <w:rFonts w:ascii="Garamond" w:hAnsi="Garamond" w:cs="Garamond"/>
        </w:rPr>
        <w:t>disqualification.</w:t>
      </w:r>
    </w:p>
    <w:p w:rsidR="00307961" w:rsidRPr="00AE33D3" w:rsidRDefault="00307961" w:rsidP="00B04555">
      <w:pPr>
        <w:rPr>
          <w:rFonts w:ascii="Garamond" w:hAnsi="Garamond" w:cs="Bookman Old Style"/>
        </w:rPr>
      </w:pPr>
    </w:p>
    <w:p w:rsidR="00BC2F83" w:rsidRDefault="00BC2F83" w:rsidP="00AC6EB6">
      <w:pPr>
        <w:numPr>
          <w:ilvl w:val="0"/>
          <w:numId w:val="65"/>
        </w:numPr>
        <w:tabs>
          <w:tab w:val="left" w:pos="360"/>
        </w:tabs>
        <w:ind w:left="360"/>
        <w:rPr>
          <w:rFonts w:ascii="Garamond" w:hAnsi="Garamond" w:cs="Garamond"/>
          <w:u w:val="single"/>
        </w:rPr>
        <w:pPrChange w:id="633" w:author="Joseph Barrett" w:date="2013-03-04T13:08:00Z">
          <w:pPr>
            <w:numPr>
              <w:numId w:val="65"/>
            </w:numPr>
            <w:tabs>
              <w:tab w:val="num" w:pos="360"/>
            </w:tabs>
            <w:ind w:hanging="360"/>
          </w:pPr>
        </w:pPrChange>
      </w:pPr>
      <w:r w:rsidRPr="00AE33D3">
        <w:rPr>
          <w:rFonts w:ascii="Garamond" w:hAnsi="Garamond" w:cs="Garamond"/>
          <w:u w:val="single"/>
        </w:rPr>
        <w:t>Contractual Provisions</w:t>
      </w:r>
    </w:p>
    <w:p w:rsidR="00307961" w:rsidRPr="00AE33D3" w:rsidRDefault="00307961"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Contracts may provide that the City may inspect supplies and services at the contractor's or</w:t>
      </w:r>
      <w:r w:rsidRPr="00AE33D3">
        <w:rPr>
          <w:rFonts w:ascii="Garamond" w:hAnsi="Garamond" w:cs="Bookman Old Style"/>
        </w:rPr>
        <w:t xml:space="preserve"> </w:t>
      </w:r>
      <w:r w:rsidRPr="00AE33D3">
        <w:rPr>
          <w:rFonts w:ascii="Garamond" w:hAnsi="Garamond" w:cs="Garamond"/>
        </w:rPr>
        <w:t>subcontractor's facility and perform tests to determine whether they conform to the bid documents, or,</w:t>
      </w:r>
      <w:r w:rsidRPr="00AE33D3">
        <w:rPr>
          <w:rFonts w:ascii="Garamond" w:hAnsi="Garamond" w:cs="Bookman Old Style"/>
        </w:rPr>
        <w:t xml:space="preserve"> </w:t>
      </w:r>
      <w:r w:rsidRPr="00AE33D3">
        <w:rPr>
          <w:rFonts w:ascii="Garamond" w:hAnsi="Garamond" w:cs="Garamond"/>
        </w:rPr>
        <w:t xml:space="preserve">after award, to contract requirements, and are therefore acceptable. </w:t>
      </w:r>
      <w:ins w:id="634" w:author="Joseph Barrett" w:date="2013-03-04T16:01:00Z">
        <w:r w:rsidR="001F5220">
          <w:rPr>
            <w:rFonts w:ascii="Garamond" w:hAnsi="Garamond" w:cs="Garamond"/>
          </w:rPr>
          <w:t xml:space="preserve"> </w:t>
        </w:r>
      </w:ins>
      <w:r w:rsidRPr="00AE33D3">
        <w:rPr>
          <w:rFonts w:ascii="Garamond" w:hAnsi="Garamond" w:cs="Garamond"/>
        </w:rPr>
        <w:t>Such inspections and tests shall be</w:t>
      </w:r>
      <w:r w:rsidRPr="00AE33D3">
        <w:rPr>
          <w:rFonts w:ascii="Garamond" w:hAnsi="Garamond" w:cs="Bookman Old Style"/>
        </w:rPr>
        <w:t xml:space="preserve"> </w:t>
      </w:r>
      <w:r w:rsidRPr="00AE33D3">
        <w:rPr>
          <w:rFonts w:ascii="Garamond" w:hAnsi="Garamond" w:cs="Garamond"/>
        </w:rPr>
        <w:t>conducted in accordance with the terms of the contract.</w:t>
      </w:r>
    </w:p>
    <w:p w:rsidR="00307961" w:rsidRPr="00AE33D3" w:rsidRDefault="00307961" w:rsidP="00B04555">
      <w:pPr>
        <w:jc w:val="both"/>
        <w:rPr>
          <w:rFonts w:ascii="Garamond" w:hAnsi="Garamond" w:cs="Bookman Old Style"/>
        </w:rPr>
      </w:pPr>
    </w:p>
    <w:p w:rsidR="00BC2F83" w:rsidRDefault="00BC2F83" w:rsidP="00173A57">
      <w:pPr>
        <w:numPr>
          <w:ilvl w:val="0"/>
          <w:numId w:val="65"/>
        </w:numPr>
        <w:tabs>
          <w:tab w:val="left" w:pos="360"/>
        </w:tabs>
        <w:ind w:left="360"/>
        <w:rPr>
          <w:rFonts w:ascii="Garamond" w:hAnsi="Garamond" w:cs="Garamond"/>
          <w:u w:val="single"/>
        </w:rPr>
        <w:pPrChange w:id="635" w:author="Joseph Barrett" w:date="2013-03-04T13:08:00Z">
          <w:pPr>
            <w:numPr>
              <w:numId w:val="65"/>
            </w:numPr>
            <w:tabs>
              <w:tab w:val="num" w:pos="360"/>
            </w:tabs>
            <w:ind w:hanging="360"/>
          </w:pPr>
        </w:pPrChange>
      </w:pPr>
      <w:r w:rsidRPr="00AE33D3">
        <w:rPr>
          <w:rFonts w:ascii="Garamond" w:hAnsi="Garamond" w:cs="Garamond"/>
          <w:u w:val="single"/>
        </w:rPr>
        <w:t>Procedures for Trial Use and Testing</w:t>
      </w:r>
    </w:p>
    <w:p w:rsidR="00307961" w:rsidRPr="00AE33D3" w:rsidRDefault="00307961"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The City may establish operational procedures governing the testing and trial use of equipment,</w:t>
      </w:r>
      <w:r w:rsidRPr="00AE33D3">
        <w:rPr>
          <w:rFonts w:ascii="Garamond" w:hAnsi="Garamond" w:cs="Bookman Old Style"/>
        </w:rPr>
        <w:t xml:space="preserve"> </w:t>
      </w:r>
      <w:r w:rsidRPr="00AE33D3">
        <w:rPr>
          <w:rFonts w:ascii="Garamond" w:hAnsi="Garamond" w:cs="Garamond"/>
        </w:rPr>
        <w:t>materials, and the application of resulting information and data to specifications or procurements.</w:t>
      </w:r>
    </w:p>
    <w:p w:rsidR="00307961" w:rsidRPr="00AE33D3" w:rsidRDefault="00307961" w:rsidP="00B04555">
      <w:pPr>
        <w:rPr>
          <w:rFonts w:ascii="Garamond" w:hAnsi="Garamond" w:cs="Bookman Old Style"/>
        </w:rPr>
      </w:pPr>
    </w:p>
    <w:p w:rsidR="00BC2F83" w:rsidRDefault="00BC2F83" w:rsidP="00173A57">
      <w:pPr>
        <w:numPr>
          <w:ilvl w:val="0"/>
          <w:numId w:val="65"/>
        </w:numPr>
        <w:tabs>
          <w:tab w:val="left" w:pos="360"/>
        </w:tabs>
        <w:ind w:left="360"/>
        <w:rPr>
          <w:rFonts w:ascii="Garamond" w:hAnsi="Garamond" w:cs="Garamond"/>
          <w:u w:val="single"/>
        </w:rPr>
        <w:pPrChange w:id="636" w:author="Joseph Barrett" w:date="2013-03-04T13:09:00Z">
          <w:pPr>
            <w:numPr>
              <w:numId w:val="65"/>
            </w:numPr>
            <w:tabs>
              <w:tab w:val="num" w:pos="360"/>
            </w:tabs>
            <w:ind w:hanging="360"/>
          </w:pPr>
        </w:pPrChange>
      </w:pPr>
      <w:r w:rsidRPr="00AE33D3">
        <w:rPr>
          <w:rFonts w:ascii="Garamond" w:hAnsi="Garamond" w:cs="Garamond"/>
          <w:u w:val="single"/>
        </w:rPr>
        <w:t xml:space="preserve">Conduct of </w:t>
      </w:r>
      <w:r w:rsidR="00A95DE4" w:rsidRPr="00AE33D3">
        <w:rPr>
          <w:rFonts w:ascii="Garamond" w:hAnsi="Garamond" w:cs="Garamond"/>
          <w:u w:val="single"/>
        </w:rPr>
        <w:t>In</w:t>
      </w:r>
      <w:r w:rsidRPr="00AE33D3">
        <w:rPr>
          <w:rFonts w:ascii="Garamond" w:hAnsi="Garamond" w:cs="Garamond"/>
          <w:u w:val="single"/>
        </w:rPr>
        <w:t>spections</w:t>
      </w:r>
    </w:p>
    <w:p w:rsidR="00307961" w:rsidRPr="00AE33D3" w:rsidRDefault="00307961" w:rsidP="00B04555">
      <w:pPr>
        <w:rPr>
          <w:rFonts w:ascii="Garamond" w:hAnsi="Garamond" w:cs="Bookman Old Style"/>
          <w:u w:val="single"/>
        </w:rPr>
      </w:pPr>
    </w:p>
    <w:p w:rsidR="00BC2F83" w:rsidRPr="00173A57" w:rsidRDefault="00A95DE4" w:rsidP="00173A57">
      <w:pPr>
        <w:numPr>
          <w:ilvl w:val="0"/>
          <w:numId w:val="250"/>
        </w:numPr>
        <w:tabs>
          <w:tab w:val="left" w:pos="720"/>
        </w:tabs>
        <w:rPr>
          <w:rFonts w:ascii="Garamond" w:hAnsi="Garamond" w:cs="Bookman Old Style"/>
          <w:u w:val="single"/>
        </w:rPr>
        <w:pPrChange w:id="637" w:author="Joseph Barrett" w:date="2013-03-04T13:09:00Z">
          <w:pPr>
            <w:numPr>
              <w:numId w:val="67"/>
            </w:numPr>
            <w:tabs>
              <w:tab w:val="num" w:pos="360"/>
              <w:tab w:val="left" w:pos="720"/>
            </w:tabs>
            <w:ind w:hanging="360"/>
          </w:pPr>
        </w:pPrChange>
      </w:pPr>
      <w:r w:rsidRPr="00173A57">
        <w:rPr>
          <w:rFonts w:ascii="Garamond" w:hAnsi="Garamond" w:cs="Garamond"/>
          <w:u w:val="single"/>
        </w:rPr>
        <w:t>In</w:t>
      </w:r>
      <w:r w:rsidR="00BC2F83" w:rsidRPr="00173A57">
        <w:rPr>
          <w:rFonts w:ascii="Garamond" w:hAnsi="Garamond" w:cs="Garamond"/>
          <w:u w:val="single"/>
        </w:rPr>
        <w:t>spectors</w:t>
      </w:r>
    </w:p>
    <w:p w:rsidR="00307961" w:rsidRPr="00AE33D3" w:rsidRDefault="00307961" w:rsidP="00B04555">
      <w:pPr>
        <w:rPr>
          <w:rFonts w:ascii="Garamond" w:hAnsi="Garamond" w:cs="Bookman Old Style"/>
          <w:u w:val="single"/>
        </w:rPr>
      </w:pPr>
    </w:p>
    <w:p w:rsidR="00BC2F83" w:rsidRDefault="00A95DE4" w:rsidP="00173A57">
      <w:pPr>
        <w:ind w:left="720"/>
        <w:jc w:val="both"/>
        <w:rPr>
          <w:rFonts w:ascii="Garamond" w:hAnsi="Garamond" w:cs="Garamond"/>
        </w:rPr>
        <w:pPrChange w:id="638" w:author="Joseph Barrett" w:date="2013-03-04T13:09:00Z">
          <w:pPr>
            <w:jc w:val="both"/>
          </w:pPr>
        </w:pPrChange>
      </w:pPr>
      <w:r w:rsidRPr="00AE33D3">
        <w:rPr>
          <w:rFonts w:ascii="Garamond" w:hAnsi="Garamond" w:cs="Garamond"/>
        </w:rPr>
        <w:t>In</w:t>
      </w:r>
      <w:r w:rsidR="00BC2F83" w:rsidRPr="00AE33D3">
        <w:rPr>
          <w:rFonts w:ascii="Garamond" w:hAnsi="Garamond" w:cs="Garamond"/>
        </w:rPr>
        <w:t>spections or tests shall be performed so as not to unduly delay the work of the contractor or</w:t>
      </w:r>
      <w:r w:rsidR="00BC2F83" w:rsidRPr="00AE33D3">
        <w:rPr>
          <w:rFonts w:ascii="Garamond" w:hAnsi="Garamond" w:cs="Bookman Old Style"/>
        </w:rPr>
        <w:t xml:space="preserve"> </w:t>
      </w:r>
      <w:r w:rsidR="00BC2F83" w:rsidRPr="00AE33D3">
        <w:rPr>
          <w:rFonts w:ascii="Garamond" w:hAnsi="Garamond" w:cs="Garamond"/>
        </w:rPr>
        <w:t xml:space="preserve">subcontractor. </w:t>
      </w:r>
      <w:ins w:id="639" w:author="Joseph Barrett" w:date="2013-03-04T13:10:00Z">
        <w:r w:rsidR="00173A57">
          <w:rPr>
            <w:rFonts w:ascii="Garamond" w:hAnsi="Garamond" w:cs="Garamond"/>
          </w:rPr>
          <w:t xml:space="preserve"> </w:t>
        </w:r>
      </w:ins>
      <w:r w:rsidR="00BC2F83" w:rsidRPr="00AE33D3">
        <w:rPr>
          <w:rFonts w:ascii="Garamond" w:hAnsi="Garamond" w:cs="Garamond"/>
        </w:rPr>
        <w:t>No change of any provision of the specifications or the contract may be required by</w:t>
      </w:r>
      <w:r w:rsidR="00BC2F83" w:rsidRPr="00AE33D3">
        <w:rPr>
          <w:rFonts w:ascii="Garamond" w:hAnsi="Garamond" w:cs="Bookman Old Style"/>
        </w:rPr>
        <w:t xml:space="preserve"> </w:t>
      </w:r>
      <w:r w:rsidR="00BC2F83" w:rsidRPr="00AE33D3">
        <w:rPr>
          <w:rFonts w:ascii="Garamond" w:hAnsi="Garamond" w:cs="Garamond"/>
        </w:rPr>
        <w:t>the inspector without written authorization of the City, unless otherwise specified in the solicitation</w:t>
      </w:r>
      <w:r w:rsidR="00BC2F83" w:rsidRPr="00AE33D3">
        <w:rPr>
          <w:rFonts w:ascii="Garamond" w:hAnsi="Garamond" w:cs="Bookman Old Style"/>
        </w:rPr>
        <w:t xml:space="preserve"> </w:t>
      </w:r>
      <w:r w:rsidR="00BC2F83" w:rsidRPr="00AE33D3">
        <w:rPr>
          <w:rFonts w:ascii="Garamond" w:hAnsi="Garamond" w:cs="Garamond"/>
        </w:rPr>
        <w:t xml:space="preserve">documents. </w:t>
      </w:r>
      <w:ins w:id="640" w:author="Joseph Barrett" w:date="2013-03-04T13:09:00Z">
        <w:r w:rsidR="00173A57">
          <w:rPr>
            <w:rFonts w:ascii="Garamond" w:hAnsi="Garamond" w:cs="Garamond"/>
          </w:rPr>
          <w:t xml:space="preserve"> </w:t>
        </w:r>
      </w:ins>
      <w:r w:rsidR="00BC2F83" w:rsidRPr="00AE33D3">
        <w:rPr>
          <w:rFonts w:ascii="Garamond" w:hAnsi="Garamond" w:cs="Garamond"/>
        </w:rPr>
        <w:t>The presence or absence of an inspector shall not relieve the contractor or</w:t>
      </w:r>
      <w:r w:rsidR="00BC2F83" w:rsidRPr="00AE33D3">
        <w:rPr>
          <w:rFonts w:ascii="Garamond" w:hAnsi="Garamond" w:cs="Bookman Old Style"/>
        </w:rPr>
        <w:t xml:space="preserve"> </w:t>
      </w:r>
      <w:r w:rsidR="00BC2F83" w:rsidRPr="00AE33D3">
        <w:rPr>
          <w:rFonts w:ascii="Garamond" w:hAnsi="Garamond" w:cs="Garamond"/>
        </w:rPr>
        <w:t>subcontractor from any requirement of the contract.</w:t>
      </w:r>
    </w:p>
    <w:p w:rsidR="00307961" w:rsidRPr="00AE33D3" w:rsidRDefault="00307961" w:rsidP="00B04555">
      <w:pPr>
        <w:jc w:val="both"/>
        <w:rPr>
          <w:rFonts w:ascii="Garamond" w:hAnsi="Garamond" w:cs="Bookman Old Style"/>
        </w:rPr>
      </w:pPr>
    </w:p>
    <w:p w:rsidR="00BC2F83" w:rsidRPr="00307961" w:rsidRDefault="00BC2F83" w:rsidP="00173A57">
      <w:pPr>
        <w:numPr>
          <w:ilvl w:val="0"/>
          <w:numId w:val="250"/>
        </w:numPr>
        <w:tabs>
          <w:tab w:val="left" w:pos="720"/>
        </w:tabs>
        <w:rPr>
          <w:rFonts w:ascii="Garamond" w:hAnsi="Garamond" w:cs="Bookman Old Style"/>
          <w:u w:val="single"/>
        </w:rPr>
        <w:pPrChange w:id="641" w:author="Joseph Barrett" w:date="2013-03-04T13:10:00Z">
          <w:pPr>
            <w:numPr>
              <w:numId w:val="67"/>
            </w:numPr>
            <w:tabs>
              <w:tab w:val="num" w:pos="360"/>
              <w:tab w:val="left" w:pos="720"/>
            </w:tabs>
            <w:ind w:hanging="360"/>
          </w:pPr>
        </w:pPrChange>
      </w:pPr>
      <w:r w:rsidRPr="00AE33D3">
        <w:rPr>
          <w:rFonts w:ascii="Garamond" w:hAnsi="Garamond" w:cs="Garamond"/>
          <w:u w:val="single"/>
        </w:rPr>
        <w:t>Location</w:t>
      </w:r>
    </w:p>
    <w:p w:rsidR="00307961" w:rsidRPr="00AE33D3" w:rsidRDefault="00307961" w:rsidP="00B04555">
      <w:pPr>
        <w:rPr>
          <w:rFonts w:ascii="Garamond" w:hAnsi="Garamond" w:cs="Bookman Old Style"/>
          <w:u w:val="single"/>
        </w:rPr>
      </w:pPr>
    </w:p>
    <w:p w:rsidR="00BC2F83" w:rsidRDefault="00BC2F83" w:rsidP="00173A57">
      <w:pPr>
        <w:ind w:left="720"/>
        <w:jc w:val="both"/>
        <w:rPr>
          <w:rFonts w:ascii="Garamond" w:hAnsi="Garamond" w:cs="Garamond"/>
        </w:rPr>
        <w:pPrChange w:id="642" w:author="Joseph Barrett" w:date="2013-03-04T13:10:00Z">
          <w:pPr>
            <w:jc w:val="both"/>
          </w:pPr>
        </w:pPrChange>
      </w:pPr>
      <w:r w:rsidRPr="00AE33D3">
        <w:rPr>
          <w:rFonts w:ascii="Garamond" w:hAnsi="Garamond" w:cs="Garamond"/>
        </w:rPr>
        <w:t xml:space="preserve">When an inspection is made in the plant or place of business of a contractor or </w:t>
      </w:r>
      <w:r w:rsidRPr="00AE33D3">
        <w:rPr>
          <w:rFonts w:ascii="Garamond" w:hAnsi="Garamond" w:cs="Garamond"/>
        </w:rPr>
        <w:lastRenderedPageBreak/>
        <w:t>subcontractor, such</w:t>
      </w:r>
      <w:r w:rsidRPr="00AE33D3">
        <w:rPr>
          <w:rFonts w:ascii="Garamond" w:hAnsi="Garamond" w:cs="Bookman Old Style"/>
        </w:rPr>
        <w:t xml:space="preserve"> </w:t>
      </w:r>
      <w:r w:rsidRPr="00AE33D3">
        <w:rPr>
          <w:rFonts w:ascii="Garamond" w:hAnsi="Garamond" w:cs="Garamond"/>
        </w:rPr>
        <w:t>contractor or subcontractor shall provide without charge all reasonable facilities and assistance for</w:t>
      </w:r>
      <w:r w:rsidRPr="00AE33D3">
        <w:rPr>
          <w:rFonts w:ascii="Garamond" w:hAnsi="Garamond" w:cs="Bookman Old Style"/>
        </w:rPr>
        <w:t xml:space="preserve"> </w:t>
      </w:r>
      <w:r w:rsidRPr="00AE33D3">
        <w:rPr>
          <w:rFonts w:ascii="Garamond" w:hAnsi="Garamond" w:cs="Garamond"/>
        </w:rPr>
        <w:t>the safety and convenience of the person performing the inspection or testing.</w:t>
      </w:r>
    </w:p>
    <w:p w:rsidR="00307961" w:rsidRPr="00AE33D3" w:rsidRDefault="00307961" w:rsidP="00B04555">
      <w:pPr>
        <w:jc w:val="both"/>
        <w:rPr>
          <w:rFonts w:ascii="Garamond" w:hAnsi="Garamond" w:cs="Bookman Old Style"/>
        </w:rPr>
      </w:pPr>
    </w:p>
    <w:p w:rsidR="00BC2F83" w:rsidRPr="00307961" w:rsidRDefault="00BC2F83" w:rsidP="00173A57">
      <w:pPr>
        <w:numPr>
          <w:ilvl w:val="0"/>
          <w:numId w:val="250"/>
        </w:numPr>
        <w:tabs>
          <w:tab w:val="left" w:pos="720"/>
        </w:tabs>
        <w:rPr>
          <w:rFonts w:ascii="Garamond" w:hAnsi="Garamond" w:cs="Bookman Old Style"/>
          <w:u w:val="single"/>
        </w:rPr>
        <w:pPrChange w:id="643" w:author="Joseph Barrett" w:date="2013-03-04T13:10:00Z">
          <w:pPr>
            <w:numPr>
              <w:numId w:val="67"/>
            </w:numPr>
            <w:tabs>
              <w:tab w:val="num" w:pos="360"/>
              <w:tab w:val="left" w:pos="720"/>
            </w:tabs>
            <w:ind w:hanging="360"/>
          </w:pPr>
        </w:pPrChange>
      </w:pPr>
      <w:r w:rsidRPr="00AE33D3">
        <w:rPr>
          <w:rFonts w:ascii="Garamond" w:hAnsi="Garamond" w:cs="Garamond"/>
          <w:u w:val="single"/>
        </w:rPr>
        <w:t xml:space="preserve">Time of Testing or </w:t>
      </w:r>
      <w:r w:rsidR="00A95DE4" w:rsidRPr="00AE33D3">
        <w:rPr>
          <w:rFonts w:ascii="Garamond" w:hAnsi="Garamond" w:cs="Garamond"/>
          <w:u w:val="single"/>
        </w:rPr>
        <w:t>In</w:t>
      </w:r>
      <w:r w:rsidRPr="00AE33D3">
        <w:rPr>
          <w:rFonts w:ascii="Garamond" w:hAnsi="Garamond" w:cs="Garamond"/>
          <w:u w:val="single"/>
        </w:rPr>
        <w:t>spection</w:t>
      </w:r>
    </w:p>
    <w:p w:rsidR="00307961" w:rsidRPr="00AE33D3" w:rsidRDefault="00307961" w:rsidP="00B04555">
      <w:pPr>
        <w:rPr>
          <w:rFonts w:ascii="Garamond" w:hAnsi="Garamond" w:cs="Bookman Old Style"/>
          <w:u w:val="single"/>
        </w:rPr>
      </w:pPr>
    </w:p>
    <w:p w:rsidR="00BC2F83" w:rsidRDefault="00A95DE4" w:rsidP="00173A57">
      <w:pPr>
        <w:ind w:left="720"/>
        <w:rPr>
          <w:rFonts w:ascii="Garamond" w:hAnsi="Garamond" w:cs="Garamond"/>
        </w:rPr>
        <w:pPrChange w:id="644" w:author="Joseph Barrett" w:date="2013-03-04T13:10:00Z">
          <w:pPr/>
        </w:pPrChange>
      </w:pPr>
      <w:r w:rsidRPr="00AE33D3">
        <w:rPr>
          <w:rFonts w:ascii="Garamond" w:hAnsi="Garamond" w:cs="Garamond"/>
        </w:rPr>
        <w:t>In</w:t>
      </w:r>
      <w:r w:rsidR="00BC2F83" w:rsidRPr="00AE33D3">
        <w:rPr>
          <w:rFonts w:ascii="Garamond" w:hAnsi="Garamond" w:cs="Garamond"/>
        </w:rPr>
        <w:t>spection or testing of supplies and services performed at the plant or place of business of any</w:t>
      </w:r>
      <w:r w:rsidR="00BC2F83" w:rsidRPr="00AE33D3">
        <w:rPr>
          <w:rFonts w:ascii="Garamond" w:hAnsi="Garamond" w:cs="Bookman Old Style"/>
        </w:rPr>
        <w:t xml:space="preserve"> </w:t>
      </w:r>
      <w:r w:rsidR="00BC2F83" w:rsidRPr="00AE33D3">
        <w:rPr>
          <w:rFonts w:ascii="Garamond" w:hAnsi="Garamond" w:cs="Garamond"/>
        </w:rPr>
        <w:t>contractor or subcontractor shall be performed at reasonable times during normal business hours.</w:t>
      </w:r>
    </w:p>
    <w:p w:rsidR="00307961" w:rsidRPr="00AE33D3" w:rsidRDefault="00307961" w:rsidP="00B04555">
      <w:pPr>
        <w:rPr>
          <w:rFonts w:ascii="Garamond" w:hAnsi="Garamond" w:cs="Bookman Old Style"/>
        </w:rPr>
      </w:pPr>
    </w:p>
    <w:p w:rsidR="00BC2F83" w:rsidRDefault="00A95DE4" w:rsidP="00173A57">
      <w:pPr>
        <w:numPr>
          <w:ilvl w:val="0"/>
          <w:numId w:val="65"/>
        </w:numPr>
        <w:tabs>
          <w:tab w:val="left" w:pos="360"/>
        </w:tabs>
        <w:ind w:left="360"/>
        <w:rPr>
          <w:rFonts w:ascii="Garamond" w:hAnsi="Garamond" w:cs="Garamond"/>
          <w:u w:val="single"/>
        </w:rPr>
        <w:pPrChange w:id="645" w:author="Joseph Barrett" w:date="2013-03-04T13:11:00Z">
          <w:pPr>
            <w:numPr>
              <w:numId w:val="65"/>
            </w:numPr>
            <w:tabs>
              <w:tab w:val="num" w:pos="360"/>
            </w:tabs>
            <w:ind w:hanging="360"/>
          </w:pPr>
        </w:pPrChange>
      </w:pPr>
      <w:r w:rsidRPr="00AE33D3">
        <w:rPr>
          <w:rFonts w:ascii="Garamond" w:hAnsi="Garamond" w:cs="Garamond"/>
          <w:u w:val="single"/>
        </w:rPr>
        <w:t>In</w:t>
      </w:r>
      <w:r w:rsidR="00BC2F83" w:rsidRPr="00AE33D3">
        <w:rPr>
          <w:rFonts w:ascii="Garamond" w:hAnsi="Garamond" w:cs="Garamond"/>
          <w:u w:val="single"/>
        </w:rPr>
        <w:t xml:space="preserve">spection of Construction Projects </w:t>
      </w:r>
    </w:p>
    <w:p w:rsidR="00307961" w:rsidRPr="00AE33D3" w:rsidRDefault="00307961"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On</w:t>
      </w:r>
      <w:r w:rsidR="00A95DE4" w:rsidRPr="00AE33D3">
        <w:rPr>
          <w:rFonts w:ascii="Garamond" w:hAnsi="Garamond" w:cs="Garamond"/>
        </w:rPr>
        <w:t>-</w:t>
      </w:r>
      <w:r w:rsidRPr="00AE33D3">
        <w:rPr>
          <w:rFonts w:ascii="Garamond" w:hAnsi="Garamond" w:cs="Garamond"/>
        </w:rPr>
        <w:t>site inspection of construction shall be performed in accordance with the terms of the contract.</w:t>
      </w:r>
    </w:p>
    <w:p w:rsidR="00307961" w:rsidRPr="00AE33D3" w:rsidRDefault="00307961" w:rsidP="00B04555">
      <w:pPr>
        <w:rPr>
          <w:rFonts w:ascii="Garamond" w:hAnsi="Garamond" w:cs="Bookman Old Style"/>
        </w:rPr>
      </w:pPr>
    </w:p>
    <w:p w:rsidR="00307961" w:rsidRPr="00173A57" w:rsidRDefault="00BC2F83" w:rsidP="00173A57">
      <w:pPr>
        <w:tabs>
          <w:tab w:val="left" w:pos="1080"/>
        </w:tabs>
        <w:ind w:left="1080" w:hanging="1080"/>
        <w:rPr>
          <w:rFonts w:ascii="Garamond" w:hAnsi="Garamond" w:cs="Garamond"/>
          <w:b/>
          <w:bCs/>
          <w:rPrChange w:id="646" w:author="Joseph Barrett" w:date="2013-03-04T13:11:00Z">
            <w:rPr>
              <w:rFonts w:ascii="Garamond" w:hAnsi="Garamond" w:cs="Garamond"/>
              <w:bCs/>
            </w:rPr>
          </w:rPrChange>
        </w:rPr>
        <w:pPrChange w:id="647" w:author="Joseph Barrett" w:date="2013-03-04T13:11:00Z">
          <w:pPr>
            <w:tabs>
              <w:tab w:val="left" w:pos="1080"/>
            </w:tabs>
            <w:ind w:hanging="1080"/>
          </w:pPr>
        </w:pPrChange>
      </w:pPr>
      <w:r w:rsidRPr="00173A57">
        <w:rPr>
          <w:rFonts w:ascii="Garamond" w:hAnsi="Garamond" w:cs="Garamond"/>
          <w:b/>
          <w:bCs/>
          <w:rPrChange w:id="648" w:author="Joseph Barrett" w:date="2013-03-04T13:11:00Z">
            <w:rPr>
              <w:rFonts w:ascii="Garamond" w:hAnsi="Garamond" w:cs="Garamond"/>
              <w:bCs/>
            </w:rPr>
          </w:rPrChange>
        </w:rPr>
        <w:t>30.205</w:t>
      </w:r>
      <w:r w:rsidRPr="000A336F">
        <w:rPr>
          <w:rFonts w:ascii="Garamond" w:hAnsi="Garamond" w:cs="Garamond"/>
          <w:b/>
          <w:bCs/>
        </w:rPr>
        <w:tab/>
      </w:r>
      <w:r w:rsidRPr="00173A57">
        <w:rPr>
          <w:rFonts w:ascii="Garamond" w:hAnsi="Garamond" w:cs="Garamond"/>
          <w:b/>
          <w:bCs/>
          <w:rPrChange w:id="649" w:author="Joseph Barrett" w:date="2013-03-04T13:11:00Z">
            <w:rPr>
              <w:rFonts w:ascii="Garamond" w:hAnsi="Garamond" w:cs="Garamond"/>
              <w:bCs/>
            </w:rPr>
          </w:rPrChange>
        </w:rPr>
        <w:t>CONTRACT CANCELLATION AND TERMINATION PROCEDURES</w:t>
      </w:r>
    </w:p>
    <w:p w:rsidR="00307961" w:rsidRPr="00307961" w:rsidRDefault="00307961" w:rsidP="00B04555">
      <w:pPr>
        <w:tabs>
          <w:tab w:val="right" w:pos="7619"/>
        </w:tabs>
        <w:rPr>
          <w:rFonts w:ascii="Garamond" w:hAnsi="Garamond" w:cs="Garamond"/>
          <w:bCs/>
        </w:rPr>
      </w:pPr>
    </w:p>
    <w:p w:rsidR="00BC2F83" w:rsidRPr="00307961" w:rsidRDefault="00BC2F83" w:rsidP="00173A57">
      <w:pPr>
        <w:numPr>
          <w:ilvl w:val="0"/>
          <w:numId w:val="251"/>
        </w:numPr>
        <w:tabs>
          <w:tab w:val="left" w:pos="360"/>
        </w:tabs>
        <w:ind w:left="360"/>
        <w:jc w:val="both"/>
        <w:rPr>
          <w:rFonts w:ascii="Garamond" w:hAnsi="Garamond" w:cs="Bookman Old Style"/>
        </w:rPr>
        <w:pPrChange w:id="650" w:author="Joseph Barrett" w:date="2013-03-04T13:13:00Z">
          <w:pPr>
            <w:numPr>
              <w:numId w:val="68"/>
            </w:numPr>
            <w:tabs>
              <w:tab w:val="num" w:pos="360"/>
            </w:tabs>
            <w:ind w:hanging="360"/>
            <w:jc w:val="both"/>
          </w:pPr>
        </w:pPrChange>
      </w:pPr>
      <w:r w:rsidRPr="00AE33D3">
        <w:rPr>
          <w:rFonts w:ascii="Garamond" w:hAnsi="Garamond" w:cs="Garamond"/>
        </w:rPr>
        <w:t>A contract may be canceled by the City for any violation of the provisions of the contract or for</w:t>
      </w:r>
      <w:r w:rsidRPr="00AE33D3">
        <w:rPr>
          <w:rFonts w:ascii="Garamond" w:hAnsi="Garamond" w:cs="Bookman Old Style"/>
        </w:rPr>
        <w:t xml:space="preserve"> </w:t>
      </w:r>
      <w:r w:rsidRPr="00AE33D3">
        <w:rPr>
          <w:rFonts w:ascii="Garamond" w:hAnsi="Garamond" w:cs="Garamond"/>
        </w:rPr>
        <w:t>violation of the certification of non</w:t>
      </w:r>
      <w:r w:rsidR="00A95DE4" w:rsidRPr="00AE33D3">
        <w:rPr>
          <w:rFonts w:ascii="Garamond" w:hAnsi="Garamond" w:cs="Garamond"/>
        </w:rPr>
        <w:t>-</w:t>
      </w:r>
      <w:r w:rsidRPr="00AE33D3">
        <w:rPr>
          <w:rFonts w:ascii="Garamond" w:hAnsi="Garamond" w:cs="Garamond"/>
        </w:rPr>
        <w:t>discrimination against minority, women, and emerging small</w:t>
      </w:r>
      <w:r w:rsidRPr="00AE33D3">
        <w:rPr>
          <w:rFonts w:ascii="Garamond" w:hAnsi="Garamond" w:cs="Bookman Old Style"/>
        </w:rPr>
        <w:t xml:space="preserve"> </w:t>
      </w:r>
      <w:r w:rsidRPr="00AE33D3">
        <w:rPr>
          <w:rFonts w:ascii="Garamond" w:hAnsi="Garamond" w:cs="Garamond"/>
        </w:rPr>
        <w:t>business enterprises.</w:t>
      </w:r>
    </w:p>
    <w:p w:rsidR="00307961" w:rsidRPr="00AE33D3" w:rsidRDefault="00307961" w:rsidP="00173A57">
      <w:pPr>
        <w:jc w:val="both"/>
        <w:rPr>
          <w:rFonts w:ascii="Garamond" w:hAnsi="Garamond" w:cs="Bookman Old Style"/>
        </w:rPr>
      </w:pPr>
    </w:p>
    <w:p w:rsidR="00BC2F83" w:rsidRPr="00307961" w:rsidRDefault="00BC2F83" w:rsidP="00173A57">
      <w:pPr>
        <w:numPr>
          <w:ilvl w:val="0"/>
          <w:numId w:val="251"/>
        </w:numPr>
        <w:tabs>
          <w:tab w:val="left" w:pos="360"/>
        </w:tabs>
        <w:ind w:left="360"/>
        <w:rPr>
          <w:rFonts w:ascii="Garamond" w:hAnsi="Garamond" w:cs="Bookman Old Style"/>
        </w:rPr>
        <w:pPrChange w:id="651" w:author="Joseph Barrett" w:date="2013-03-04T13:13:00Z">
          <w:pPr>
            <w:numPr>
              <w:numId w:val="68"/>
            </w:numPr>
            <w:tabs>
              <w:tab w:val="num" w:pos="360"/>
            </w:tabs>
            <w:ind w:hanging="360"/>
          </w:pPr>
        </w:pPrChange>
      </w:pPr>
      <w:r w:rsidRPr="00AE33D3">
        <w:rPr>
          <w:rFonts w:ascii="Garamond" w:hAnsi="Garamond" w:cs="Garamond"/>
        </w:rPr>
        <w:t>The City may terminate any contract if insufficient funds are appropriated to complete the contract.</w:t>
      </w:r>
    </w:p>
    <w:p w:rsidR="00307961" w:rsidRPr="00AE33D3" w:rsidRDefault="00307961" w:rsidP="00173A57">
      <w:pPr>
        <w:rPr>
          <w:rFonts w:ascii="Garamond" w:hAnsi="Garamond" w:cs="Bookman Old Style"/>
        </w:rPr>
      </w:pPr>
    </w:p>
    <w:p w:rsidR="00BC2F83" w:rsidRPr="00307961" w:rsidRDefault="00BC2F83" w:rsidP="00173A57">
      <w:pPr>
        <w:numPr>
          <w:ilvl w:val="0"/>
          <w:numId w:val="251"/>
        </w:numPr>
        <w:tabs>
          <w:tab w:val="left" w:pos="360"/>
        </w:tabs>
        <w:ind w:left="360"/>
        <w:jc w:val="both"/>
        <w:rPr>
          <w:rFonts w:ascii="Garamond" w:hAnsi="Garamond" w:cs="Bookman Old Style"/>
        </w:rPr>
        <w:pPrChange w:id="652" w:author="Joseph Barrett" w:date="2013-03-04T13:13:00Z">
          <w:pPr>
            <w:numPr>
              <w:numId w:val="68"/>
            </w:numPr>
            <w:tabs>
              <w:tab w:val="num" w:pos="360"/>
            </w:tabs>
            <w:ind w:hanging="360"/>
            <w:jc w:val="both"/>
          </w:pPr>
        </w:pPrChange>
      </w:pPr>
      <w:r w:rsidRPr="00AE33D3">
        <w:rPr>
          <w:rFonts w:ascii="Garamond" w:hAnsi="Garamond" w:cs="Garamond"/>
        </w:rPr>
        <w:t>No cancellation of a public contract shall, unless limited by the terms of the particular contract, restrict</w:t>
      </w:r>
      <w:r w:rsidRPr="00AE33D3">
        <w:rPr>
          <w:rFonts w:ascii="Garamond" w:hAnsi="Garamond" w:cs="Bookman Old Style"/>
        </w:rPr>
        <w:t xml:space="preserve"> </w:t>
      </w:r>
      <w:r w:rsidRPr="00AE33D3">
        <w:rPr>
          <w:rFonts w:ascii="Garamond" w:hAnsi="Garamond" w:cs="Garamond"/>
        </w:rPr>
        <w:t>or abrogate any other remedy available to the City that is provided either by law or under the particular</w:t>
      </w:r>
      <w:r w:rsidRPr="00AE33D3">
        <w:rPr>
          <w:rFonts w:ascii="Garamond" w:hAnsi="Garamond" w:cs="Bookman Old Style"/>
        </w:rPr>
        <w:t xml:space="preserve"> </w:t>
      </w:r>
      <w:r w:rsidRPr="00AE33D3">
        <w:rPr>
          <w:rFonts w:ascii="Garamond" w:hAnsi="Garamond" w:cs="Garamond"/>
        </w:rPr>
        <w:t>contract.</w:t>
      </w:r>
    </w:p>
    <w:p w:rsidR="00307961" w:rsidRPr="00AE33D3" w:rsidRDefault="00307961" w:rsidP="00173A57">
      <w:pPr>
        <w:jc w:val="both"/>
        <w:rPr>
          <w:rFonts w:ascii="Garamond" w:hAnsi="Garamond" w:cs="Bookman Old Style"/>
        </w:rPr>
      </w:pPr>
    </w:p>
    <w:p w:rsidR="00BC2F83" w:rsidRPr="00307961" w:rsidRDefault="00BC2F83" w:rsidP="00173A57">
      <w:pPr>
        <w:numPr>
          <w:ilvl w:val="0"/>
          <w:numId w:val="251"/>
        </w:numPr>
        <w:tabs>
          <w:tab w:val="left" w:pos="360"/>
        </w:tabs>
        <w:ind w:left="360"/>
        <w:jc w:val="both"/>
        <w:rPr>
          <w:rFonts w:ascii="Garamond" w:hAnsi="Garamond" w:cs="Bookman Old Style"/>
        </w:rPr>
        <w:pPrChange w:id="653" w:author="Joseph Barrett" w:date="2013-03-04T13:13:00Z">
          <w:pPr>
            <w:numPr>
              <w:numId w:val="68"/>
            </w:numPr>
            <w:tabs>
              <w:tab w:val="num" w:pos="360"/>
            </w:tabs>
            <w:ind w:hanging="360"/>
            <w:jc w:val="both"/>
          </w:pPr>
        </w:pPrChange>
      </w:pPr>
      <w:r w:rsidRPr="00307961">
        <w:rPr>
          <w:rFonts w:ascii="Garamond" w:hAnsi="Garamond" w:cs="Garamond"/>
        </w:rPr>
        <w:t>The City shall provide the contractor written notice of the grounds for cancellation or termination and</w:t>
      </w:r>
      <w:r w:rsidR="00307961" w:rsidRPr="00307961">
        <w:rPr>
          <w:rFonts w:ascii="Garamond" w:hAnsi="Garamond" w:cs="Garamond"/>
        </w:rPr>
        <w:t xml:space="preserve"> </w:t>
      </w:r>
      <w:r w:rsidRPr="00307961">
        <w:rPr>
          <w:rFonts w:ascii="Garamond" w:hAnsi="Garamond" w:cs="Garamond"/>
        </w:rPr>
        <w:t xml:space="preserve">of its intention to cancel the contract or terminate the contractor's performance. </w:t>
      </w:r>
      <w:ins w:id="654" w:author="Joseph Barrett" w:date="2013-03-04T13:12:00Z">
        <w:r w:rsidR="00173A57">
          <w:rPr>
            <w:rFonts w:ascii="Garamond" w:hAnsi="Garamond" w:cs="Garamond"/>
          </w:rPr>
          <w:t xml:space="preserve"> </w:t>
        </w:r>
      </w:ins>
      <w:del w:id="655" w:author="Joseph Barrett" w:date="2013-03-04T13:12:00Z">
        <w:r w:rsidRPr="00307961" w:rsidDel="00173A57">
          <w:rPr>
            <w:rFonts w:ascii="Garamond" w:hAnsi="Garamond" w:cs="Garamond"/>
          </w:rPr>
          <w:delText>/</w:delText>
        </w:r>
      </w:del>
      <w:ins w:id="656" w:author="Joseph Barrett" w:date="2013-03-04T13:12:00Z">
        <w:r w:rsidR="00173A57">
          <w:rPr>
            <w:rFonts w:ascii="Garamond" w:hAnsi="Garamond" w:cs="Garamond"/>
          </w:rPr>
          <w:t>I</w:t>
        </w:r>
      </w:ins>
      <w:r w:rsidRPr="00307961">
        <w:rPr>
          <w:rFonts w:ascii="Garamond" w:hAnsi="Garamond" w:cs="Garamond"/>
        </w:rPr>
        <w:t>f the contractor</w:t>
      </w:r>
      <w:r w:rsidRPr="00307961">
        <w:rPr>
          <w:rFonts w:ascii="Garamond" w:hAnsi="Garamond" w:cs="Bookman Old Style"/>
        </w:rPr>
        <w:t xml:space="preserve"> </w:t>
      </w:r>
      <w:r w:rsidRPr="00307961">
        <w:rPr>
          <w:rFonts w:ascii="Garamond" w:hAnsi="Garamond" w:cs="Garamond"/>
        </w:rPr>
        <w:t>provided a performance and payment bond, the surety shall also be provided with a copy of the notice</w:t>
      </w:r>
      <w:r w:rsidRPr="00307961">
        <w:rPr>
          <w:rFonts w:ascii="Garamond" w:hAnsi="Garamond" w:cs="Bookman Old Style"/>
        </w:rPr>
        <w:t xml:space="preserve"> </w:t>
      </w:r>
      <w:r w:rsidRPr="00307961">
        <w:rPr>
          <w:rFonts w:ascii="Garamond" w:hAnsi="Garamond" w:cs="Garamond"/>
        </w:rPr>
        <w:t xml:space="preserve">of contract cancellation or contractor termination. </w:t>
      </w:r>
      <w:ins w:id="657" w:author="Joseph Barrett" w:date="2013-03-04T16:02:00Z">
        <w:r w:rsidR="001F5220">
          <w:rPr>
            <w:rFonts w:ascii="Garamond" w:hAnsi="Garamond" w:cs="Garamond"/>
          </w:rPr>
          <w:t xml:space="preserve"> </w:t>
        </w:r>
      </w:ins>
      <w:r w:rsidRPr="00307961">
        <w:rPr>
          <w:rFonts w:ascii="Garamond" w:hAnsi="Garamond" w:cs="Garamond"/>
        </w:rPr>
        <w:t>The notice shall include the effective date of the</w:t>
      </w:r>
      <w:r w:rsidRPr="00307961">
        <w:rPr>
          <w:rFonts w:ascii="Garamond" w:hAnsi="Garamond" w:cs="Bookman Old Style"/>
        </w:rPr>
        <w:t xml:space="preserve"> </w:t>
      </w:r>
      <w:r w:rsidRPr="00307961">
        <w:rPr>
          <w:rFonts w:ascii="Garamond" w:hAnsi="Garamond" w:cs="Garamond"/>
        </w:rPr>
        <w:t>intended cancellation or termination, the grounds for cancellation or termination and notice of the</w:t>
      </w:r>
      <w:r w:rsidRPr="00307961">
        <w:rPr>
          <w:rFonts w:ascii="Garamond" w:hAnsi="Garamond" w:cs="Bookman Old Style"/>
        </w:rPr>
        <w:t xml:space="preserve"> </w:t>
      </w:r>
      <w:r w:rsidRPr="00307961">
        <w:rPr>
          <w:rFonts w:ascii="Garamond" w:hAnsi="Garamond" w:cs="Garamond"/>
        </w:rPr>
        <w:t>amount of time (if any) in which the City will permit the contractor to correct the failure to perform.</w:t>
      </w:r>
      <w:r w:rsidRPr="00307961">
        <w:rPr>
          <w:rFonts w:ascii="Garamond" w:hAnsi="Garamond" w:cs="Bookman Old Style"/>
        </w:rPr>
        <w:t xml:space="preserve"> </w:t>
      </w:r>
      <w:ins w:id="658" w:author="Joseph Barrett" w:date="2013-03-04T13:13:00Z">
        <w:r w:rsidR="00173A57">
          <w:rPr>
            <w:rFonts w:ascii="Garamond" w:hAnsi="Garamond" w:cs="Bookman Old Style"/>
          </w:rPr>
          <w:t xml:space="preserve"> </w:t>
        </w:r>
      </w:ins>
      <w:r w:rsidRPr="00307961">
        <w:rPr>
          <w:rFonts w:ascii="Garamond" w:hAnsi="Garamond" w:cs="Garamond"/>
        </w:rPr>
        <w:t>The public contract may provide contract cancellation or contractor termination procedures that are</w:t>
      </w:r>
      <w:r w:rsidRPr="00307961">
        <w:rPr>
          <w:rFonts w:ascii="Garamond" w:hAnsi="Garamond" w:cs="Bookman Old Style"/>
        </w:rPr>
        <w:t xml:space="preserve"> </w:t>
      </w:r>
      <w:r w:rsidRPr="00307961">
        <w:rPr>
          <w:rFonts w:ascii="Garamond" w:hAnsi="Garamond" w:cs="Garamond"/>
        </w:rPr>
        <w:t>different from or in addition to, those provided in this rule.</w:t>
      </w:r>
    </w:p>
    <w:p w:rsidR="00307961" w:rsidRPr="00307961" w:rsidRDefault="00307961" w:rsidP="00173A57">
      <w:pPr>
        <w:jc w:val="both"/>
        <w:rPr>
          <w:rFonts w:ascii="Garamond" w:hAnsi="Garamond" w:cs="Bookman Old Style"/>
        </w:rPr>
      </w:pPr>
    </w:p>
    <w:p w:rsidR="00BC2F83" w:rsidRDefault="00307961" w:rsidP="00173A57">
      <w:pPr>
        <w:numPr>
          <w:ilvl w:val="0"/>
          <w:numId w:val="251"/>
        </w:numPr>
        <w:tabs>
          <w:tab w:val="left" w:pos="360"/>
        </w:tabs>
        <w:ind w:left="360"/>
        <w:jc w:val="both"/>
        <w:rPr>
          <w:rFonts w:ascii="Garamond" w:hAnsi="Garamond" w:cs="Garamond"/>
        </w:rPr>
        <w:pPrChange w:id="659" w:author="Joseph Barrett" w:date="2013-03-04T13:13:00Z">
          <w:pPr>
            <w:numPr>
              <w:numId w:val="68"/>
            </w:numPr>
            <w:tabs>
              <w:tab w:val="num" w:pos="360"/>
            </w:tabs>
            <w:ind w:hanging="360"/>
            <w:jc w:val="both"/>
          </w:pPr>
        </w:pPrChange>
      </w:pPr>
      <w:r>
        <w:rPr>
          <w:rFonts w:ascii="Garamond" w:hAnsi="Garamond" w:cs="Bookman Old Style"/>
          <w:bCs/>
        </w:rPr>
        <w:t>I</w:t>
      </w:r>
      <w:r w:rsidR="00BC2F83" w:rsidRPr="00AE33D3">
        <w:rPr>
          <w:rFonts w:ascii="Garamond" w:hAnsi="Garamond" w:cs="Garamond"/>
        </w:rPr>
        <w:t>f the contractor has provided a performance and payment bond, the City may afford the contractor's</w:t>
      </w:r>
      <w:r w:rsidR="00BC2F83" w:rsidRPr="00AE33D3">
        <w:rPr>
          <w:rFonts w:ascii="Garamond" w:hAnsi="Garamond" w:cs="Bookman Old Style"/>
        </w:rPr>
        <w:t xml:space="preserve"> </w:t>
      </w:r>
      <w:r w:rsidR="00BC2F83" w:rsidRPr="00AE33D3">
        <w:rPr>
          <w:rFonts w:ascii="Garamond" w:hAnsi="Garamond" w:cs="Garamond"/>
        </w:rPr>
        <w:t>surety the opportunity, upon the surety's receipt of a contractor termination notice, to provide a</w:t>
      </w:r>
      <w:r w:rsidR="00BC2F83" w:rsidRPr="00AE33D3">
        <w:rPr>
          <w:rFonts w:ascii="Garamond" w:hAnsi="Garamond" w:cs="Bookman Old Style"/>
        </w:rPr>
        <w:t xml:space="preserve"> </w:t>
      </w:r>
      <w:r w:rsidR="00BC2F83" w:rsidRPr="00AE33D3">
        <w:rPr>
          <w:rFonts w:ascii="Garamond" w:hAnsi="Garamond" w:cs="Garamond"/>
        </w:rPr>
        <w:t xml:space="preserve">substitute contractor to complete performance of the contract. </w:t>
      </w:r>
      <w:ins w:id="660" w:author="Joseph Barrett" w:date="2013-03-04T13:12:00Z">
        <w:r w:rsidR="00173A57">
          <w:rPr>
            <w:rFonts w:ascii="Garamond" w:hAnsi="Garamond" w:cs="Garamond"/>
          </w:rPr>
          <w:t xml:space="preserve"> </w:t>
        </w:r>
      </w:ins>
      <w:r w:rsidR="00BC2F83" w:rsidRPr="00AE33D3">
        <w:rPr>
          <w:rFonts w:ascii="Garamond" w:hAnsi="Garamond" w:cs="Garamond"/>
        </w:rPr>
        <w:t>Performance by the substitute</w:t>
      </w:r>
      <w:r w:rsidR="00BC2F83" w:rsidRPr="00AE33D3">
        <w:rPr>
          <w:rFonts w:ascii="Garamond" w:hAnsi="Garamond" w:cs="Bookman Old Style"/>
        </w:rPr>
        <w:t xml:space="preserve"> </w:t>
      </w:r>
      <w:r w:rsidR="00BC2F83" w:rsidRPr="00AE33D3">
        <w:rPr>
          <w:rFonts w:ascii="Garamond" w:hAnsi="Garamond" w:cs="Garamond"/>
        </w:rPr>
        <w:t>contractor shall be rendered pursuant to all material provisions of the original contract, including the</w:t>
      </w:r>
      <w:r w:rsidR="00BC2F83" w:rsidRPr="00AE33D3">
        <w:rPr>
          <w:rFonts w:ascii="Garamond" w:hAnsi="Garamond" w:cs="Bookman Old Style"/>
        </w:rPr>
        <w:t xml:space="preserve"> </w:t>
      </w:r>
      <w:r w:rsidR="00BC2F83" w:rsidRPr="00AE33D3">
        <w:rPr>
          <w:rFonts w:ascii="Garamond" w:hAnsi="Garamond" w:cs="Garamond"/>
        </w:rPr>
        <w:t xml:space="preserve">provisions of the performance and payment bond. </w:t>
      </w:r>
      <w:ins w:id="661" w:author="Joseph Barrett" w:date="2013-03-04T16:02:00Z">
        <w:r w:rsidR="001F5220">
          <w:rPr>
            <w:rFonts w:ascii="Garamond" w:hAnsi="Garamond" w:cs="Garamond"/>
          </w:rPr>
          <w:t xml:space="preserve"> </w:t>
        </w:r>
      </w:ins>
      <w:r w:rsidR="00BC2F83" w:rsidRPr="00AE33D3">
        <w:rPr>
          <w:rFonts w:ascii="Garamond" w:hAnsi="Garamond" w:cs="Garamond"/>
        </w:rPr>
        <w:t>Such substitute performance does not involve the</w:t>
      </w:r>
      <w:r w:rsidR="00BC2F83" w:rsidRPr="00AE33D3">
        <w:rPr>
          <w:rFonts w:ascii="Garamond" w:hAnsi="Garamond" w:cs="Bookman Old Style"/>
        </w:rPr>
        <w:t xml:space="preserve"> </w:t>
      </w:r>
      <w:r w:rsidR="00BC2F83" w:rsidRPr="00AE33D3">
        <w:rPr>
          <w:rFonts w:ascii="Garamond" w:hAnsi="Garamond" w:cs="Garamond"/>
        </w:rPr>
        <w:t>award of a new public contract and shall not be subject to competitive procurement requirements.</w:t>
      </w:r>
    </w:p>
    <w:p w:rsidR="00307961" w:rsidRPr="00AE33D3" w:rsidRDefault="00307961" w:rsidP="00B04555">
      <w:pPr>
        <w:jc w:val="both"/>
        <w:rPr>
          <w:rFonts w:ascii="Garamond" w:hAnsi="Garamond" w:cs="Bookman Old Style"/>
        </w:rPr>
      </w:pPr>
    </w:p>
    <w:p w:rsidR="00EC7B05" w:rsidRPr="00173A57" w:rsidRDefault="00BC2F83" w:rsidP="00173A57">
      <w:pPr>
        <w:jc w:val="center"/>
        <w:rPr>
          <w:rFonts w:ascii="Garamond" w:hAnsi="Garamond" w:cs="Garamond"/>
          <w:b/>
          <w:bCs/>
          <w:u w:val="single"/>
          <w:rPrChange w:id="662" w:author="Joseph Barrett" w:date="2013-03-04T13:13:00Z">
            <w:rPr>
              <w:rFonts w:ascii="Garamond" w:hAnsi="Garamond" w:cs="Garamond"/>
              <w:bCs/>
              <w:u w:val="single"/>
            </w:rPr>
          </w:rPrChange>
        </w:rPr>
        <w:pPrChange w:id="663" w:author="Joseph Barrett" w:date="2013-03-04T13:14:00Z">
          <w:pPr/>
        </w:pPrChange>
      </w:pPr>
      <w:r w:rsidRPr="00173A57">
        <w:rPr>
          <w:rFonts w:ascii="Garamond" w:hAnsi="Garamond" w:cs="Garamond"/>
          <w:b/>
          <w:bCs/>
          <w:u w:val="single"/>
          <w:rPrChange w:id="664" w:author="Joseph Barrett" w:date="2013-03-04T13:13:00Z">
            <w:rPr>
              <w:rFonts w:ascii="Garamond" w:hAnsi="Garamond" w:cs="Garamond"/>
              <w:bCs/>
              <w:u w:val="single"/>
            </w:rPr>
          </w:rPrChange>
        </w:rPr>
        <w:t>PCR 40.000 - PUBLIC IMPROVEMENT CONTRACTS</w:t>
      </w:r>
    </w:p>
    <w:p w:rsidR="00EC7B05" w:rsidRDefault="00EC7B05" w:rsidP="00B04555">
      <w:pPr>
        <w:tabs>
          <w:tab w:val="decimal" w:pos="277"/>
          <w:tab w:val="right" w:pos="2816"/>
        </w:tabs>
        <w:rPr>
          <w:rFonts w:ascii="Garamond" w:hAnsi="Garamond" w:cs="Garamond"/>
          <w:bCs/>
          <w:u w:val="single"/>
        </w:rPr>
      </w:pPr>
    </w:p>
    <w:p w:rsidR="00BC2F83" w:rsidRPr="0012412A" w:rsidRDefault="00EC7B05" w:rsidP="0012412A">
      <w:pPr>
        <w:tabs>
          <w:tab w:val="left" w:pos="1080"/>
        </w:tabs>
        <w:ind w:left="1080" w:hanging="1080"/>
        <w:rPr>
          <w:rFonts w:ascii="Garamond" w:hAnsi="Garamond" w:cs="Garamond"/>
          <w:b/>
          <w:bCs/>
          <w:rPrChange w:id="665" w:author="Joseph Barrett" w:date="2013-03-04T13:15:00Z">
            <w:rPr>
              <w:rFonts w:ascii="Garamond" w:hAnsi="Garamond" w:cs="Garamond"/>
              <w:bCs/>
            </w:rPr>
          </w:rPrChange>
        </w:rPr>
        <w:pPrChange w:id="666" w:author="Joseph Barrett" w:date="2013-03-04T13:14:00Z">
          <w:pPr>
            <w:tabs>
              <w:tab w:val="left" w:pos="1080"/>
            </w:tabs>
            <w:ind w:hanging="1080"/>
          </w:pPr>
        </w:pPrChange>
      </w:pPr>
      <w:r w:rsidRPr="0012412A">
        <w:rPr>
          <w:rFonts w:ascii="Garamond" w:hAnsi="Garamond" w:cs="Garamond"/>
          <w:b/>
          <w:bCs/>
          <w:rPrChange w:id="667" w:author="Joseph Barrett" w:date="2013-03-04T13:15:00Z">
            <w:rPr>
              <w:rFonts w:ascii="Garamond" w:hAnsi="Garamond" w:cs="Garamond"/>
              <w:bCs/>
            </w:rPr>
          </w:rPrChange>
        </w:rPr>
        <w:t>4</w:t>
      </w:r>
      <w:r w:rsidR="00BC2F83" w:rsidRPr="0012412A">
        <w:rPr>
          <w:rFonts w:ascii="Garamond" w:hAnsi="Garamond" w:cs="Garamond"/>
          <w:b/>
          <w:bCs/>
          <w:rPrChange w:id="668" w:author="Joseph Barrett" w:date="2013-03-04T13:15:00Z">
            <w:rPr>
              <w:rFonts w:ascii="Garamond" w:hAnsi="Garamond" w:cs="Garamond"/>
              <w:bCs/>
            </w:rPr>
          </w:rPrChange>
        </w:rPr>
        <w:t>0.010</w:t>
      </w:r>
      <w:r w:rsidR="00BC2F83" w:rsidRPr="000A336F">
        <w:rPr>
          <w:rFonts w:ascii="Garamond" w:hAnsi="Garamond" w:cs="Garamond"/>
          <w:b/>
          <w:bCs/>
        </w:rPr>
        <w:tab/>
      </w:r>
      <w:r w:rsidR="00BC2F83" w:rsidRPr="0012412A">
        <w:rPr>
          <w:rFonts w:ascii="Garamond" w:hAnsi="Garamond" w:cs="Garamond"/>
          <w:b/>
          <w:bCs/>
          <w:rPrChange w:id="669" w:author="Joseph Barrett" w:date="2013-03-04T13:15:00Z">
            <w:rPr>
              <w:rFonts w:ascii="Garamond" w:hAnsi="Garamond" w:cs="Garamond"/>
              <w:bCs/>
            </w:rPr>
          </w:rPrChange>
        </w:rPr>
        <w:t>APPLICATION</w:t>
      </w:r>
    </w:p>
    <w:p w:rsidR="00EC7B05" w:rsidRPr="00AE33D3" w:rsidRDefault="00EC7B05" w:rsidP="00B04555">
      <w:pPr>
        <w:tabs>
          <w:tab w:val="decimal" w:pos="277"/>
          <w:tab w:val="right" w:pos="2816"/>
        </w:tabs>
        <w:rPr>
          <w:rFonts w:ascii="Garamond" w:hAnsi="Garamond" w:cs="Bookman Old Style"/>
          <w:bCs/>
        </w:rPr>
      </w:pPr>
    </w:p>
    <w:p w:rsidR="00BC2F83" w:rsidRDefault="00A95DE4" w:rsidP="00B04555">
      <w:pPr>
        <w:jc w:val="both"/>
        <w:rPr>
          <w:rFonts w:ascii="Garamond" w:hAnsi="Garamond" w:cs="Garamond"/>
        </w:rPr>
      </w:pPr>
      <w:r w:rsidRPr="00AE33D3">
        <w:rPr>
          <w:rFonts w:ascii="Garamond" w:hAnsi="Garamond" w:cs="Garamond"/>
        </w:rPr>
        <w:t>In</w:t>
      </w:r>
      <w:r w:rsidR="00BC2F83" w:rsidRPr="00AE33D3">
        <w:rPr>
          <w:rFonts w:ascii="Garamond" w:hAnsi="Garamond" w:cs="Garamond"/>
        </w:rPr>
        <w:t xml:space="preserve"> addition to the requirements set forth in Section 30 of these rules, the following rules apply to public</w:t>
      </w:r>
      <w:r w:rsidR="00BC2F83" w:rsidRPr="00AE33D3">
        <w:rPr>
          <w:rFonts w:ascii="Garamond" w:hAnsi="Garamond" w:cs="Bookman Old Style"/>
        </w:rPr>
        <w:t xml:space="preserve"> </w:t>
      </w:r>
      <w:r w:rsidR="00BC2F83" w:rsidRPr="00AE33D3">
        <w:rPr>
          <w:rFonts w:ascii="Garamond" w:hAnsi="Garamond" w:cs="Garamond"/>
        </w:rPr>
        <w:t xml:space="preserve">improvement contracts. </w:t>
      </w:r>
      <w:ins w:id="670" w:author="Joseph Barrett" w:date="2013-03-04T13:16:00Z">
        <w:r w:rsidR="0012412A">
          <w:rPr>
            <w:rFonts w:ascii="Garamond" w:hAnsi="Garamond" w:cs="Garamond"/>
          </w:rPr>
          <w:t xml:space="preserve"> </w:t>
        </w:r>
      </w:ins>
      <w:r w:rsidR="00BC2F83" w:rsidRPr="00AE33D3">
        <w:rPr>
          <w:rFonts w:ascii="Garamond" w:hAnsi="Garamond" w:cs="Garamond"/>
        </w:rPr>
        <w:t>The requirements in Section 40 are intended to be complementary to those in</w:t>
      </w:r>
      <w:r w:rsidR="00BC2F83" w:rsidRPr="00AE33D3">
        <w:rPr>
          <w:rFonts w:ascii="Garamond" w:hAnsi="Garamond" w:cs="Bookman Old Style"/>
        </w:rPr>
        <w:t xml:space="preserve"> </w:t>
      </w:r>
      <w:r w:rsidR="00BC2F83" w:rsidRPr="00AE33D3">
        <w:rPr>
          <w:rFonts w:ascii="Garamond" w:hAnsi="Garamond" w:cs="Garamond"/>
        </w:rPr>
        <w:t>Section 30, with the rules in Section 40 supplementing the Section 30 requirements, where necessary, to</w:t>
      </w:r>
      <w:r w:rsidR="00BC2F83" w:rsidRPr="00AE33D3">
        <w:rPr>
          <w:rFonts w:ascii="Garamond" w:hAnsi="Garamond" w:cs="Bookman Old Style"/>
        </w:rPr>
        <w:t xml:space="preserve"> </w:t>
      </w:r>
      <w:r w:rsidR="00BC2F83" w:rsidRPr="00AE33D3">
        <w:rPr>
          <w:rFonts w:ascii="Garamond" w:hAnsi="Garamond" w:cs="Garamond"/>
        </w:rPr>
        <w:t>meet the City's needs when administering contracts for public improvements.</w:t>
      </w:r>
    </w:p>
    <w:p w:rsidR="00EC7B05" w:rsidRPr="00AE33D3" w:rsidRDefault="00EC7B05" w:rsidP="00B04555">
      <w:pPr>
        <w:jc w:val="both"/>
        <w:rPr>
          <w:rFonts w:ascii="Garamond" w:hAnsi="Garamond" w:cs="Bookman Old Style"/>
        </w:rPr>
      </w:pPr>
    </w:p>
    <w:p w:rsidR="00BC2F83" w:rsidRPr="0012412A" w:rsidRDefault="00EC7B05" w:rsidP="0012412A">
      <w:pPr>
        <w:tabs>
          <w:tab w:val="left" w:pos="1080"/>
        </w:tabs>
        <w:ind w:left="1080" w:hanging="1080"/>
        <w:rPr>
          <w:rFonts w:ascii="Garamond" w:hAnsi="Garamond" w:cs="Garamond"/>
          <w:b/>
          <w:bCs/>
          <w:rPrChange w:id="671" w:author="Joseph Barrett" w:date="2013-03-04T13:16:00Z">
            <w:rPr>
              <w:rFonts w:ascii="Garamond" w:hAnsi="Garamond" w:cs="Garamond"/>
              <w:bCs/>
            </w:rPr>
          </w:rPrChange>
        </w:rPr>
        <w:pPrChange w:id="672" w:author="Joseph Barrett" w:date="2013-03-04T13:16:00Z">
          <w:pPr>
            <w:tabs>
              <w:tab w:val="left" w:pos="1080"/>
            </w:tabs>
            <w:ind w:hanging="1080"/>
          </w:pPr>
        </w:pPrChange>
      </w:pPr>
      <w:r w:rsidRPr="0012412A">
        <w:rPr>
          <w:rFonts w:ascii="Garamond" w:hAnsi="Garamond" w:cs="Garamond"/>
          <w:b/>
          <w:bCs/>
          <w:rPrChange w:id="673" w:author="Joseph Barrett" w:date="2013-03-04T13:16:00Z">
            <w:rPr>
              <w:rFonts w:ascii="Garamond" w:hAnsi="Garamond" w:cs="Garamond"/>
              <w:bCs/>
            </w:rPr>
          </w:rPrChange>
        </w:rPr>
        <w:t>4</w:t>
      </w:r>
      <w:r w:rsidR="00BC2F83" w:rsidRPr="0012412A">
        <w:rPr>
          <w:rFonts w:ascii="Garamond" w:hAnsi="Garamond" w:cs="Garamond"/>
          <w:b/>
          <w:bCs/>
          <w:rPrChange w:id="674" w:author="Joseph Barrett" w:date="2013-03-04T13:16:00Z">
            <w:rPr>
              <w:rFonts w:ascii="Garamond" w:hAnsi="Garamond" w:cs="Garamond"/>
              <w:bCs/>
            </w:rPr>
          </w:rPrChange>
        </w:rPr>
        <w:t>0.015</w:t>
      </w:r>
      <w:r w:rsidR="00BC2F83" w:rsidRPr="000A336F">
        <w:rPr>
          <w:rFonts w:ascii="Garamond" w:hAnsi="Garamond" w:cs="Garamond"/>
          <w:b/>
          <w:bCs/>
        </w:rPr>
        <w:tab/>
      </w:r>
      <w:r w:rsidR="00BC2F83" w:rsidRPr="0012412A">
        <w:rPr>
          <w:rFonts w:ascii="Garamond" w:hAnsi="Garamond" w:cs="Garamond"/>
          <w:b/>
          <w:bCs/>
          <w:rPrChange w:id="675" w:author="Joseph Barrett" w:date="2013-03-04T13:16:00Z">
            <w:rPr>
              <w:rFonts w:ascii="Garamond" w:hAnsi="Garamond" w:cs="Garamond"/>
              <w:bCs/>
            </w:rPr>
          </w:rPrChange>
        </w:rPr>
        <w:t>COMPETITIVE BIDDING</w:t>
      </w:r>
    </w:p>
    <w:p w:rsidR="00EC7B05" w:rsidRPr="00AE33D3" w:rsidRDefault="00EC7B05" w:rsidP="00B04555">
      <w:pPr>
        <w:tabs>
          <w:tab w:val="decimal" w:pos="277"/>
          <w:tab w:val="right" w:pos="3824"/>
        </w:tabs>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Except as otherwise specifically permitted by these rules, public improvement contracts shall be awarded by</w:t>
      </w:r>
      <w:r w:rsidRPr="00AE33D3">
        <w:rPr>
          <w:rFonts w:ascii="Garamond" w:hAnsi="Garamond" w:cs="Bookman Old Style"/>
        </w:rPr>
        <w:t xml:space="preserve"> </w:t>
      </w:r>
      <w:r w:rsidRPr="00AE33D3">
        <w:rPr>
          <w:rFonts w:ascii="Garamond" w:hAnsi="Garamond" w:cs="Garamond"/>
        </w:rPr>
        <w:t xml:space="preserve">competitive bidding. </w:t>
      </w:r>
      <w:ins w:id="676" w:author="Joseph Barrett" w:date="2013-03-04T13:16:00Z">
        <w:r w:rsidR="0012412A">
          <w:rPr>
            <w:rFonts w:ascii="Garamond" w:hAnsi="Garamond" w:cs="Garamond"/>
          </w:rPr>
          <w:t xml:space="preserve"> </w:t>
        </w:r>
      </w:ins>
      <w:del w:id="677" w:author="Joseph Barrett" w:date="2013-03-04T13:16:00Z">
        <w:r w:rsidRPr="00AE33D3" w:rsidDel="0012412A">
          <w:rPr>
            <w:rFonts w:ascii="Garamond" w:hAnsi="Garamond" w:cs="Garamond"/>
          </w:rPr>
          <w:delText>/</w:delText>
        </w:r>
      </w:del>
      <w:ins w:id="678" w:author="Joseph Barrett" w:date="2013-03-04T13:16:00Z">
        <w:r w:rsidR="0012412A">
          <w:rPr>
            <w:rFonts w:ascii="Garamond" w:hAnsi="Garamond" w:cs="Garamond"/>
          </w:rPr>
          <w:t>I</w:t>
        </w:r>
      </w:ins>
      <w:r w:rsidRPr="00AE33D3">
        <w:rPr>
          <w:rFonts w:ascii="Garamond" w:hAnsi="Garamond" w:cs="Garamond"/>
        </w:rPr>
        <w:t>f the public improvement contract includes design aspects, including value</w:t>
      </w:r>
      <w:r w:rsidRPr="00AE33D3">
        <w:rPr>
          <w:rFonts w:ascii="Garamond" w:hAnsi="Garamond" w:cs="Bookman Old Style"/>
        </w:rPr>
        <w:t xml:space="preserve"> </w:t>
      </w:r>
      <w:r w:rsidRPr="00AE33D3">
        <w:rPr>
          <w:rFonts w:ascii="Garamond" w:hAnsi="Garamond" w:cs="Garamond"/>
        </w:rPr>
        <w:t>engineering under a CM/GC covered project, the City may award the contract by a competitive proposal</w:t>
      </w:r>
      <w:r w:rsidRPr="00AE33D3">
        <w:rPr>
          <w:rFonts w:ascii="Garamond" w:hAnsi="Garamond" w:cs="Bookman Old Style"/>
        </w:rPr>
        <w:t xml:space="preserve"> </w:t>
      </w:r>
      <w:r w:rsidRPr="00AE33D3">
        <w:rPr>
          <w:rFonts w:ascii="Garamond" w:hAnsi="Garamond" w:cs="Garamond"/>
        </w:rPr>
        <w:t>process.</w:t>
      </w:r>
    </w:p>
    <w:p w:rsidR="00EC7B05" w:rsidRPr="00AE33D3" w:rsidRDefault="00EC7B05" w:rsidP="00B04555">
      <w:pPr>
        <w:jc w:val="both"/>
        <w:rPr>
          <w:rFonts w:ascii="Garamond" w:hAnsi="Garamond" w:cs="Bookman Old Style"/>
        </w:rPr>
      </w:pPr>
    </w:p>
    <w:p w:rsidR="00BC2F83" w:rsidRPr="00471792" w:rsidRDefault="00BC2F83" w:rsidP="0012412A">
      <w:pPr>
        <w:tabs>
          <w:tab w:val="left" w:pos="1080"/>
        </w:tabs>
        <w:ind w:left="1080" w:hanging="1080"/>
        <w:rPr>
          <w:rFonts w:ascii="Garamond" w:hAnsi="Garamond" w:cs="Garamond"/>
          <w:b/>
          <w:bCs/>
          <w:rPrChange w:id="679" w:author="Joseph Barrett" w:date="2013-03-04T13:18:00Z">
            <w:rPr>
              <w:rFonts w:ascii="Garamond" w:hAnsi="Garamond" w:cs="Garamond"/>
              <w:bCs/>
            </w:rPr>
          </w:rPrChange>
        </w:rPr>
        <w:pPrChange w:id="680" w:author="Joseph Barrett" w:date="2013-03-04T13:17:00Z">
          <w:pPr>
            <w:tabs>
              <w:tab w:val="left" w:pos="1080"/>
            </w:tabs>
            <w:ind w:hanging="1080"/>
          </w:pPr>
        </w:pPrChange>
      </w:pPr>
      <w:r w:rsidRPr="00471792">
        <w:rPr>
          <w:rFonts w:ascii="Garamond" w:hAnsi="Garamond" w:cs="Garamond"/>
          <w:b/>
          <w:bCs/>
          <w:rPrChange w:id="681" w:author="Joseph Barrett" w:date="2013-03-04T13:18:00Z">
            <w:rPr>
              <w:rFonts w:ascii="Garamond" w:hAnsi="Garamond" w:cs="Garamond"/>
              <w:bCs/>
            </w:rPr>
          </w:rPrChange>
        </w:rPr>
        <w:t>40.020</w:t>
      </w:r>
      <w:r w:rsidRPr="000A336F">
        <w:rPr>
          <w:rFonts w:ascii="Garamond" w:hAnsi="Garamond" w:cs="Garamond"/>
          <w:b/>
          <w:bCs/>
        </w:rPr>
        <w:tab/>
      </w:r>
      <w:r w:rsidRPr="00471792">
        <w:rPr>
          <w:rFonts w:ascii="Garamond" w:hAnsi="Garamond" w:cs="Garamond"/>
          <w:b/>
          <w:bCs/>
          <w:rPrChange w:id="682" w:author="Joseph Barrett" w:date="2013-03-04T13:18:00Z">
            <w:rPr>
              <w:rFonts w:ascii="Garamond" w:hAnsi="Garamond" w:cs="Garamond"/>
              <w:bCs/>
            </w:rPr>
          </w:rPrChange>
        </w:rPr>
        <w:t>FIRST TIER SUBCONTRACTOR NOTICE</w:t>
      </w:r>
    </w:p>
    <w:p w:rsidR="00EC7B05" w:rsidRPr="00AE33D3" w:rsidRDefault="00EC7B05" w:rsidP="00B04555">
      <w:pPr>
        <w:tabs>
          <w:tab w:val="decimal" w:pos="277"/>
          <w:tab w:val="right" w:pos="5274"/>
        </w:tabs>
        <w:rPr>
          <w:rFonts w:ascii="Garamond" w:hAnsi="Garamond" w:cs="Bookman Old Style"/>
          <w:bCs/>
        </w:rPr>
      </w:pPr>
    </w:p>
    <w:p w:rsidR="00BC2F83" w:rsidRDefault="00EC7B05" w:rsidP="00B04555">
      <w:pPr>
        <w:jc w:val="both"/>
        <w:rPr>
          <w:rFonts w:ascii="Garamond" w:hAnsi="Garamond" w:cs="Garamond"/>
        </w:rPr>
      </w:pPr>
      <w:r>
        <w:rPr>
          <w:rFonts w:ascii="Garamond" w:hAnsi="Garamond" w:cs="Garamond"/>
        </w:rPr>
        <w:t>I</w:t>
      </w:r>
      <w:r w:rsidR="00BC2F83" w:rsidRPr="00AE33D3">
        <w:rPr>
          <w:rFonts w:ascii="Garamond" w:hAnsi="Garamond" w:cs="Garamond"/>
        </w:rPr>
        <w:t>f the public improvement contract may be for more than $100,000, the solicitation documents must</w:t>
      </w:r>
      <w:r w:rsidR="00BC2F83" w:rsidRPr="00AE33D3">
        <w:rPr>
          <w:rFonts w:ascii="Garamond" w:hAnsi="Garamond" w:cs="Bookman Old Style"/>
        </w:rPr>
        <w:t xml:space="preserve"> </w:t>
      </w:r>
      <w:r w:rsidR="00BC2F83" w:rsidRPr="00AE33D3">
        <w:rPr>
          <w:rFonts w:ascii="Garamond" w:hAnsi="Garamond" w:cs="Garamond"/>
        </w:rPr>
        <w:t>provide notice that the contractors must disclose first</w:t>
      </w:r>
      <w:r w:rsidR="00A95DE4" w:rsidRPr="00AE33D3">
        <w:rPr>
          <w:rFonts w:ascii="Garamond" w:hAnsi="Garamond" w:cs="Garamond"/>
        </w:rPr>
        <w:t>-</w:t>
      </w:r>
      <w:r w:rsidR="00BC2F83" w:rsidRPr="00AE33D3">
        <w:rPr>
          <w:rFonts w:ascii="Garamond" w:hAnsi="Garamond" w:cs="Garamond"/>
        </w:rPr>
        <w:t>tier subcontractors who will furnish labor or materials</w:t>
      </w:r>
      <w:r w:rsidR="00BC2F83" w:rsidRPr="00AE33D3">
        <w:rPr>
          <w:rFonts w:ascii="Garamond" w:hAnsi="Garamond" w:cs="Bookman Old Style"/>
        </w:rPr>
        <w:t xml:space="preserve"> </w:t>
      </w:r>
      <w:r w:rsidR="00BC2F83" w:rsidRPr="00AE33D3">
        <w:rPr>
          <w:rFonts w:ascii="Garamond" w:hAnsi="Garamond" w:cs="Garamond"/>
        </w:rPr>
        <w:t>greater than five percent of the total bid or $15,000, whichever is greater, or $350,000 regardless of the</w:t>
      </w:r>
      <w:r w:rsidR="00BC2F83" w:rsidRPr="00AE33D3">
        <w:rPr>
          <w:rFonts w:ascii="Garamond" w:hAnsi="Garamond" w:cs="Bookman Old Style"/>
        </w:rPr>
        <w:t xml:space="preserve"> </w:t>
      </w:r>
      <w:r w:rsidR="00BC2F83" w:rsidRPr="00AE33D3">
        <w:rPr>
          <w:rFonts w:ascii="Garamond" w:hAnsi="Garamond" w:cs="Garamond"/>
        </w:rPr>
        <w:t xml:space="preserve">percentage of the total bid within two working hours after the deadline for bid submission. </w:t>
      </w:r>
      <w:ins w:id="683" w:author="Joseph Barrett" w:date="2013-03-04T13:18:00Z">
        <w:r w:rsidR="00471792">
          <w:rPr>
            <w:rFonts w:ascii="Garamond" w:hAnsi="Garamond" w:cs="Garamond"/>
          </w:rPr>
          <w:t xml:space="preserve"> </w:t>
        </w:r>
      </w:ins>
      <w:r w:rsidR="00BC2F83" w:rsidRPr="00AE33D3">
        <w:rPr>
          <w:rFonts w:ascii="Garamond" w:hAnsi="Garamond" w:cs="Garamond"/>
        </w:rPr>
        <w:t>The disclosure</w:t>
      </w:r>
      <w:r w:rsidR="00BC2F83" w:rsidRPr="00AE33D3">
        <w:rPr>
          <w:rFonts w:ascii="Garamond" w:hAnsi="Garamond" w:cs="Bookman Old Style"/>
        </w:rPr>
        <w:t xml:space="preserve"> </w:t>
      </w:r>
      <w:r w:rsidR="00BC2F83" w:rsidRPr="00AE33D3">
        <w:rPr>
          <w:rFonts w:ascii="Garamond" w:hAnsi="Garamond" w:cs="Garamond"/>
        </w:rPr>
        <w:t>must state the name of each subcontractor and the category of work the subcontractor will perform.</w:t>
      </w:r>
    </w:p>
    <w:p w:rsidR="00EC7B05" w:rsidRPr="00AE33D3" w:rsidRDefault="00EC7B05" w:rsidP="00B04555">
      <w:pPr>
        <w:jc w:val="both"/>
        <w:rPr>
          <w:rFonts w:ascii="Garamond" w:hAnsi="Garamond" w:cs="Bookman Old Style"/>
        </w:rPr>
      </w:pPr>
    </w:p>
    <w:p w:rsidR="00BC2F83" w:rsidRPr="00471792" w:rsidRDefault="00EC7B05" w:rsidP="00471792">
      <w:pPr>
        <w:tabs>
          <w:tab w:val="left" w:pos="1080"/>
        </w:tabs>
        <w:ind w:left="1080" w:hanging="1080"/>
        <w:rPr>
          <w:rFonts w:ascii="Garamond" w:hAnsi="Garamond" w:cs="Garamond"/>
          <w:b/>
          <w:bCs/>
          <w:rPrChange w:id="684" w:author="Joseph Barrett" w:date="2013-03-04T13:19:00Z">
            <w:rPr>
              <w:rFonts w:ascii="Garamond" w:hAnsi="Garamond" w:cs="Garamond"/>
              <w:bCs/>
            </w:rPr>
          </w:rPrChange>
        </w:rPr>
        <w:pPrChange w:id="685" w:author="Joseph Barrett" w:date="2013-03-04T13:19:00Z">
          <w:pPr>
            <w:tabs>
              <w:tab w:val="left" w:pos="1080"/>
            </w:tabs>
            <w:ind w:hanging="1080"/>
          </w:pPr>
        </w:pPrChange>
      </w:pPr>
      <w:r w:rsidRPr="00471792">
        <w:rPr>
          <w:rFonts w:ascii="Garamond" w:hAnsi="Garamond" w:cs="Garamond"/>
          <w:b/>
          <w:bCs/>
          <w:rPrChange w:id="686" w:author="Joseph Barrett" w:date="2013-03-04T13:19:00Z">
            <w:rPr>
              <w:rFonts w:ascii="Garamond" w:hAnsi="Garamond" w:cs="Garamond"/>
              <w:bCs/>
            </w:rPr>
          </w:rPrChange>
        </w:rPr>
        <w:t>4</w:t>
      </w:r>
      <w:r w:rsidR="00BC2F83" w:rsidRPr="00471792">
        <w:rPr>
          <w:rFonts w:ascii="Garamond" w:hAnsi="Garamond" w:cs="Garamond"/>
          <w:b/>
          <w:bCs/>
          <w:rPrChange w:id="687" w:author="Joseph Barrett" w:date="2013-03-04T13:19:00Z">
            <w:rPr>
              <w:rFonts w:ascii="Garamond" w:hAnsi="Garamond" w:cs="Garamond"/>
              <w:bCs/>
            </w:rPr>
          </w:rPrChange>
        </w:rPr>
        <w:t>0.025</w:t>
      </w:r>
      <w:r w:rsidR="00BC2F83" w:rsidRPr="000A336F">
        <w:rPr>
          <w:rFonts w:ascii="Garamond" w:hAnsi="Garamond" w:cs="Garamond"/>
          <w:b/>
          <w:bCs/>
        </w:rPr>
        <w:tab/>
      </w:r>
      <w:r w:rsidR="00BC2F83" w:rsidRPr="00471792">
        <w:rPr>
          <w:rFonts w:ascii="Garamond" w:hAnsi="Garamond" w:cs="Garamond"/>
          <w:b/>
          <w:bCs/>
          <w:rPrChange w:id="688" w:author="Joseph Barrett" w:date="2013-03-04T13:19:00Z">
            <w:rPr>
              <w:rFonts w:ascii="Garamond" w:hAnsi="Garamond" w:cs="Garamond"/>
              <w:bCs/>
            </w:rPr>
          </w:rPrChange>
        </w:rPr>
        <w:t>FIRST TIER SUBCONTRACTOR DISCLOSURE</w:t>
      </w:r>
    </w:p>
    <w:p w:rsidR="00EC7B05" w:rsidRPr="00AE33D3" w:rsidRDefault="00EC7B05" w:rsidP="00B04555">
      <w:pPr>
        <w:tabs>
          <w:tab w:val="decimal" w:pos="277"/>
          <w:tab w:val="right" w:pos="5716"/>
        </w:tabs>
        <w:rPr>
          <w:rFonts w:ascii="Garamond" w:hAnsi="Garamond" w:cs="Bookman Old Style"/>
          <w:bCs/>
        </w:rPr>
      </w:pPr>
    </w:p>
    <w:p w:rsidR="00BC2F83" w:rsidRDefault="00BC2F83" w:rsidP="00471792">
      <w:pPr>
        <w:numPr>
          <w:ilvl w:val="0"/>
          <w:numId w:val="69"/>
        </w:numPr>
        <w:tabs>
          <w:tab w:val="left" w:pos="360"/>
        </w:tabs>
        <w:ind w:left="360"/>
        <w:jc w:val="both"/>
        <w:rPr>
          <w:rFonts w:ascii="Garamond" w:hAnsi="Garamond" w:cs="Garamond"/>
        </w:rPr>
        <w:pPrChange w:id="689" w:author="Joseph Barrett" w:date="2013-03-04T13:21:00Z">
          <w:pPr>
            <w:numPr>
              <w:numId w:val="69"/>
            </w:numPr>
            <w:tabs>
              <w:tab w:val="num" w:pos="360"/>
            </w:tabs>
            <w:ind w:hanging="360"/>
            <w:jc w:val="both"/>
          </w:pPr>
        </w:pPrChange>
      </w:pPr>
      <w:r w:rsidRPr="00AE33D3">
        <w:rPr>
          <w:rFonts w:ascii="Garamond" w:hAnsi="Garamond" w:cs="Garamond"/>
        </w:rPr>
        <w:t>Bidders for public contracts with a value of more than $100,000 must submit a first</w:t>
      </w:r>
      <w:r w:rsidR="00A95DE4" w:rsidRPr="00AE33D3">
        <w:rPr>
          <w:rFonts w:ascii="Garamond" w:hAnsi="Garamond" w:cs="Garamond"/>
        </w:rPr>
        <w:t>-</w:t>
      </w:r>
      <w:r w:rsidRPr="00AE33D3">
        <w:rPr>
          <w:rFonts w:ascii="Garamond" w:hAnsi="Garamond" w:cs="Garamond"/>
        </w:rPr>
        <w:t>tier contractor</w:t>
      </w:r>
      <w:r w:rsidRPr="00AE33D3">
        <w:rPr>
          <w:rFonts w:ascii="Garamond" w:hAnsi="Garamond" w:cs="Bookman Old Style"/>
        </w:rPr>
        <w:t xml:space="preserve"> </w:t>
      </w:r>
      <w:r w:rsidRPr="00AE33D3">
        <w:rPr>
          <w:rFonts w:ascii="Garamond" w:hAnsi="Garamond" w:cs="Garamond"/>
        </w:rPr>
        <w:t xml:space="preserve">disclosure sheet within two hours of the deadline for submitting a bid. </w:t>
      </w:r>
      <w:ins w:id="690" w:author="Joseph Barrett" w:date="2013-03-04T13:21:00Z">
        <w:r w:rsidR="00471792">
          <w:rPr>
            <w:rFonts w:ascii="Garamond" w:hAnsi="Garamond" w:cs="Garamond"/>
          </w:rPr>
          <w:t xml:space="preserve"> </w:t>
        </w:r>
      </w:ins>
      <w:r w:rsidRPr="00AE33D3">
        <w:rPr>
          <w:rFonts w:ascii="Garamond" w:hAnsi="Garamond" w:cs="Garamond"/>
        </w:rPr>
        <w:t>The disclosure sheet must list all</w:t>
      </w:r>
      <w:r w:rsidRPr="00AE33D3">
        <w:rPr>
          <w:rFonts w:ascii="Garamond" w:hAnsi="Garamond" w:cs="Bookman Old Style"/>
        </w:rPr>
        <w:t xml:space="preserve"> </w:t>
      </w:r>
      <w:r w:rsidRPr="00AE33D3">
        <w:rPr>
          <w:rFonts w:ascii="Garamond" w:hAnsi="Garamond" w:cs="Garamond"/>
        </w:rPr>
        <w:t>first</w:t>
      </w:r>
      <w:r w:rsidR="00A95DE4" w:rsidRPr="00AE33D3">
        <w:rPr>
          <w:rFonts w:ascii="Garamond" w:hAnsi="Garamond" w:cs="Garamond"/>
        </w:rPr>
        <w:t>-</w:t>
      </w:r>
      <w:r w:rsidRPr="00AE33D3">
        <w:rPr>
          <w:rFonts w:ascii="Garamond" w:hAnsi="Garamond" w:cs="Garamond"/>
        </w:rPr>
        <w:t>tier subcontractors who will furnish labor or materials greater than five percent of the total bid or</w:t>
      </w:r>
      <w:r w:rsidRPr="00AE33D3">
        <w:rPr>
          <w:rFonts w:ascii="Garamond" w:hAnsi="Garamond" w:cs="Bookman Old Style"/>
        </w:rPr>
        <w:t xml:space="preserve"> </w:t>
      </w:r>
      <w:r w:rsidRPr="00AE33D3">
        <w:rPr>
          <w:rFonts w:ascii="Garamond" w:hAnsi="Garamond" w:cs="Garamond"/>
        </w:rPr>
        <w:t xml:space="preserve">$15,000, whichever is greater, or $350,000 regardless of the percentage of the total bid. </w:t>
      </w:r>
      <w:ins w:id="691" w:author="Joseph Barrett" w:date="2013-03-04T13:21:00Z">
        <w:r w:rsidR="00471792">
          <w:rPr>
            <w:rFonts w:ascii="Garamond" w:hAnsi="Garamond" w:cs="Garamond"/>
          </w:rPr>
          <w:t xml:space="preserve"> </w:t>
        </w:r>
      </w:ins>
      <w:r w:rsidRPr="00AE33D3">
        <w:rPr>
          <w:rFonts w:ascii="Garamond" w:hAnsi="Garamond" w:cs="Garamond"/>
        </w:rPr>
        <w:t>The disclosure</w:t>
      </w:r>
      <w:r w:rsidRPr="00AE33D3">
        <w:rPr>
          <w:rFonts w:ascii="Garamond" w:hAnsi="Garamond" w:cs="Bookman Old Style"/>
        </w:rPr>
        <w:t xml:space="preserve"> </w:t>
      </w:r>
      <w:r w:rsidRPr="00AE33D3">
        <w:rPr>
          <w:rFonts w:ascii="Garamond" w:hAnsi="Garamond" w:cs="Garamond"/>
        </w:rPr>
        <w:t>must state the name of each subcontractor, the category of work the subcontractor will perform and the</w:t>
      </w:r>
      <w:r w:rsidRPr="00AE33D3">
        <w:rPr>
          <w:rFonts w:ascii="Garamond" w:hAnsi="Garamond" w:cs="Bookman Old Style"/>
        </w:rPr>
        <w:t xml:space="preserve"> </w:t>
      </w:r>
      <w:r w:rsidRPr="00AE33D3">
        <w:rPr>
          <w:rFonts w:ascii="Garamond" w:hAnsi="Garamond" w:cs="Garamond"/>
        </w:rPr>
        <w:t xml:space="preserve">dollar value of each subcontract. </w:t>
      </w:r>
      <w:ins w:id="692" w:author="Joseph Barrett" w:date="2013-03-04T13:21:00Z">
        <w:r w:rsidR="00471792">
          <w:rPr>
            <w:rFonts w:ascii="Garamond" w:hAnsi="Garamond" w:cs="Garamond"/>
          </w:rPr>
          <w:t xml:space="preserve"> </w:t>
        </w:r>
      </w:ins>
      <w:del w:id="693" w:author="Joseph Barrett" w:date="2013-03-04T13:21:00Z">
        <w:r w:rsidRPr="00AE33D3" w:rsidDel="00471792">
          <w:rPr>
            <w:rFonts w:ascii="Garamond" w:hAnsi="Garamond" w:cs="Garamond"/>
          </w:rPr>
          <w:delText>/</w:delText>
        </w:r>
      </w:del>
      <w:ins w:id="694" w:author="Joseph Barrett" w:date="2013-03-04T13:21:00Z">
        <w:r w:rsidR="00471792">
          <w:rPr>
            <w:rFonts w:ascii="Garamond" w:hAnsi="Garamond" w:cs="Garamond"/>
          </w:rPr>
          <w:t>I</w:t>
        </w:r>
      </w:ins>
      <w:r w:rsidRPr="00AE33D3">
        <w:rPr>
          <w:rFonts w:ascii="Garamond" w:hAnsi="Garamond" w:cs="Garamond"/>
        </w:rPr>
        <w:t>f no first</w:t>
      </w:r>
      <w:r w:rsidR="00A95DE4" w:rsidRPr="00AE33D3">
        <w:rPr>
          <w:rFonts w:ascii="Garamond" w:hAnsi="Garamond" w:cs="Garamond"/>
        </w:rPr>
        <w:t>-</w:t>
      </w:r>
      <w:r w:rsidRPr="00AE33D3">
        <w:rPr>
          <w:rFonts w:ascii="Garamond" w:hAnsi="Garamond" w:cs="Garamond"/>
        </w:rPr>
        <w:t>tier subcontractor meets the threshold level for disclosure</w:t>
      </w:r>
      <w:r w:rsidRPr="00AE33D3">
        <w:rPr>
          <w:rFonts w:ascii="Garamond" w:hAnsi="Garamond" w:cs="Bookman Old Style"/>
        </w:rPr>
        <w:t xml:space="preserve"> </w:t>
      </w:r>
      <w:r w:rsidRPr="00AE33D3">
        <w:rPr>
          <w:rFonts w:ascii="Garamond" w:hAnsi="Garamond" w:cs="Garamond"/>
        </w:rPr>
        <w:t>and the bid price is more than $100,000, the disclosure sheet must still be submitted with the</w:t>
      </w:r>
      <w:r w:rsidRPr="00AE33D3">
        <w:rPr>
          <w:rFonts w:ascii="Garamond" w:hAnsi="Garamond" w:cs="Bookman Old Style"/>
        </w:rPr>
        <w:t xml:space="preserve"> </w:t>
      </w:r>
      <w:r w:rsidRPr="00AE33D3">
        <w:rPr>
          <w:rFonts w:ascii="Garamond" w:hAnsi="Garamond" w:cs="Garamond"/>
        </w:rPr>
        <w:t>information that no subcontractors meet the threshold level for disclosure.</w:t>
      </w:r>
    </w:p>
    <w:p w:rsidR="00EC7B05" w:rsidRPr="00AE33D3" w:rsidRDefault="00EC7B05" w:rsidP="00B04555">
      <w:pPr>
        <w:jc w:val="both"/>
        <w:rPr>
          <w:rFonts w:ascii="Garamond" w:hAnsi="Garamond" w:cs="Bookman Old Style"/>
        </w:rPr>
      </w:pPr>
    </w:p>
    <w:p w:rsidR="00BC2F83" w:rsidRPr="00EC7B05" w:rsidRDefault="00BC2F83" w:rsidP="00471792">
      <w:pPr>
        <w:numPr>
          <w:ilvl w:val="0"/>
          <w:numId w:val="69"/>
        </w:numPr>
        <w:tabs>
          <w:tab w:val="num" w:pos="360"/>
        </w:tabs>
        <w:ind w:left="360"/>
        <w:jc w:val="both"/>
        <w:rPr>
          <w:rFonts w:ascii="Garamond" w:hAnsi="Garamond" w:cs="Bookman Old Style"/>
        </w:rPr>
        <w:pPrChange w:id="695" w:author="Joseph Barrett" w:date="2013-03-04T13:22:00Z">
          <w:pPr>
            <w:numPr>
              <w:numId w:val="69"/>
            </w:numPr>
            <w:tabs>
              <w:tab w:val="num" w:pos="360"/>
            </w:tabs>
            <w:ind w:hanging="360"/>
            <w:jc w:val="both"/>
          </w:pPr>
        </w:pPrChange>
      </w:pPr>
      <w:r w:rsidRPr="00AE33D3">
        <w:rPr>
          <w:rFonts w:ascii="Garamond" w:hAnsi="Garamond" w:cs="Garamond"/>
        </w:rPr>
        <w:t>Bid and proposals for public improvement contracts with a value of greater than $100,000 for which a</w:t>
      </w:r>
      <w:r w:rsidRPr="00AE33D3">
        <w:rPr>
          <w:rFonts w:ascii="Garamond" w:hAnsi="Garamond" w:cs="Bookman Old Style"/>
        </w:rPr>
        <w:t xml:space="preserve"> </w:t>
      </w:r>
      <w:r w:rsidRPr="00AE33D3">
        <w:rPr>
          <w:rFonts w:ascii="Garamond" w:hAnsi="Garamond" w:cs="Garamond"/>
        </w:rPr>
        <w:t>first</w:t>
      </w:r>
      <w:r w:rsidR="00A95DE4" w:rsidRPr="00AE33D3">
        <w:rPr>
          <w:rFonts w:ascii="Garamond" w:hAnsi="Garamond" w:cs="Garamond"/>
        </w:rPr>
        <w:t>-</w:t>
      </w:r>
      <w:r w:rsidRPr="00AE33D3">
        <w:rPr>
          <w:rFonts w:ascii="Garamond" w:hAnsi="Garamond" w:cs="Garamond"/>
        </w:rPr>
        <w:t>tier subcontractor disclosure is not submitted within two hours of the submittal deadline shall be</w:t>
      </w:r>
      <w:r w:rsidRPr="00AE33D3">
        <w:rPr>
          <w:rFonts w:ascii="Garamond" w:hAnsi="Garamond" w:cs="Bookman Old Style"/>
        </w:rPr>
        <w:t xml:space="preserve"> </w:t>
      </w:r>
      <w:r w:rsidRPr="00AE33D3">
        <w:rPr>
          <w:rFonts w:ascii="Garamond" w:hAnsi="Garamond" w:cs="Garamond"/>
        </w:rPr>
        <w:t>considered non</w:t>
      </w:r>
      <w:r w:rsidR="00A95DE4" w:rsidRPr="00AE33D3">
        <w:rPr>
          <w:rFonts w:ascii="Garamond" w:hAnsi="Garamond" w:cs="Garamond"/>
        </w:rPr>
        <w:t>-</w:t>
      </w:r>
      <w:r w:rsidRPr="00AE33D3">
        <w:rPr>
          <w:rFonts w:ascii="Garamond" w:hAnsi="Garamond" w:cs="Garamond"/>
        </w:rPr>
        <w:t>responsive.</w:t>
      </w:r>
    </w:p>
    <w:p w:rsidR="00EC7B05" w:rsidRPr="00AE33D3" w:rsidRDefault="00EC7B05" w:rsidP="00B04555">
      <w:pPr>
        <w:jc w:val="both"/>
        <w:rPr>
          <w:rFonts w:ascii="Garamond" w:hAnsi="Garamond" w:cs="Bookman Old Style"/>
        </w:rPr>
      </w:pPr>
    </w:p>
    <w:p w:rsidR="00BC2F83" w:rsidRPr="00EC7B05" w:rsidRDefault="00BC2F83" w:rsidP="00471792">
      <w:pPr>
        <w:numPr>
          <w:ilvl w:val="0"/>
          <w:numId w:val="69"/>
        </w:numPr>
        <w:tabs>
          <w:tab w:val="num" w:pos="360"/>
        </w:tabs>
        <w:ind w:left="360"/>
        <w:rPr>
          <w:rFonts w:ascii="Garamond" w:hAnsi="Garamond" w:cs="Bookman Old Style"/>
        </w:rPr>
        <w:pPrChange w:id="696" w:author="Joseph Barrett" w:date="2013-03-04T13:22:00Z">
          <w:pPr>
            <w:numPr>
              <w:numId w:val="69"/>
            </w:numPr>
            <w:tabs>
              <w:tab w:val="num" w:pos="360"/>
            </w:tabs>
            <w:ind w:hanging="360"/>
          </w:pPr>
        </w:pPrChange>
      </w:pPr>
      <w:r w:rsidRPr="00AE33D3">
        <w:rPr>
          <w:rFonts w:ascii="Garamond" w:hAnsi="Garamond" w:cs="Garamond"/>
        </w:rPr>
        <w:t>The closing for submission of bids subject to first</w:t>
      </w:r>
      <w:r w:rsidR="00A95DE4" w:rsidRPr="00AE33D3">
        <w:rPr>
          <w:rFonts w:ascii="Garamond" w:hAnsi="Garamond" w:cs="Garamond"/>
        </w:rPr>
        <w:t>-</w:t>
      </w:r>
      <w:r w:rsidRPr="00AE33D3">
        <w:rPr>
          <w:rFonts w:ascii="Garamond" w:hAnsi="Garamond" w:cs="Garamond"/>
        </w:rPr>
        <w:t>tier subcontractor disclosure shall be on Tuesday,</w:t>
      </w:r>
      <w:r w:rsidRPr="00AE33D3">
        <w:rPr>
          <w:rFonts w:ascii="Garamond" w:hAnsi="Garamond" w:cs="Bookman Old Style"/>
        </w:rPr>
        <w:t xml:space="preserve"> </w:t>
      </w:r>
      <w:r w:rsidRPr="00AE33D3">
        <w:rPr>
          <w:rFonts w:ascii="Garamond" w:hAnsi="Garamond" w:cs="Garamond"/>
        </w:rPr>
        <w:t>Wednesday or Thursday between 2 and 5 pm.</w:t>
      </w:r>
    </w:p>
    <w:p w:rsidR="00EC7B05" w:rsidRPr="00AE33D3" w:rsidRDefault="00EC7B05" w:rsidP="00B04555">
      <w:pPr>
        <w:rPr>
          <w:rFonts w:ascii="Garamond" w:hAnsi="Garamond" w:cs="Bookman Old Style"/>
        </w:rPr>
      </w:pPr>
    </w:p>
    <w:p w:rsidR="00BC2F83" w:rsidRPr="00EC7B05" w:rsidRDefault="00BC2F83" w:rsidP="00471792">
      <w:pPr>
        <w:numPr>
          <w:ilvl w:val="0"/>
          <w:numId w:val="69"/>
        </w:numPr>
        <w:tabs>
          <w:tab w:val="num" w:pos="360"/>
        </w:tabs>
        <w:ind w:left="360"/>
        <w:rPr>
          <w:rFonts w:ascii="Garamond" w:hAnsi="Garamond" w:cs="Bookman Old Style"/>
        </w:rPr>
        <w:pPrChange w:id="697" w:author="Joseph Barrett" w:date="2013-03-04T13:22:00Z">
          <w:pPr>
            <w:numPr>
              <w:numId w:val="69"/>
            </w:numPr>
            <w:tabs>
              <w:tab w:val="num" w:pos="360"/>
            </w:tabs>
            <w:ind w:hanging="360"/>
          </w:pPr>
        </w:pPrChange>
      </w:pPr>
      <w:r w:rsidRPr="00AE33D3">
        <w:rPr>
          <w:rFonts w:ascii="Garamond" w:hAnsi="Garamond" w:cs="Garamond"/>
        </w:rPr>
        <w:t>First tier subcontractors may be substituted if only in compliance with ORS 279C.585.</w:t>
      </w:r>
    </w:p>
    <w:p w:rsidR="00EC7B05" w:rsidRPr="00AE33D3" w:rsidRDefault="00EC7B05" w:rsidP="00B04555">
      <w:pPr>
        <w:rPr>
          <w:rFonts w:ascii="Garamond" w:hAnsi="Garamond" w:cs="Bookman Old Style"/>
        </w:rPr>
      </w:pPr>
    </w:p>
    <w:p w:rsidR="00BC2F83" w:rsidRPr="00EC7B05" w:rsidRDefault="00BC2F83" w:rsidP="00471792">
      <w:pPr>
        <w:numPr>
          <w:ilvl w:val="0"/>
          <w:numId w:val="69"/>
        </w:numPr>
        <w:tabs>
          <w:tab w:val="num" w:pos="360"/>
        </w:tabs>
        <w:ind w:left="360"/>
        <w:rPr>
          <w:rFonts w:ascii="Garamond" w:hAnsi="Garamond" w:cs="Bookman Old Style"/>
        </w:rPr>
        <w:pPrChange w:id="698" w:author="Joseph Barrett" w:date="2013-03-04T13:22:00Z">
          <w:pPr>
            <w:numPr>
              <w:numId w:val="69"/>
            </w:numPr>
            <w:tabs>
              <w:tab w:val="num" w:pos="360"/>
            </w:tabs>
            <w:ind w:hanging="360"/>
          </w:pPr>
        </w:pPrChange>
      </w:pPr>
      <w:r w:rsidRPr="00AE33D3">
        <w:rPr>
          <w:rFonts w:ascii="Garamond" w:hAnsi="Garamond" w:cs="Garamond"/>
        </w:rPr>
        <w:t>The City may require first</w:t>
      </w:r>
      <w:r w:rsidR="00A95DE4" w:rsidRPr="00AE33D3">
        <w:rPr>
          <w:rFonts w:ascii="Garamond" w:hAnsi="Garamond" w:cs="Garamond"/>
        </w:rPr>
        <w:t>-</w:t>
      </w:r>
      <w:r w:rsidRPr="00AE33D3">
        <w:rPr>
          <w:rFonts w:ascii="Garamond" w:hAnsi="Garamond" w:cs="Garamond"/>
        </w:rPr>
        <w:t>tier subcontractor disclosure in any invitation to bid, even if disclosure is not</w:t>
      </w:r>
      <w:r w:rsidRPr="00AE33D3">
        <w:rPr>
          <w:rFonts w:ascii="Garamond" w:hAnsi="Garamond" w:cs="Bookman Old Style"/>
        </w:rPr>
        <w:t xml:space="preserve"> </w:t>
      </w:r>
      <w:r w:rsidRPr="00AE33D3">
        <w:rPr>
          <w:rFonts w:ascii="Garamond" w:hAnsi="Garamond" w:cs="Garamond"/>
        </w:rPr>
        <w:t>otherwise required by statute or these rules.</w:t>
      </w:r>
    </w:p>
    <w:p w:rsidR="00EC7B05" w:rsidRPr="00AE33D3" w:rsidRDefault="00EC7B05" w:rsidP="00B04555">
      <w:pPr>
        <w:rPr>
          <w:rFonts w:ascii="Garamond" w:hAnsi="Garamond" w:cs="Bookman Old Style"/>
        </w:rPr>
      </w:pPr>
    </w:p>
    <w:p w:rsidR="00BC2F83" w:rsidRPr="00471792" w:rsidRDefault="00BC2F83" w:rsidP="00471792">
      <w:pPr>
        <w:tabs>
          <w:tab w:val="left" w:pos="1080"/>
        </w:tabs>
        <w:ind w:left="1080" w:hanging="1080"/>
        <w:rPr>
          <w:rFonts w:ascii="Garamond" w:hAnsi="Garamond" w:cs="Garamond"/>
          <w:b/>
          <w:bCs/>
          <w:rPrChange w:id="699" w:author="Joseph Barrett" w:date="2013-03-04T13:23:00Z">
            <w:rPr>
              <w:rFonts w:ascii="Garamond" w:hAnsi="Garamond" w:cs="Garamond"/>
              <w:bCs/>
            </w:rPr>
          </w:rPrChange>
        </w:rPr>
        <w:pPrChange w:id="700" w:author="Joseph Barrett" w:date="2013-03-04T13:23:00Z">
          <w:pPr>
            <w:tabs>
              <w:tab w:val="left" w:pos="1080"/>
            </w:tabs>
            <w:ind w:hanging="1080"/>
          </w:pPr>
        </w:pPrChange>
      </w:pPr>
      <w:r w:rsidRPr="00471792">
        <w:rPr>
          <w:rFonts w:ascii="Garamond" w:hAnsi="Garamond" w:cs="Garamond"/>
          <w:b/>
          <w:bCs/>
          <w:rPrChange w:id="701" w:author="Joseph Barrett" w:date="2013-03-04T13:23:00Z">
            <w:rPr>
              <w:rFonts w:ascii="Garamond" w:hAnsi="Garamond" w:cs="Garamond"/>
              <w:bCs/>
            </w:rPr>
          </w:rPrChange>
        </w:rPr>
        <w:t>40.030</w:t>
      </w:r>
      <w:r w:rsidRPr="000A336F">
        <w:rPr>
          <w:rFonts w:ascii="Garamond" w:hAnsi="Garamond" w:cs="Garamond"/>
          <w:b/>
          <w:bCs/>
        </w:rPr>
        <w:tab/>
      </w:r>
      <w:r w:rsidRPr="00471792">
        <w:rPr>
          <w:rFonts w:ascii="Garamond" w:hAnsi="Garamond" w:cs="Garamond"/>
          <w:b/>
          <w:bCs/>
          <w:rPrChange w:id="702" w:author="Joseph Barrett" w:date="2013-03-04T13:23:00Z">
            <w:rPr>
              <w:rFonts w:ascii="Garamond" w:hAnsi="Garamond" w:cs="Garamond"/>
              <w:bCs/>
            </w:rPr>
          </w:rPrChange>
        </w:rPr>
        <w:t>BID EVALUATION AND AWARD</w:t>
      </w:r>
    </w:p>
    <w:p w:rsidR="00EC7B05" w:rsidRPr="00AE33D3" w:rsidRDefault="00EC7B05" w:rsidP="00B04555">
      <w:pPr>
        <w:tabs>
          <w:tab w:val="right" w:pos="4472"/>
        </w:tabs>
        <w:rPr>
          <w:rFonts w:ascii="Garamond" w:hAnsi="Garamond" w:cs="Bookman Old Style"/>
          <w:bCs/>
        </w:rPr>
      </w:pPr>
    </w:p>
    <w:p w:rsidR="00EC7B05" w:rsidRDefault="00BC2F83" w:rsidP="00471792">
      <w:pPr>
        <w:numPr>
          <w:ilvl w:val="0"/>
          <w:numId w:val="70"/>
        </w:numPr>
        <w:tabs>
          <w:tab w:val="num" w:pos="360"/>
        </w:tabs>
        <w:ind w:left="360"/>
        <w:rPr>
          <w:rFonts w:ascii="Garamond" w:hAnsi="Garamond" w:cs="Bookman Old Style"/>
          <w:u w:val="single"/>
        </w:rPr>
        <w:pPrChange w:id="703" w:author="Joseph Barrett" w:date="2013-03-04T13:23:00Z">
          <w:pPr>
            <w:numPr>
              <w:numId w:val="70"/>
            </w:numPr>
            <w:tabs>
              <w:tab w:val="num" w:pos="360"/>
            </w:tabs>
            <w:ind w:hanging="360"/>
          </w:pPr>
        </w:pPrChange>
      </w:pPr>
      <w:r w:rsidRPr="00AE33D3">
        <w:rPr>
          <w:rFonts w:ascii="Garamond" w:hAnsi="Garamond" w:cs="Garamond"/>
          <w:u w:val="single"/>
        </w:rPr>
        <w:lastRenderedPageBreak/>
        <w:t>General</w:t>
      </w:r>
    </w:p>
    <w:p w:rsidR="00EC7B05" w:rsidRPr="00EC7B05" w:rsidRDefault="00EC7B05"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Unless exempted by these rules, a public improvement contract, if awarded, is to be awarded to the</w:t>
      </w:r>
      <w:r w:rsidRPr="00AE33D3">
        <w:rPr>
          <w:rFonts w:ascii="Garamond" w:hAnsi="Garamond" w:cs="Bookman Old Style"/>
        </w:rPr>
        <w:t xml:space="preserve"> </w:t>
      </w:r>
      <w:r w:rsidRPr="00AE33D3">
        <w:rPr>
          <w:rFonts w:ascii="Garamond" w:hAnsi="Garamond" w:cs="Garamond"/>
        </w:rPr>
        <w:t>lowest, responsive and responsible bidder.</w:t>
      </w:r>
    </w:p>
    <w:p w:rsidR="00EC7B05" w:rsidRPr="00AE33D3" w:rsidRDefault="00EC7B05" w:rsidP="00B04555">
      <w:pPr>
        <w:rPr>
          <w:rFonts w:ascii="Garamond" w:hAnsi="Garamond" w:cs="Bookman Old Style"/>
        </w:rPr>
      </w:pPr>
    </w:p>
    <w:p w:rsidR="00BC2F83" w:rsidRPr="00EC7B05" w:rsidRDefault="00BC2F83" w:rsidP="00471792">
      <w:pPr>
        <w:numPr>
          <w:ilvl w:val="0"/>
          <w:numId w:val="70"/>
        </w:numPr>
        <w:tabs>
          <w:tab w:val="num" w:pos="360"/>
        </w:tabs>
        <w:ind w:left="360"/>
        <w:rPr>
          <w:rFonts w:ascii="Garamond" w:hAnsi="Garamond" w:cs="Bookman Old Style"/>
          <w:u w:val="single"/>
        </w:rPr>
        <w:pPrChange w:id="704" w:author="Joseph Barrett" w:date="2013-03-04T13:24:00Z">
          <w:pPr>
            <w:numPr>
              <w:numId w:val="70"/>
            </w:numPr>
            <w:tabs>
              <w:tab w:val="num" w:pos="360"/>
            </w:tabs>
            <w:ind w:hanging="360"/>
          </w:pPr>
        </w:pPrChange>
      </w:pPr>
      <w:r w:rsidRPr="00AE33D3">
        <w:rPr>
          <w:rFonts w:ascii="Garamond" w:hAnsi="Garamond" w:cs="Garamond"/>
          <w:u w:val="single"/>
        </w:rPr>
        <w:t>Special Requirements</w:t>
      </w:r>
    </w:p>
    <w:p w:rsidR="00EC7B05" w:rsidRPr="00AE33D3" w:rsidRDefault="00EC7B05"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solicitation documents shall set forth any special requirements and criteria, which will be used to</w:t>
      </w:r>
      <w:r w:rsidRPr="00AE33D3">
        <w:rPr>
          <w:rFonts w:ascii="Garamond" w:hAnsi="Garamond" w:cs="Bookman Old Style"/>
        </w:rPr>
        <w:t xml:space="preserve"> </w:t>
      </w:r>
      <w:r w:rsidRPr="00AE33D3">
        <w:rPr>
          <w:rFonts w:ascii="Garamond" w:hAnsi="Garamond" w:cs="Garamond"/>
        </w:rPr>
        <w:t xml:space="preserve">determine the lowest, responsive and responsible bidder. </w:t>
      </w:r>
      <w:ins w:id="705" w:author="Joseph Barrett" w:date="2013-03-04T16:53:00Z">
        <w:r w:rsidR="00B15A99">
          <w:rPr>
            <w:rFonts w:ascii="Garamond" w:hAnsi="Garamond" w:cs="Garamond"/>
          </w:rPr>
          <w:t xml:space="preserve"> </w:t>
        </w:r>
      </w:ins>
      <w:r w:rsidRPr="00AE33D3">
        <w:rPr>
          <w:rFonts w:ascii="Garamond" w:hAnsi="Garamond" w:cs="Garamond"/>
        </w:rPr>
        <w:t>No bid shall be evaluated for any requirement</w:t>
      </w:r>
      <w:r w:rsidRPr="00AE33D3">
        <w:rPr>
          <w:rFonts w:ascii="Garamond" w:hAnsi="Garamond" w:cs="Bookman Old Style"/>
        </w:rPr>
        <w:t xml:space="preserve"> </w:t>
      </w:r>
      <w:r w:rsidRPr="00AE33D3">
        <w:rPr>
          <w:rFonts w:ascii="Garamond" w:hAnsi="Garamond" w:cs="Garamond"/>
        </w:rPr>
        <w:t>or criterion that is not disclosed in the solicitation documents or City regulation.</w:t>
      </w:r>
    </w:p>
    <w:p w:rsidR="00EC7B05" w:rsidRPr="00AE33D3" w:rsidRDefault="00EC7B05" w:rsidP="00B04555">
      <w:pPr>
        <w:jc w:val="both"/>
        <w:rPr>
          <w:rFonts w:ascii="Garamond" w:hAnsi="Garamond" w:cs="Bookman Old Style"/>
        </w:rPr>
      </w:pPr>
    </w:p>
    <w:p w:rsidR="00EC7B05" w:rsidRDefault="00BC2F83" w:rsidP="00471792">
      <w:pPr>
        <w:numPr>
          <w:ilvl w:val="0"/>
          <w:numId w:val="70"/>
        </w:numPr>
        <w:tabs>
          <w:tab w:val="num" w:pos="360"/>
        </w:tabs>
        <w:ind w:left="360"/>
        <w:rPr>
          <w:rFonts w:ascii="Garamond" w:hAnsi="Garamond" w:cs="Bookman Old Style"/>
          <w:u w:val="single"/>
        </w:rPr>
        <w:pPrChange w:id="706" w:author="Joseph Barrett" w:date="2013-03-04T13:24:00Z">
          <w:pPr>
            <w:numPr>
              <w:numId w:val="70"/>
            </w:numPr>
            <w:tabs>
              <w:tab w:val="num" w:pos="360"/>
            </w:tabs>
            <w:ind w:hanging="360"/>
          </w:pPr>
        </w:pPrChange>
      </w:pPr>
      <w:r w:rsidRPr="00AE33D3">
        <w:rPr>
          <w:rFonts w:ascii="Garamond" w:hAnsi="Garamond" w:cs="Garamond"/>
          <w:u w:val="single"/>
        </w:rPr>
        <w:t>Bid Evaluation and Award</w:t>
      </w:r>
    </w:p>
    <w:p w:rsidR="00EC7B05" w:rsidRPr="00EC7B05" w:rsidRDefault="00EC7B05"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The evaluation format for competitive bid pricing can be lump sum, unit price, or a combination of the</w:t>
      </w:r>
      <w:r w:rsidRPr="00AE33D3">
        <w:rPr>
          <w:rFonts w:ascii="Garamond" w:hAnsi="Garamond" w:cs="Bookman Old Style"/>
        </w:rPr>
        <w:t xml:space="preserve"> </w:t>
      </w:r>
      <w:r w:rsidRPr="00AE33D3">
        <w:rPr>
          <w:rFonts w:ascii="Garamond" w:hAnsi="Garamond" w:cs="Garamond"/>
        </w:rPr>
        <w:t>two.</w:t>
      </w:r>
    </w:p>
    <w:p w:rsidR="00EC7B05" w:rsidRPr="00AE33D3" w:rsidRDefault="00EC7B05" w:rsidP="00B04555">
      <w:pPr>
        <w:rPr>
          <w:rFonts w:ascii="Garamond" w:hAnsi="Garamond" w:cs="Bookman Old Style"/>
        </w:rPr>
      </w:pPr>
    </w:p>
    <w:p w:rsidR="00BC2F83" w:rsidRPr="00471792" w:rsidRDefault="00BC2F83" w:rsidP="00471792">
      <w:pPr>
        <w:numPr>
          <w:ilvl w:val="0"/>
          <w:numId w:val="252"/>
        </w:numPr>
        <w:tabs>
          <w:tab w:val="left" w:pos="720"/>
        </w:tabs>
        <w:rPr>
          <w:rFonts w:ascii="Garamond" w:hAnsi="Garamond" w:cs="Bookman Old Style"/>
          <w:rPrChange w:id="707" w:author="Joseph Barrett" w:date="2013-03-04T13:24:00Z">
            <w:rPr>
              <w:rFonts w:ascii="Garamond" w:hAnsi="Garamond" w:cs="Bookman Old Style"/>
              <w:u w:val="single"/>
            </w:rPr>
          </w:rPrChange>
        </w:rPr>
        <w:pPrChange w:id="708" w:author="Joseph Barrett" w:date="2013-03-04T13:24:00Z">
          <w:pPr>
            <w:numPr>
              <w:numId w:val="71"/>
            </w:numPr>
            <w:tabs>
              <w:tab w:val="num" w:pos="360"/>
              <w:tab w:val="left" w:pos="720"/>
            </w:tabs>
            <w:ind w:hanging="360"/>
          </w:pPr>
        </w:pPrChange>
      </w:pPr>
      <w:r w:rsidRPr="00471792">
        <w:rPr>
          <w:rFonts w:ascii="Garamond" w:hAnsi="Garamond" w:cs="Garamond"/>
          <w:rPrChange w:id="709" w:author="Joseph Barrett" w:date="2013-03-04T13:24:00Z">
            <w:rPr>
              <w:rFonts w:ascii="Garamond" w:hAnsi="Garamond" w:cs="Garamond"/>
              <w:u w:val="single"/>
            </w:rPr>
          </w:rPrChange>
        </w:rPr>
        <w:t>Lump sum</w:t>
      </w:r>
    </w:p>
    <w:p w:rsidR="00EC7B05" w:rsidRPr="00AE33D3" w:rsidRDefault="00EC7B05" w:rsidP="00B04555">
      <w:pPr>
        <w:rPr>
          <w:rFonts w:ascii="Garamond" w:hAnsi="Garamond" w:cs="Bookman Old Style"/>
          <w:u w:val="single"/>
        </w:rPr>
      </w:pPr>
    </w:p>
    <w:p w:rsidR="00BC2F83" w:rsidRDefault="00EC7B05" w:rsidP="00471792">
      <w:pPr>
        <w:ind w:left="720"/>
        <w:jc w:val="both"/>
        <w:rPr>
          <w:rFonts w:ascii="Garamond" w:hAnsi="Garamond" w:cs="Garamond"/>
        </w:rPr>
        <w:pPrChange w:id="710" w:author="Joseph Barrett" w:date="2013-03-04T13:25:00Z">
          <w:pPr>
            <w:jc w:val="both"/>
          </w:pPr>
        </w:pPrChange>
      </w:pPr>
      <w:r>
        <w:rPr>
          <w:rFonts w:ascii="Garamond" w:hAnsi="Garamond" w:cs="Garamond"/>
        </w:rPr>
        <w:t>I</w:t>
      </w:r>
      <w:r w:rsidR="00BC2F83" w:rsidRPr="00AE33D3">
        <w:rPr>
          <w:rFonts w:ascii="Garamond" w:hAnsi="Garamond" w:cs="Garamond"/>
        </w:rPr>
        <w:t>f the bid form includes a lump sum base bid, plus additive or deductive alternates, the total bid</w:t>
      </w:r>
      <w:r w:rsidR="00BC2F83" w:rsidRPr="00AE33D3">
        <w:rPr>
          <w:rFonts w:ascii="Garamond" w:hAnsi="Garamond" w:cs="Bookman Old Style"/>
        </w:rPr>
        <w:t xml:space="preserve"> </w:t>
      </w:r>
      <w:r w:rsidR="00BC2F83" w:rsidRPr="00AE33D3">
        <w:rPr>
          <w:rFonts w:ascii="Garamond" w:hAnsi="Garamond" w:cs="Garamond"/>
        </w:rPr>
        <w:t>price, for the purpose of comparing bids, shall be the total sum computed from adding or deducting</w:t>
      </w:r>
      <w:r w:rsidR="00BC2F83" w:rsidRPr="00AE33D3">
        <w:rPr>
          <w:rFonts w:ascii="Garamond" w:hAnsi="Garamond" w:cs="Bookman Old Style"/>
        </w:rPr>
        <w:t xml:space="preserve"> </w:t>
      </w:r>
      <w:r w:rsidR="00BC2F83" w:rsidRPr="00AE33D3">
        <w:rPr>
          <w:rFonts w:ascii="Garamond" w:hAnsi="Garamond" w:cs="Garamond"/>
        </w:rPr>
        <w:t xml:space="preserve">alternates, as selected by the City, to the base bid. </w:t>
      </w:r>
      <w:ins w:id="711" w:author="Joseph Barrett" w:date="2013-03-04T16:04:00Z">
        <w:r w:rsidR="001F5220">
          <w:rPr>
            <w:rFonts w:ascii="Garamond" w:hAnsi="Garamond" w:cs="Garamond"/>
          </w:rPr>
          <w:t xml:space="preserve"> </w:t>
        </w:r>
      </w:ins>
      <w:del w:id="712" w:author="Joseph Barrett" w:date="2013-03-04T16:04:00Z">
        <w:r w:rsidR="00BC2F83" w:rsidRPr="00AE33D3" w:rsidDel="001F5220">
          <w:rPr>
            <w:rFonts w:ascii="Garamond" w:hAnsi="Garamond" w:cs="Garamond"/>
          </w:rPr>
          <w:delText>/</w:delText>
        </w:r>
      </w:del>
      <w:ins w:id="713" w:author="Joseph Barrett" w:date="2013-03-04T16:04:00Z">
        <w:r w:rsidR="001F5220">
          <w:rPr>
            <w:rFonts w:ascii="Garamond" w:hAnsi="Garamond" w:cs="Garamond"/>
          </w:rPr>
          <w:t>I</w:t>
        </w:r>
      </w:ins>
      <w:r w:rsidR="00BC2F83" w:rsidRPr="00AE33D3">
        <w:rPr>
          <w:rFonts w:ascii="Garamond" w:hAnsi="Garamond" w:cs="Garamond"/>
        </w:rPr>
        <w:t>f the alternates, or if the City has selected no</w:t>
      </w:r>
      <w:r w:rsidR="00BC2F83" w:rsidRPr="00AE33D3">
        <w:rPr>
          <w:rFonts w:ascii="Garamond" w:hAnsi="Garamond" w:cs="Bookman Old Style"/>
        </w:rPr>
        <w:t xml:space="preserve"> </w:t>
      </w:r>
      <w:r w:rsidR="00BC2F83" w:rsidRPr="00AE33D3">
        <w:rPr>
          <w:rFonts w:ascii="Garamond" w:hAnsi="Garamond" w:cs="Garamond"/>
        </w:rPr>
        <w:t>additive or deductive alternates for award, bids shall be compared on the basis of lump sum prices,</w:t>
      </w:r>
      <w:r w:rsidR="00BC2F83" w:rsidRPr="00AE33D3">
        <w:rPr>
          <w:rFonts w:ascii="Garamond" w:hAnsi="Garamond" w:cs="Bookman Old Style"/>
        </w:rPr>
        <w:t xml:space="preserve"> </w:t>
      </w:r>
      <w:r w:rsidR="00BC2F83" w:rsidRPr="00AE33D3">
        <w:rPr>
          <w:rFonts w:ascii="Garamond" w:hAnsi="Garamond" w:cs="Garamond"/>
        </w:rPr>
        <w:t>or lump sum base bid prices, as applicable.</w:t>
      </w:r>
    </w:p>
    <w:p w:rsidR="00EC7B05" w:rsidRPr="00AE33D3" w:rsidRDefault="00EC7B05" w:rsidP="00B04555">
      <w:pPr>
        <w:jc w:val="both"/>
        <w:rPr>
          <w:rFonts w:ascii="Garamond" w:hAnsi="Garamond" w:cs="Bookman Old Style"/>
        </w:rPr>
      </w:pPr>
    </w:p>
    <w:p w:rsidR="00BC2F83" w:rsidRPr="00EC7B05" w:rsidRDefault="00BC2F83" w:rsidP="00471792">
      <w:pPr>
        <w:numPr>
          <w:ilvl w:val="0"/>
          <w:numId w:val="252"/>
        </w:numPr>
        <w:tabs>
          <w:tab w:val="left" w:pos="720"/>
        </w:tabs>
        <w:rPr>
          <w:rFonts w:ascii="Garamond" w:hAnsi="Garamond" w:cs="Bookman Old Style"/>
          <w:u w:val="single"/>
        </w:rPr>
        <w:pPrChange w:id="714" w:author="Joseph Barrett" w:date="2013-03-04T13:24:00Z">
          <w:pPr>
            <w:numPr>
              <w:numId w:val="71"/>
            </w:numPr>
            <w:tabs>
              <w:tab w:val="num" w:pos="360"/>
              <w:tab w:val="left" w:pos="720"/>
            </w:tabs>
            <w:ind w:hanging="360"/>
          </w:pPr>
        </w:pPrChange>
      </w:pPr>
      <w:r w:rsidRPr="00AE33D3">
        <w:rPr>
          <w:rFonts w:ascii="Garamond" w:hAnsi="Garamond" w:cs="Garamond"/>
          <w:u w:val="single"/>
        </w:rPr>
        <w:t>Unit Price</w:t>
      </w:r>
    </w:p>
    <w:p w:rsidR="00EC7B05" w:rsidRPr="00AE33D3" w:rsidRDefault="00EC7B05" w:rsidP="00B04555">
      <w:pPr>
        <w:rPr>
          <w:rFonts w:ascii="Garamond" w:hAnsi="Garamond" w:cs="Bookman Old Style"/>
          <w:u w:val="single"/>
        </w:rPr>
      </w:pPr>
    </w:p>
    <w:p w:rsidR="00BC2F83" w:rsidRDefault="00EC7B05" w:rsidP="00471792">
      <w:pPr>
        <w:ind w:left="720"/>
        <w:jc w:val="both"/>
        <w:rPr>
          <w:rFonts w:ascii="Garamond" w:hAnsi="Garamond" w:cs="Garamond"/>
        </w:rPr>
        <w:pPrChange w:id="715" w:author="Joseph Barrett" w:date="2013-03-04T13:25:00Z">
          <w:pPr>
            <w:jc w:val="both"/>
          </w:pPr>
        </w:pPrChange>
      </w:pPr>
      <w:r>
        <w:rPr>
          <w:rFonts w:ascii="Garamond" w:hAnsi="Garamond" w:cs="Garamond"/>
        </w:rPr>
        <w:t>I</w:t>
      </w:r>
      <w:r w:rsidR="00BC2F83" w:rsidRPr="00AE33D3">
        <w:rPr>
          <w:rFonts w:ascii="Garamond" w:hAnsi="Garamond" w:cs="Garamond"/>
        </w:rPr>
        <w:t>f the bid includes unit prices and extensions for estimated quantities, the total bid price, for the</w:t>
      </w:r>
      <w:r w:rsidR="00BC2F83" w:rsidRPr="00AE33D3">
        <w:rPr>
          <w:rFonts w:ascii="Garamond" w:hAnsi="Garamond" w:cs="Bookman Old Style"/>
        </w:rPr>
        <w:t xml:space="preserve"> </w:t>
      </w:r>
      <w:r w:rsidR="00BC2F83" w:rsidRPr="00AE33D3">
        <w:rPr>
          <w:rFonts w:ascii="Garamond" w:hAnsi="Garamond" w:cs="Garamond"/>
        </w:rPr>
        <w:t>purpose of comparing bids, will be the total sum computed from multiplying the bidder, with due</w:t>
      </w:r>
      <w:r w:rsidR="00BC2F83" w:rsidRPr="00AE33D3">
        <w:rPr>
          <w:rFonts w:ascii="Garamond" w:hAnsi="Garamond" w:cs="Bookman Old Style"/>
        </w:rPr>
        <w:t xml:space="preserve"> </w:t>
      </w:r>
      <w:r w:rsidR="00BC2F83" w:rsidRPr="00AE33D3">
        <w:rPr>
          <w:rFonts w:ascii="Garamond" w:hAnsi="Garamond" w:cs="Garamond"/>
        </w:rPr>
        <w:t xml:space="preserve">adjustments being made for additive or deductive alternates, if any, selected for award. </w:t>
      </w:r>
      <w:ins w:id="716" w:author="Joseph Barrett" w:date="2013-03-04T16:05:00Z">
        <w:r w:rsidR="001F5220">
          <w:rPr>
            <w:rFonts w:ascii="Garamond" w:hAnsi="Garamond" w:cs="Garamond"/>
          </w:rPr>
          <w:t xml:space="preserve"> </w:t>
        </w:r>
      </w:ins>
      <w:r w:rsidR="00BC2F83" w:rsidRPr="00AE33D3">
        <w:rPr>
          <w:rFonts w:ascii="Garamond" w:hAnsi="Garamond" w:cs="Garamond"/>
        </w:rPr>
        <w:t xml:space="preserve">Note: </w:t>
      </w:r>
      <w:ins w:id="717" w:author="Joseph Barrett" w:date="2013-03-04T16:05:00Z">
        <w:r w:rsidR="001F5220">
          <w:rPr>
            <w:rFonts w:ascii="Garamond" w:hAnsi="Garamond" w:cs="Garamond"/>
          </w:rPr>
          <w:t xml:space="preserve"> </w:t>
        </w:r>
      </w:ins>
      <w:r w:rsidR="00A95DE4" w:rsidRPr="00AE33D3">
        <w:rPr>
          <w:rFonts w:ascii="Garamond" w:hAnsi="Garamond" w:cs="Garamond"/>
        </w:rPr>
        <w:t>In</w:t>
      </w:r>
      <w:r w:rsidR="00BC2F83" w:rsidRPr="00AE33D3">
        <w:rPr>
          <w:rFonts w:ascii="Garamond" w:hAnsi="Garamond" w:cs="Bookman Old Style"/>
        </w:rPr>
        <w:t xml:space="preserve"> </w:t>
      </w:r>
      <w:r w:rsidR="00BC2F83" w:rsidRPr="00AE33D3">
        <w:rPr>
          <w:rFonts w:ascii="Garamond" w:hAnsi="Garamond" w:cs="Garamond"/>
        </w:rPr>
        <w:t>case of a conflict between a unit price and the corresponding extended amount, the unit price shall</w:t>
      </w:r>
      <w:r w:rsidR="00BC2F83" w:rsidRPr="00AE33D3">
        <w:rPr>
          <w:rFonts w:ascii="Garamond" w:hAnsi="Garamond" w:cs="Bookman Old Style"/>
        </w:rPr>
        <w:t xml:space="preserve"> </w:t>
      </w:r>
      <w:r w:rsidR="00BC2F83" w:rsidRPr="00AE33D3">
        <w:rPr>
          <w:rFonts w:ascii="Garamond" w:hAnsi="Garamond" w:cs="Garamond"/>
        </w:rPr>
        <w:t>govern.</w:t>
      </w:r>
    </w:p>
    <w:p w:rsidR="00EC7B05" w:rsidRPr="00AE33D3" w:rsidRDefault="00EC7B05" w:rsidP="00B04555">
      <w:pPr>
        <w:jc w:val="both"/>
        <w:rPr>
          <w:rFonts w:ascii="Garamond" w:hAnsi="Garamond" w:cs="Bookman Old Style"/>
        </w:rPr>
      </w:pPr>
    </w:p>
    <w:p w:rsidR="00BC2F83" w:rsidRPr="00EC7B05" w:rsidRDefault="00BC2F83" w:rsidP="00471792">
      <w:pPr>
        <w:numPr>
          <w:ilvl w:val="0"/>
          <w:numId w:val="252"/>
        </w:numPr>
        <w:tabs>
          <w:tab w:val="left" w:pos="720"/>
        </w:tabs>
        <w:rPr>
          <w:rFonts w:ascii="Garamond" w:hAnsi="Garamond" w:cs="Bookman Old Style"/>
          <w:u w:val="single"/>
        </w:rPr>
        <w:pPrChange w:id="718" w:author="Joseph Barrett" w:date="2013-03-04T13:24:00Z">
          <w:pPr>
            <w:numPr>
              <w:numId w:val="71"/>
            </w:numPr>
            <w:tabs>
              <w:tab w:val="num" w:pos="360"/>
              <w:tab w:val="left" w:pos="720"/>
            </w:tabs>
            <w:ind w:hanging="360"/>
          </w:pPr>
        </w:pPrChange>
      </w:pPr>
      <w:r w:rsidRPr="00AE33D3">
        <w:rPr>
          <w:rFonts w:ascii="Garamond" w:hAnsi="Garamond" w:cs="Garamond"/>
          <w:u w:val="single"/>
        </w:rPr>
        <w:t>Combination Lump Sum and Unit Price</w:t>
      </w:r>
    </w:p>
    <w:p w:rsidR="00EC7B05" w:rsidRPr="00AE33D3" w:rsidRDefault="00EC7B05" w:rsidP="00B04555">
      <w:pPr>
        <w:rPr>
          <w:rFonts w:ascii="Garamond" w:hAnsi="Garamond" w:cs="Bookman Old Style"/>
          <w:u w:val="single"/>
        </w:rPr>
      </w:pPr>
    </w:p>
    <w:p w:rsidR="00BC2F83" w:rsidRDefault="00BC2F83" w:rsidP="00471792">
      <w:pPr>
        <w:ind w:left="720"/>
        <w:jc w:val="both"/>
        <w:rPr>
          <w:rFonts w:ascii="Garamond" w:hAnsi="Garamond" w:cs="Garamond"/>
        </w:rPr>
        <w:pPrChange w:id="719" w:author="Joseph Barrett" w:date="2013-03-04T13:25:00Z">
          <w:pPr>
            <w:jc w:val="both"/>
          </w:pPr>
        </w:pPrChange>
      </w:pPr>
      <w:r w:rsidRPr="00AE33D3">
        <w:rPr>
          <w:rFonts w:ascii="Garamond" w:hAnsi="Garamond" w:cs="Garamond"/>
        </w:rPr>
        <w:t>The City shall select a combination of factors for purposes of bid evaluation and contract award and</w:t>
      </w:r>
      <w:r w:rsidRPr="00AE33D3">
        <w:rPr>
          <w:rFonts w:ascii="Garamond" w:hAnsi="Garamond" w:cs="Bookman Old Style"/>
        </w:rPr>
        <w:t xml:space="preserve"> </w:t>
      </w:r>
      <w:r w:rsidRPr="00AE33D3">
        <w:rPr>
          <w:rFonts w:ascii="Garamond" w:hAnsi="Garamond" w:cs="Garamond"/>
        </w:rPr>
        <w:t xml:space="preserve">use the methods described in (a) and (b) to compute and compare bids. </w:t>
      </w:r>
      <w:ins w:id="720" w:author="Joseph Barrett" w:date="2013-03-04T16:05:00Z">
        <w:r w:rsidR="001F5220">
          <w:rPr>
            <w:rFonts w:ascii="Garamond" w:hAnsi="Garamond" w:cs="Garamond"/>
          </w:rPr>
          <w:t xml:space="preserve"> </w:t>
        </w:r>
      </w:ins>
      <w:r w:rsidRPr="00AE33D3">
        <w:rPr>
          <w:rFonts w:ascii="Garamond" w:hAnsi="Garamond" w:cs="Garamond"/>
        </w:rPr>
        <w:t xml:space="preserve">Note: </w:t>
      </w:r>
      <w:ins w:id="721" w:author="Joseph Barrett" w:date="2013-03-04T16:05:00Z">
        <w:r w:rsidR="001F5220">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case of a conflict</w:t>
      </w:r>
      <w:r w:rsidRPr="00AE33D3">
        <w:rPr>
          <w:rFonts w:ascii="Garamond" w:hAnsi="Garamond" w:cs="Bookman Old Style"/>
        </w:rPr>
        <w:t xml:space="preserve"> </w:t>
      </w:r>
      <w:r w:rsidRPr="00AE33D3">
        <w:rPr>
          <w:rFonts w:ascii="Garamond" w:hAnsi="Garamond" w:cs="Garamond"/>
        </w:rPr>
        <w:t>between a unit price and the corresponding extended amount, the unit price shall govern.</w:t>
      </w:r>
    </w:p>
    <w:p w:rsidR="00EC7B05" w:rsidRPr="00AE33D3" w:rsidRDefault="00EC7B05" w:rsidP="00B04555">
      <w:pPr>
        <w:jc w:val="both"/>
        <w:rPr>
          <w:rFonts w:ascii="Garamond" w:hAnsi="Garamond" w:cs="Bookman Old Style"/>
        </w:rPr>
      </w:pPr>
    </w:p>
    <w:p w:rsidR="00BC2F83" w:rsidRDefault="00BC2F83" w:rsidP="00471792">
      <w:pPr>
        <w:numPr>
          <w:ilvl w:val="0"/>
          <w:numId w:val="70"/>
        </w:numPr>
        <w:tabs>
          <w:tab w:val="left" w:pos="360"/>
        </w:tabs>
        <w:ind w:left="360"/>
        <w:rPr>
          <w:rFonts w:ascii="Garamond" w:hAnsi="Garamond" w:cs="Garamond"/>
          <w:u w:val="single"/>
        </w:rPr>
        <w:pPrChange w:id="722" w:author="Joseph Barrett" w:date="2013-03-04T13:25:00Z">
          <w:pPr>
            <w:numPr>
              <w:numId w:val="70"/>
            </w:numPr>
            <w:tabs>
              <w:tab w:val="num" w:pos="360"/>
            </w:tabs>
            <w:ind w:hanging="360"/>
          </w:pPr>
        </w:pPrChange>
      </w:pPr>
      <w:r w:rsidRPr="00AE33D3">
        <w:rPr>
          <w:rFonts w:ascii="Garamond" w:hAnsi="Garamond" w:cs="Garamond"/>
          <w:u w:val="single"/>
        </w:rPr>
        <w:t>Proposal Evaluation and Award</w:t>
      </w:r>
    </w:p>
    <w:p w:rsidR="00EC7B05" w:rsidRPr="00AE33D3" w:rsidRDefault="00EC7B05" w:rsidP="00B04555">
      <w:pPr>
        <w:rPr>
          <w:rFonts w:ascii="Garamond" w:hAnsi="Garamond" w:cs="Bookman Old Style"/>
          <w:u w:val="single"/>
        </w:rPr>
      </w:pPr>
    </w:p>
    <w:p w:rsidR="00BC2F83" w:rsidRDefault="00EC7B05" w:rsidP="00B04555">
      <w:pPr>
        <w:jc w:val="both"/>
        <w:rPr>
          <w:rFonts w:ascii="Garamond" w:hAnsi="Garamond" w:cs="Garamond"/>
        </w:rPr>
      </w:pPr>
      <w:r>
        <w:rPr>
          <w:rFonts w:ascii="Garamond" w:hAnsi="Garamond" w:cs="Garamond"/>
        </w:rPr>
        <w:t>I</w:t>
      </w:r>
      <w:r w:rsidR="00BC2F83" w:rsidRPr="00AE33D3">
        <w:rPr>
          <w:rFonts w:ascii="Garamond" w:hAnsi="Garamond" w:cs="Garamond"/>
        </w:rPr>
        <w:t>f a selection method other than competitive bids is authorized by these rules for a public improvement,</w:t>
      </w:r>
      <w:r w:rsidR="00BC2F83" w:rsidRPr="00AE33D3">
        <w:rPr>
          <w:rFonts w:ascii="Garamond" w:hAnsi="Garamond" w:cs="Bookman Old Style"/>
        </w:rPr>
        <w:t xml:space="preserve"> </w:t>
      </w:r>
      <w:r w:rsidR="00BC2F83" w:rsidRPr="00AE33D3">
        <w:rPr>
          <w:rFonts w:ascii="Garamond" w:hAnsi="Garamond" w:cs="Garamond"/>
        </w:rPr>
        <w:t>proposals will be evaluated to determine which proposer offers the best solution to the City in</w:t>
      </w:r>
      <w:r w:rsidR="00BC2F83" w:rsidRPr="00AE33D3">
        <w:rPr>
          <w:rFonts w:ascii="Garamond" w:hAnsi="Garamond" w:cs="Bookman Old Style"/>
        </w:rPr>
        <w:t xml:space="preserve"> </w:t>
      </w:r>
      <w:r w:rsidR="00BC2F83" w:rsidRPr="00AE33D3">
        <w:rPr>
          <w:rFonts w:ascii="Garamond" w:hAnsi="Garamond" w:cs="Garamond"/>
        </w:rPr>
        <w:t>accordance with the evaluation criteria set forth in the solicitation documents and in the City's rules.</w:t>
      </w:r>
      <w:r w:rsidR="00BC2F83" w:rsidRPr="00AE33D3">
        <w:rPr>
          <w:rFonts w:ascii="Garamond" w:hAnsi="Garamond" w:cs="Bookman Old Style"/>
        </w:rPr>
        <w:t xml:space="preserve"> </w:t>
      </w:r>
      <w:ins w:id="723" w:author="Joseph Barrett" w:date="2013-03-04T16:05:00Z">
        <w:r w:rsidR="001F5220">
          <w:rPr>
            <w:rFonts w:ascii="Garamond" w:hAnsi="Garamond" w:cs="Bookman Old Style"/>
          </w:rPr>
          <w:t xml:space="preserve"> </w:t>
        </w:r>
      </w:ins>
      <w:r w:rsidR="00BC2F83" w:rsidRPr="00AE33D3">
        <w:rPr>
          <w:rFonts w:ascii="Garamond" w:hAnsi="Garamond" w:cs="Garamond"/>
        </w:rPr>
        <w:t>The solicitation evaluation criteria may include, but are not limited to, cost, quality, relevant experience,</w:t>
      </w:r>
      <w:r w:rsidR="00BC2F83" w:rsidRPr="00AE33D3">
        <w:rPr>
          <w:rFonts w:ascii="Garamond" w:hAnsi="Garamond" w:cs="Bookman Old Style"/>
        </w:rPr>
        <w:t xml:space="preserve"> </w:t>
      </w:r>
      <w:r w:rsidR="00BC2F83" w:rsidRPr="00AE33D3">
        <w:rPr>
          <w:rFonts w:ascii="Garamond" w:hAnsi="Garamond" w:cs="Garamond"/>
        </w:rPr>
        <w:t>service, performance history on other private and public contracts, experience and availability of key</w:t>
      </w:r>
      <w:r w:rsidR="00BC2F83" w:rsidRPr="00AE33D3">
        <w:rPr>
          <w:rFonts w:ascii="Garamond" w:hAnsi="Garamond" w:cs="Bookman Old Style"/>
        </w:rPr>
        <w:t xml:space="preserve"> </w:t>
      </w:r>
      <w:r w:rsidR="00BC2F83" w:rsidRPr="00AE33D3">
        <w:rPr>
          <w:rFonts w:ascii="Garamond" w:hAnsi="Garamond" w:cs="Garamond"/>
        </w:rPr>
        <w:t>personnel, adequacy of equipment and physical plant, financial wherewithal, sources of supply, and</w:t>
      </w:r>
      <w:r w:rsidR="00BC2F83" w:rsidRPr="00AE33D3">
        <w:rPr>
          <w:rFonts w:ascii="Garamond" w:hAnsi="Garamond" w:cs="Bookman Old Style"/>
        </w:rPr>
        <w:t xml:space="preserve"> </w:t>
      </w:r>
      <w:r w:rsidR="00BC2F83" w:rsidRPr="00AE33D3">
        <w:rPr>
          <w:rFonts w:ascii="Garamond" w:hAnsi="Garamond" w:cs="Garamond"/>
        </w:rPr>
        <w:t xml:space="preserve">references. </w:t>
      </w:r>
      <w:ins w:id="724" w:author="Joseph Barrett" w:date="2013-03-04T16:05:00Z">
        <w:r w:rsidR="001F5220">
          <w:rPr>
            <w:rFonts w:ascii="Garamond" w:hAnsi="Garamond" w:cs="Garamond"/>
          </w:rPr>
          <w:t xml:space="preserve"> </w:t>
        </w:r>
      </w:ins>
      <w:r w:rsidR="00BC2F83" w:rsidRPr="00AE33D3">
        <w:rPr>
          <w:rFonts w:ascii="Garamond" w:hAnsi="Garamond" w:cs="Garamond"/>
        </w:rPr>
        <w:t xml:space="preserve">Evaluation factors need not be precise predictors of actual future </w:t>
      </w:r>
      <w:r w:rsidR="00BC2F83" w:rsidRPr="00AE33D3">
        <w:rPr>
          <w:rFonts w:ascii="Garamond" w:hAnsi="Garamond" w:cs="Garamond"/>
        </w:rPr>
        <w:lastRenderedPageBreak/>
        <w:t>costs and performance,</w:t>
      </w:r>
      <w:r w:rsidR="00BC2F83" w:rsidRPr="00AE33D3">
        <w:rPr>
          <w:rFonts w:ascii="Garamond" w:hAnsi="Garamond" w:cs="Bookman Old Style"/>
        </w:rPr>
        <w:t xml:space="preserve"> </w:t>
      </w:r>
      <w:r w:rsidR="00BC2F83" w:rsidRPr="00AE33D3">
        <w:rPr>
          <w:rFonts w:ascii="Garamond" w:hAnsi="Garamond" w:cs="Garamond"/>
        </w:rPr>
        <w:t>but, to the extent possible, such evaluation factors shall:</w:t>
      </w:r>
    </w:p>
    <w:p w:rsidR="00EC7B05" w:rsidRPr="00AE33D3" w:rsidRDefault="00EC7B05" w:rsidP="00B04555">
      <w:pPr>
        <w:jc w:val="both"/>
        <w:rPr>
          <w:rFonts w:ascii="Garamond" w:hAnsi="Garamond" w:cs="Bookman Old Style"/>
        </w:rPr>
      </w:pPr>
    </w:p>
    <w:p w:rsidR="00BC2F83" w:rsidRPr="00EC7B05" w:rsidRDefault="00BC2F83" w:rsidP="00471792">
      <w:pPr>
        <w:numPr>
          <w:ilvl w:val="0"/>
          <w:numId w:val="253"/>
        </w:numPr>
        <w:tabs>
          <w:tab w:val="left" w:pos="720"/>
        </w:tabs>
        <w:rPr>
          <w:rFonts w:ascii="Garamond" w:hAnsi="Garamond" w:cs="Bookman Old Style"/>
        </w:rPr>
        <w:pPrChange w:id="725" w:author="Joseph Barrett" w:date="2013-03-04T13:25:00Z">
          <w:pPr>
            <w:numPr>
              <w:numId w:val="72"/>
            </w:numPr>
            <w:tabs>
              <w:tab w:val="num" w:pos="360"/>
              <w:tab w:val="left" w:pos="720"/>
            </w:tabs>
            <w:ind w:hanging="360"/>
          </w:pPr>
        </w:pPrChange>
      </w:pPr>
      <w:r w:rsidRPr="00AE33D3">
        <w:rPr>
          <w:rFonts w:ascii="Garamond" w:hAnsi="Garamond" w:cs="Garamond"/>
        </w:rPr>
        <w:t>Be reasonable estimates based on information available to the City;</w:t>
      </w:r>
    </w:p>
    <w:p w:rsidR="00EC7B05" w:rsidRPr="00AE33D3" w:rsidRDefault="00EC7B05" w:rsidP="00471792">
      <w:pPr>
        <w:rPr>
          <w:rFonts w:ascii="Garamond" w:hAnsi="Garamond" w:cs="Bookman Old Style"/>
        </w:rPr>
      </w:pPr>
    </w:p>
    <w:p w:rsidR="00BC2F83" w:rsidRPr="00EC7B05" w:rsidRDefault="00BC2F83" w:rsidP="00471792">
      <w:pPr>
        <w:numPr>
          <w:ilvl w:val="0"/>
          <w:numId w:val="253"/>
        </w:numPr>
        <w:tabs>
          <w:tab w:val="left" w:pos="720"/>
        </w:tabs>
        <w:rPr>
          <w:rFonts w:ascii="Garamond" w:hAnsi="Garamond" w:cs="Bookman Old Style"/>
        </w:rPr>
        <w:pPrChange w:id="726" w:author="Joseph Barrett" w:date="2013-03-04T13:25:00Z">
          <w:pPr>
            <w:numPr>
              <w:numId w:val="72"/>
            </w:numPr>
            <w:tabs>
              <w:tab w:val="num" w:pos="360"/>
              <w:tab w:val="left" w:pos="720"/>
            </w:tabs>
            <w:ind w:hanging="360"/>
          </w:pPr>
        </w:pPrChange>
      </w:pPr>
      <w:r w:rsidRPr="00AE33D3">
        <w:rPr>
          <w:rFonts w:ascii="Garamond" w:hAnsi="Garamond" w:cs="Garamond"/>
        </w:rPr>
        <w:t>Treat all proposals equitably;</w:t>
      </w:r>
    </w:p>
    <w:p w:rsidR="00EC7B05" w:rsidRPr="00AE33D3" w:rsidRDefault="00EC7B05" w:rsidP="00471792">
      <w:pPr>
        <w:rPr>
          <w:rFonts w:ascii="Garamond" w:hAnsi="Garamond" w:cs="Bookman Old Style"/>
        </w:rPr>
      </w:pPr>
    </w:p>
    <w:p w:rsidR="00BC2F83" w:rsidRPr="00EC7B05" w:rsidRDefault="00BC2F83" w:rsidP="00471792">
      <w:pPr>
        <w:numPr>
          <w:ilvl w:val="0"/>
          <w:numId w:val="253"/>
        </w:numPr>
        <w:tabs>
          <w:tab w:val="left" w:pos="720"/>
        </w:tabs>
        <w:rPr>
          <w:rFonts w:ascii="Garamond" w:hAnsi="Garamond" w:cs="Bookman Old Style"/>
        </w:rPr>
        <w:pPrChange w:id="727" w:author="Joseph Barrett" w:date="2013-03-04T13:25:00Z">
          <w:pPr>
            <w:numPr>
              <w:numId w:val="72"/>
            </w:numPr>
            <w:tabs>
              <w:tab w:val="num" w:pos="360"/>
              <w:tab w:val="left" w:pos="720"/>
            </w:tabs>
            <w:ind w:hanging="360"/>
          </w:pPr>
        </w:pPrChange>
      </w:pPr>
      <w:r w:rsidRPr="00AE33D3">
        <w:rPr>
          <w:rFonts w:ascii="Garamond" w:hAnsi="Garamond" w:cs="Garamond"/>
        </w:rPr>
        <w:t>Recognize that public policy requires acquisitions and public improvements to be accomplished at</w:t>
      </w:r>
      <w:r w:rsidRPr="00AE33D3">
        <w:rPr>
          <w:rFonts w:ascii="Garamond" w:hAnsi="Garamond" w:cs="Bookman Old Style"/>
        </w:rPr>
        <w:t xml:space="preserve"> </w:t>
      </w:r>
      <w:r w:rsidRPr="00AE33D3">
        <w:rPr>
          <w:rFonts w:ascii="Garamond" w:hAnsi="Garamond" w:cs="Garamond"/>
        </w:rPr>
        <w:t>the least cost.</w:t>
      </w:r>
    </w:p>
    <w:p w:rsidR="00EC7B05" w:rsidRPr="00AE33D3" w:rsidRDefault="00EC7B05" w:rsidP="00B04555">
      <w:pPr>
        <w:rPr>
          <w:rFonts w:ascii="Garamond" w:hAnsi="Garamond" w:cs="Bookman Old Style"/>
        </w:rPr>
      </w:pPr>
    </w:p>
    <w:p w:rsidR="00BC2F83" w:rsidRDefault="00BC2F83" w:rsidP="00471792">
      <w:pPr>
        <w:numPr>
          <w:ilvl w:val="0"/>
          <w:numId w:val="70"/>
        </w:numPr>
        <w:tabs>
          <w:tab w:val="left" w:pos="360"/>
        </w:tabs>
        <w:ind w:left="360"/>
        <w:rPr>
          <w:rFonts w:ascii="Garamond" w:hAnsi="Garamond" w:cs="Garamond"/>
          <w:u w:val="single"/>
        </w:rPr>
        <w:pPrChange w:id="728" w:author="Joseph Barrett" w:date="2013-03-04T13:25:00Z">
          <w:pPr>
            <w:numPr>
              <w:numId w:val="70"/>
            </w:numPr>
            <w:tabs>
              <w:tab w:val="num" w:pos="360"/>
            </w:tabs>
            <w:ind w:hanging="360"/>
          </w:pPr>
        </w:pPrChange>
      </w:pPr>
      <w:r w:rsidRPr="00AE33D3">
        <w:rPr>
          <w:rFonts w:ascii="Garamond" w:hAnsi="Garamond" w:cs="Garamond"/>
          <w:u w:val="single"/>
        </w:rPr>
        <w:t>No assignment or transfer of contract rights</w:t>
      </w:r>
    </w:p>
    <w:p w:rsidR="00EC7B05" w:rsidRPr="00AE33D3" w:rsidRDefault="00EC7B05"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A contractor shall not assign, sell, or transfer rights, nor delegate responsibilities under a public contract</w:t>
      </w:r>
      <w:r w:rsidRPr="00AE33D3">
        <w:rPr>
          <w:rFonts w:ascii="Garamond" w:hAnsi="Garamond" w:cs="Bookman Old Style"/>
        </w:rPr>
        <w:t xml:space="preserve"> </w:t>
      </w:r>
      <w:r w:rsidRPr="00AE33D3">
        <w:rPr>
          <w:rFonts w:ascii="Garamond" w:hAnsi="Garamond" w:cs="Garamond"/>
        </w:rPr>
        <w:t xml:space="preserve">either in whole or in part, without first obtaining the City's prior written consent. </w:t>
      </w:r>
      <w:ins w:id="729" w:author="Joseph Barrett" w:date="2013-03-04T13:26:00Z">
        <w:r w:rsidR="00471792">
          <w:rPr>
            <w:rFonts w:ascii="Garamond" w:hAnsi="Garamond" w:cs="Garamond"/>
          </w:rPr>
          <w:t xml:space="preserve"> </w:t>
        </w:r>
      </w:ins>
      <w:r w:rsidRPr="00AE33D3">
        <w:rPr>
          <w:rFonts w:ascii="Garamond" w:hAnsi="Garamond" w:cs="Garamond"/>
        </w:rPr>
        <w:t>Such written consent</w:t>
      </w:r>
      <w:r w:rsidRPr="00AE33D3">
        <w:rPr>
          <w:rFonts w:ascii="Garamond" w:hAnsi="Garamond" w:cs="Bookman Old Style"/>
        </w:rPr>
        <w:t xml:space="preserve"> </w:t>
      </w:r>
      <w:r w:rsidRPr="00AE33D3">
        <w:rPr>
          <w:rFonts w:ascii="Garamond" w:hAnsi="Garamond" w:cs="Garamond"/>
        </w:rPr>
        <w:t>shall not relieve a contractor of any obligations under a public contract, and any transferee shall be</w:t>
      </w:r>
      <w:r w:rsidRPr="00AE33D3">
        <w:rPr>
          <w:rFonts w:ascii="Garamond" w:hAnsi="Garamond" w:cs="Bookman Old Style"/>
        </w:rPr>
        <w:t xml:space="preserve"> </w:t>
      </w:r>
      <w:r w:rsidRPr="00AE33D3">
        <w:rPr>
          <w:rFonts w:ascii="Garamond" w:hAnsi="Garamond" w:cs="Garamond"/>
        </w:rPr>
        <w:t>considered the agent of the contractor and bound to abide by all provisions of the public contract.</w:t>
      </w:r>
      <w:r w:rsidRPr="00AE33D3">
        <w:rPr>
          <w:rFonts w:ascii="Garamond" w:hAnsi="Garamond" w:cs="Bookman Old Style"/>
        </w:rPr>
        <w:t xml:space="preserve"> </w:t>
      </w:r>
      <w:ins w:id="730" w:author="Joseph Barrett" w:date="2013-03-04T13:26:00Z">
        <w:r w:rsidR="00471792">
          <w:rPr>
            <w:rFonts w:ascii="Garamond" w:hAnsi="Garamond" w:cs="Bookman Old Style"/>
          </w:rPr>
          <w:t xml:space="preserve"> </w:t>
        </w:r>
      </w:ins>
      <w:r w:rsidRPr="00AE33D3">
        <w:rPr>
          <w:rFonts w:ascii="Garamond" w:hAnsi="Garamond" w:cs="Garamond"/>
        </w:rPr>
        <w:t>Except in the event of a novation, if the City consents in writing to an assignment, sale, or transfer of</w:t>
      </w:r>
      <w:r w:rsidRPr="00AE33D3">
        <w:rPr>
          <w:rFonts w:ascii="Garamond" w:hAnsi="Garamond" w:cs="Bookman Old Style"/>
        </w:rPr>
        <w:t xml:space="preserve"> </w:t>
      </w:r>
      <w:r w:rsidRPr="00AE33D3">
        <w:rPr>
          <w:rFonts w:ascii="Garamond" w:hAnsi="Garamond" w:cs="Garamond"/>
        </w:rPr>
        <w:t>the contractor's rights and responsibilities, the contractor shall remain ultimately liable to the City for</w:t>
      </w:r>
      <w:r w:rsidRPr="00AE33D3">
        <w:rPr>
          <w:rFonts w:ascii="Garamond" w:hAnsi="Garamond" w:cs="Bookman Old Style"/>
        </w:rPr>
        <w:t xml:space="preserve"> </w:t>
      </w:r>
      <w:r w:rsidRPr="00AE33D3">
        <w:rPr>
          <w:rFonts w:ascii="Garamond" w:hAnsi="Garamond" w:cs="Garamond"/>
        </w:rPr>
        <w:t>complete performance of the public contract as if on such assignment, sale, or transfer had occurred.</w:t>
      </w:r>
    </w:p>
    <w:p w:rsidR="00EC7B05" w:rsidRPr="00AE33D3" w:rsidRDefault="00EC7B05" w:rsidP="00B04555">
      <w:pPr>
        <w:jc w:val="both"/>
        <w:rPr>
          <w:rFonts w:ascii="Garamond" w:hAnsi="Garamond" w:cs="Bookman Old Style"/>
        </w:rPr>
      </w:pPr>
    </w:p>
    <w:p w:rsidR="00BC2F83" w:rsidRPr="00471792" w:rsidRDefault="00BC2F83" w:rsidP="00471792">
      <w:pPr>
        <w:tabs>
          <w:tab w:val="left" w:pos="1080"/>
        </w:tabs>
        <w:ind w:left="1080" w:hanging="1080"/>
        <w:rPr>
          <w:rFonts w:ascii="Garamond" w:hAnsi="Garamond" w:cs="Garamond"/>
          <w:b/>
          <w:bCs/>
          <w:rPrChange w:id="731" w:author="Joseph Barrett" w:date="2013-03-04T13:26:00Z">
            <w:rPr>
              <w:rFonts w:ascii="Garamond" w:hAnsi="Garamond" w:cs="Garamond"/>
              <w:bCs/>
            </w:rPr>
          </w:rPrChange>
        </w:rPr>
        <w:pPrChange w:id="732" w:author="Joseph Barrett" w:date="2013-03-04T13:26:00Z">
          <w:pPr>
            <w:tabs>
              <w:tab w:val="left" w:pos="1080"/>
            </w:tabs>
            <w:ind w:hanging="1080"/>
          </w:pPr>
        </w:pPrChange>
      </w:pPr>
      <w:r w:rsidRPr="00471792">
        <w:rPr>
          <w:rFonts w:ascii="Garamond" w:hAnsi="Garamond" w:cs="Garamond"/>
          <w:b/>
          <w:bCs/>
          <w:rPrChange w:id="733" w:author="Joseph Barrett" w:date="2013-03-04T13:26:00Z">
            <w:rPr>
              <w:rFonts w:ascii="Garamond" w:hAnsi="Garamond" w:cs="Garamond"/>
              <w:bCs/>
            </w:rPr>
          </w:rPrChange>
        </w:rPr>
        <w:t>40.035</w:t>
      </w:r>
      <w:r w:rsidRPr="000A336F">
        <w:rPr>
          <w:rFonts w:ascii="Garamond" w:hAnsi="Garamond" w:cs="Garamond"/>
          <w:b/>
          <w:bCs/>
        </w:rPr>
        <w:tab/>
      </w:r>
      <w:r w:rsidRPr="00471792">
        <w:rPr>
          <w:rFonts w:ascii="Garamond" w:hAnsi="Garamond" w:cs="Garamond"/>
          <w:b/>
          <w:bCs/>
          <w:rPrChange w:id="734" w:author="Joseph Barrett" w:date="2013-03-04T13:26:00Z">
            <w:rPr>
              <w:rFonts w:ascii="Garamond" w:hAnsi="Garamond" w:cs="Garamond"/>
              <w:bCs/>
            </w:rPr>
          </w:rPrChange>
        </w:rPr>
        <w:t>CONTRACT CANCELLATION PROCEDURES</w:t>
      </w:r>
    </w:p>
    <w:p w:rsidR="00EC7B05" w:rsidRPr="00AE33D3" w:rsidRDefault="00EC7B05" w:rsidP="00B04555">
      <w:pPr>
        <w:tabs>
          <w:tab w:val="right" w:pos="5605"/>
        </w:tabs>
        <w:rPr>
          <w:rFonts w:ascii="Garamond" w:hAnsi="Garamond" w:cs="Bookman Old Style"/>
          <w:bCs/>
        </w:rPr>
      </w:pPr>
    </w:p>
    <w:p w:rsidR="00EC7B05" w:rsidRDefault="00BC2F83" w:rsidP="00471792">
      <w:pPr>
        <w:numPr>
          <w:ilvl w:val="0"/>
          <w:numId w:val="151"/>
        </w:numPr>
        <w:tabs>
          <w:tab w:val="left" w:pos="360"/>
        </w:tabs>
        <w:ind w:left="360"/>
        <w:rPr>
          <w:rFonts w:ascii="Garamond" w:hAnsi="Garamond" w:cs="Garamond"/>
          <w:u w:val="single"/>
        </w:rPr>
        <w:pPrChange w:id="735" w:author="Joseph Barrett" w:date="2013-03-04T13:26:00Z">
          <w:pPr>
            <w:numPr>
              <w:numId w:val="151"/>
            </w:numPr>
            <w:tabs>
              <w:tab w:val="num" w:pos="360"/>
            </w:tabs>
            <w:ind w:hanging="360"/>
          </w:pPr>
        </w:pPrChange>
      </w:pPr>
      <w:r w:rsidRPr="00AE33D3">
        <w:rPr>
          <w:rFonts w:ascii="Garamond" w:hAnsi="Garamond" w:cs="Garamond"/>
          <w:u w:val="single"/>
        </w:rPr>
        <w:t>Termination Due to Circumstances Beyond the Control of the Contractor</w:t>
      </w:r>
    </w:p>
    <w:p w:rsidR="00EC7B05" w:rsidRDefault="00EC7B05" w:rsidP="00B04555">
      <w:pPr>
        <w:rPr>
          <w:rFonts w:ascii="Garamond" w:hAnsi="Garamond" w:cs="Garamond"/>
          <w:u w:val="single"/>
        </w:rPr>
      </w:pPr>
    </w:p>
    <w:p w:rsidR="00BC2F83" w:rsidRDefault="00BC2F83" w:rsidP="00471792">
      <w:pPr>
        <w:numPr>
          <w:ilvl w:val="0"/>
          <w:numId w:val="152"/>
        </w:numPr>
        <w:tabs>
          <w:tab w:val="left" w:pos="720"/>
        </w:tabs>
        <w:rPr>
          <w:rFonts w:ascii="Garamond" w:hAnsi="Garamond" w:cs="Garamond"/>
          <w:u w:val="single"/>
        </w:rPr>
        <w:pPrChange w:id="736" w:author="Joseph Barrett" w:date="2013-03-04T13:27:00Z">
          <w:pPr>
            <w:numPr>
              <w:numId w:val="152"/>
            </w:numPr>
            <w:tabs>
              <w:tab w:val="num" w:pos="360"/>
              <w:tab w:val="left" w:pos="720"/>
            </w:tabs>
            <w:ind w:hanging="360"/>
          </w:pPr>
        </w:pPrChange>
      </w:pPr>
      <w:r w:rsidRPr="00AE33D3">
        <w:rPr>
          <w:rFonts w:ascii="Garamond" w:hAnsi="Garamond" w:cs="Garamond"/>
          <w:u w:val="single"/>
        </w:rPr>
        <w:t>Reasons for Termination</w:t>
      </w:r>
    </w:p>
    <w:p w:rsidR="00EC7B05" w:rsidRPr="00AE33D3" w:rsidRDefault="00EC7B05" w:rsidP="00B04555">
      <w:pPr>
        <w:rPr>
          <w:rFonts w:ascii="Garamond" w:hAnsi="Garamond" w:cs="Bookman Old Style"/>
          <w:u w:val="single"/>
        </w:rPr>
      </w:pPr>
    </w:p>
    <w:p w:rsidR="00BC2F83" w:rsidRDefault="00BC2F83" w:rsidP="00471792">
      <w:pPr>
        <w:ind w:left="720"/>
        <w:rPr>
          <w:rFonts w:ascii="Garamond" w:hAnsi="Garamond" w:cs="Garamond"/>
        </w:rPr>
        <w:pPrChange w:id="737" w:author="Joseph Barrett" w:date="2013-03-04T13:27:00Z">
          <w:pPr/>
        </w:pPrChange>
      </w:pPr>
      <w:r w:rsidRPr="00AE33D3">
        <w:rPr>
          <w:rFonts w:ascii="Garamond" w:hAnsi="Garamond" w:cs="Garamond"/>
        </w:rPr>
        <w:t>The City may, in its sole discretion, by written order or upon written request from the contractor,</w:t>
      </w:r>
      <w:r w:rsidRPr="00AE33D3">
        <w:rPr>
          <w:rFonts w:ascii="Garamond" w:hAnsi="Garamond" w:cs="Bookman Old Style"/>
        </w:rPr>
        <w:t xml:space="preserve"> </w:t>
      </w:r>
      <w:r w:rsidRPr="00AE33D3">
        <w:rPr>
          <w:rFonts w:ascii="Garamond" w:hAnsi="Garamond" w:cs="Garamond"/>
        </w:rPr>
        <w:t>terminate the contract or a portion thereof if any of the following occur:</w:t>
      </w:r>
    </w:p>
    <w:p w:rsidR="00EC7B05" w:rsidRPr="00AE33D3" w:rsidRDefault="00EC7B05" w:rsidP="00B04555">
      <w:pPr>
        <w:rPr>
          <w:rFonts w:ascii="Garamond" w:hAnsi="Garamond" w:cs="Bookman Old Style"/>
        </w:rPr>
      </w:pPr>
    </w:p>
    <w:p w:rsidR="00BC2F83" w:rsidRPr="00EC7B05" w:rsidRDefault="00BC2F83" w:rsidP="00471792">
      <w:pPr>
        <w:numPr>
          <w:ilvl w:val="0"/>
          <w:numId w:val="254"/>
        </w:numPr>
        <w:tabs>
          <w:tab w:val="left" w:pos="1080"/>
        </w:tabs>
        <w:ind w:left="1080"/>
        <w:rPr>
          <w:rFonts w:ascii="Garamond" w:hAnsi="Garamond" w:cs="Bookman Old Style"/>
        </w:rPr>
        <w:pPrChange w:id="738" w:author="Joseph Barrett" w:date="2013-03-04T13:27:00Z">
          <w:pPr>
            <w:numPr>
              <w:numId w:val="73"/>
            </w:numPr>
            <w:tabs>
              <w:tab w:val="num" w:pos="360"/>
              <w:tab w:val="left" w:pos="1080"/>
            </w:tabs>
            <w:ind w:hanging="360"/>
          </w:pPr>
        </w:pPrChange>
      </w:pPr>
      <w:r w:rsidRPr="00AE33D3">
        <w:rPr>
          <w:rFonts w:ascii="Garamond" w:hAnsi="Garamond" w:cs="Garamond"/>
        </w:rPr>
        <w:t>The contractor is prevented from completing the work for reasons beyond the control of the</w:t>
      </w:r>
      <w:r w:rsidRPr="00AE33D3">
        <w:rPr>
          <w:rFonts w:ascii="Garamond" w:hAnsi="Garamond" w:cs="Bookman Old Style"/>
        </w:rPr>
        <w:t xml:space="preserve"> </w:t>
      </w:r>
      <w:r w:rsidRPr="00AE33D3">
        <w:rPr>
          <w:rFonts w:ascii="Garamond" w:hAnsi="Garamond" w:cs="Garamond"/>
        </w:rPr>
        <w:t>City;</w:t>
      </w:r>
    </w:p>
    <w:p w:rsidR="00EC7B05" w:rsidRPr="00AE33D3" w:rsidRDefault="00EC7B05" w:rsidP="00471792">
      <w:pPr>
        <w:rPr>
          <w:rFonts w:ascii="Garamond" w:hAnsi="Garamond" w:cs="Bookman Old Style"/>
        </w:rPr>
      </w:pPr>
    </w:p>
    <w:p w:rsidR="00BC2F83" w:rsidRPr="00EC7B05" w:rsidRDefault="00BC2F83" w:rsidP="00471792">
      <w:pPr>
        <w:numPr>
          <w:ilvl w:val="0"/>
          <w:numId w:val="254"/>
        </w:numPr>
        <w:tabs>
          <w:tab w:val="left" w:pos="1080"/>
        </w:tabs>
        <w:ind w:left="1080"/>
        <w:rPr>
          <w:rFonts w:ascii="Garamond" w:hAnsi="Garamond" w:cs="Bookman Old Style"/>
        </w:rPr>
        <w:pPrChange w:id="739" w:author="Joseph Barrett" w:date="2013-03-04T13:27:00Z">
          <w:pPr>
            <w:numPr>
              <w:numId w:val="73"/>
            </w:numPr>
            <w:tabs>
              <w:tab w:val="num" w:pos="360"/>
              <w:tab w:val="left" w:pos="1080"/>
            </w:tabs>
            <w:ind w:hanging="360"/>
          </w:pPr>
        </w:pPrChange>
      </w:pPr>
      <w:r w:rsidRPr="00AE33D3">
        <w:rPr>
          <w:rFonts w:ascii="Garamond" w:hAnsi="Garamond" w:cs="Garamond"/>
        </w:rPr>
        <w:t>Completion of the project is beyond the control of the contractor;</w:t>
      </w:r>
    </w:p>
    <w:p w:rsidR="00EC7B05" w:rsidRPr="00AE33D3" w:rsidRDefault="00EC7B05" w:rsidP="00471792">
      <w:pPr>
        <w:rPr>
          <w:rFonts w:ascii="Garamond" w:hAnsi="Garamond" w:cs="Bookman Old Style"/>
        </w:rPr>
      </w:pPr>
    </w:p>
    <w:p w:rsidR="00BC2F83" w:rsidRPr="00EC7B05" w:rsidRDefault="00BC2F83" w:rsidP="00471792">
      <w:pPr>
        <w:numPr>
          <w:ilvl w:val="0"/>
          <w:numId w:val="254"/>
        </w:numPr>
        <w:tabs>
          <w:tab w:val="left" w:pos="1080"/>
        </w:tabs>
        <w:ind w:left="1080"/>
        <w:jc w:val="both"/>
        <w:rPr>
          <w:rFonts w:ascii="Garamond" w:hAnsi="Garamond" w:cs="Bookman Old Style"/>
        </w:rPr>
        <w:pPrChange w:id="740" w:author="Joseph Barrett" w:date="2013-03-04T13:27:00Z">
          <w:pPr>
            <w:numPr>
              <w:numId w:val="73"/>
            </w:numPr>
            <w:tabs>
              <w:tab w:val="num" w:pos="360"/>
              <w:tab w:val="left" w:pos="1080"/>
            </w:tabs>
            <w:ind w:hanging="360"/>
            <w:jc w:val="both"/>
          </w:pPr>
        </w:pPrChange>
      </w:pPr>
      <w:r w:rsidRPr="00AE33D3">
        <w:rPr>
          <w:rFonts w:ascii="Garamond" w:hAnsi="Garamond" w:cs="Garamond"/>
        </w:rPr>
        <w:t>For any reason considered by the City to be in the public interest (other than a labor dispute or</w:t>
      </w:r>
      <w:r w:rsidRPr="00AE33D3">
        <w:rPr>
          <w:rFonts w:ascii="Garamond" w:hAnsi="Garamond" w:cs="Bookman Old Style"/>
        </w:rPr>
        <w:t xml:space="preserve"> </w:t>
      </w:r>
      <w:r w:rsidRPr="00AE33D3">
        <w:rPr>
          <w:rFonts w:ascii="Garamond" w:hAnsi="Garamond" w:cs="Garamond"/>
        </w:rPr>
        <w:t>reason of any third party judicial proceeding relating to the work other than a suit or action filed</w:t>
      </w:r>
      <w:r w:rsidRPr="00AE33D3">
        <w:rPr>
          <w:rFonts w:ascii="Garamond" w:hAnsi="Garamond" w:cs="Bookman Old Style"/>
        </w:rPr>
        <w:t xml:space="preserve"> </w:t>
      </w:r>
      <w:r w:rsidRPr="00AE33D3">
        <w:rPr>
          <w:rFonts w:ascii="Garamond" w:hAnsi="Garamond" w:cs="Garamond"/>
        </w:rPr>
        <w:t xml:space="preserve">in regards to a labor dispute). </w:t>
      </w:r>
      <w:ins w:id="741" w:author="Joseph Barrett" w:date="2013-03-04T13:27:00Z">
        <w:r w:rsidR="00471792">
          <w:rPr>
            <w:rFonts w:ascii="Garamond" w:hAnsi="Garamond" w:cs="Garamond"/>
          </w:rPr>
          <w:t xml:space="preserve"> </w:t>
        </w:r>
      </w:ins>
      <w:r w:rsidRPr="00AE33D3">
        <w:rPr>
          <w:rFonts w:ascii="Garamond" w:hAnsi="Garamond" w:cs="Garamond"/>
        </w:rPr>
        <w:t>These reasons may include, but are not necessarily limited to,</w:t>
      </w:r>
      <w:r w:rsidRPr="00AE33D3">
        <w:rPr>
          <w:rFonts w:ascii="Garamond" w:hAnsi="Garamond" w:cs="Bookman Old Style"/>
        </w:rPr>
        <w:t xml:space="preserve"> </w:t>
      </w:r>
      <w:r w:rsidRPr="00AE33D3">
        <w:rPr>
          <w:rFonts w:ascii="Garamond" w:hAnsi="Garamond" w:cs="Garamond"/>
        </w:rPr>
        <w:t>non</w:t>
      </w:r>
      <w:r w:rsidR="00A95DE4" w:rsidRPr="00AE33D3">
        <w:rPr>
          <w:rFonts w:ascii="Garamond" w:hAnsi="Garamond" w:cs="Garamond"/>
        </w:rPr>
        <w:t>-</w:t>
      </w:r>
      <w:r w:rsidRPr="00AE33D3">
        <w:rPr>
          <w:rFonts w:ascii="Garamond" w:hAnsi="Garamond" w:cs="Garamond"/>
        </w:rPr>
        <w:t>availability of materials, phenomenon of nature of catastrophic proportions or intensity,</w:t>
      </w:r>
      <w:r w:rsidRPr="00AE33D3">
        <w:rPr>
          <w:rFonts w:ascii="Garamond" w:hAnsi="Garamond" w:cs="Bookman Old Style"/>
        </w:rPr>
        <w:t xml:space="preserve"> </w:t>
      </w:r>
      <w:r w:rsidRPr="00AE33D3">
        <w:rPr>
          <w:rFonts w:ascii="Garamond" w:hAnsi="Garamond" w:cs="Garamond"/>
        </w:rPr>
        <w:t>executive orders of the President related to national defense, congressional or state acts related</w:t>
      </w:r>
      <w:r w:rsidRPr="00AE33D3">
        <w:rPr>
          <w:rFonts w:ascii="Garamond" w:hAnsi="Garamond" w:cs="Bookman Old Style"/>
        </w:rPr>
        <w:t xml:space="preserve"> </w:t>
      </w:r>
      <w:r w:rsidRPr="00AE33D3">
        <w:rPr>
          <w:rFonts w:ascii="Garamond" w:hAnsi="Garamond" w:cs="Garamond"/>
        </w:rPr>
        <w:t>to funding;</w:t>
      </w:r>
    </w:p>
    <w:p w:rsidR="00EC7B05" w:rsidRPr="00AE33D3" w:rsidRDefault="00EC7B05" w:rsidP="00471792">
      <w:pPr>
        <w:jc w:val="both"/>
        <w:rPr>
          <w:rFonts w:ascii="Garamond" w:hAnsi="Garamond" w:cs="Bookman Old Style"/>
        </w:rPr>
      </w:pPr>
    </w:p>
    <w:p w:rsidR="00BC2F83" w:rsidRPr="00EC7B05" w:rsidRDefault="00BC2F83" w:rsidP="00471792">
      <w:pPr>
        <w:numPr>
          <w:ilvl w:val="0"/>
          <w:numId w:val="254"/>
        </w:numPr>
        <w:tabs>
          <w:tab w:val="left" w:pos="1080"/>
        </w:tabs>
        <w:ind w:left="1080"/>
        <w:rPr>
          <w:rFonts w:ascii="Garamond" w:hAnsi="Garamond" w:cs="Bookman Old Style"/>
        </w:rPr>
        <w:pPrChange w:id="742" w:author="Joseph Barrett" w:date="2013-03-04T13:27:00Z">
          <w:pPr>
            <w:numPr>
              <w:numId w:val="73"/>
            </w:numPr>
            <w:tabs>
              <w:tab w:val="num" w:pos="360"/>
              <w:tab w:val="left" w:pos="1080"/>
            </w:tabs>
            <w:ind w:hanging="360"/>
          </w:pPr>
        </w:pPrChange>
      </w:pPr>
      <w:r w:rsidRPr="00EC7B05">
        <w:rPr>
          <w:rFonts w:ascii="Garamond" w:hAnsi="Garamond" w:cs="Garamond"/>
        </w:rPr>
        <w:t>Any third party judicial proceeding relating to the work other than a suit or action filed in</w:t>
      </w:r>
      <w:r w:rsidR="00EC7B05" w:rsidRPr="00EC7B05">
        <w:rPr>
          <w:rFonts w:ascii="Garamond" w:hAnsi="Garamond" w:cs="Garamond"/>
        </w:rPr>
        <w:t xml:space="preserve"> </w:t>
      </w:r>
      <w:r w:rsidRPr="00EC7B05">
        <w:rPr>
          <w:rFonts w:ascii="Garamond" w:hAnsi="Garamond" w:cs="Garamond"/>
        </w:rPr>
        <w:t>regards to a labor dispute;</w:t>
      </w:r>
    </w:p>
    <w:p w:rsidR="00EC7B05" w:rsidRPr="00EC7B05" w:rsidRDefault="00EC7B05" w:rsidP="00471792">
      <w:pPr>
        <w:rPr>
          <w:rFonts w:ascii="Garamond" w:hAnsi="Garamond" w:cs="Bookman Old Style"/>
        </w:rPr>
      </w:pPr>
    </w:p>
    <w:p w:rsidR="00BC2F83" w:rsidRPr="00EC7B05" w:rsidRDefault="00BC2F83" w:rsidP="00471792">
      <w:pPr>
        <w:numPr>
          <w:ilvl w:val="0"/>
          <w:numId w:val="254"/>
        </w:numPr>
        <w:tabs>
          <w:tab w:val="left" w:pos="1080"/>
        </w:tabs>
        <w:ind w:left="1080"/>
        <w:rPr>
          <w:rFonts w:ascii="Garamond" w:hAnsi="Garamond" w:cs="Bookman Old Style"/>
        </w:rPr>
        <w:pPrChange w:id="743" w:author="Joseph Barrett" w:date="2013-03-04T13:27:00Z">
          <w:pPr>
            <w:numPr>
              <w:numId w:val="74"/>
            </w:numPr>
            <w:tabs>
              <w:tab w:val="num" w:pos="360"/>
              <w:tab w:val="left" w:pos="1080"/>
            </w:tabs>
            <w:ind w:hanging="360"/>
          </w:pPr>
        </w:pPrChange>
      </w:pPr>
      <w:del w:id="744" w:author="Joseph Barrett" w:date="2013-03-04T13:28:00Z">
        <w:r w:rsidRPr="00AE33D3" w:rsidDel="00471792">
          <w:rPr>
            <w:rFonts w:ascii="Garamond" w:hAnsi="Garamond" w:cs="Garamond"/>
          </w:rPr>
          <w:delText>/</w:delText>
        </w:r>
      </w:del>
      <w:ins w:id="745" w:author="Joseph Barrett" w:date="2013-03-04T13:28:00Z">
        <w:r w:rsidR="00471792">
          <w:rPr>
            <w:rFonts w:ascii="Garamond" w:hAnsi="Garamond" w:cs="Garamond"/>
          </w:rPr>
          <w:t>I</w:t>
        </w:r>
      </w:ins>
      <w:r w:rsidRPr="00AE33D3">
        <w:rPr>
          <w:rFonts w:ascii="Garamond" w:hAnsi="Garamond" w:cs="Garamond"/>
        </w:rPr>
        <w:t>f the circumstances or conditions are such that it is impracticable within a reasonable time to</w:t>
      </w:r>
      <w:r w:rsidRPr="00AE33D3">
        <w:rPr>
          <w:rFonts w:ascii="Garamond" w:hAnsi="Garamond" w:cs="Bookman Old Style"/>
        </w:rPr>
        <w:t xml:space="preserve"> </w:t>
      </w:r>
      <w:r w:rsidRPr="00AE33D3">
        <w:rPr>
          <w:rFonts w:ascii="Garamond" w:hAnsi="Garamond" w:cs="Garamond"/>
        </w:rPr>
        <w:t>proceed with a substantial portion of the public works;</w:t>
      </w:r>
    </w:p>
    <w:p w:rsidR="00EC7B05" w:rsidRPr="00AE33D3" w:rsidRDefault="00EC7B05" w:rsidP="00471792">
      <w:pPr>
        <w:rPr>
          <w:rFonts w:ascii="Garamond" w:hAnsi="Garamond" w:cs="Bookman Old Style"/>
        </w:rPr>
      </w:pPr>
    </w:p>
    <w:p w:rsidR="00BC2F83" w:rsidRPr="00EC7B05" w:rsidRDefault="00BC2F83" w:rsidP="00471792">
      <w:pPr>
        <w:numPr>
          <w:ilvl w:val="0"/>
          <w:numId w:val="254"/>
        </w:numPr>
        <w:tabs>
          <w:tab w:val="left" w:pos="1080"/>
        </w:tabs>
        <w:ind w:left="1080"/>
        <w:rPr>
          <w:rFonts w:ascii="Garamond" w:hAnsi="Garamond" w:cs="Bookman Old Style"/>
        </w:rPr>
        <w:pPrChange w:id="746" w:author="Joseph Barrett" w:date="2013-03-04T13:27:00Z">
          <w:pPr>
            <w:numPr>
              <w:numId w:val="74"/>
            </w:numPr>
            <w:tabs>
              <w:tab w:val="num" w:pos="360"/>
              <w:tab w:val="left" w:pos="1080"/>
            </w:tabs>
            <w:ind w:hanging="360"/>
          </w:pPr>
        </w:pPrChange>
      </w:pPr>
      <w:r w:rsidRPr="00AE33D3">
        <w:rPr>
          <w:rFonts w:ascii="Garamond" w:hAnsi="Garamond" w:cs="Garamond"/>
        </w:rPr>
        <w:t>The City does not have funds budgeted or available to complete the contract; or</w:t>
      </w:r>
    </w:p>
    <w:p w:rsidR="00EC7B05" w:rsidRPr="00AE33D3" w:rsidRDefault="00EC7B05" w:rsidP="00471792">
      <w:pPr>
        <w:rPr>
          <w:rFonts w:ascii="Garamond" w:hAnsi="Garamond" w:cs="Bookman Old Style"/>
        </w:rPr>
      </w:pPr>
    </w:p>
    <w:p w:rsidR="00BC2F83" w:rsidRPr="00EC7B05" w:rsidRDefault="00BC2F83" w:rsidP="00471792">
      <w:pPr>
        <w:numPr>
          <w:ilvl w:val="0"/>
          <w:numId w:val="254"/>
        </w:numPr>
        <w:tabs>
          <w:tab w:val="left" w:pos="1080"/>
        </w:tabs>
        <w:ind w:left="1080"/>
        <w:rPr>
          <w:rFonts w:ascii="Garamond" w:hAnsi="Garamond" w:cs="Bookman Old Style"/>
        </w:rPr>
        <w:pPrChange w:id="747" w:author="Joseph Barrett" w:date="2013-03-04T13:27:00Z">
          <w:pPr>
            <w:numPr>
              <w:numId w:val="74"/>
            </w:numPr>
            <w:tabs>
              <w:tab w:val="num" w:pos="360"/>
              <w:tab w:val="left" w:pos="1080"/>
            </w:tabs>
            <w:ind w:hanging="360"/>
          </w:pPr>
        </w:pPrChange>
      </w:pPr>
      <w:r w:rsidRPr="00AE33D3">
        <w:rPr>
          <w:rFonts w:ascii="Garamond" w:hAnsi="Garamond" w:cs="Garamond"/>
        </w:rPr>
        <w:t>Any other reason allowed as a basis for termination under the contract.</w:t>
      </w:r>
    </w:p>
    <w:p w:rsidR="00EC7B05" w:rsidRPr="00AE33D3" w:rsidRDefault="00EC7B05" w:rsidP="00B04555">
      <w:pPr>
        <w:rPr>
          <w:rFonts w:ascii="Garamond" w:hAnsi="Garamond" w:cs="Bookman Old Style"/>
        </w:rPr>
      </w:pPr>
    </w:p>
    <w:p w:rsidR="00BC2F83" w:rsidRPr="00EC7B05" w:rsidRDefault="00BC2F83" w:rsidP="00471792">
      <w:pPr>
        <w:numPr>
          <w:ilvl w:val="0"/>
          <w:numId w:val="152"/>
        </w:numPr>
        <w:tabs>
          <w:tab w:val="left" w:pos="720"/>
        </w:tabs>
        <w:rPr>
          <w:rFonts w:ascii="Garamond" w:hAnsi="Garamond" w:cs="Bookman Old Style"/>
          <w:u w:val="single"/>
        </w:rPr>
        <w:pPrChange w:id="748" w:author="Joseph Barrett" w:date="2013-03-04T13:28:00Z">
          <w:pPr>
            <w:numPr>
              <w:numId w:val="75"/>
            </w:numPr>
            <w:tabs>
              <w:tab w:val="num" w:pos="360"/>
              <w:tab w:val="left" w:pos="720"/>
            </w:tabs>
            <w:ind w:hanging="360"/>
          </w:pPr>
        </w:pPrChange>
      </w:pPr>
      <w:r w:rsidRPr="00AE33D3">
        <w:rPr>
          <w:rFonts w:ascii="Garamond" w:hAnsi="Garamond" w:cs="Garamond"/>
          <w:u w:val="single"/>
        </w:rPr>
        <w:t>Payment When Contract is Terminated</w:t>
      </w:r>
    </w:p>
    <w:p w:rsidR="00EC7B05" w:rsidRPr="00AE33D3" w:rsidRDefault="00EC7B05" w:rsidP="00B04555">
      <w:pPr>
        <w:rPr>
          <w:rFonts w:ascii="Garamond" w:hAnsi="Garamond" w:cs="Bookman Old Style"/>
          <w:u w:val="single"/>
        </w:rPr>
      </w:pPr>
    </w:p>
    <w:p w:rsidR="00EC7B05" w:rsidRDefault="00BC2F83" w:rsidP="00471792">
      <w:pPr>
        <w:ind w:left="720"/>
        <w:jc w:val="both"/>
        <w:rPr>
          <w:rFonts w:ascii="Garamond" w:hAnsi="Garamond" w:cs="Garamond"/>
        </w:rPr>
        <w:pPrChange w:id="749" w:author="Joseph Barrett" w:date="2013-03-04T13:28:00Z">
          <w:pPr>
            <w:jc w:val="both"/>
          </w:pPr>
        </w:pPrChange>
      </w:pPr>
      <w:r w:rsidRPr="00AE33D3">
        <w:rPr>
          <w:rFonts w:ascii="Garamond" w:hAnsi="Garamond" w:cs="Garamond"/>
        </w:rPr>
        <w:t>When the contract, or any portion thereof, is terminated before completion of all items of work in</w:t>
      </w:r>
      <w:r w:rsidRPr="00AE33D3">
        <w:rPr>
          <w:rFonts w:ascii="Garamond" w:hAnsi="Garamond" w:cs="Bookman Old Style"/>
        </w:rPr>
        <w:t xml:space="preserve"> </w:t>
      </w:r>
      <w:r w:rsidRPr="00AE33D3">
        <w:rPr>
          <w:rFonts w:ascii="Garamond" w:hAnsi="Garamond" w:cs="Garamond"/>
        </w:rPr>
        <w:t>the contract, payment will be made for the actual items of work completed under the contract, or by</w:t>
      </w:r>
      <w:r w:rsidRPr="00AE33D3">
        <w:rPr>
          <w:rFonts w:ascii="Garamond" w:hAnsi="Garamond" w:cs="Bookman Old Style"/>
        </w:rPr>
        <w:t xml:space="preserve"> </w:t>
      </w:r>
      <w:r w:rsidRPr="00AE33D3">
        <w:rPr>
          <w:rFonts w:ascii="Garamond" w:hAnsi="Garamond" w:cs="Garamond"/>
        </w:rPr>
        <w:t xml:space="preserve">mutual agreement, for items of work partially completed. </w:t>
      </w:r>
      <w:ins w:id="750" w:author="Joseph Barrett" w:date="2013-03-04T13:28:00Z">
        <w:r w:rsidR="00471792">
          <w:rPr>
            <w:rFonts w:ascii="Garamond" w:hAnsi="Garamond" w:cs="Garamond"/>
          </w:rPr>
          <w:t xml:space="preserve"> </w:t>
        </w:r>
      </w:ins>
      <w:r w:rsidRPr="00AE33D3">
        <w:rPr>
          <w:rFonts w:ascii="Garamond" w:hAnsi="Garamond" w:cs="Garamond"/>
        </w:rPr>
        <w:t>No claim for loss of anticipated profits</w:t>
      </w:r>
      <w:r w:rsidRPr="00AE33D3">
        <w:rPr>
          <w:rFonts w:ascii="Garamond" w:hAnsi="Garamond" w:cs="Bookman Old Style"/>
        </w:rPr>
        <w:t xml:space="preserve"> </w:t>
      </w:r>
      <w:r w:rsidRPr="00AE33D3">
        <w:rPr>
          <w:rFonts w:ascii="Garamond" w:hAnsi="Garamond" w:cs="Garamond"/>
        </w:rPr>
        <w:t>will be allowed.</w:t>
      </w:r>
    </w:p>
    <w:p w:rsidR="00EC7B05" w:rsidRPr="00EC7B05" w:rsidRDefault="00EC7B05" w:rsidP="00B04555">
      <w:pPr>
        <w:jc w:val="both"/>
        <w:rPr>
          <w:rFonts w:ascii="Garamond" w:hAnsi="Garamond" w:cs="Garamond"/>
        </w:rPr>
      </w:pPr>
    </w:p>
    <w:p w:rsidR="00BC2F83" w:rsidRPr="00EC7B05" w:rsidRDefault="00BC2F83" w:rsidP="00471792">
      <w:pPr>
        <w:numPr>
          <w:ilvl w:val="0"/>
          <w:numId w:val="152"/>
        </w:numPr>
        <w:tabs>
          <w:tab w:val="left" w:pos="720"/>
        </w:tabs>
        <w:rPr>
          <w:rFonts w:ascii="Garamond" w:hAnsi="Garamond" w:cs="Bookman Old Style"/>
          <w:u w:val="single"/>
        </w:rPr>
        <w:pPrChange w:id="751" w:author="Joseph Barrett" w:date="2013-03-04T13:28:00Z">
          <w:pPr>
            <w:numPr>
              <w:numId w:val="75"/>
            </w:numPr>
            <w:tabs>
              <w:tab w:val="num" w:pos="360"/>
              <w:tab w:val="left" w:pos="720"/>
            </w:tabs>
            <w:ind w:hanging="360"/>
          </w:pPr>
        </w:pPrChange>
      </w:pPr>
      <w:r w:rsidRPr="00AE33D3">
        <w:rPr>
          <w:rFonts w:ascii="Garamond" w:hAnsi="Garamond" w:cs="Garamond"/>
          <w:u w:val="single"/>
        </w:rPr>
        <w:t>Responsibility for Completed Work if Contract Terminated</w:t>
      </w:r>
    </w:p>
    <w:p w:rsidR="00EC7B05" w:rsidRPr="00AE33D3" w:rsidRDefault="00EC7B05" w:rsidP="00B04555">
      <w:pPr>
        <w:rPr>
          <w:rFonts w:ascii="Garamond" w:hAnsi="Garamond" w:cs="Bookman Old Style"/>
          <w:u w:val="single"/>
        </w:rPr>
      </w:pPr>
    </w:p>
    <w:p w:rsidR="00BC2F83" w:rsidRDefault="00BC2F83" w:rsidP="00471792">
      <w:pPr>
        <w:ind w:left="720"/>
        <w:jc w:val="both"/>
        <w:rPr>
          <w:rFonts w:ascii="Garamond" w:hAnsi="Garamond" w:cs="Garamond"/>
        </w:rPr>
        <w:pPrChange w:id="752" w:author="Joseph Barrett" w:date="2013-03-04T13:29:00Z">
          <w:pPr>
            <w:jc w:val="both"/>
          </w:pPr>
        </w:pPrChange>
      </w:pPr>
      <w:r w:rsidRPr="00AE33D3">
        <w:rPr>
          <w:rFonts w:ascii="Garamond" w:hAnsi="Garamond" w:cs="Garamond"/>
        </w:rPr>
        <w:t>Termination of the contract or a portion thereof shall not relieve the contractor of responsibility for</w:t>
      </w:r>
      <w:r w:rsidRPr="00AE33D3">
        <w:rPr>
          <w:rFonts w:ascii="Garamond" w:hAnsi="Garamond" w:cs="Bookman Old Style"/>
        </w:rPr>
        <w:t xml:space="preserve"> </w:t>
      </w:r>
      <w:r w:rsidRPr="00AE33D3">
        <w:rPr>
          <w:rFonts w:ascii="Garamond" w:hAnsi="Garamond" w:cs="Garamond"/>
        </w:rPr>
        <w:t>the work completed, nor shall it relieve the surety of its obligation for any claims arising from the</w:t>
      </w:r>
      <w:r w:rsidRPr="00AE33D3">
        <w:rPr>
          <w:rFonts w:ascii="Garamond" w:hAnsi="Garamond" w:cs="Bookman Old Style"/>
        </w:rPr>
        <w:t xml:space="preserve"> </w:t>
      </w:r>
      <w:r w:rsidRPr="00AE33D3">
        <w:rPr>
          <w:rFonts w:ascii="Garamond" w:hAnsi="Garamond" w:cs="Garamond"/>
        </w:rPr>
        <w:t>work performed.</w:t>
      </w:r>
    </w:p>
    <w:p w:rsidR="00EC7B05" w:rsidRPr="00AE33D3" w:rsidRDefault="00EC7B05" w:rsidP="00B04555">
      <w:pPr>
        <w:jc w:val="both"/>
        <w:rPr>
          <w:rFonts w:ascii="Garamond" w:hAnsi="Garamond" w:cs="Bookman Old Style"/>
        </w:rPr>
      </w:pPr>
    </w:p>
    <w:p w:rsidR="00EC7B05" w:rsidRDefault="00BC2F83" w:rsidP="00471792">
      <w:pPr>
        <w:numPr>
          <w:ilvl w:val="0"/>
          <w:numId w:val="151"/>
        </w:numPr>
        <w:tabs>
          <w:tab w:val="left" w:pos="360"/>
        </w:tabs>
        <w:ind w:left="360"/>
        <w:rPr>
          <w:rFonts w:ascii="Garamond" w:hAnsi="Garamond" w:cs="Garamond"/>
          <w:u w:val="single"/>
        </w:rPr>
        <w:pPrChange w:id="753" w:author="Joseph Barrett" w:date="2013-03-04T13:29:00Z">
          <w:pPr>
            <w:numPr>
              <w:numId w:val="151"/>
            </w:numPr>
            <w:tabs>
              <w:tab w:val="num" w:pos="360"/>
            </w:tabs>
            <w:ind w:hanging="360"/>
          </w:pPr>
        </w:pPrChange>
      </w:pPr>
      <w:r w:rsidRPr="00AE33D3">
        <w:rPr>
          <w:rFonts w:ascii="Garamond" w:hAnsi="Garamond" w:cs="Garamond"/>
          <w:u w:val="single"/>
        </w:rPr>
        <w:t>Termination of Contract for Default</w:t>
      </w:r>
    </w:p>
    <w:p w:rsidR="00EC7B05" w:rsidRDefault="00EC7B05" w:rsidP="00B04555">
      <w:pPr>
        <w:rPr>
          <w:rFonts w:ascii="Garamond" w:hAnsi="Garamond" w:cs="Garamond"/>
          <w:u w:val="single"/>
        </w:rPr>
      </w:pPr>
    </w:p>
    <w:p w:rsidR="00BC2F83" w:rsidRDefault="00BC2F83" w:rsidP="00471792">
      <w:pPr>
        <w:numPr>
          <w:ilvl w:val="0"/>
          <w:numId w:val="153"/>
        </w:numPr>
        <w:tabs>
          <w:tab w:val="left" w:pos="720"/>
        </w:tabs>
        <w:rPr>
          <w:rFonts w:ascii="Garamond" w:hAnsi="Garamond" w:cs="Garamond"/>
          <w:u w:val="single"/>
        </w:rPr>
        <w:pPrChange w:id="754" w:author="Joseph Barrett" w:date="2013-03-04T13:29:00Z">
          <w:pPr>
            <w:numPr>
              <w:numId w:val="153"/>
            </w:numPr>
            <w:tabs>
              <w:tab w:val="num" w:pos="360"/>
              <w:tab w:val="left" w:pos="720"/>
            </w:tabs>
            <w:ind w:hanging="360"/>
          </w:pPr>
        </w:pPrChange>
      </w:pPr>
      <w:r w:rsidRPr="00AE33D3">
        <w:rPr>
          <w:rFonts w:ascii="Garamond" w:hAnsi="Garamond" w:cs="Garamond"/>
          <w:u w:val="single"/>
        </w:rPr>
        <w:t>Declaration of Default</w:t>
      </w:r>
    </w:p>
    <w:p w:rsidR="00EC7B05" w:rsidRPr="00AE33D3" w:rsidRDefault="00EC7B05" w:rsidP="00B04555">
      <w:pPr>
        <w:rPr>
          <w:rFonts w:ascii="Garamond" w:hAnsi="Garamond" w:cs="Bookman Old Style"/>
          <w:u w:val="single"/>
        </w:rPr>
      </w:pPr>
    </w:p>
    <w:p w:rsidR="00EC7B05" w:rsidRDefault="00BC2F83" w:rsidP="00471792">
      <w:pPr>
        <w:ind w:left="720"/>
        <w:jc w:val="both"/>
        <w:rPr>
          <w:rFonts w:ascii="Garamond" w:hAnsi="Garamond" w:cs="Garamond"/>
        </w:rPr>
        <w:pPrChange w:id="755" w:author="Joseph Barrett" w:date="2013-03-04T13:29:00Z">
          <w:pPr>
            <w:jc w:val="both"/>
          </w:pPr>
        </w:pPrChange>
      </w:pPr>
      <w:r w:rsidRPr="00AE33D3">
        <w:rPr>
          <w:rFonts w:ascii="Garamond" w:hAnsi="Garamond" w:cs="Garamond"/>
        </w:rPr>
        <w:t>The City may, after giving the contractor or the surety seven (7) days' written notice and an</w:t>
      </w:r>
      <w:r w:rsidRPr="00AE33D3">
        <w:rPr>
          <w:rFonts w:ascii="Garamond" w:hAnsi="Garamond" w:cs="Bookman Old Style"/>
        </w:rPr>
        <w:t xml:space="preserve"> </w:t>
      </w:r>
      <w:r w:rsidRPr="00AE33D3">
        <w:rPr>
          <w:rFonts w:ascii="Garamond" w:hAnsi="Garamond" w:cs="Garamond"/>
        </w:rPr>
        <w:t>opportunity to cure deficient performance, terminate the contractor's performance for any</w:t>
      </w:r>
      <w:r w:rsidRPr="00AE33D3">
        <w:rPr>
          <w:rFonts w:ascii="Garamond" w:hAnsi="Garamond" w:cs="Bookman Old Style"/>
        </w:rPr>
        <w:t xml:space="preserve"> </w:t>
      </w:r>
      <w:r w:rsidRPr="00AE33D3">
        <w:rPr>
          <w:rFonts w:ascii="Garamond" w:hAnsi="Garamond" w:cs="Garamond"/>
        </w:rPr>
        <w:t>reasonable cause, including but not limited to those set forth in subsection 2(a)(1) to (6) of this rule.</w:t>
      </w:r>
      <w:r w:rsidRPr="00AE33D3">
        <w:rPr>
          <w:rFonts w:ascii="Garamond" w:hAnsi="Garamond" w:cs="Bookman Old Style"/>
        </w:rPr>
        <w:t xml:space="preserve"> </w:t>
      </w:r>
      <w:ins w:id="756" w:author="Joseph Barrett" w:date="2013-03-04T13:29:00Z">
        <w:r w:rsidR="00471792">
          <w:rPr>
            <w:rFonts w:ascii="Garamond" w:hAnsi="Garamond" w:cs="Bookman Old Style"/>
          </w:rPr>
          <w:t xml:space="preserve"> </w:t>
        </w:r>
      </w:ins>
      <w:r w:rsidRPr="00AE33D3">
        <w:rPr>
          <w:rFonts w:ascii="Garamond" w:hAnsi="Garamond" w:cs="Garamond"/>
        </w:rPr>
        <w:t>Upon such termination, the City may immediately take possession of the premises and of all</w:t>
      </w:r>
      <w:r w:rsidRPr="00AE33D3">
        <w:rPr>
          <w:rFonts w:ascii="Garamond" w:hAnsi="Garamond" w:cs="Bookman Old Style"/>
        </w:rPr>
        <w:t xml:space="preserve"> </w:t>
      </w:r>
      <w:r w:rsidRPr="00AE33D3">
        <w:rPr>
          <w:rFonts w:ascii="Garamond" w:hAnsi="Garamond" w:cs="Garamond"/>
        </w:rPr>
        <w:t>materials, tools and appliances thereon as well as all other materials, whether on the premises or not,</w:t>
      </w:r>
      <w:r w:rsidRPr="00AE33D3">
        <w:rPr>
          <w:rFonts w:ascii="Garamond" w:hAnsi="Garamond" w:cs="Bookman Old Style"/>
        </w:rPr>
        <w:t xml:space="preserve"> </w:t>
      </w:r>
      <w:r w:rsidRPr="00AE33D3">
        <w:rPr>
          <w:rFonts w:ascii="Garamond" w:hAnsi="Garamond" w:cs="Garamond"/>
        </w:rPr>
        <w:t xml:space="preserve">on which the contractor has received partial payment. </w:t>
      </w:r>
      <w:ins w:id="757" w:author="Joseph Barrett" w:date="2013-03-04T13:29:00Z">
        <w:r w:rsidR="00471792">
          <w:rPr>
            <w:rFonts w:ascii="Garamond" w:hAnsi="Garamond" w:cs="Garamond"/>
          </w:rPr>
          <w:t xml:space="preserve"> </w:t>
        </w:r>
      </w:ins>
      <w:r w:rsidRPr="00AE33D3">
        <w:rPr>
          <w:rFonts w:ascii="Garamond" w:hAnsi="Garamond" w:cs="Garamond"/>
        </w:rPr>
        <w:t>The agency may finish the work by whatever</w:t>
      </w:r>
      <w:r w:rsidRPr="00AE33D3">
        <w:rPr>
          <w:rFonts w:ascii="Garamond" w:hAnsi="Garamond" w:cs="Bookman Old Style"/>
        </w:rPr>
        <w:t xml:space="preserve"> </w:t>
      </w:r>
      <w:r w:rsidRPr="00AE33D3">
        <w:rPr>
          <w:rFonts w:ascii="Garamond" w:hAnsi="Garamond" w:cs="Garamond"/>
        </w:rPr>
        <w:t>method it may deem expedient.</w:t>
      </w:r>
    </w:p>
    <w:p w:rsidR="00EC7B05" w:rsidRPr="00EC7B05" w:rsidRDefault="00EC7B05" w:rsidP="00B04555">
      <w:pPr>
        <w:jc w:val="both"/>
        <w:rPr>
          <w:rFonts w:ascii="Garamond" w:hAnsi="Garamond" w:cs="Garamond"/>
        </w:rPr>
      </w:pPr>
    </w:p>
    <w:p w:rsidR="00BC2F83" w:rsidRPr="00EC7B05" w:rsidRDefault="00EC7B05" w:rsidP="00506D17">
      <w:pPr>
        <w:numPr>
          <w:ilvl w:val="0"/>
          <w:numId w:val="255"/>
        </w:numPr>
        <w:tabs>
          <w:tab w:val="left" w:pos="1080"/>
        </w:tabs>
        <w:ind w:left="1080"/>
        <w:rPr>
          <w:rFonts w:ascii="Garamond" w:hAnsi="Garamond" w:cs="Bookman Old Style"/>
        </w:rPr>
        <w:pPrChange w:id="758" w:author="Joseph Barrett" w:date="2013-03-04T13:30:00Z">
          <w:pPr>
            <w:numPr>
              <w:numId w:val="76"/>
            </w:numPr>
            <w:tabs>
              <w:tab w:val="num" w:pos="360"/>
              <w:tab w:val="left" w:pos="1080"/>
            </w:tabs>
            <w:ind w:hanging="360"/>
          </w:pPr>
        </w:pPrChange>
      </w:pPr>
      <w:r>
        <w:rPr>
          <w:rFonts w:ascii="Garamond" w:hAnsi="Garamond" w:cs="Garamond"/>
        </w:rPr>
        <w:t>I</w:t>
      </w:r>
      <w:r w:rsidR="00BC2F83" w:rsidRPr="00AE33D3">
        <w:rPr>
          <w:rFonts w:ascii="Garamond" w:hAnsi="Garamond" w:cs="Garamond"/>
        </w:rPr>
        <w:t>f the contractor should persistently or repeatedly refuse to or fail to supply an adequate number</w:t>
      </w:r>
      <w:r w:rsidR="00BC2F83" w:rsidRPr="00AE33D3">
        <w:rPr>
          <w:rFonts w:ascii="Garamond" w:hAnsi="Garamond" w:cs="Bookman Old Style"/>
        </w:rPr>
        <w:t xml:space="preserve"> </w:t>
      </w:r>
      <w:r w:rsidR="00BC2F83" w:rsidRPr="00AE33D3">
        <w:rPr>
          <w:rFonts w:ascii="Garamond" w:hAnsi="Garamond" w:cs="Garamond"/>
        </w:rPr>
        <w:t>of properly skilled workers or proper materials for the efficient execution of the project; or</w:t>
      </w:r>
    </w:p>
    <w:p w:rsidR="00EC7B05" w:rsidRPr="00AE33D3" w:rsidRDefault="00EC7B05" w:rsidP="00506D17">
      <w:pPr>
        <w:rPr>
          <w:rFonts w:ascii="Garamond" w:hAnsi="Garamond" w:cs="Bookman Old Style"/>
        </w:rPr>
      </w:pPr>
    </w:p>
    <w:p w:rsidR="00BC2F83" w:rsidRPr="00EC7B05" w:rsidRDefault="00EC7B05" w:rsidP="00506D17">
      <w:pPr>
        <w:numPr>
          <w:ilvl w:val="0"/>
          <w:numId w:val="255"/>
        </w:numPr>
        <w:tabs>
          <w:tab w:val="left" w:pos="1080"/>
        </w:tabs>
        <w:ind w:left="1080"/>
        <w:jc w:val="both"/>
        <w:rPr>
          <w:rFonts w:ascii="Garamond" w:hAnsi="Garamond" w:cs="Bookman Old Style"/>
        </w:rPr>
        <w:pPrChange w:id="759" w:author="Joseph Barrett" w:date="2013-03-04T13:30:00Z">
          <w:pPr>
            <w:numPr>
              <w:numId w:val="76"/>
            </w:numPr>
            <w:tabs>
              <w:tab w:val="num" w:pos="360"/>
              <w:tab w:val="left" w:pos="1080"/>
            </w:tabs>
            <w:ind w:hanging="360"/>
            <w:jc w:val="both"/>
          </w:pPr>
        </w:pPrChange>
      </w:pPr>
      <w:r>
        <w:rPr>
          <w:rFonts w:ascii="Garamond" w:hAnsi="Garamond" w:cs="Garamond"/>
        </w:rPr>
        <w:t>I</w:t>
      </w:r>
      <w:r w:rsidR="00BC2F83" w:rsidRPr="00AE33D3">
        <w:rPr>
          <w:rFonts w:ascii="Garamond" w:hAnsi="Garamond" w:cs="Garamond"/>
        </w:rPr>
        <w:t>f the contractor should fail to make prompt payment to subcontractors for material or labor, or</w:t>
      </w:r>
      <w:r w:rsidR="00BC2F83" w:rsidRPr="00AE33D3">
        <w:rPr>
          <w:rFonts w:ascii="Garamond" w:hAnsi="Garamond" w:cs="Bookman Old Style"/>
        </w:rPr>
        <w:t xml:space="preserve"> </w:t>
      </w:r>
      <w:r w:rsidR="00BC2F83" w:rsidRPr="00AE33D3">
        <w:rPr>
          <w:rFonts w:ascii="Garamond" w:hAnsi="Garamond" w:cs="Garamond"/>
        </w:rPr>
        <w:t>persistently disregard laws, ordinances, or the instruction of the City, or otherwise be guilty of a</w:t>
      </w:r>
      <w:r w:rsidR="00BC2F83" w:rsidRPr="00AE33D3">
        <w:rPr>
          <w:rFonts w:ascii="Garamond" w:hAnsi="Garamond" w:cs="Bookman Old Style"/>
        </w:rPr>
        <w:t xml:space="preserve"> </w:t>
      </w:r>
      <w:r w:rsidR="00BC2F83" w:rsidRPr="00AE33D3">
        <w:rPr>
          <w:rFonts w:ascii="Garamond" w:hAnsi="Garamond" w:cs="Garamond"/>
        </w:rPr>
        <w:t>substantial violation of any provision of the contract; or</w:t>
      </w:r>
    </w:p>
    <w:p w:rsidR="00EC7B05" w:rsidRPr="00AE33D3" w:rsidRDefault="00EC7B05" w:rsidP="00506D17">
      <w:pPr>
        <w:jc w:val="both"/>
        <w:rPr>
          <w:rFonts w:ascii="Garamond" w:hAnsi="Garamond" w:cs="Bookman Old Style"/>
        </w:rPr>
      </w:pPr>
    </w:p>
    <w:p w:rsidR="00BC2F83" w:rsidRPr="00EC7B05" w:rsidRDefault="00EC7B05" w:rsidP="00506D17">
      <w:pPr>
        <w:numPr>
          <w:ilvl w:val="0"/>
          <w:numId w:val="255"/>
        </w:numPr>
        <w:tabs>
          <w:tab w:val="left" w:pos="1080"/>
        </w:tabs>
        <w:ind w:left="1080"/>
        <w:jc w:val="both"/>
        <w:rPr>
          <w:rFonts w:ascii="Garamond" w:hAnsi="Garamond" w:cs="Bookman Old Style"/>
        </w:rPr>
        <w:pPrChange w:id="760" w:author="Joseph Barrett" w:date="2013-03-04T13:30:00Z">
          <w:pPr>
            <w:numPr>
              <w:numId w:val="76"/>
            </w:numPr>
            <w:tabs>
              <w:tab w:val="num" w:pos="360"/>
              <w:tab w:val="left" w:pos="1080"/>
            </w:tabs>
            <w:ind w:hanging="360"/>
            <w:jc w:val="both"/>
          </w:pPr>
        </w:pPrChange>
      </w:pPr>
      <w:r>
        <w:rPr>
          <w:rFonts w:ascii="Garamond" w:hAnsi="Garamond" w:cs="Garamond"/>
        </w:rPr>
        <w:t>I</w:t>
      </w:r>
      <w:r w:rsidR="00BC2F83" w:rsidRPr="00AE33D3">
        <w:rPr>
          <w:rFonts w:ascii="Garamond" w:hAnsi="Garamond" w:cs="Garamond"/>
        </w:rPr>
        <w:t>f the Contractor should voluntarily or involuntarily seek protection under the U.</w:t>
      </w:r>
      <w:del w:id="761" w:author="Joseph Barrett" w:date="2013-03-04T16:54:00Z">
        <w:r w:rsidR="00BC2F83" w:rsidRPr="00AE33D3" w:rsidDel="00B15A99">
          <w:rPr>
            <w:rFonts w:ascii="Garamond" w:hAnsi="Garamond" w:cs="Garamond"/>
          </w:rPr>
          <w:delText xml:space="preserve"> </w:delText>
        </w:r>
      </w:del>
      <w:r w:rsidR="00BC2F83" w:rsidRPr="00AE33D3">
        <w:rPr>
          <w:rFonts w:ascii="Garamond" w:hAnsi="Garamond" w:cs="Garamond"/>
        </w:rPr>
        <w:t>S. Bankruptcy</w:t>
      </w:r>
      <w:r w:rsidR="00BC2F83" w:rsidRPr="00AE33D3">
        <w:rPr>
          <w:rFonts w:ascii="Garamond" w:hAnsi="Garamond" w:cs="Bookman Old Style"/>
        </w:rPr>
        <w:t xml:space="preserve"> </w:t>
      </w:r>
      <w:r w:rsidR="00BC2F83" w:rsidRPr="00AE33D3">
        <w:rPr>
          <w:rFonts w:ascii="Garamond" w:hAnsi="Garamond" w:cs="Garamond"/>
        </w:rPr>
        <w:t>Code and its Debtor in Possession or Trustee for the estate fails to assume the contract within a</w:t>
      </w:r>
      <w:r w:rsidR="00BC2F83" w:rsidRPr="00AE33D3">
        <w:rPr>
          <w:rFonts w:ascii="Garamond" w:hAnsi="Garamond" w:cs="Bookman Old Style"/>
        </w:rPr>
        <w:t xml:space="preserve"> </w:t>
      </w:r>
      <w:r w:rsidR="00BC2F83" w:rsidRPr="00AE33D3">
        <w:rPr>
          <w:rFonts w:ascii="Garamond" w:hAnsi="Garamond" w:cs="Garamond"/>
        </w:rPr>
        <w:t>reasonable time; or</w:t>
      </w:r>
    </w:p>
    <w:p w:rsidR="00EC7B05" w:rsidRPr="00AE33D3" w:rsidRDefault="00EC7B05" w:rsidP="00506D17">
      <w:pPr>
        <w:jc w:val="both"/>
        <w:rPr>
          <w:rFonts w:ascii="Garamond" w:hAnsi="Garamond" w:cs="Bookman Old Style"/>
        </w:rPr>
      </w:pPr>
    </w:p>
    <w:p w:rsidR="00BC2F83" w:rsidRPr="00EC7B05" w:rsidRDefault="00EC7B05" w:rsidP="00506D17">
      <w:pPr>
        <w:numPr>
          <w:ilvl w:val="0"/>
          <w:numId w:val="255"/>
        </w:numPr>
        <w:tabs>
          <w:tab w:val="left" w:pos="1080"/>
        </w:tabs>
        <w:ind w:left="1080"/>
        <w:rPr>
          <w:rFonts w:ascii="Garamond" w:hAnsi="Garamond" w:cs="Bookman Old Style"/>
        </w:rPr>
        <w:pPrChange w:id="762" w:author="Joseph Barrett" w:date="2013-03-04T13:30:00Z">
          <w:pPr>
            <w:numPr>
              <w:numId w:val="76"/>
            </w:numPr>
            <w:tabs>
              <w:tab w:val="num" w:pos="360"/>
              <w:tab w:val="left" w:pos="1080"/>
            </w:tabs>
            <w:ind w:hanging="360"/>
          </w:pPr>
        </w:pPrChange>
      </w:pPr>
      <w:r>
        <w:rPr>
          <w:rFonts w:ascii="Garamond" w:hAnsi="Garamond" w:cs="Garamond"/>
        </w:rPr>
        <w:t>I</w:t>
      </w:r>
      <w:r w:rsidR="00BC2F83" w:rsidRPr="00AE33D3">
        <w:rPr>
          <w:rFonts w:ascii="Garamond" w:hAnsi="Garamond" w:cs="Garamond"/>
        </w:rPr>
        <w:t>f the contractor should make a general assignment for the benefit of the contractor's creditors;</w:t>
      </w:r>
      <w:r w:rsidR="00BC2F83" w:rsidRPr="00AE33D3">
        <w:rPr>
          <w:rFonts w:ascii="Garamond" w:hAnsi="Garamond" w:cs="Bookman Old Style"/>
        </w:rPr>
        <w:t xml:space="preserve"> </w:t>
      </w:r>
      <w:r w:rsidR="00BC2F83" w:rsidRPr="00AE33D3">
        <w:rPr>
          <w:rFonts w:ascii="Garamond" w:hAnsi="Garamond" w:cs="Garamond"/>
        </w:rPr>
        <w:t>or</w:t>
      </w:r>
    </w:p>
    <w:p w:rsidR="00EC7B05" w:rsidRPr="00AE33D3" w:rsidRDefault="00EC7B05" w:rsidP="00506D17">
      <w:pPr>
        <w:rPr>
          <w:rFonts w:ascii="Garamond" w:hAnsi="Garamond" w:cs="Bookman Old Style"/>
        </w:rPr>
      </w:pPr>
    </w:p>
    <w:p w:rsidR="00BC2F83" w:rsidRPr="00EC7B05" w:rsidRDefault="00EC7B05" w:rsidP="00506D17">
      <w:pPr>
        <w:numPr>
          <w:ilvl w:val="0"/>
          <w:numId w:val="255"/>
        </w:numPr>
        <w:tabs>
          <w:tab w:val="left" w:pos="1080"/>
        </w:tabs>
        <w:ind w:left="1080"/>
        <w:rPr>
          <w:rFonts w:ascii="Garamond" w:hAnsi="Garamond" w:cs="Bookman Old Style"/>
        </w:rPr>
        <w:pPrChange w:id="763" w:author="Joseph Barrett" w:date="2013-03-04T13:30:00Z">
          <w:pPr>
            <w:numPr>
              <w:numId w:val="76"/>
            </w:numPr>
            <w:tabs>
              <w:tab w:val="num" w:pos="360"/>
              <w:tab w:val="left" w:pos="1080"/>
            </w:tabs>
            <w:ind w:hanging="360"/>
          </w:pPr>
        </w:pPrChange>
      </w:pPr>
      <w:r>
        <w:rPr>
          <w:rFonts w:ascii="Garamond" w:hAnsi="Garamond" w:cs="Garamond"/>
        </w:rPr>
        <w:t>I</w:t>
      </w:r>
      <w:r w:rsidR="00BC2F83" w:rsidRPr="00AE33D3">
        <w:rPr>
          <w:rFonts w:ascii="Garamond" w:hAnsi="Garamond" w:cs="Garamond"/>
        </w:rPr>
        <w:t>f a receiver should be appointed on account of the contractor's insolvency; or</w:t>
      </w:r>
    </w:p>
    <w:p w:rsidR="00EC7B05" w:rsidRPr="00AE33D3" w:rsidRDefault="00EC7B05" w:rsidP="00506D17">
      <w:pPr>
        <w:rPr>
          <w:rFonts w:ascii="Garamond" w:hAnsi="Garamond" w:cs="Bookman Old Style"/>
        </w:rPr>
      </w:pPr>
    </w:p>
    <w:p w:rsidR="00BC2F83" w:rsidRPr="00EC7B05" w:rsidRDefault="00EC7B05" w:rsidP="00506D17">
      <w:pPr>
        <w:numPr>
          <w:ilvl w:val="0"/>
          <w:numId w:val="255"/>
        </w:numPr>
        <w:tabs>
          <w:tab w:val="left" w:pos="1080"/>
        </w:tabs>
        <w:ind w:left="1080"/>
        <w:rPr>
          <w:rFonts w:ascii="Garamond" w:hAnsi="Garamond" w:cs="Bookman Old Style"/>
        </w:rPr>
        <w:pPrChange w:id="764" w:author="Joseph Barrett" w:date="2013-03-04T13:30:00Z">
          <w:pPr>
            <w:numPr>
              <w:numId w:val="76"/>
            </w:numPr>
            <w:tabs>
              <w:tab w:val="num" w:pos="360"/>
              <w:tab w:val="left" w:pos="1080"/>
            </w:tabs>
            <w:ind w:hanging="360"/>
          </w:pPr>
        </w:pPrChange>
      </w:pPr>
      <w:r>
        <w:rPr>
          <w:rFonts w:ascii="Garamond" w:hAnsi="Garamond" w:cs="Garamond"/>
        </w:rPr>
        <w:t>I</w:t>
      </w:r>
      <w:r w:rsidR="00BC2F83" w:rsidRPr="00AE33D3">
        <w:rPr>
          <w:rFonts w:ascii="Garamond" w:hAnsi="Garamond" w:cs="Garamond"/>
        </w:rPr>
        <w:t>f the contractor is otherwise in material breach of any part of the contract.</w:t>
      </w:r>
    </w:p>
    <w:p w:rsidR="00EC7B05" w:rsidRPr="00AE33D3" w:rsidRDefault="00EC7B05" w:rsidP="00B04555">
      <w:pPr>
        <w:rPr>
          <w:rFonts w:ascii="Garamond" w:hAnsi="Garamond" w:cs="Bookman Old Style"/>
        </w:rPr>
      </w:pPr>
    </w:p>
    <w:p w:rsidR="00BC2F83" w:rsidRPr="00EC7B05" w:rsidRDefault="00BC2F83" w:rsidP="00506D17">
      <w:pPr>
        <w:numPr>
          <w:ilvl w:val="0"/>
          <w:numId w:val="153"/>
        </w:numPr>
        <w:tabs>
          <w:tab w:val="left" w:pos="720"/>
        </w:tabs>
        <w:rPr>
          <w:rFonts w:ascii="Garamond" w:hAnsi="Garamond" w:cs="Bookman Old Style"/>
          <w:u w:val="single"/>
        </w:rPr>
        <w:pPrChange w:id="765" w:author="Joseph Barrett" w:date="2013-03-04T13:31:00Z">
          <w:pPr>
            <w:numPr>
              <w:numId w:val="77"/>
            </w:numPr>
            <w:tabs>
              <w:tab w:val="num" w:pos="360"/>
              <w:tab w:val="left" w:pos="720"/>
            </w:tabs>
            <w:ind w:hanging="360"/>
          </w:pPr>
        </w:pPrChange>
      </w:pPr>
      <w:r w:rsidRPr="00AE33D3">
        <w:rPr>
          <w:rFonts w:ascii="Garamond" w:hAnsi="Garamond" w:cs="Garamond"/>
          <w:u w:val="single"/>
        </w:rPr>
        <w:t>Required Response to Declaration of Default</w:t>
      </w:r>
    </w:p>
    <w:p w:rsidR="00EC7B05" w:rsidRPr="00AE33D3" w:rsidRDefault="00EC7B05" w:rsidP="00B04555">
      <w:pPr>
        <w:rPr>
          <w:rFonts w:ascii="Garamond" w:hAnsi="Garamond" w:cs="Bookman Old Style"/>
          <w:u w:val="single"/>
        </w:rPr>
      </w:pPr>
    </w:p>
    <w:p w:rsidR="00BC2F83" w:rsidRDefault="00EC7B05" w:rsidP="00506D17">
      <w:pPr>
        <w:ind w:left="720"/>
        <w:jc w:val="both"/>
        <w:rPr>
          <w:rFonts w:ascii="Garamond" w:hAnsi="Garamond" w:cs="Garamond"/>
        </w:rPr>
        <w:pPrChange w:id="766" w:author="Joseph Barrett" w:date="2013-03-04T13:31:00Z">
          <w:pPr>
            <w:jc w:val="both"/>
          </w:pPr>
        </w:pPrChange>
      </w:pPr>
      <w:r>
        <w:rPr>
          <w:rFonts w:ascii="Garamond" w:hAnsi="Garamond" w:cs="Garamond"/>
        </w:rPr>
        <w:t>I</w:t>
      </w:r>
      <w:r w:rsidR="00BC2F83" w:rsidRPr="00AE33D3">
        <w:rPr>
          <w:rFonts w:ascii="Garamond" w:hAnsi="Garamond" w:cs="Garamond"/>
        </w:rPr>
        <w:t>f the above action is taken, the contractor or the surety shall provide the City with immediate and</w:t>
      </w:r>
      <w:r w:rsidR="00BC2F83" w:rsidRPr="00AE33D3">
        <w:rPr>
          <w:rFonts w:ascii="Garamond" w:hAnsi="Garamond" w:cs="Bookman Old Style"/>
        </w:rPr>
        <w:t xml:space="preserve"> </w:t>
      </w:r>
      <w:r w:rsidR="00BC2F83" w:rsidRPr="00AE33D3">
        <w:rPr>
          <w:rFonts w:ascii="Garamond" w:hAnsi="Garamond" w:cs="Garamond"/>
        </w:rPr>
        <w:t>peaceful possession of all of the materials, tools, and appliances located on the premises, as well as</w:t>
      </w:r>
      <w:r w:rsidR="00BC2F83" w:rsidRPr="00AE33D3">
        <w:rPr>
          <w:rFonts w:ascii="Garamond" w:hAnsi="Garamond" w:cs="Bookman Old Style"/>
        </w:rPr>
        <w:t xml:space="preserve"> </w:t>
      </w:r>
      <w:r w:rsidR="00BC2F83" w:rsidRPr="00AE33D3">
        <w:rPr>
          <w:rFonts w:ascii="Garamond" w:hAnsi="Garamond" w:cs="Garamond"/>
        </w:rPr>
        <w:t>all other materials whether on the premises or not, on which contractor has received any progress</w:t>
      </w:r>
      <w:r w:rsidR="00BC2F83" w:rsidRPr="00AE33D3">
        <w:rPr>
          <w:rFonts w:ascii="Garamond" w:hAnsi="Garamond" w:cs="Bookman Old Style"/>
        </w:rPr>
        <w:t xml:space="preserve"> </w:t>
      </w:r>
      <w:r w:rsidR="00BC2F83" w:rsidRPr="00AE33D3">
        <w:rPr>
          <w:rFonts w:ascii="Garamond" w:hAnsi="Garamond" w:cs="Garamond"/>
        </w:rPr>
        <w:t xml:space="preserve">payment. </w:t>
      </w:r>
      <w:ins w:id="767" w:author="Joseph Barrett" w:date="2013-03-04T13:31:00Z">
        <w:r w:rsidR="00506D17">
          <w:rPr>
            <w:rFonts w:ascii="Garamond" w:hAnsi="Garamond" w:cs="Garamond"/>
          </w:rPr>
          <w:t xml:space="preserve"> </w:t>
        </w:r>
      </w:ins>
      <w:r w:rsidR="00BC2F83" w:rsidRPr="00AE33D3">
        <w:rPr>
          <w:rFonts w:ascii="Garamond" w:hAnsi="Garamond" w:cs="Garamond"/>
        </w:rPr>
        <w:t>Further, the contractor shall not be entitled to receive any further payment until the work</w:t>
      </w:r>
      <w:r w:rsidR="00BC2F83" w:rsidRPr="00AE33D3">
        <w:rPr>
          <w:rFonts w:ascii="Garamond" w:hAnsi="Garamond" w:cs="Bookman Old Style"/>
        </w:rPr>
        <w:t xml:space="preserve"> </w:t>
      </w:r>
      <w:r w:rsidR="00BC2F83" w:rsidRPr="00AE33D3">
        <w:rPr>
          <w:rFonts w:ascii="Garamond" w:hAnsi="Garamond" w:cs="Garamond"/>
        </w:rPr>
        <w:t xml:space="preserve">is completed. </w:t>
      </w:r>
      <w:ins w:id="768" w:author="Joseph Barrett" w:date="2013-03-04T13:31:00Z">
        <w:r w:rsidR="00506D17">
          <w:rPr>
            <w:rFonts w:ascii="Garamond" w:hAnsi="Garamond" w:cs="Garamond"/>
          </w:rPr>
          <w:t xml:space="preserve"> </w:t>
        </w:r>
      </w:ins>
      <w:r w:rsidR="00BC2F83" w:rsidRPr="00AE33D3">
        <w:rPr>
          <w:rFonts w:ascii="Garamond" w:hAnsi="Garamond" w:cs="Garamond"/>
        </w:rPr>
        <w:t>On the completion of the work, determination shall be made by the City of the total</w:t>
      </w:r>
      <w:r w:rsidR="00BC2F83" w:rsidRPr="00AE33D3">
        <w:rPr>
          <w:rFonts w:ascii="Garamond" w:hAnsi="Garamond" w:cs="Bookman Old Style"/>
        </w:rPr>
        <w:t xml:space="preserve"> </w:t>
      </w:r>
      <w:r w:rsidR="00BC2F83" w:rsidRPr="00AE33D3">
        <w:rPr>
          <w:rFonts w:ascii="Garamond" w:hAnsi="Garamond" w:cs="Garamond"/>
        </w:rPr>
        <w:t xml:space="preserve">amount under the terms of the contract, had the contractor completed the work. </w:t>
      </w:r>
      <w:r>
        <w:rPr>
          <w:rFonts w:ascii="Garamond" w:hAnsi="Garamond" w:cs="Garamond"/>
        </w:rPr>
        <w:t xml:space="preserve"> I</w:t>
      </w:r>
      <w:r w:rsidR="00BC2F83" w:rsidRPr="00AE33D3">
        <w:rPr>
          <w:rFonts w:ascii="Garamond" w:hAnsi="Garamond" w:cs="Garamond"/>
        </w:rPr>
        <w:t>f the difference</w:t>
      </w:r>
      <w:r w:rsidR="00BC2F83" w:rsidRPr="00AE33D3">
        <w:rPr>
          <w:rFonts w:ascii="Garamond" w:hAnsi="Garamond" w:cs="Bookman Old Style"/>
        </w:rPr>
        <w:t xml:space="preserve"> </w:t>
      </w:r>
      <w:r w:rsidR="00BC2F83" w:rsidRPr="00AE33D3">
        <w:rPr>
          <w:rFonts w:ascii="Garamond" w:hAnsi="Garamond" w:cs="Garamond"/>
        </w:rPr>
        <w:t>between said total amount and the sum of all amounts previously paid to the contractor, which</w:t>
      </w:r>
      <w:r w:rsidR="00BC2F83" w:rsidRPr="00AE33D3">
        <w:rPr>
          <w:rFonts w:ascii="Garamond" w:hAnsi="Garamond" w:cs="Bookman Old Style"/>
        </w:rPr>
        <w:t xml:space="preserve"> </w:t>
      </w:r>
      <w:r w:rsidR="00BC2F83" w:rsidRPr="00AE33D3">
        <w:rPr>
          <w:rFonts w:ascii="Garamond" w:hAnsi="Garamond" w:cs="Garamond"/>
        </w:rPr>
        <w:t>difference will hereinafter be called the "unpaid balance," exceeds the expense incurred by the City</w:t>
      </w:r>
      <w:r w:rsidR="00BC2F83" w:rsidRPr="00AE33D3">
        <w:rPr>
          <w:rFonts w:ascii="Garamond" w:hAnsi="Garamond" w:cs="Bookman Old Style"/>
        </w:rPr>
        <w:t xml:space="preserve"> </w:t>
      </w:r>
      <w:r w:rsidR="00BC2F83" w:rsidRPr="00AE33D3">
        <w:rPr>
          <w:rFonts w:ascii="Garamond" w:hAnsi="Garamond" w:cs="Garamond"/>
        </w:rPr>
        <w:t>in completing the work, including expense for additional managerial and administrative services,</w:t>
      </w:r>
      <w:r w:rsidR="00BC2F83" w:rsidRPr="00AE33D3">
        <w:rPr>
          <w:rFonts w:ascii="Garamond" w:hAnsi="Garamond" w:cs="Bookman Old Style"/>
        </w:rPr>
        <w:t xml:space="preserve"> </w:t>
      </w:r>
      <w:r w:rsidR="00BC2F83" w:rsidRPr="00AE33D3">
        <w:rPr>
          <w:rFonts w:ascii="Garamond" w:hAnsi="Garamond" w:cs="Garamond"/>
        </w:rPr>
        <w:t xml:space="preserve">such excess will be paid to the contractor, with the consent of the surety. </w:t>
      </w:r>
      <w:ins w:id="769" w:author="Joseph Barrett" w:date="2013-03-04T13:32:00Z">
        <w:r w:rsidR="00506D17">
          <w:rPr>
            <w:rFonts w:ascii="Garamond" w:hAnsi="Garamond" w:cs="Garamond"/>
          </w:rPr>
          <w:t xml:space="preserve"> </w:t>
        </w:r>
      </w:ins>
      <w:del w:id="770" w:author="Joseph Barrett" w:date="2013-03-04T13:32:00Z">
        <w:r w:rsidDel="00506D17">
          <w:rPr>
            <w:rFonts w:ascii="Garamond" w:hAnsi="Garamond" w:cs="Garamond"/>
          </w:rPr>
          <w:delText>i</w:delText>
        </w:r>
      </w:del>
      <w:ins w:id="771" w:author="Joseph Barrett" w:date="2013-03-04T13:32:00Z">
        <w:r w:rsidR="00506D17">
          <w:rPr>
            <w:rFonts w:ascii="Garamond" w:hAnsi="Garamond" w:cs="Garamond"/>
          </w:rPr>
          <w:t>I</w:t>
        </w:r>
      </w:ins>
      <w:r w:rsidR="00BC2F83" w:rsidRPr="00AE33D3">
        <w:rPr>
          <w:rFonts w:ascii="Garamond" w:hAnsi="Garamond" w:cs="Garamond"/>
        </w:rPr>
        <w:t>f, instead, the expense</w:t>
      </w:r>
      <w:r w:rsidR="00BC2F83" w:rsidRPr="00AE33D3">
        <w:rPr>
          <w:rFonts w:ascii="Garamond" w:hAnsi="Garamond" w:cs="Bookman Old Style"/>
        </w:rPr>
        <w:t xml:space="preserve"> </w:t>
      </w:r>
      <w:r w:rsidR="00BC2F83" w:rsidRPr="00AE33D3">
        <w:rPr>
          <w:rFonts w:ascii="Garamond" w:hAnsi="Garamond" w:cs="Garamond"/>
        </w:rPr>
        <w:t>incurred by the City exceeds the unpaid balance, the amount of the excess shall be paid to the City</w:t>
      </w:r>
      <w:r w:rsidR="00BC2F83" w:rsidRPr="00AE33D3">
        <w:rPr>
          <w:rFonts w:ascii="Garamond" w:hAnsi="Garamond" w:cs="Bookman Old Style"/>
        </w:rPr>
        <w:t xml:space="preserve"> </w:t>
      </w:r>
      <w:r w:rsidR="00BC2F83" w:rsidRPr="00AE33D3">
        <w:rPr>
          <w:rFonts w:ascii="Garamond" w:hAnsi="Garamond" w:cs="Garamond"/>
        </w:rPr>
        <w:t>by the contractor or the surety.</w:t>
      </w:r>
    </w:p>
    <w:p w:rsidR="00EC7B05" w:rsidRPr="00AE33D3" w:rsidRDefault="00EC7B05" w:rsidP="00B04555">
      <w:pPr>
        <w:jc w:val="both"/>
        <w:rPr>
          <w:rFonts w:ascii="Garamond" w:hAnsi="Garamond" w:cs="Bookman Old Style"/>
        </w:rPr>
      </w:pPr>
    </w:p>
    <w:p w:rsidR="00BC2F83" w:rsidRPr="00EC7B05" w:rsidRDefault="00BC2F83" w:rsidP="00506D17">
      <w:pPr>
        <w:numPr>
          <w:ilvl w:val="0"/>
          <w:numId w:val="153"/>
        </w:numPr>
        <w:tabs>
          <w:tab w:val="left" w:pos="720"/>
        </w:tabs>
        <w:rPr>
          <w:rFonts w:ascii="Garamond" w:hAnsi="Garamond" w:cs="Bookman Old Style"/>
          <w:u w:val="single"/>
        </w:rPr>
        <w:pPrChange w:id="772" w:author="Joseph Barrett" w:date="2013-03-04T13:32:00Z">
          <w:pPr>
            <w:numPr>
              <w:numId w:val="77"/>
            </w:numPr>
            <w:tabs>
              <w:tab w:val="num" w:pos="360"/>
              <w:tab w:val="left" w:pos="720"/>
            </w:tabs>
            <w:ind w:hanging="360"/>
          </w:pPr>
        </w:pPrChange>
      </w:pPr>
      <w:r w:rsidRPr="00AE33D3">
        <w:rPr>
          <w:rFonts w:ascii="Garamond" w:hAnsi="Garamond" w:cs="Garamond"/>
          <w:u w:val="single"/>
        </w:rPr>
        <w:t>Expense of Completion</w:t>
      </w:r>
    </w:p>
    <w:p w:rsidR="00EC7B05" w:rsidRPr="00AE33D3" w:rsidRDefault="00EC7B05" w:rsidP="00B04555">
      <w:pPr>
        <w:rPr>
          <w:rFonts w:ascii="Garamond" w:hAnsi="Garamond" w:cs="Bookman Old Style"/>
          <w:u w:val="single"/>
        </w:rPr>
      </w:pPr>
    </w:p>
    <w:p w:rsidR="00BC2F83" w:rsidRDefault="00BC2F83" w:rsidP="00506D17">
      <w:pPr>
        <w:ind w:left="720"/>
        <w:rPr>
          <w:rFonts w:ascii="Garamond" w:hAnsi="Garamond" w:cs="Garamond"/>
        </w:rPr>
        <w:pPrChange w:id="773" w:author="Joseph Barrett" w:date="2013-03-04T13:32:00Z">
          <w:pPr/>
        </w:pPrChange>
      </w:pPr>
      <w:r w:rsidRPr="00AE33D3">
        <w:rPr>
          <w:rFonts w:ascii="Garamond" w:hAnsi="Garamond" w:cs="Garamond"/>
        </w:rPr>
        <w:t>The expense incurred by the City shall be as determined and certified by the City.</w:t>
      </w:r>
    </w:p>
    <w:p w:rsidR="00EC7B05" w:rsidRPr="00AE33D3" w:rsidRDefault="00EC7B05" w:rsidP="00B04555">
      <w:pPr>
        <w:rPr>
          <w:rFonts w:ascii="Garamond" w:hAnsi="Garamond" w:cs="Bookman Old Style"/>
        </w:rPr>
      </w:pPr>
    </w:p>
    <w:p w:rsidR="00BC2F83" w:rsidRPr="00EC7B05" w:rsidRDefault="00BC2F83" w:rsidP="00506D17">
      <w:pPr>
        <w:numPr>
          <w:ilvl w:val="0"/>
          <w:numId w:val="153"/>
        </w:numPr>
        <w:tabs>
          <w:tab w:val="left" w:pos="720"/>
        </w:tabs>
        <w:rPr>
          <w:rFonts w:ascii="Garamond" w:hAnsi="Garamond" w:cs="Bookman Old Style"/>
          <w:u w:val="single"/>
        </w:rPr>
        <w:pPrChange w:id="774" w:author="Joseph Barrett" w:date="2013-03-04T13:32:00Z">
          <w:pPr>
            <w:numPr>
              <w:numId w:val="77"/>
            </w:numPr>
            <w:tabs>
              <w:tab w:val="num" w:pos="360"/>
              <w:tab w:val="left" w:pos="720"/>
            </w:tabs>
            <w:ind w:hanging="360"/>
          </w:pPr>
        </w:pPrChange>
      </w:pPr>
      <w:r w:rsidRPr="00AE33D3">
        <w:rPr>
          <w:rFonts w:ascii="Garamond" w:hAnsi="Garamond" w:cs="Garamond"/>
          <w:u w:val="single"/>
        </w:rPr>
        <w:t>Substitution of Contractor</w:t>
      </w:r>
    </w:p>
    <w:p w:rsidR="00EC7B05" w:rsidRPr="00AE33D3" w:rsidRDefault="00EC7B05" w:rsidP="00B04555">
      <w:pPr>
        <w:rPr>
          <w:rFonts w:ascii="Garamond" w:hAnsi="Garamond" w:cs="Bookman Old Style"/>
          <w:u w:val="single"/>
        </w:rPr>
      </w:pPr>
    </w:p>
    <w:p w:rsidR="00BC2F83" w:rsidRDefault="00BC2F83" w:rsidP="00506D17">
      <w:pPr>
        <w:ind w:left="720"/>
        <w:jc w:val="both"/>
        <w:rPr>
          <w:rFonts w:ascii="Garamond" w:hAnsi="Garamond" w:cs="Garamond"/>
        </w:rPr>
        <w:pPrChange w:id="775" w:author="Joseph Barrett" w:date="2013-03-04T13:32:00Z">
          <w:pPr>
            <w:jc w:val="both"/>
          </w:pPr>
        </w:pPrChange>
      </w:pPr>
      <w:r w:rsidRPr="00AE33D3">
        <w:rPr>
          <w:rFonts w:ascii="Garamond" w:hAnsi="Garamond" w:cs="Garamond"/>
        </w:rPr>
        <w:t>As provided in PCR 30.205, termination of the contractor and substitution of another contractor to</w:t>
      </w:r>
      <w:r w:rsidRPr="00AE33D3">
        <w:rPr>
          <w:rFonts w:ascii="Garamond" w:hAnsi="Garamond" w:cs="Bookman Old Style"/>
        </w:rPr>
        <w:t xml:space="preserve"> </w:t>
      </w:r>
      <w:r w:rsidRPr="00AE33D3">
        <w:rPr>
          <w:rFonts w:ascii="Garamond" w:hAnsi="Garamond" w:cs="Garamond"/>
        </w:rPr>
        <w:t>complete the work does not constitute the award of a new public contract and shall not be subject</w:t>
      </w:r>
      <w:r w:rsidRPr="00AE33D3">
        <w:rPr>
          <w:rFonts w:ascii="Garamond" w:hAnsi="Garamond" w:cs="Bookman Old Style"/>
        </w:rPr>
        <w:t xml:space="preserve"> </w:t>
      </w:r>
      <w:r w:rsidRPr="00AE33D3">
        <w:rPr>
          <w:rFonts w:ascii="Garamond" w:hAnsi="Garamond" w:cs="Garamond"/>
        </w:rPr>
        <w:t>to the provisions of ORS 279A.015 (5), ORS 279B.050 to ORS 279B.085, or ORS 279C.300 to ORS</w:t>
      </w:r>
      <w:r w:rsidRPr="00AE33D3">
        <w:rPr>
          <w:rFonts w:ascii="Garamond" w:hAnsi="Garamond" w:cs="Bookman Old Style"/>
        </w:rPr>
        <w:t xml:space="preserve"> </w:t>
      </w:r>
      <w:r w:rsidRPr="00AE33D3">
        <w:rPr>
          <w:rFonts w:ascii="Garamond" w:hAnsi="Garamond" w:cs="Garamond"/>
        </w:rPr>
        <w:t>279C.470.</w:t>
      </w:r>
    </w:p>
    <w:p w:rsidR="00EC7B05" w:rsidRPr="00AE33D3" w:rsidRDefault="00EC7B05" w:rsidP="00B04555">
      <w:pPr>
        <w:jc w:val="both"/>
        <w:rPr>
          <w:rFonts w:ascii="Garamond" w:hAnsi="Garamond" w:cs="Bookman Old Style"/>
        </w:rPr>
      </w:pPr>
    </w:p>
    <w:p w:rsidR="00BC2F83" w:rsidRPr="00EC7B05" w:rsidRDefault="00BC2F83" w:rsidP="00506D17">
      <w:pPr>
        <w:numPr>
          <w:ilvl w:val="0"/>
          <w:numId w:val="153"/>
        </w:numPr>
        <w:tabs>
          <w:tab w:val="left" w:pos="720"/>
        </w:tabs>
        <w:rPr>
          <w:rFonts w:ascii="Garamond" w:hAnsi="Garamond" w:cs="Bookman Old Style"/>
          <w:u w:val="single"/>
        </w:rPr>
        <w:pPrChange w:id="776" w:author="Joseph Barrett" w:date="2013-03-04T13:33:00Z">
          <w:pPr>
            <w:numPr>
              <w:numId w:val="77"/>
            </w:numPr>
            <w:tabs>
              <w:tab w:val="num" w:pos="360"/>
              <w:tab w:val="left" w:pos="720"/>
            </w:tabs>
            <w:ind w:hanging="360"/>
          </w:pPr>
        </w:pPrChange>
      </w:pPr>
      <w:r w:rsidRPr="00AE33D3">
        <w:rPr>
          <w:rFonts w:ascii="Garamond" w:hAnsi="Garamond" w:cs="Garamond"/>
          <w:u w:val="single"/>
        </w:rPr>
        <w:t>Refusal to Perform</w:t>
      </w:r>
    </w:p>
    <w:p w:rsidR="00EC7B05" w:rsidRPr="00AE33D3" w:rsidRDefault="00EC7B05" w:rsidP="00B04555">
      <w:pPr>
        <w:rPr>
          <w:rFonts w:ascii="Garamond" w:hAnsi="Garamond" w:cs="Bookman Old Style"/>
          <w:u w:val="single"/>
        </w:rPr>
      </w:pPr>
    </w:p>
    <w:p w:rsidR="00BC2F83" w:rsidRDefault="00A95DE4" w:rsidP="00506D17">
      <w:pPr>
        <w:ind w:left="720"/>
        <w:jc w:val="both"/>
        <w:rPr>
          <w:rFonts w:ascii="Garamond" w:hAnsi="Garamond" w:cs="Garamond"/>
        </w:rPr>
        <w:pPrChange w:id="777" w:author="Joseph Barrett" w:date="2013-03-04T13:33:00Z">
          <w:pPr>
            <w:jc w:val="both"/>
          </w:pPr>
        </w:pPrChange>
      </w:pPr>
      <w:r w:rsidRPr="00AE33D3">
        <w:rPr>
          <w:rFonts w:ascii="Garamond" w:hAnsi="Garamond" w:cs="Garamond"/>
        </w:rPr>
        <w:t>In</w:t>
      </w:r>
      <w:r w:rsidR="00BC2F83" w:rsidRPr="00AE33D3">
        <w:rPr>
          <w:rFonts w:ascii="Garamond" w:hAnsi="Garamond" w:cs="Garamond"/>
        </w:rPr>
        <w:t xml:space="preserve"> addition to and apart from the above</w:t>
      </w:r>
      <w:r w:rsidRPr="00AE33D3">
        <w:rPr>
          <w:rFonts w:ascii="Garamond" w:hAnsi="Garamond" w:cs="Garamond"/>
        </w:rPr>
        <w:t>-</w:t>
      </w:r>
      <w:r w:rsidR="00BC2F83" w:rsidRPr="00AE33D3">
        <w:rPr>
          <w:rFonts w:ascii="Garamond" w:hAnsi="Garamond" w:cs="Garamond"/>
        </w:rPr>
        <w:t>mentioned right of the City to terminate the employment of</w:t>
      </w:r>
      <w:r w:rsidR="00BC2F83" w:rsidRPr="00AE33D3">
        <w:rPr>
          <w:rFonts w:ascii="Garamond" w:hAnsi="Garamond" w:cs="Bookman Old Style"/>
        </w:rPr>
        <w:t xml:space="preserve"> </w:t>
      </w:r>
      <w:r w:rsidR="00BC2F83" w:rsidRPr="00AE33D3">
        <w:rPr>
          <w:rFonts w:ascii="Garamond" w:hAnsi="Garamond" w:cs="Garamond"/>
        </w:rPr>
        <w:t>the contractor, the contract may be canceled by the City for any willful failure or refusal on the part</w:t>
      </w:r>
      <w:r w:rsidR="00BC2F83" w:rsidRPr="00AE33D3">
        <w:rPr>
          <w:rFonts w:ascii="Garamond" w:hAnsi="Garamond" w:cs="Bookman Old Style"/>
        </w:rPr>
        <w:t xml:space="preserve"> </w:t>
      </w:r>
      <w:r w:rsidR="00BC2F83" w:rsidRPr="00AE33D3">
        <w:rPr>
          <w:rFonts w:ascii="Garamond" w:hAnsi="Garamond" w:cs="Garamond"/>
        </w:rPr>
        <w:t>of the contractor to perform faithfully the contract according to all of its terms and conditions;</w:t>
      </w:r>
      <w:r w:rsidR="00BC2F83" w:rsidRPr="00AE33D3">
        <w:rPr>
          <w:rFonts w:ascii="Garamond" w:hAnsi="Garamond" w:cs="Bookman Old Style"/>
        </w:rPr>
        <w:t xml:space="preserve"> </w:t>
      </w:r>
      <w:r w:rsidR="00BC2F83" w:rsidRPr="00AE33D3">
        <w:rPr>
          <w:rFonts w:ascii="Garamond" w:hAnsi="Garamond" w:cs="Garamond"/>
        </w:rPr>
        <w:t>however, in such event neither the contractor nor the surety shall be relieved from damages or</w:t>
      </w:r>
      <w:r w:rsidR="00BC2F83" w:rsidRPr="00AE33D3">
        <w:rPr>
          <w:rFonts w:ascii="Garamond" w:hAnsi="Garamond" w:cs="Bookman Old Style"/>
        </w:rPr>
        <w:t xml:space="preserve"> </w:t>
      </w:r>
      <w:r w:rsidR="00BC2F83" w:rsidRPr="00AE33D3">
        <w:rPr>
          <w:rFonts w:ascii="Garamond" w:hAnsi="Garamond" w:cs="Garamond"/>
        </w:rPr>
        <w:t>losses suffered by the City on account of the contractor's breach of contract.</w:t>
      </w:r>
    </w:p>
    <w:p w:rsidR="00EC7B05" w:rsidRPr="00AE33D3" w:rsidRDefault="00EC7B05" w:rsidP="00B04555">
      <w:pPr>
        <w:jc w:val="both"/>
        <w:rPr>
          <w:rFonts w:ascii="Garamond" w:hAnsi="Garamond" w:cs="Bookman Old Style"/>
        </w:rPr>
      </w:pPr>
    </w:p>
    <w:p w:rsidR="00BC2F83" w:rsidRPr="00EC7B05" w:rsidRDefault="00BC2F83" w:rsidP="00506D17">
      <w:pPr>
        <w:numPr>
          <w:ilvl w:val="0"/>
          <w:numId w:val="153"/>
        </w:numPr>
        <w:tabs>
          <w:tab w:val="left" w:pos="720"/>
        </w:tabs>
        <w:rPr>
          <w:rFonts w:ascii="Garamond" w:hAnsi="Garamond" w:cs="Bookman Old Style"/>
        </w:rPr>
        <w:pPrChange w:id="778" w:author="Joseph Barrett" w:date="2013-03-04T13:33:00Z">
          <w:pPr>
            <w:numPr>
              <w:numId w:val="78"/>
            </w:numPr>
            <w:tabs>
              <w:tab w:val="num" w:pos="360"/>
              <w:tab w:val="left" w:pos="720"/>
            </w:tabs>
            <w:ind w:hanging="360"/>
          </w:pPr>
        </w:pPrChange>
      </w:pPr>
      <w:r w:rsidRPr="00AE33D3">
        <w:rPr>
          <w:rFonts w:ascii="Garamond" w:hAnsi="Garamond" w:cs="Garamond"/>
        </w:rPr>
        <w:t>Remedies are Cumulative</w:t>
      </w:r>
    </w:p>
    <w:p w:rsidR="00EC7B05" w:rsidRPr="00AE33D3" w:rsidRDefault="00EC7B05" w:rsidP="00B04555">
      <w:pPr>
        <w:rPr>
          <w:rFonts w:ascii="Garamond" w:hAnsi="Garamond" w:cs="Bookman Old Style"/>
        </w:rPr>
      </w:pPr>
    </w:p>
    <w:p w:rsidR="00BC2F83" w:rsidRDefault="00BC2F83" w:rsidP="00506D17">
      <w:pPr>
        <w:ind w:left="720"/>
        <w:jc w:val="both"/>
        <w:rPr>
          <w:rFonts w:ascii="Garamond" w:hAnsi="Garamond" w:cs="Garamond"/>
        </w:rPr>
        <w:pPrChange w:id="779" w:author="Joseph Barrett" w:date="2013-03-04T13:33:00Z">
          <w:pPr>
            <w:jc w:val="both"/>
          </w:pPr>
        </w:pPrChange>
      </w:pPr>
      <w:r w:rsidRPr="00AE33D3">
        <w:rPr>
          <w:rFonts w:ascii="Garamond" w:hAnsi="Garamond" w:cs="Garamond"/>
        </w:rPr>
        <w:t>The City may, at its discretion, avail itself of any or all of the above rights or remedies without</w:t>
      </w:r>
      <w:r w:rsidRPr="00AE33D3">
        <w:rPr>
          <w:rFonts w:ascii="Garamond" w:hAnsi="Garamond" w:cs="Bookman Old Style"/>
        </w:rPr>
        <w:t xml:space="preserve"> </w:t>
      </w:r>
      <w:r w:rsidRPr="00AE33D3">
        <w:rPr>
          <w:rFonts w:ascii="Garamond" w:hAnsi="Garamond" w:cs="Garamond"/>
        </w:rPr>
        <w:t>prejudice or preclude the City from subsequently invoking any other right or remedy set forth above</w:t>
      </w:r>
      <w:r w:rsidRPr="00AE33D3">
        <w:rPr>
          <w:rFonts w:ascii="Garamond" w:hAnsi="Garamond" w:cs="Bookman Old Style"/>
        </w:rPr>
        <w:t xml:space="preserve"> </w:t>
      </w:r>
      <w:r w:rsidRPr="00AE33D3">
        <w:rPr>
          <w:rFonts w:ascii="Garamond" w:hAnsi="Garamond" w:cs="Garamond"/>
        </w:rPr>
        <w:t>or elsewhere in the contract.</w:t>
      </w:r>
    </w:p>
    <w:p w:rsidR="00EC7B05" w:rsidRPr="00AE33D3" w:rsidRDefault="00EC7B05" w:rsidP="00B04555">
      <w:pPr>
        <w:jc w:val="both"/>
        <w:rPr>
          <w:rFonts w:ascii="Garamond" w:hAnsi="Garamond" w:cs="Bookman Old Style"/>
        </w:rPr>
      </w:pPr>
    </w:p>
    <w:p w:rsidR="00BC2F83" w:rsidRPr="00506D17" w:rsidRDefault="00EC7B05" w:rsidP="00506D17">
      <w:pPr>
        <w:tabs>
          <w:tab w:val="left" w:pos="1080"/>
        </w:tabs>
        <w:ind w:left="1080" w:hanging="1080"/>
        <w:rPr>
          <w:rFonts w:ascii="Garamond" w:hAnsi="Garamond" w:cs="Garamond"/>
          <w:b/>
          <w:bCs/>
          <w:rPrChange w:id="780" w:author="Joseph Barrett" w:date="2013-03-04T13:33:00Z">
            <w:rPr>
              <w:rFonts w:ascii="Garamond" w:hAnsi="Garamond" w:cs="Garamond"/>
              <w:bCs/>
            </w:rPr>
          </w:rPrChange>
        </w:rPr>
        <w:pPrChange w:id="781" w:author="Joseph Barrett" w:date="2013-03-04T13:33:00Z">
          <w:pPr>
            <w:tabs>
              <w:tab w:val="left" w:pos="1080"/>
            </w:tabs>
            <w:ind w:hanging="1080"/>
          </w:pPr>
        </w:pPrChange>
      </w:pPr>
      <w:r w:rsidRPr="00506D17">
        <w:rPr>
          <w:rFonts w:ascii="Garamond" w:hAnsi="Garamond" w:cs="Garamond"/>
          <w:b/>
          <w:bCs/>
          <w:rPrChange w:id="782" w:author="Joseph Barrett" w:date="2013-03-04T13:33:00Z">
            <w:rPr>
              <w:rFonts w:ascii="Garamond" w:hAnsi="Garamond" w:cs="Garamond"/>
              <w:bCs/>
            </w:rPr>
          </w:rPrChange>
        </w:rPr>
        <w:t>4</w:t>
      </w:r>
      <w:r w:rsidR="00BC2F83" w:rsidRPr="00506D17">
        <w:rPr>
          <w:rFonts w:ascii="Garamond" w:hAnsi="Garamond" w:cs="Garamond"/>
          <w:b/>
          <w:bCs/>
          <w:rPrChange w:id="783" w:author="Joseph Barrett" w:date="2013-03-04T13:33:00Z">
            <w:rPr>
              <w:rFonts w:ascii="Garamond" w:hAnsi="Garamond" w:cs="Garamond"/>
              <w:bCs/>
            </w:rPr>
          </w:rPrChange>
        </w:rPr>
        <w:t>0.040</w:t>
      </w:r>
      <w:r w:rsidR="00BC2F83" w:rsidRPr="000A336F">
        <w:rPr>
          <w:rFonts w:ascii="Garamond" w:hAnsi="Garamond" w:cs="Garamond"/>
          <w:b/>
          <w:bCs/>
        </w:rPr>
        <w:tab/>
      </w:r>
      <w:r w:rsidR="00BC2F83" w:rsidRPr="00506D17">
        <w:rPr>
          <w:rFonts w:ascii="Garamond" w:hAnsi="Garamond" w:cs="Garamond"/>
          <w:b/>
          <w:bCs/>
          <w:rPrChange w:id="784" w:author="Joseph Barrett" w:date="2013-03-04T13:33:00Z">
            <w:rPr>
              <w:rFonts w:ascii="Garamond" w:hAnsi="Garamond" w:cs="Garamond"/>
              <w:bCs/>
            </w:rPr>
          </w:rPrChange>
        </w:rPr>
        <w:t>RETAINAGE</w:t>
      </w:r>
    </w:p>
    <w:p w:rsidR="00EC7B05" w:rsidRPr="00AE33D3" w:rsidRDefault="00EC7B05" w:rsidP="00B04555">
      <w:pPr>
        <w:tabs>
          <w:tab w:val="right" w:pos="2634"/>
        </w:tabs>
        <w:rPr>
          <w:rFonts w:ascii="Garamond" w:hAnsi="Garamond" w:cs="Bookman Old Style"/>
          <w:bCs/>
        </w:rPr>
      </w:pPr>
    </w:p>
    <w:p w:rsidR="00BC2F83" w:rsidRDefault="00BC2F83" w:rsidP="00FC4AE6">
      <w:pPr>
        <w:numPr>
          <w:ilvl w:val="0"/>
          <w:numId w:val="154"/>
        </w:numPr>
        <w:tabs>
          <w:tab w:val="left" w:pos="360"/>
        </w:tabs>
        <w:ind w:left="360"/>
        <w:rPr>
          <w:rFonts w:ascii="Garamond" w:hAnsi="Garamond" w:cs="Garamond"/>
          <w:u w:val="single"/>
        </w:rPr>
        <w:pPrChange w:id="785" w:author="Joseph Barrett" w:date="2013-03-04T13:39:00Z">
          <w:pPr>
            <w:numPr>
              <w:numId w:val="154"/>
            </w:numPr>
            <w:tabs>
              <w:tab w:val="num" w:pos="360"/>
            </w:tabs>
            <w:ind w:hanging="360"/>
          </w:pPr>
        </w:pPrChange>
      </w:pPr>
      <w:r w:rsidRPr="00AE33D3">
        <w:rPr>
          <w:rFonts w:ascii="Garamond" w:hAnsi="Garamond" w:cs="Garamond"/>
          <w:u w:val="single"/>
        </w:rPr>
        <w:t>Retainage of Five Percent</w:t>
      </w:r>
    </w:p>
    <w:p w:rsidR="00EC7B05" w:rsidRPr="00AE33D3" w:rsidRDefault="00EC7B05"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City will retain amounts from progress payments so that the total value of all amounts retained will</w:t>
      </w:r>
      <w:r w:rsidRPr="00AE33D3">
        <w:rPr>
          <w:rFonts w:ascii="Garamond" w:hAnsi="Garamond" w:cs="Bookman Old Style"/>
        </w:rPr>
        <w:t xml:space="preserve"> </w:t>
      </w:r>
      <w:r w:rsidRPr="00AE33D3">
        <w:rPr>
          <w:rFonts w:ascii="Garamond" w:hAnsi="Garamond" w:cs="Garamond"/>
        </w:rPr>
        <w:t xml:space="preserve">not exceed 5 percent of the value of completed work. </w:t>
      </w:r>
      <w:ins w:id="786" w:author="Joseph Barrett" w:date="2013-03-04T13:39:00Z">
        <w:r w:rsidR="00FC4AE6">
          <w:rPr>
            <w:rFonts w:ascii="Garamond" w:hAnsi="Garamond" w:cs="Garamond"/>
          </w:rPr>
          <w:t xml:space="preserve"> </w:t>
        </w:r>
      </w:ins>
      <w:del w:id="787" w:author="Joseph Barrett" w:date="2013-03-04T13:39:00Z">
        <w:r w:rsidRPr="00AE33D3" w:rsidDel="00FC4AE6">
          <w:rPr>
            <w:rFonts w:ascii="Garamond" w:hAnsi="Garamond" w:cs="Garamond"/>
          </w:rPr>
          <w:delText>/</w:delText>
        </w:r>
      </w:del>
      <w:ins w:id="788" w:author="Joseph Barrett" w:date="2013-03-04T13:39:00Z">
        <w:r w:rsidR="00FC4AE6">
          <w:rPr>
            <w:rFonts w:ascii="Garamond" w:hAnsi="Garamond" w:cs="Garamond"/>
          </w:rPr>
          <w:t>I</w:t>
        </w:r>
      </w:ins>
      <w:r w:rsidRPr="00AE33D3">
        <w:rPr>
          <w:rFonts w:ascii="Garamond" w:hAnsi="Garamond" w:cs="Garamond"/>
        </w:rPr>
        <w:t>f the contract work is 50 percent completed and</w:t>
      </w:r>
      <w:r w:rsidRPr="00AE33D3">
        <w:rPr>
          <w:rFonts w:ascii="Garamond" w:hAnsi="Garamond" w:cs="Bookman Old Style"/>
        </w:rPr>
        <w:t xml:space="preserve"> </w:t>
      </w:r>
      <w:r w:rsidRPr="00AE33D3">
        <w:rPr>
          <w:rFonts w:ascii="Garamond" w:hAnsi="Garamond" w:cs="Garamond"/>
        </w:rPr>
        <w:t xml:space="preserve">the work is progressing satisfactorily, the retainage may be reduced on the remaining </w:t>
      </w:r>
      <w:r w:rsidRPr="00AE33D3">
        <w:rPr>
          <w:rFonts w:ascii="Garamond" w:hAnsi="Garamond" w:cs="Garamond"/>
        </w:rPr>
        <w:lastRenderedPageBreak/>
        <w:t>progress payments.</w:t>
      </w:r>
      <w:r w:rsidRPr="00AE33D3">
        <w:rPr>
          <w:rFonts w:ascii="Garamond" w:hAnsi="Garamond" w:cs="Bookman Old Style"/>
        </w:rPr>
        <w:t xml:space="preserve"> </w:t>
      </w:r>
      <w:ins w:id="789" w:author="Joseph Barrett" w:date="2013-03-04T13:39:00Z">
        <w:r w:rsidR="00FC4AE6">
          <w:rPr>
            <w:rFonts w:ascii="Garamond" w:hAnsi="Garamond" w:cs="Bookman Old Style"/>
          </w:rPr>
          <w:t xml:space="preserve"> </w:t>
        </w:r>
      </w:ins>
      <w:r w:rsidRPr="00AE33D3">
        <w:rPr>
          <w:rFonts w:ascii="Garamond" w:hAnsi="Garamond" w:cs="Garamond"/>
        </w:rPr>
        <w:t>Any reduction or elimination of retainage shall be allowed only upon written application of the</w:t>
      </w:r>
      <w:r w:rsidR="00EC7B05">
        <w:rPr>
          <w:rFonts w:ascii="Garamond" w:hAnsi="Garamond" w:cs="Garamond"/>
        </w:rPr>
        <w:t xml:space="preserve"> </w:t>
      </w:r>
      <w:r w:rsidRPr="00AE33D3">
        <w:rPr>
          <w:rFonts w:ascii="Garamond" w:hAnsi="Garamond" w:cs="Garamond"/>
        </w:rPr>
        <w:t>contractor, which application shall include written approval of the contractor's surety; except that when</w:t>
      </w:r>
      <w:r w:rsidRPr="00AE33D3">
        <w:rPr>
          <w:rFonts w:ascii="Garamond" w:hAnsi="Garamond" w:cs="Bookman Old Style"/>
        </w:rPr>
        <w:t xml:space="preserve"> </w:t>
      </w:r>
      <w:r w:rsidRPr="00AE33D3">
        <w:rPr>
          <w:rFonts w:ascii="Garamond" w:hAnsi="Garamond" w:cs="Garamond"/>
        </w:rPr>
        <w:t>the contract work is 97</w:t>
      </w:r>
      <w:r w:rsidR="00A95DE4" w:rsidRPr="00AE33D3">
        <w:rPr>
          <w:rFonts w:ascii="Garamond" w:hAnsi="Garamond" w:cs="Garamond"/>
        </w:rPr>
        <w:t>-</w:t>
      </w:r>
      <w:r w:rsidRPr="00AE33D3">
        <w:rPr>
          <w:rFonts w:ascii="Garamond" w:hAnsi="Garamond" w:cs="Garamond"/>
        </w:rPr>
        <w:t>1/2 percent completed, the City may without application by the contractor,</w:t>
      </w:r>
      <w:r w:rsidRPr="00AE33D3">
        <w:rPr>
          <w:rFonts w:ascii="Garamond" w:hAnsi="Garamond" w:cs="Bookman Old Style"/>
        </w:rPr>
        <w:t xml:space="preserve"> </w:t>
      </w:r>
      <w:r w:rsidRPr="00AE33D3">
        <w:rPr>
          <w:rFonts w:ascii="Garamond" w:hAnsi="Garamond" w:cs="Garamond"/>
        </w:rPr>
        <w:t xml:space="preserve">reduce the retained amount to 100 percent of the value of the contract work remaining to be done. </w:t>
      </w:r>
      <w:ins w:id="790" w:author="Joseph Barrett" w:date="2013-03-04T13:39:00Z">
        <w:r w:rsidR="00FC4AE6">
          <w:rPr>
            <w:rFonts w:ascii="Garamond" w:hAnsi="Garamond" w:cs="Garamond"/>
          </w:rPr>
          <w:t xml:space="preserve"> </w:t>
        </w:r>
      </w:ins>
      <w:del w:id="791" w:author="Joseph Barrett" w:date="2013-03-04T13:39:00Z">
        <w:r w:rsidRPr="00AE33D3" w:rsidDel="00FC4AE6">
          <w:rPr>
            <w:rFonts w:ascii="Garamond" w:hAnsi="Garamond" w:cs="Garamond"/>
          </w:rPr>
          <w:delText>/</w:delText>
        </w:r>
      </w:del>
      <w:ins w:id="792" w:author="Joseph Barrett" w:date="2013-03-04T13:39:00Z">
        <w:r w:rsidR="00FC4AE6">
          <w:rPr>
            <w:rFonts w:ascii="Garamond" w:hAnsi="Garamond" w:cs="Garamond"/>
          </w:rPr>
          <w:t>I</w:t>
        </w:r>
      </w:ins>
      <w:r w:rsidRPr="00AE33D3">
        <w:rPr>
          <w:rFonts w:ascii="Garamond" w:hAnsi="Garamond" w:cs="Garamond"/>
        </w:rPr>
        <w:t>f</w:t>
      </w:r>
      <w:r w:rsidRPr="00AE33D3">
        <w:rPr>
          <w:rFonts w:ascii="Garamond" w:hAnsi="Garamond" w:cs="Bookman Old Style"/>
        </w:rPr>
        <w:t xml:space="preserve"> </w:t>
      </w:r>
      <w:r w:rsidRPr="00AE33D3">
        <w:rPr>
          <w:rFonts w:ascii="Garamond" w:hAnsi="Garamond" w:cs="Garamond"/>
        </w:rPr>
        <w:t>retainage has been reduced or eliminated, the City reserves the right in protecting its interests to</w:t>
      </w:r>
      <w:r w:rsidRPr="00AE33D3">
        <w:rPr>
          <w:rFonts w:ascii="Garamond" w:hAnsi="Garamond" w:cs="Bookman Old Style"/>
        </w:rPr>
        <w:t xml:space="preserve"> </w:t>
      </w:r>
      <w:r w:rsidRPr="00AE33D3">
        <w:rPr>
          <w:rFonts w:ascii="Garamond" w:hAnsi="Garamond" w:cs="Garamond"/>
        </w:rPr>
        <w:t>reinstate at any time retainage from further progress payments.</w:t>
      </w:r>
    </w:p>
    <w:p w:rsidR="00EC7B05" w:rsidRPr="00AE33D3" w:rsidRDefault="00EC7B05" w:rsidP="00B04555">
      <w:pPr>
        <w:jc w:val="both"/>
        <w:rPr>
          <w:rFonts w:ascii="Garamond" w:hAnsi="Garamond" w:cs="Bookman Old Style"/>
        </w:rPr>
      </w:pPr>
    </w:p>
    <w:p w:rsidR="00BC2F83" w:rsidRDefault="00BC2F83" w:rsidP="00FC4AE6">
      <w:pPr>
        <w:numPr>
          <w:ilvl w:val="0"/>
          <w:numId w:val="154"/>
        </w:numPr>
        <w:tabs>
          <w:tab w:val="left" w:pos="360"/>
        </w:tabs>
        <w:ind w:left="360"/>
        <w:rPr>
          <w:rFonts w:ascii="Garamond" w:hAnsi="Garamond" w:cs="Garamond"/>
          <w:u w:val="single"/>
        </w:rPr>
        <w:pPrChange w:id="793" w:author="Joseph Barrett" w:date="2013-03-04T13:40:00Z">
          <w:pPr>
            <w:numPr>
              <w:numId w:val="154"/>
            </w:numPr>
            <w:tabs>
              <w:tab w:val="num" w:pos="360"/>
            </w:tabs>
            <w:ind w:hanging="360"/>
          </w:pPr>
        </w:pPrChange>
      </w:pPr>
      <w:r w:rsidRPr="00AE33D3">
        <w:rPr>
          <w:rFonts w:ascii="Garamond" w:hAnsi="Garamond" w:cs="Garamond"/>
          <w:u w:val="single"/>
        </w:rPr>
        <w:t>Alternatives to Cash Retainage</w:t>
      </w:r>
    </w:p>
    <w:p w:rsidR="00EC7B05" w:rsidRPr="00AE33D3" w:rsidRDefault="00EC7B05" w:rsidP="00B04555">
      <w:pPr>
        <w:rPr>
          <w:rFonts w:ascii="Garamond" w:hAnsi="Garamond" w:cs="Bookman Old Style"/>
          <w:u w:val="single"/>
        </w:rPr>
      </w:pPr>
    </w:p>
    <w:p w:rsidR="00BC2F83" w:rsidRDefault="00A95DE4" w:rsidP="00B04555">
      <w:pPr>
        <w:rPr>
          <w:rFonts w:ascii="Garamond" w:hAnsi="Garamond" w:cs="Garamond"/>
        </w:rPr>
      </w:pPr>
      <w:r w:rsidRPr="00AE33D3">
        <w:rPr>
          <w:rFonts w:ascii="Garamond" w:hAnsi="Garamond" w:cs="Garamond"/>
        </w:rPr>
        <w:t>In</w:t>
      </w:r>
      <w:r w:rsidR="00BC2F83" w:rsidRPr="00AE33D3">
        <w:rPr>
          <w:rFonts w:ascii="Garamond" w:hAnsi="Garamond" w:cs="Garamond"/>
        </w:rPr>
        <w:t xml:space="preserve"> lieu of cash retainage to be held by the City, the contractor may select one of the following options:</w:t>
      </w:r>
    </w:p>
    <w:p w:rsidR="006A1DDB" w:rsidRPr="00AE33D3" w:rsidRDefault="006A1DDB" w:rsidP="00B04555">
      <w:pPr>
        <w:rPr>
          <w:rFonts w:ascii="Garamond" w:hAnsi="Garamond" w:cs="Bookman Old Style"/>
        </w:rPr>
      </w:pPr>
    </w:p>
    <w:p w:rsidR="00BC2F83" w:rsidRDefault="00BC2F83" w:rsidP="002E1141">
      <w:pPr>
        <w:numPr>
          <w:ilvl w:val="0"/>
          <w:numId w:val="155"/>
        </w:numPr>
        <w:tabs>
          <w:tab w:val="left" w:pos="720"/>
        </w:tabs>
        <w:rPr>
          <w:rFonts w:ascii="Garamond" w:hAnsi="Garamond" w:cs="Garamond"/>
          <w:u w:val="single"/>
        </w:rPr>
        <w:pPrChange w:id="794" w:author="Joseph Barrett" w:date="2013-03-04T13:40:00Z">
          <w:pPr>
            <w:numPr>
              <w:numId w:val="155"/>
            </w:numPr>
            <w:tabs>
              <w:tab w:val="num" w:pos="360"/>
              <w:tab w:val="left" w:pos="720"/>
            </w:tabs>
            <w:ind w:hanging="360"/>
          </w:pPr>
        </w:pPrChange>
      </w:pPr>
      <w:r w:rsidRPr="00AE33D3">
        <w:rPr>
          <w:rFonts w:ascii="Garamond" w:hAnsi="Garamond" w:cs="Garamond"/>
          <w:u w:val="single"/>
        </w:rPr>
        <w:t>Deposit of Securities</w:t>
      </w:r>
    </w:p>
    <w:p w:rsidR="006A1DDB" w:rsidRPr="00AE33D3" w:rsidRDefault="006A1DDB" w:rsidP="00B04555">
      <w:pPr>
        <w:rPr>
          <w:rFonts w:ascii="Garamond" w:hAnsi="Garamond" w:cs="Bookman Old Style"/>
          <w:u w:val="single"/>
        </w:rPr>
      </w:pPr>
    </w:p>
    <w:p w:rsidR="00BC2F83" w:rsidRDefault="00BC2F83" w:rsidP="002E1141">
      <w:pPr>
        <w:ind w:left="720"/>
        <w:jc w:val="both"/>
        <w:rPr>
          <w:rFonts w:ascii="Garamond" w:hAnsi="Garamond" w:cs="Garamond"/>
        </w:rPr>
        <w:pPrChange w:id="795" w:author="Joseph Barrett" w:date="2013-03-04T13:40:00Z">
          <w:pPr>
            <w:jc w:val="both"/>
          </w:pPr>
        </w:pPrChange>
      </w:pPr>
      <w:r w:rsidRPr="00AE33D3">
        <w:rPr>
          <w:rFonts w:ascii="Garamond" w:hAnsi="Garamond" w:cs="Garamond"/>
        </w:rPr>
        <w:t>The contractor may deposit bonds or securities with the City or in any bank or trust company to be</w:t>
      </w:r>
      <w:r w:rsidRPr="00AE33D3">
        <w:rPr>
          <w:rFonts w:ascii="Garamond" w:hAnsi="Garamond" w:cs="Bookman Old Style"/>
        </w:rPr>
        <w:t xml:space="preserve"> </w:t>
      </w:r>
      <w:r w:rsidRPr="00AE33D3">
        <w:rPr>
          <w:rFonts w:ascii="Garamond" w:hAnsi="Garamond" w:cs="Garamond"/>
        </w:rPr>
        <w:t xml:space="preserve">held for the benefit of the City. </w:t>
      </w:r>
      <w:ins w:id="796" w:author="Joseph Barrett" w:date="2013-03-04T16:09:00Z">
        <w:r w:rsidR="0060569A">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such event, the City shall reduce the retainage in an amount equal</w:t>
      </w:r>
      <w:r w:rsidRPr="00AE33D3">
        <w:rPr>
          <w:rFonts w:ascii="Garamond" w:hAnsi="Garamond" w:cs="Bookman Old Style"/>
        </w:rPr>
        <w:t xml:space="preserve"> </w:t>
      </w:r>
      <w:r w:rsidRPr="00AE33D3">
        <w:rPr>
          <w:rFonts w:ascii="Garamond" w:hAnsi="Garamond" w:cs="Garamond"/>
        </w:rPr>
        <w:t xml:space="preserve">to the value of the bonds and securities. </w:t>
      </w:r>
      <w:ins w:id="797" w:author="Joseph Barrett" w:date="2013-03-04T16:09:00Z">
        <w:r w:rsidR="0060569A">
          <w:rPr>
            <w:rFonts w:ascii="Garamond" w:hAnsi="Garamond" w:cs="Garamond"/>
          </w:rPr>
          <w:t xml:space="preserve"> </w:t>
        </w:r>
      </w:ins>
      <w:r w:rsidRPr="00AE33D3">
        <w:rPr>
          <w:rFonts w:ascii="Garamond" w:hAnsi="Garamond" w:cs="Garamond"/>
        </w:rPr>
        <w:t>This reduction in retainage will be made in the progress</w:t>
      </w:r>
      <w:r w:rsidRPr="00AE33D3">
        <w:rPr>
          <w:rFonts w:ascii="Garamond" w:hAnsi="Garamond" w:cs="Bookman Old Style"/>
        </w:rPr>
        <w:t xml:space="preserve"> </w:t>
      </w:r>
      <w:r w:rsidRPr="00AE33D3">
        <w:rPr>
          <w:rFonts w:ascii="Garamond" w:hAnsi="Garamond" w:cs="Garamond"/>
        </w:rPr>
        <w:t>payments made subsequent to the time the contractor deposits the bonds and securities.</w:t>
      </w:r>
    </w:p>
    <w:p w:rsidR="006A1DDB" w:rsidRPr="00AE33D3" w:rsidRDefault="006A1DDB" w:rsidP="00B04555">
      <w:pPr>
        <w:jc w:val="both"/>
        <w:rPr>
          <w:rFonts w:ascii="Garamond" w:hAnsi="Garamond" w:cs="Bookman Old Style"/>
        </w:rPr>
      </w:pPr>
    </w:p>
    <w:p w:rsidR="00BC2F83" w:rsidRDefault="00BC2F83" w:rsidP="002E1141">
      <w:pPr>
        <w:ind w:left="720"/>
        <w:jc w:val="both"/>
        <w:rPr>
          <w:rFonts w:ascii="Garamond" w:hAnsi="Garamond" w:cs="Garamond"/>
        </w:rPr>
        <w:pPrChange w:id="798" w:author="Joseph Barrett" w:date="2013-03-04T13:40:00Z">
          <w:pPr>
            <w:jc w:val="both"/>
          </w:pPr>
        </w:pPrChange>
      </w:pPr>
      <w:r w:rsidRPr="00AE33D3">
        <w:rPr>
          <w:rFonts w:ascii="Garamond" w:hAnsi="Garamond" w:cs="Garamond"/>
        </w:rPr>
        <w:t>The value of the bonds and securities will be determined periodically by the City and the amount</w:t>
      </w:r>
      <w:r w:rsidRPr="00AE33D3">
        <w:rPr>
          <w:rFonts w:ascii="Garamond" w:hAnsi="Garamond" w:cs="Bookman Old Style"/>
        </w:rPr>
        <w:t xml:space="preserve"> </w:t>
      </w:r>
      <w:r w:rsidRPr="00AE33D3">
        <w:rPr>
          <w:rFonts w:ascii="Garamond" w:hAnsi="Garamond" w:cs="Garamond"/>
        </w:rPr>
        <w:t xml:space="preserve">retained on progress payments will be adjusted accordingly. </w:t>
      </w:r>
      <w:ins w:id="799" w:author="Joseph Barrett" w:date="2013-03-04T16:09:00Z">
        <w:r w:rsidR="0060569A">
          <w:rPr>
            <w:rFonts w:ascii="Garamond" w:hAnsi="Garamond" w:cs="Garamond"/>
          </w:rPr>
          <w:t xml:space="preserve"> </w:t>
        </w:r>
      </w:ins>
      <w:r w:rsidRPr="00AE33D3">
        <w:rPr>
          <w:rFonts w:ascii="Garamond" w:hAnsi="Garamond" w:cs="Garamond"/>
        </w:rPr>
        <w:t>The bonds and securities deposited by</w:t>
      </w:r>
      <w:r w:rsidRPr="00AE33D3">
        <w:rPr>
          <w:rFonts w:ascii="Garamond" w:hAnsi="Garamond" w:cs="Bookman Old Style"/>
        </w:rPr>
        <w:t xml:space="preserve"> </w:t>
      </w:r>
      <w:r w:rsidRPr="00AE33D3">
        <w:rPr>
          <w:rFonts w:ascii="Garamond" w:hAnsi="Garamond" w:cs="Garamond"/>
        </w:rPr>
        <w:t>the contractor shall be fully assigned to the City or be payable to the City on demand and shall be of</w:t>
      </w:r>
      <w:r w:rsidRPr="00AE33D3">
        <w:rPr>
          <w:rFonts w:ascii="Garamond" w:hAnsi="Garamond" w:cs="Bookman Old Style"/>
        </w:rPr>
        <w:t xml:space="preserve"> </w:t>
      </w:r>
      <w:r w:rsidRPr="00AE33D3">
        <w:rPr>
          <w:rFonts w:ascii="Garamond" w:hAnsi="Garamond" w:cs="Garamond"/>
        </w:rPr>
        <w:t>a character approved by the Finance Director, including but not limited to the following:</w:t>
      </w:r>
    </w:p>
    <w:p w:rsidR="006A1DDB" w:rsidRPr="00AE33D3" w:rsidRDefault="006A1DDB" w:rsidP="00B04555">
      <w:pPr>
        <w:jc w:val="both"/>
        <w:rPr>
          <w:rFonts w:ascii="Garamond" w:hAnsi="Garamond" w:cs="Bookman Old Style"/>
        </w:rPr>
      </w:pPr>
    </w:p>
    <w:p w:rsidR="00BC2F83" w:rsidRPr="006A1DDB" w:rsidRDefault="00BC2F83" w:rsidP="002E1141">
      <w:pPr>
        <w:numPr>
          <w:ilvl w:val="0"/>
          <w:numId w:val="257"/>
        </w:numPr>
        <w:tabs>
          <w:tab w:val="left" w:pos="1080"/>
        </w:tabs>
        <w:ind w:left="1080"/>
        <w:rPr>
          <w:rFonts w:ascii="Garamond" w:hAnsi="Garamond" w:cs="Bookman Old Style"/>
        </w:rPr>
        <w:pPrChange w:id="800" w:author="Joseph Barrett" w:date="2013-03-04T13:41:00Z">
          <w:pPr>
            <w:numPr>
              <w:numId w:val="79"/>
            </w:numPr>
            <w:tabs>
              <w:tab w:val="num" w:pos="360"/>
              <w:tab w:val="left" w:pos="1080"/>
            </w:tabs>
            <w:ind w:hanging="360"/>
          </w:pPr>
        </w:pPrChange>
      </w:pPr>
      <w:r w:rsidRPr="00AE33D3">
        <w:rPr>
          <w:rFonts w:ascii="Garamond" w:hAnsi="Garamond" w:cs="Garamond"/>
        </w:rPr>
        <w:t>Bills, certificates, notes or bonds of the United States.</w:t>
      </w:r>
    </w:p>
    <w:p w:rsidR="006A1DDB" w:rsidRPr="00AE33D3" w:rsidRDefault="006A1DDB" w:rsidP="002E1141">
      <w:pPr>
        <w:rPr>
          <w:rFonts w:ascii="Garamond" w:hAnsi="Garamond" w:cs="Bookman Old Style"/>
        </w:rPr>
      </w:pPr>
    </w:p>
    <w:p w:rsidR="00BC2F83" w:rsidRPr="006A1DDB" w:rsidRDefault="00BC2F83" w:rsidP="002E1141">
      <w:pPr>
        <w:numPr>
          <w:ilvl w:val="0"/>
          <w:numId w:val="257"/>
        </w:numPr>
        <w:tabs>
          <w:tab w:val="left" w:pos="1080"/>
        </w:tabs>
        <w:ind w:left="1080"/>
        <w:rPr>
          <w:rFonts w:ascii="Garamond" w:hAnsi="Garamond" w:cs="Bookman Old Style"/>
        </w:rPr>
        <w:pPrChange w:id="801" w:author="Joseph Barrett" w:date="2013-03-04T13:41:00Z">
          <w:pPr>
            <w:numPr>
              <w:numId w:val="79"/>
            </w:numPr>
            <w:tabs>
              <w:tab w:val="num" w:pos="360"/>
              <w:tab w:val="left" w:pos="1080"/>
            </w:tabs>
            <w:ind w:hanging="360"/>
          </w:pPr>
        </w:pPrChange>
      </w:pPr>
      <w:r w:rsidRPr="00AE33D3">
        <w:rPr>
          <w:rFonts w:ascii="Garamond" w:hAnsi="Garamond" w:cs="Garamond"/>
        </w:rPr>
        <w:t>Other obligations of the United States or its agencies.</w:t>
      </w:r>
    </w:p>
    <w:p w:rsidR="006A1DDB" w:rsidRPr="00AE33D3" w:rsidRDefault="006A1DDB" w:rsidP="002E1141">
      <w:pPr>
        <w:rPr>
          <w:rFonts w:ascii="Garamond" w:hAnsi="Garamond" w:cs="Bookman Old Style"/>
        </w:rPr>
      </w:pPr>
    </w:p>
    <w:p w:rsidR="00BC2F83" w:rsidRPr="006A1DDB" w:rsidRDefault="00BC2F83" w:rsidP="002E1141">
      <w:pPr>
        <w:numPr>
          <w:ilvl w:val="0"/>
          <w:numId w:val="257"/>
        </w:numPr>
        <w:tabs>
          <w:tab w:val="left" w:pos="1080"/>
        </w:tabs>
        <w:ind w:left="1080"/>
        <w:rPr>
          <w:rFonts w:ascii="Garamond" w:hAnsi="Garamond" w:cs="Bookman Old Style"/>
        </w:rPr>
        <w:pPrChange w:id="802" w:author="Joseph Barrett" w:date="2013-03-04T13:41:00Z">
          <w:pPr>
            <w:numPr>
              <w:numId w:val="79"/>
            </w:numPr>
            <w:tabs>
              <w:tab w:val="num" w:pos="360"/>
              <w:tab w:val="left" w:pos="1080"/>
            </w:tabs>
            <w:ind w:hanging="360"/>
          </w:pPr>
        </w:pPrChange>
      </w:pPr>
      <w:r w:rsidRPr="00AE33D3">
        <w:rPr>
          <w:rFonts w:ascii="Garamond" w:hAnsi="Garamond" w:cs="Garamond"/>
        </w:rPr>
        <w:t>Obligations of any corporation wholly owned by the Federal Government.</w:t>
      </w:r>
    </w:p>
    <w:p w:rsidR="006A1DDB" w:rsidRPr="00AE33D3" w:rsidRDefault="006A1DDB" w:rsidP="002E1141">
      <w:pPr>
        <w:rPr>
          <w:rFonts w:ascii="Garamond" w:hAnsi="Garamond" w:cs="Bookman Old Style"/>
        </w:rPr>
      </w:pPr>
    </w:p>
    <w:p w:rsidR="00BC2F83" w:rsidRPr="006A1DDB" w:rsidRDefault="00A95DE4" w:rsidP="002E1141">
      <w:pPr>
        <w:numPr>
          <w:ilvl w:val="0"/>
          <w:numId w:val="257"/>
        </w:numPr>
        <w:tabs>
          <w:tab w:val="left" w:pos="1080"/>
        </w:tabs>
        <w:ind w:left="1080"/>
        <w:rPr>
          <w:rFonts w:ascii="Garamond" w:hAnsi="Garamond" w:cs="Bookman Old Style"/>
        </w:rPr>
        <w:pPrChange w:id="803" w:author="Joseph Barrett" w:date="2013-03-04T13:41:00Z">
          <w:pPr>
            <w:numPr>
              <w:numId w:val="79"/>
            </w:numPr>
            <w:tabs>
              <w:tab w:val="num" w:pos="360"/>
              <w:tab w:val="left" w:pos="1080"/>
            </w:tabs>
            <w:ind w:hanging="360"/>
          </w:pPr>
        </w:pPrChange>
      </w:pPr>
      <w:r w:rsidRPr="00AE33D3">
        <w:rPr>
          <w:rFonts w:ascii="Garamond" w:hAnsi="Garamond" w:cs="Garamond"/>
        </w:rPr>
        <w:t>In</w:t>
      </w:r>
      <w:r w:rsidR="00BC2F83" w:rsidRPr="00AE33D3">
        <w:rPr>
          <w:rFonts w:ascii="Garamond" w:hAnsi="Garamond" w:cs="Garamond"/>
        </w:rPr>
        <w:t>debtedness of the Federal National Mortgage Association.</w:t>
      </w:r>
    </w:p>
    <w:p w:rsidR="006A1DDB" w:rsidRPr="00AE33D3" w:rsidRDefault="006A1DDB" w:rsidP="002E1141">
      <w:pPr>
        <w:rPr>
          <w:rFonts w:ascii="Garamond" w:hAnsi="Garamond" w:cs="Bookman Old Style"/>
        </w:rPr>
      </w:pPr>
    </w:p>
    <w:p w:rsidR="00BC2F83" w:rsidRPr="006A1DDB" w:rsidRDefault="00BC2F83" w:rsidP="002E1141">
      <w:pPr>
        <w:numPr>
          <w:ilvl w:val="0"/>
          <w:numId w:val="257"/>
        </w:numPr>
        <w:tabs>
          <w:tab w:val="left" w:pos="1080"/>
        </w:tabs>
        <w:ind w:left="1080"/>
        <w:rPr>
          <w:rFonts w:ascii="Garamond" w:hAnsi="Garamond" w:cs="Bookman Old Style"/>
        </w:rPr>
        <w:pPrChange w:id="804" w:author="Joseph Barrett" w:date="2013-03-04T13:41:00Z">
          <w:pPr>
            <w:numPr>
              <w:numId w:val="79"/>
            </w:numPr>
            <w:tabs>
              <w:tab w:val="num" w:pos="360"/>
              <w:tab w:val="left" w:pos="1080"/>
            </w:tabs>
            <w:ind w:hanging="360"/>
          </w:pPr>
        </w:pPrChange>
      </w:pPr>
      <w:r w:rsidRPr="00AE33D3">
        <w:rPr>
          <w:rFonts w:ascii="Garamond" w:hAnsi="Garamond" w:cs="Garamond"/>
        </w:rPr>
        <w:t>Time certificates of deposit or savings account passbooks issued by a commercial bank, savings</w:t>
      </w:r>
      <w:r w:rsidRPr="00AE33D3">
        <w:rPr>
          <w:rFonts w:ascii="Garamond" w:hAnsi="Garamond" w:cs="Bookman Old Style"/>
        </w:rPr>
        <w:t xml:space="preserve"> </w:t>
      </w:r>
      <w:r w:rsidRPr="00AE33D3">
        <w:rPr>
          <w:rFonts w:ascii="Garamond" w:hAnsi="Garamond" w:cs="Garamond"/>
        </w:rPr>
        <w:t>and loan association, or mutual savings bank, duly authorized to do business in Oregon.</w:t>
      </w:r>
    </w:p>
    <w:p w:rsidR="006A1DDB" w:rsidRPr="00AE33D3" w:rsidRDefault="006A1DDB" w:rsidP="002E1141">
      <w:pPr>
        <w:rPr>
          <w:rFonts w:ascii="Garamond" w:hAnsi="Garamond" w:cs="Bookman Old Style"/>
        </w:rPr>
      </w:pPr>
    </w:p>
    <w:p w:rsidR="00BC2F83" w:rsidRPr="006A1DDB" w:rsidRDefault="00BC2F83" w:rsidP="002E1141">
      <w:pPr>
        <w:numPr>
          <w:ilvl w:val="0"/>
          <w:numId w:val="257"/>
        </w:numPr>
        <w:tabs>
          <w:tab w:val="left" w:pos="1080"/>
        </w:tabs>
        <w:ind w:left="1080"/>
        <w:rPr>
          <w:rFonts w:ascii="Garamond" w:hAnsi="Garamond" w:cs="Bookman Old Style"/>
        </w:rPr>
        <w:pPrChange w:id="805" w:author="Joseph Barrett" w:date="2013-03-04T13:41:00Z">
          <w:pPr>
            <w:numPr>
              <w:numId w:val="79"/>
            </w:numPr>
            <w:tabs>
              <w:tab w:val="num" w:pos="360"/>
              <w:tab w:val="left" w:pos="1080"/>
            </w:tabs>
            <w:ind w:hanging="360"/>
          </w:pPr>
        </w:pPrChange>
      </w:pPr>
      <w:r w:rsidRPr="00AE33D3">
        <w:rPr>
          <w:rFonts w:ascii="Garamond" w:hAnsi="Garamond" w:cs="Garamond"/>
        </w:rPr>
        <w:t>Corporation bonds rated A or better by a recognized rating service.</w:t>
      </w:r>
    </w:p>
    <w:p w:rsidR="006A1DDB" w:rsidRPr="00AE33D3" w:rsidRDefault="006A1DDB" w:rsidP="002E1141">
      <w:pPr>
        <w:rPr>
          <w:rFonts w:ascii="Garamond" w:hAnsi="Garamond" w:cs="Bookman Old Style"/>
        </w:rPr>
      </w:pPr>
    </w:p>
    <w:p w:rsidR="00BC2F83" w:rsidRPr="006A1DDB" w:rsidRDefault="00BC2F83" w:rsidP="002E1141">
      <w:pPr>
        <w:numPr>
          <w:ilvl w:val="0"/>
          <w:numId w:val="257"/>
        </w:numPr>
        <w:tabs>
          <w:tab w:val="left" w:pos="1080"/>
        </w:tabs>
        <w:ind w:left="1080"/>
        <w:rPr>
          <w:rFonts w:ascii="Garamond" w:hAnsi="Garamond" w:cs="Bookman Old Style"/>
        </w:rPr>
        <w:pPrChange w:id="806" w:author="Joseph Barrett" w:date="2013-03-04T13:41:00Z">
          <w:pPr>
            <w:numPr>
              <w:numId w:val="79"/>
            </w:numPr>
            <w:tabs>
              <w:tab w:val="num" w:pos="360"/>
              <w:tab w:val="left" w:pos="1080"/>
            </w:tabs>
            <w:ind w:hanging="360"/>
          </w:pPr>
        </w:pPrChange>
      </w:pPr>
      <w:r w:rsidRPr="00AE33D3">
        <w:rPr>
          <w:rFonts w:ascii="Garamond" w:hAnsi="Garamond" w:cs="Garamond"/>
        </w:rPr>
        <w:t>General obligation bonds of the State of Oregon or any political subdivision thereof.</w:t>
      </w:r>
    </w:p>
    <w:p w:rsidR="006A1DDB" w:rsidRPr="00AE33D3" w:rsidRDefault="006A1DDB" w:rsidP="002E1141">
      <w:pPr>
        <w:rPr>
          <w:rFonts w:ascii="Garamond" w:hAnsi="Garamond" w:cs="Bookman Old Style"/>
        </w:rPr>
      </w:pPr>
    </w:p>
    <w:p w:rsidR="00BC2F83" w:rsidRPr="006A1DDB" w:rsidRDefault="00BC2F83" w:rsidP="002E1141">
      <w:pPr>
        <w:numPr>
          <w:ilvl w:val="0"/>
          <w:numId w:val="257"/>
        </w:numPr>
        <w:tabs>
          <w:tab w:val="left" w:pos="1080"/>
        </w:tabs>
        <w:ind w:left="1080"/>
        <w:rPr>
          <w:rFonts w:ascii="Garamond" w:hAnsi="Garamond" w:cs="Bookman Old Style"/>
        </w:rPr>
        <w:pPrChange w:id="807" w:author="Joseph Barrett" w:date="2013-03-04T13:41:00Z">
          <w:pPr>
            <w:numPr>
              <w:numId w:val="79"/>
            </w:numPr>
            <w:tabs>
              <w:tab w:val="num" w:pos="360"/>
              <w:tab w:val="left" w:pos="1080"/>
            </w:tabs>
            <w:ind w:hanging="360"/>
          </w:pPr>
        </w:pPrChange>
      </w:pPr>
      <w:r w:rsidRPr="00AE33D3">
        <w:rPr>
          <w:rFonts w:ascii="Garamond" w:hAnsi="Garamond" w:cs="Garamond"/>
        </w:rPr>
        <w:t>General obligation improvement warrants issued pursuant to ORS 287.502.</w:t>
      </w:r>
    </w:p>
    <w:p w:rsidR="006A1DDB" w:rsidRPr="00AE33D3" w:rsidRDefault="006A1DDB" w:rsidP="002E1141">
      <w:pPr>
        <w:rPr>
          <w:rFonts w:ascii="Garamond" w:hAnsi="Garamond" w:cs="Bookman Old Style"/>
        </w:rPr>
      </w:pPr>
    </w:p>
    <w:p w:rsidR="00BC2F83" w:rsidRPr="006A1DDB" w:rsidRDefault="006A1DDB" w:rsidP="002E1141">
      <w:pPr>
        <w:numPr>
          <w:ilvl w:val="0"/>
          <w:numId w:val="257"/>
        </w:numPr>
        <w:tabs>
          <w:tab w:val="left" w:pos="1080"/>
        </w:tabs>
        <w:ind w:left="1080"/>
        <w:rPr>
          <w:rFonts w:ascii="Garamond" w:hAnsi="Garamond" w:cs="Bookman Old Style"/>
        </w:rPr>
        <w:pPrChange w:id="808" w:author="Joseph Barrett" w:date="2013-03-04T13:41:00Z">
          <w:pPr>
            <w:numPr>
              <w:numId w:val="79"/>
            </w:numPr>
            <w:tabs>
              <w:tab w:val="num" w:pos="360"/>
              <w:tab w:val="left" w:pos="1080"/>
            </w:tabs>
            <w:ind w:hanging="360"/>
          </w:pPr>
        </w:pPrChange>
      </w:pPr>
      <w:r>
        <w:rPr>
          <w:rFonts w:ascii="Garamond" w:hAnsi="Garamond" w:cs="Garamond"/>
        </w:rPr>
        <w:t>I</w:t>
      </w:r>
      <w:r w:rsidR="00BC2F83" w:rsidRPr="00AE33D3">
        <w:rPr>
          <w:rFonts w:ascii="Garamond" w:hAnsi="Garamond" w:cs="Garamond"/>
        </w:rPr>
        <w:t>rrevocable letters of credit from a bank doing business in Oregon.</w:t>
      </w:r>
    </w:p>
    <w:p w:rsidR="006A1DDB" w:rsidRPr="00AE33D3" w:rsidRDefault="006A1DDB" w:rsidP="00B04555">
      <w:pPr>
        <w:rPr>
          <w:rFonts w:ascii="Garamond" w:hAnsi="Garamond" w:cs="Bookman Old Style"/>
        </w:rPr>
      </w:pPr>
    </w:p>
    <w:p w:rsidR="00BC2F83" w:rsidRDefault="00BC2F83" w:rsidP="002E1141">
      <w:pPr>
        <w:ind w:left="720"/>
        <w:rPr>
          <w:rFonts w:ascii="Garamond" w:hAnsi="Garamond" w:cs="Garamond"/>
        </w:rPr>
        <w:pPrChange w:id="809" w:author="Joseph Barrett" w:date="2013-03-04T13:41:00Z">
          <w:pPr/>
        </w:pPrChange>
      </w:pPr>
      <w:r w:rsidRPr="00AE33D3">
        <w:rPr>
          <w:rFonts w:ascii="Garamond" w:hAnsi="Garamond" w:cs="Garamond"/>
        </w:rPr>
        <w:t>At the time the City determines that all requirements for the protection of the City's interest has</w:t>
      </w:r>
      <w:r w:rsidR="006A1DDB">
        <w:rPr>
          <w:rFonts w:ascii="Garamond" w:hAnsi="Garamond" w:cs="Garamond"/>
        </w:rPr>
        <w:t xml:space="preserve"> </w:t>
      </w:r>
      <w:r w:rsidRPr="00AE33D3">
        <w:rPr>
          <w:rFonts w:ascii="Garamond" w:hAnsi="Garamond" w:cs="Garamond"/>
        </w:rPr>
        <w:t xml:space="preserve">been fulfilled, all bonds and securities deposited as above provided will be released to the </w:t>
      </w:r>
      <w:r w:rsidRPr="00AE33D3">
        <w:rPr>
          <w:rFonts w:ascii="Garamond" w:hAnsi="Garamond" w:cs="Garamond"/>
        </w:rPr>
        <w:lastRenderedPageBreak/>
        <w:t>contractor.</w:t>
      </w:r>
    </w:p>
    <w:p w:rsidR="006A1DDB" w:rsidRPr="00AE33D3" w:rsidRDefault="006A1DDB" w:rsidP="00B04555">
      <w:pPr>
        <w:rPr>
          <w:rFonts w:ascii="Garamond" w:hAnsi="Garamond" w:cs="Bookman Old Style"/>
        </w:rPr>
      </w:pPr>
    </w:p>
    <w:p w:rsidR="00BC2F83" w:rsidRDefault="00BC2F83" w:rsidP="002E1141">
      <w:pPr>
        <w:numPr>
          <w:ilvl w:val="0"/>
          <w:numId w:val="155"/>
        </w:numPr>
        <w:tabs>
          <w:tab w:val="left" w:pos="720"/>
        </w:tabs>
        <w:rPr>
          <w:rFonts w:ascii="Garamond" w:hAnsi="Garamond" w:cs="Garamond"/>
          <w:u w:val="single"/>
        </w:rPr>
        <w:pPrChange w:id="810" w:author="Joseph Barrett" w:date="2013-03-04T13:42:00Z">
          <w:pPr>
            <w:numPr>
              <w:numId w:val="155"/>
            </w:numPr>
            <w:tabs>
              <w:tab w:val="num" w:pos="360"/>
              <w:tab w:val="left" w:pos="720"/>
            </w:tabs>
            <w:ind w:hanging="360"/>
          </w:pPr>
        </w:pPrChange>
      </w:pPr>
      <w:r w:rsidRPr="00AE33D3">
        <w:rPr>
          <w:rFonts w:ascii="Garamond" w:hAnsi="Garamond" w:cs="Garamond"/>
          <w:u w:val="single"/>
        </w:rPr>
        <w:t xml:space="preserve">Deposit in </w:t>
      </w:r>
      <w:r w:rsidR="00A95DE4" w:rsidRPr="00AE33D3">
        <w:rPr>
          <w:rFonts w:ascii="Garamond" w:hAnsi="Garamond" w:cs="Garamond"/>
          <w:u w:val="single"/>
        </w:rPr>
        <w:t>In</w:t>
      </w:r>
      <w:r w:rsidRPr="00AE33D3">
        <w:rPr>
          <w:rFonts w:ascii="Garamond" w:hAnsi="Garamond" w:cs="Garamond"/>
          <w:u w:val="single"/>
        </w:rPr>
        <w:t>terest</w:t>
      </w:r>
      <w:r w:rsidR="00A95DE4" w:rsidRPr="00AE33D3">
        <w:rPr>
          <w:rFonts w:ascii="Garamond" w:hAnsi="Garamond" w:cs="Garamond"/>
          <w:u w:val="single"/>
        </w:rPr>
        <w:t>-</w:t>
      </w:r>
      <w:r w:rsidRPr="00AE33D3">
        <w:rPr>
          <w:rFonts w:ascii="Garamond" w:hAnsi="Garamond" w:cs="Garamond"/>
          <w:u w:val="single"/>
        </w:rPr>
        <w:t>Bearing Accounts</w:t>
      </w:r>
    </w:p>
    <w:p w:rsidR="006A1DDB" w:rsidRPr="00AE33D3" w:rsidRDefault="006A1DDB" w:rsidP="00B04555">
      <w:pPr>
        <w:rPr>
          <w:rFonts w:ascii="Garamond" w:hAnsi="Garamond" w:cs="Bookman Old Style"/>
          <w:u w:val="single"/>
        </w:rPr>
      </w:pPr>
    </w:p>
    <w:p w:rsidR="00BC2F83" w:rsidRDefault="00BC2F83" w:rsidP="002E1141">
      <w:pPr>
        <w:ind w:left="720"/>
        <w:jc w:val="both"/>
        <w:rPr>
          <w:rFonts w:ascii="Garamond" w:hAnsi="Garamond" w:cs="Garamond"/>
        </w:rPr>
        <w:pPrChange w:id="811" w:author="Joseph Barrett" w:date="2013-03-04T13:42:00Z">
          <w:pPr>
            <w:jc w:val="both"/>
          </w:pPr>
        </w:pPrChange>
      </w:pPr>
      <w:r w:rsidRPr="00AE33D3">
        <w:rPr>
          <w:rFonts w:ascii="Garamond" w:hAnsi="Garamond" w:cs="Garamond"/>
        </w:rPr>
        <w:t>Upon written request of the contractor, the City shall deposit any amounts withheld as retainage in</w:t>
      </w:r>
      <w:r w:rsidRPr="00AE33D3">
        <w:rPr>
          <w:rFonts w:ascii="Garamond" w:hAnsi="Garamond" w:cs="Bookman Old Style"/>
        </w:rPr>
        <w:t xml:space="preserve"> </w:t>
      </w:r>
      <w:r w:rsidRPr="00AE33D3">
        <w:rPr>
          <w:rFonts w:ascii="Garamond" w:hAnsi="Garamond" w:cs="Garamond"/>
        </w:rPr>
        <w:t>an interest</w:t>
      </w:r>
      <w:r w:rsidR="00A95DE4" w:rsidRPr="00AE33D3">
        <w:rPr>
          <w:rFonts w:ascii="Garamond" w:hAnsi="Garamond" w:cs="Garamond"/>
        </w:rPr>
        <w:t>-</w:t>
      </w:r>
      <w:r w:rsidRPr="00AE33D3">
        <w:rPr>
          <w:rFonts w:ascii="Garamond" w:hAnsi="Garamond" w:cs="Garamond"/>
        </w:rPr>
        <w:t>bearing account in a bank, savings bank, trust company, or savings association for the</w:t>
      </w:r>
      <w:r w:rsidRPr="00AE33D3">
        <w:rPr>
          <w:rFonts w:ascii="Garamond" w:hAnsi="Garamond" w:cs="Bookman Old Style"/>
        </w:rPr>
        <w:t xml:space="preserve"> </w:t>
      </w:r>
      <w:r w:rsidRPr="00AE33D3">
        <w:rPr>
          <w:rFonts w:ascii="Garamond" w:hAnsi="Garamond" w:cs="Garamond"/>
        </w:rPr>
        <w:t xml:space="preserve">benefit of the City. </w:t>
      </w:r>
      <w:ins w:id="812" w:author="Joseph Barrett" w:date="2013-03-04T13:42:00Z">
        <w:r w:rsidR="002E1141">
          <w:rPr>
            <w:rFonts w:ascii="Garamond" w:hAnsi="Garamond" w:cs="Garamond"/>
          </w:rPr>
          <w:t xml:space="preserve"> </w:t>
        </w:r>
      </w:ins>
      <w:r w:rsidR="00A95DE4" w:rsidRPr="00AE33D3">
        <w:rPr>
          <w:rFonts w:ascii="Garamond" w:hAnsi="Garamond" w:cs="Garamond"/>
        </w:rPr>
        <w:t>In</w:t>
      </w:r>
      <w:r w:rsidRPr="00AE33D3">
        <w:rPr>
          <w:rFonts w:ascii="Garamond" w:hAnsi="Garamond" w:cs="Garamond"/>
        </w:rPr>
        <w:t>terest earned on such account shall accrue to the contractor.</w:t>
      </w:r>
    </w:p>
    <w:p w:rsidR="006A1DDB" w:rsidRPr="00AE33D3" w:rsidRDefault="006A1DDB" w:rsidP="00B04555">
      <w:pPr>
        <w:jc w:val="both"/>
        <w:rPr>
          <w:rFonts w:ascii="Garamond" w:hAnsi="Garamond" w:cs="Bookman Old Style"/>
        </w:rPr>
      </w:pPr>
    </w:p>
    <w:p w:rsidR="00BC2F83" w:rsidRDefault="00BC2F83" w:rsidP="002E1141">
      <w:pPr>
        <w:numPr>
          <w:ilvl w:val="0"/>
          <w:numId w:val="155"/>
        </w:numPr>
        <w:tabs>
          <w:tab w:val="left" w:pos="720"/>
        </w:tabs>
        <w:jc w:val="both"/>
        <w:rPr>
          <w:rFonts w:ascii="Garamond" w:hAnsi="Garamond" w:cs="Garamond"/>
        </w:rPr>
        <w:pPrChange w:id="813" w:author="Joseph Barrett" w:date="2013-03-04T13:43:00Z">
          <w:pPr>
            <w:numPr>
              <w:numId w:val="155"/>
            </w:numPr>
            <w:tabs>
              <w:tab w:val="num" w:pos="360"/>
              <w:tab w:val="left" w:pos="720"/>
            </w:tabs>
            <w:ind w:hanging="360"/>
            <w:jc w:val="both"/>
          </w:pPr>
        </w:pPrChange>
      </w:pPr>
      <w:r w:rsidRPr="00AE33D3">
        <w:rPr>
          <w:rFonts w:ascii="Garamond" w:hAnsi="Garamond" w:cs="Garamond"/>
        </w:rPr>
        <w:t>The City may, at its discretion, allow the contractor to deposit a surety bond in a form acceptable to</w:t>
      </w:r>
      <w:r w:rsidRPr="00AE33D3">
        <w:rPr>
          <w:rFonts w:ascii="Garamond" w:hAnsi="Garamond" w:cs="Bookman Old Style"/>
        </w:rPr>
        <w:t xml:space="preserve"> </w:t>
      </w:r>
      <w:r w:rsidRPr="00AE33D3">
        <w:rPr>
          <w:rFonts w:ascii="Garamond" w:hAnsi="Garamond" w:cs="Garamond"/>
        </w:rPr>
        <w:t xml:space="preserve">the City in lieu of all or a portion of funds retained to be retained. </w:t>
      </w:r>
      <w:ins w:id="814" w:author="Joseph Barrett" w:date="2013-03-04T13:43:00Z">
        <w:r w:rsidR="002E1141">
          <w:rPr>
            <w:rFonts w:ascii="Garamond" w:hAnsi="Garamond" w:cs="Garamond"/>
          </w:rPr>
          <w:t xml:space="preserve"> </w:t>
        </w:r>
      </w:ins>
      <w:r w:rsidRPr="00AE33D3">
        <w:rPr>
          <w:rFonts w:ascii="Garamond" w:hAnsi="Garamond" w:cs="Garamond"/>
        </w:rPr>
        <w:t>The contractor shall accept like</w:t>
      </w:r>
      <w:r w:rsidRPr="00AE33D3">
        <w:rPr>
          <w:rFonts w:ascii="Garamond" w:hAnsi="Garamond" w:cs="Bookman Old Style"/>
        </w:rPr>
        <w:t xml:space="preserve"> </w:t>
      </w:r>
      <w:r w:rsidRPr="00AE33D3">
        <w:rPr>
          <w:rFonts w:ascii="Garamond" w:hAnsi="Garamond" w:cs="Garamond"/>
        </w:rPr>
        <w:t>bonds from subcontractors and suppliers when the City allows surety bonds for retainage.</w:t>
      </w:r>
    </w:p>
    <w:p w:rsidR="006A1DDB" w:rsidRPr="00AE33D3" w:rsidRDefault="006A1DDB" w:rsidP="00B04555">
      <w:pPr>
        <w:jc w:val="both"/>
        <w:rPr>
          <w:rFonts w:ascii="Garamond" w:hAnsi="Garamond" w:cs="Bookman Old Style"/>
        </w:rPr>
      </w:pPr>
    </w:p>
    <w:p w:rsidR="00BC2F83" w:rsidRDefault="00BC2F83" w:rsidP="002E1141">
      <w:pPr>
        <w:numPr>
          <w:ilvl w:val="0"/>
          <w:numId w:val="154"/>
        </w:numPr>
        <w:ind w:left="360"/>
        <w:rPr>
          <w:rFonts w:ascii="Garamond" w:hAnsi="Garamond" w:cs="Garamond"/>
          <w:u w:val="single"/>
        </w:rPr>
        <w:pPrChange w:id="815" w:author="Joseph Barrett" w:date="2013-03-04T13:44:00Z">
          <w:pPr>
            <w:numPr>
              <w:numId w:val="154"/>
            </w:numPr>
            <w:tabs>
              <w:tab w:val="num" w:pos="360"/>
            </w:tabs>
            <w:ind w:hanging="360"/>
          </w:pPr>
        </w:pPrChange>
      </w:pPr>
      <w:r w:rsidRPr="00AE33D3">
        <w:rPr>
          <w:rFonts w:ascii="Garamond" w:hAnsi="Garamond" w:cs="Garamond"/>
          <w:u w:val="single"/>
        </w:rPr>
        <w:t>Recovery of Costs</w:t>
      </w:r>
    </w:p>
    <w:p w:rsidR="006A1DDB" w:rsidRPr="00AE33D3" w:rsidRDefault="006A1DDB" w:rsidP="00B04555">
      <w:pPr>
        <w:rPr>
          <w:rFonts w:ascii="Garamond" w:hAnsi="Garamond" w:cs="Bookman Old Style"/>
          <w:u w:val="single"/>
        </w:rPr>
      </w:pPr>
    </w:p>
    <w:p w:rsidR="00BC2F83" w:rsidRDefault="006A1DDB" w:rsidP="00B04555">
      <w:pPr>
        <w:jc w:val="both"/>
        <w:rPr>
          <w:rFonts w:ascii="Garamond" w:hAnsi="Garamond" w:cs="Garamond"/>
        </w:rPr>
      </w:pPr>
      <w:r>
        <w:rPr>
          <w:rFonts w:ascii="Garamond" w:hAnsi="Garamond" w:cs="Garamond"/>
        </w:rPr>
        <w:t>I</w:t>
      </w:r>
      <w:r w:rsidR="00BC2F83" w:rsidRPr="00AE33D3">
        <w:rPr>
          <w:rFonts w:ascii="Garamond" w:hAnsi="Garamond" w:cs="Garamond"/>
        </w:rPr>
        <w:t>f the City incurs additional costs as a result of the exercise of any of the options for retainage described</w:t>
      </w:r>
      <w:r w:rsidR="00BC2F83" w:rsidRPr="00AE33D3">
        <w:rPr>
          <w:rFonts w:ascii="Garamond" w:hAnsi="Garamond" w:cs="Bookman Old Style"/>
        </w:rPr>
        <w:t xml:space="preserve"> </w:t>
      </w:r>
      <w:r w:rsidR="00BC2F83" w:rsidRPr="00AE33D3">
        <w:rPr>
          <w:rFonts w:ascii="Garamond" w:hAnsi="Garamond" w:cs="Garamond"/>
        </w:rPr>
        <w:t xml:space="preserve">herein, the City may recover such costs from the contractor by reduction of the final payment. </w:t>
      </w:r>
      <w:ins w:id="816" w:author="Joseph Barrett" w:date="2013-03-04T16:09:00Z">
        <w:r w:rsidR="0060569A">
          <w:rPr>
            <w:rFonts w:ascii="Garamond" w:hAnsi="Garamond" w:cs="Garamond"/>
          </w:rPr>
          <w:t xml:space="preserve"> </w:t>
        </w:r>
      </w:ins>
      <w:r w:rsidR="00BC2F83" w:rsidRPr="00AE33D3">
        <w:rPr>
          <w:rFonts w:ascii="Garamond" w:hAnsi="Garamond" w:cs="Garamond"/>
        </w:rPr>
        <w:t>As work</w:t>
      </w:r>
      <w:r w:rsidR="00BC2F83" w:rsidRPr="00AE33D3">
        <w:rPr>
          <w:rFonts w:ascii="Garamond" w:hAnsi="Garamond" w:cs="Bookman Old Style"/>
        </w:rPr>
        <w:t xml:space="preserve"> </w:t>
      </w:r>
      <w:r w:rsidR="00BC2F83" w:rsidRPr="00AE33D3">
        <w:rPr>
          <w:rFonts w:ascii="Garamond" w:hAnsi="Garamond" w:cs="Garamond"/>
        </w:rPr>
        <w:t>on the contract progresses, the City shall, upon request, inform the contractor of all accrued costs.</w:t>
      </w:r>
    </w:p>
    <w:p w:rsidR="006A1DDB" w:rsidRPr="00AE33D3" w:rsidRDefault="006A1DDB" w:rsidP="00B04555">
      <w:pPr>
        <w:jc w:val="both"/>
        <w:rPr>
          <w:rFonts w:ascii="Garamond" w:hAnsi="Garamond" w:cs="Bookman Old Style"/>
        </w:rPr>
      </w:pPr>
    </w:p>
    <w:p w:rsidR="00BC2F83" w:rsidRPr="002E1141" w:rsidRDefault="006A1DDB" w:rsidP="002E1141">
      <w:pPr>
        <w:tabs>
          <w:tab w:val="left" w:pos="1080"/>
        </w:tabs>
        <w:ind w:left="1080" w:hanging="1080"/>
        <w:rPr>
          <w:rFonts w:ascii="Garamond" w:hAnsi="Garamond" w:cs="Garamond"/>
          <w:b/>
          <w:bCs/>
          <w:rPrChange w:id="817" w:author="Joseph Barrett" w:date="2013-03-04T13:45:00Z">
            <w:rPr>
              <w:rFonts w:ascii="Garamond" w:hAnsi="Garamond" w:cs="Garamond"/>
              <w:bCs/>
            </w:rPr>
          </w:rPrChange>
        </w:rPr>
        <w:pPrChange w:id="818" w:author="Joseph Barrett" w:date="2013-03-04T13:45:00Z">
          <w:pPr>
            <w:tabs>
              <w:tab w:val="left" w:pos="1080"/>
            </w:tabs>
            <w:ind w:hanging="1080"/>
          </w:pPr>
        </w:pPrChange>
      </w:pPr>
      <w:r w:rsidRPr="002E1141">
        <w:rPr>
          <w:rFonts w:ascii="Garamond" w:hAnsi="Garamond" w:cs="Garamond"/>
          <w:b/>
          <w:bCs/>
          <w:rPrChange w:id="819" w:author="Joseph Barrett" w:date="2013-03-04T13:45:00Z">
            <w:rPr>
              <w:rFonts w:ascii="Garamond" w:hAnsi="Garamond" w:cs="Garamond"/>
              <w:bCs/>
            </w:rPr>
          </w:rPrChange>
        </w:rPr>
        <w:t>4</w:t>
      </w:r>
      <w:r w:rsidR="00BC2F83" w:rsidRPr="002E1141">
        <w:rPr>
          <w:rFonts w:ascii="Garamond" w:hAnsi="Garamond" w:cs="Garamond"/>
          <w:b/>
          <w:bCs/>
          <w:rPrChange w:id="820" w:author="Joseph Barrett" w:date="2013-03-04T13:45:00Z">
            <w:rPr>
              <w:rFonts w:ascii="Garamond" w:hAnsi="Garamond" w:cs="Garamond"/>
              <w:bCs/>
            </w:rPr>
          </w:rPrChange>
        </w:rPr>
        <w:t>0.045</w:t>
      </w:r>
      <w:r w:rsidR="00BC2F83" w:rsidRPr="000A336F">
        <w:rPr>
          <w:rFonts w:ascii="Garamond" w:hAnsi="Garamond" w:cs="Garamond"/>
          <w:b/>
          <w:bCs/>
        </w:rPr>
        <w:tab/>
      </w:r>
      <w:r w:rsidR="00BC2F83" w:rsidRPr="002E1141">
        <w:rPr>
          <w:rFonts w:ascii="Garamond" w:hAnsi="Garamond" w:cs="Garamond"/>
          <w:b/>
          <w:bCs/>
          <w:rPrChange w:id="821" w:author="Joseph Barrett" w:date="2013-03-04T13:45:00Z">
            <w:rPr>
              <w:rFonts w:ascii="Garamond" w:hAnsi="Garamond" w:cs="Garamond"/>
              <w:bCs/>
            </w:rPr>
          </w:rPrChange>
        </w:rPr>
        <w:t>PROGRESS PAYMENTS</w:t>
      </w:r>
    </w:p>
    <w:p w:rsidR="006A1DDB" w:rsidRPr="00AE33D3" w:rsidRDefault="006A1DDB" w:rsidP="00B04555">
      <w:pPr>
        <w:tabs>
          <w:tab w:val="decimal" w:pos="277"/>
          <w:tab w:val="right" w:pos="3623"/>
        </w:tabs>
        <w:rPr>
          <w:rFonts w:ascii="Garamond" w:hAnsi="Garamond" w:cs="Bookman Old Style"/>
          <w:bCs/>
        </w:rPr>
      </w:pPr>
    </w:p>
    <w:p w:rsidR="006A1DDB" w:rsidRDefault="00BC2F83" w:rsidP="002E1141">
      <w:pPr>
        <w:numPr>
          <w:ilvl w:val="0"/>
          <w:numId w:val="80"/>
        </w:numPr>
        <w:tabs>
          <w:tab w:val="num" w:pos="360"/>
        </w:tabs>
        <w:ind w:left="360"/>
        <w:rPr>
          <w:rFonts w:ascii="Garamond" w:hAnsi="Garamond" w:cs="Bookman Old Style"/>
          <w:u w:val="single"/>
        </w:rPr>
        <w:pPrChange w:id="822" w:author="Joseph Barrett" w:date="2013-03-04T13:45:00Z">
          <w:pPr>
            <w:numPr>
              <w:numId w:val="80"/>
            </w:numPr>
            <w:tabs>
              <w:tab w:val="num" w:pos="360"/>
            </w:tabs>
            <w:ind w:hanging="360"/>
          </w:pPr>
        </w:pPrChange>
      </w:pPr>
      <w:r w:rsidRPr="00AE33D3">
        <w:rPr>
          <w:rFonts w:ascii="Garamond" w:hAnsi="Garamond" w:cs="Garamond"/>
          <w:u w:val="single"/>
        </w:rPr>
        <w:t>Request for Progress Payments</w:t>
      </w:r>
    </w:p>
    <w:p w:rsidR="006A1DDB" w:rsidRPr="006A1DDB" w:rsidRDefault="006A1DDB"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At a regular time each month, the contractor shall, if required by the contract documents, submit to the</w:t>
      </w:r>
      <w:r w:rsidRPr="00AE33D3">
        <w:rPr>
          <w:rFonts w:ascii="Garamond" w:hAnsi="Garamond" w:cs="Bookman Old Style"/>
        </w:rPr>
        <w:t xml:space="preserve"> </w:t>
      </w:r>
      <w:r w:rsidRPr="00AE33D3">
        <w:rPr>
          <w:rFonts w:ascii="Garamond" w:hAnsi="Garamond" w:cs="Garamond"/>
        </w:rPr>
        <w:t>City a request for payment based upon an estimate of the amount of work completed and of the value</w:t>
      </w:r>
      <w:r w:rsidRPr="00AE33D3">
        <w:rPr>
          <w:rFonts w:ascii="Garamond" w:hAnsi="Garamond" w:cs="Bookman Old Style"/>
        </w:rPr>
        <w:t xml:space="preserve"> </w:t>
      </w:r>
      <w:r w:rsidRPr="00AE33D3">
        <w:rPr>
          <w:rFonts w:ascii="Garamond" w:hAnsi="Garamond" w:cs="Garamond"/>
        </w:rPr>
        <w:t>of acceptable material to be incorporated in the completed work which has been delivered and</w:t>
      </w:r>
      <w:r w:rsidRPr="00AE33D3">
        <w:rPr>
          <w:rFonts w:ascii="Garamond" w:hAnsi="Garamond" w:cs="Bookman Old Style"/>
        </w:rPr>
        <w:t xml:space="preserve"> </w:t>
      </w:r>
      <w:r w:rsidRPr="00AE33D3">
        <w:rPr>
          <w:rFonts w:ascii="Garamond" w:hAnsi="Garamond" w:cs="Garamond"/>
        </w:rPr>
        <w:t xml:space="preserve">acceptably stored. </w:t>
      </w:r>
      <w:ins w:id="823" w:author="Joseph Barrett" w:date="2013-03-04T16:10:00Z">
        <w:r w:rsidR="0060569A">
          <w:rPr>
            <w:rFonts w:ascii="Garamond" w:hAnsi="Garamond" w:cs="Garamond"/>
          </w:rPr>
          <w:t xml:space="preserve"> </w:t>
        </w:r>
      </w:ins>
      <w:r w:rsidRPr="00AE33D3">
        <w:rPr>
          <w:rFonts w:ascii="Garamond" w:hAnsi="Garamond" w:cs="Garamond"/>
        </w:rPr>
        <w:t>Upon verification and approval of the City, the sum of these values will be referred</w:t>
      </w:r>
      <w:r w:rsidRPr="00AE33D3">
        <w:rPr>
          <w:rFonts w:ascii="Garamond" w:hAnsi="Garamond" w:cs="Bookman Old Style"/>
        </w:rPr>
        <w:t xml:space="preserve"> </w:t>
      </w:r>
      <w:r w:rsidRPr="00AE33D3">
        <w:rPr>
          <w:rFonts w:ascii="Garamond" w:hAnsi="Garamond" w:cs="Garamond"/>
        </w:rPr>
        <w:t xml:space="preserve">to the "value of completed work." </w:t>
      </w:r>
      <w:ins w:id="824" w:author="Joseph Barrett" w:date="2013-03-04T13:46:00Z">
        <w:r w:rsidR="002E1141">
          <w:rPr>
            <w:rFonts w:ascii="Garamond" w:hAnsi="Garamond" w:cs="Garamond"/>
          </w:rPr>
          <w:t xml:space="preserve"> </w:t>
        </w:r>
      </w:ins>
      <w:r w:rsidRPr="00AE33D3">
        <w:rPr>
          <w:rFonts w:ascii="Garamond" w:hAnsi="Garamond" w:cs="Garamond"/>
        </w:rPr>
        <w:t>With these estimates as a base, a progress payment will be made to</w:t>
      </w:r>
      <w:r w:rsidRPr="00AE33D3">
        <w:rPr>
          <w:rFonts w:ascii="Garamond" w:hAnsi="Garamond" w:cs="Bookman Old Style"/>
        </w:rPr>
        <w:t xml:space="preserve"> </w:t>
      </w:r>
      <w:r w:rsidRPr="00AE33D3">
        <w:rPr>
          <w:rFonts w:ascii="Garamond" w:hAnsi="Garamond" w:cs="Garamond"/>
        </w:rPr>
        <w:t>the contractor, which shall be equal to the value of completed work, less such amounts as may have</w:t>
      </w:r>
      <w:r w:rsidRPr="00AE33D3">
        <w:rPr>
          <w:rFonts w:ascii="Garamond" w:hAnsi="Garamond" w:cs="Bookman Old Style"/>
        </w:rPr>
        <w:t xml:space="preserve"> </w:t>
      </w:r>
      <w:r w:rsidRPr="00AE33D3">
        <w:rPr>
          <w:rFonts w:ascii="Garamond" w:hAnsi="Garamond" w:cs="Garamond"/>
        </w:rPr>
        <w:t>been previously paid, less such other amounts as may be deductible or as may be owing and due to the</w:t>
      </w:r>
      <w:r w:rsidRPr="00AE33D3">
        <w:rPr>
          <w:rFonts w:ascii="Garamond" w:hAnsi="Garamond" w:cs="Bookman Old Style"/>
        </w:rPr>
        <w:t xml:space="preserve"> </w:t>
      </w:r>
      <w:r w:rsidRPr="00AE33D3">
        <w:rPr>
          <w:rFonts w:ascii="Garamond" w:hAnsi="Garamond" w:cs="Garamond"/>
        </w:rPr>
        <w:t>City for any cause, and less an amount to be retained in protection of the City's interests.</w:t>
      </w:r>
    </w:p>
    <w:p w:rsidR="006A1DDB" w:rsidRPr="00AE33D3" w:rsidRDefault="006A1DDB" w:rsidP="00B04555">
      <w:pPr>
        <w:jc w:val="both"/>
        <w:rPr>
          <w:rFonts w:ascii="Garamond" w:hAnsi="Garamond" w:cs="Bookman Old Style"/>
        </w:rPr>
      </w:pPr>
    </w:p>
    <w:p w:rsidR="00BC2F83" w:rsidRPr="006A1DDB" w:rsidRDefault="00BC2F83" w:rsidP="002E1141">
      <w:pPr>
        <w:numPr>
          <w:ilvl w:val="0"/>
          <w:numId w:val="80"/>
        </w:numPr>
        <w:tabs>
          <w:tab w:val="num" w:pos="360"/>
        </w:tabs>
        <w:ind w:left="360"/>
        <w:rPr>
          <w:rFonts w:ascii="Garamond" w:hAnsi="Garamond" w:cs="Bookman Old Style"/>
          <w:u w:val="single"/>
        </w:rPr>
        <w:pPrChange w:id="825" w:author="Joseph Barrett" w:date="2013-03-04T13:46:00Z">
          <w:pPr>
            <w:numPr>
              <w:numId w:val="80"/>
            </w:numPr>
            <w:tabs>
              <w:tab w:val="num" w:pos="360"/>
            </w:tabs>
            <w:ind w:hanging="360"/>
          </w:pPr>
        </w:pPrChange>
      </w:pPr>
      <w:r w:rsidRPr="00AE33D3">
        <w:rPr>
          <w:rFonts w:ascii="Garamond" w:hAnsi="Garamond" w:cs="Garamond"/>
          <w:u w:val="single"/>
        </w:rPr>
        <w:t>Progress Payments Do Not Constitute Acceptance of Work</w:t>
      </w:r>
    </w:p>
    <w:p w:rsidR="006A1DDB" w:rsidRPr="00AE33D3" w:rsidRDefault="006A1DDB" w:rsidP="00B04555">
      <w:pPr>
        <w:rPr>
          <w:rFonts w:ascii="Garamond" w:hAnsi="Garamond" w:cs="Bookman Old Style"/>
          <w:u w:val="single"/>
        </w:rPr>
      </w:pPr>
    </w:p>
    <w:p w:rsidR="006A1DDB" w:rsidRDefault="00BC2F83" w:rsidP="00B04555">
      <w:pPr>
        <w:jc w:val="both"/>
        <w:rPr>
          <w:rFonts w:ascii="Garamond" w:hAnsi="Garamond" w:cs="Garamond"/>
        </w:rPr>
      </w:pPr>
      <w:r w:rsidRPr="00AE33D3">
        <w:rPr>
          <w:rFonts w:ascii="Garamond" w:hAnsi="Garamond" w:cs="Garamond"/>
        </w:rPr>
        <w:t>Progress payments shall not be construed as an acceptance or approval of any part of the work covered</w:t>
      </w:r>
      <w:r w:rsidRPr="00AE33D3">
        <w:rPr>
          <w:rFonts w:ascii="Garamond" w:hAnsi="Garamond" w:cs="Bookman Old Style"/>
        </w:rPr>
        <w:t xml:space="preserve"> </w:t>
      </w:r>
      <w:r w:rsidRPr="00AE33D3">
        <w:rPr>
          <w:rFonts w:ascii="Garamond" w:hAnsi="Garamond" w:cs="Garamond"/>
        </w:rPr>
        <w:t>thereby, and they shall in no manner relieve the contractor of responsibility for defective workmanship</w:t>
      </w:r>
      <w:r w:rsidRPr="00AE33D3">
        <w:rPr>
          <w:rFonts w:ascii="Garamond" w:hAnsi="Garamond" w:cs="Bookman Old Style"/>
        </w:rPr>
        <w:t xml:space="preserve"> </w:t>
      </w:r>
      <w:r w:rsidRPr="00AE33D3">
        <w:rPr>
          <w:rFonts w:ascii="Garamond" w:hAnsi="Garamond" w:cs="Garamond"/>
        </w:rPr>
        <w:t>or material.</w:t>
      </w:r>
    </w:p>
    <w:p w:rsidR="006A1DDB" w:rsidRPr="006A1DDB" w:rsidRDefault="006A1DDB" w:rsidP="00B04555">
      <w:pPr>
        <w:jc w:val="both"/>
        <w:rPr>
          <w:rFonts w:ascii="Garamond" w:hAnsi="Garamond" w:cs="Garamond"/>
        </w:rPr>
      </w:pPr>
    </w:p>
    <w:p w:rsidR="00BC2F83" w:rsidRPr="006A1DDB" w:rsidRDefault="00BC2F83" w:rsidP="002E1141">
      <w:pPr>
        <w:numPr>
          <w:ilvl w:val="0"/>
          <w:numId w:val="80"/>
        </w:numPr>
        <w:tabs>
          <w:tab w:val="num" w:pos="360"/>
        </w:tabs>
        <w:ind w:left="360"/>
        <w:rPr>
          <w:rFonts w:ascii="Garamond" w:hAnsi="Garamond" w:cs="Bookman Old Style"/>
          <w:u w:val="single"/>
        </w:rPr>
        <w:pPrChange w:id="826" w:author="Joseph Barrett" w:date="2013-03-04T13:46:00Z">
          <w:pPr>
            <w:numPr>
              <w:numId w:val="80"/>
            </w:numPr>
            <w:tabs>
              <w:tab w:val="num" w:pos="360"/>
            </w:tabs>
            <w:ind w:hanging="360"/>
          </w:pPr>
        </w:pPrChange>
      </w:pPr>
      <w:r w:rsidRPr="00AE33D3">
        <w:rPr>
          <w:rFonts w:ascii="Garamond" w:hAnsi="Garamond" w:cs="Garamond"/>
          <w:u w:val="single"/>
        </w:rPr>
        <w:t>Estimates for Progress Payments</w:t>
      </w:r>
    </w:p>
    <w:p w:rsidR="006A1DDB" w:rsidRPr="00AE33D3" w:rsidRDefault="006A1DDB"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estimates upon which progress payments are based are not represented to be accurate estimates,</w:t>
      </w:r>
      <w:r w:rsidRPr="00AE33D3">
        <w:rPr>
          <w:rFonts w:ascii="Garamond" w:hAnsi="Garamond" w:cs="Bookman Old Style"/>
        </w:rPr>
        <w:t xml:space="preserve"> </w:t>
      </w:r>
      <w:r w:rsidRPr="00AE33D3">
        <w:rPr>
          <w:rFonts w:ascii="Garamond" w:hAnsi="Garamond" w:cs="Garamond"/>
        </w:rPr>
        <w:t xml:space="preserve">and all quantities shown therein are subject to correction in the final estimate. </w:t>
      </w:r>
      <w:ins w:id="827" w:author="Joseph Barrett" w:date="2013-03-04T13:46:00Z">
        <w:r w:rsidR="002E1141">
          <w:rPr>
            <w:rFonts w:ascii="Garamond" w:hAnsi="Garamond" w:cs="Garamond"/>
          </w:rPr>
          <w:t xml:space="preserve"> </w:t>
        </w:r>
      </w:ins>
      <w:del w:id="828" w:author="Joseph Barrett" w:date="2013-03-04T13:46:00Z">
        <w:r w:rsidRPr="00AE33D3" w:rsidDel="002E1141">
          <w:rPr>
            <w:rFonts w:ascii="Garamond" w:hAnsi="Garamond" w:cs="Garamond"/>
          </w:rPr>
          <w:delText>/</w:delText>
        </w:r>
      </w:del>
      <w:ins w:id="829" w:author="Joseph Barrett" w:date="2013-03-04T13:46:00Z">
        <w:r w:rsidR="002E1141">
          <w:rPr>
            <w:rFonts w:ascii="Garamond" w:hAnsi="Garamond" w:cs="Garamond"/>
          </w:rPr>
          <w:t>I</w:t>
        </w:r>
      </w:ins>
      <w:r w:rsidRPr="00AE33D3">
        <w:rPr>
          <w:rFonts w:ascii="Garamond" w:hAnsi="Garamond" w:cs="Garamond"/>
        </w:rPr>
        <w:t>f the contractor uses</w:t>
      </w:r>
      <w:r w:rsidRPr="00AE33D3">
        <w:rPr>
          <w:rFonts w:ascii="Garamond" w:hAnsi="Garamond" w:cs="Bookman Old Style"/>
        </w:rPr>
        <w:t xml:space="preserve"> </w:t>
      </w:r>
      <w:r w:rsidRPr="00AE33D3">
        <w:rPr>
          <w:rFonts w:ascii="Garamond" w:hAnsi="Garamond" w:cs="Garamond"/>
        </w:rPr>
        <w:t>such estimates as a basis for making payments to subcontractors, this is at the contractor's own risk, and</w:t>
      </w:r>
      <w:r w:rsidRPr="00AE33D3">
        <w:rPr>
          <w:rFonts w:ascii="Garamond" w:hAnsi="Garamond" w:cs="Bookman Old Style"/>
        </w:rPr>
        <w:t xml:space="preserve"> </w:t>
      </w:r>
      <w:r w:rsidRPr="00AE33D3">
        <w:rPr>
          <w:rFonts w:ascii="Garamond" w:hAnsi="Garamond" w:cs="Garamond"/>
        </w:rPr>
        <w:t>the contractor shall bear all loss that may result.</w:t>
      </w:r>
    </w:p>
    <w:p w:rsidR="006A1DDB" w:rsidRPr="00AE33D3" w:rsidRDefault="006A1DDB" w:rsidP="00B04555">
      <w:pPr>
        <w:jc w:val="both"/>
        <w:rPr>
          <w:rFonts w:ascii="Garamond" w:hAnsi="Garamond" w:cs="Bookman Old Style"/>
        </w:rPr>
      </w:pPr>
    </w:p>
    <w:p w:rsidR="00BC2F83" w:rsidRPr="006A1DDB" w:rsidRDefault="00BC2F83" w:rsidP="002E1141">
      <w:pPr>
        <w:numPr>
          <w:ilvl w:val="0"/>
          <w:numId w:val="80"/>
        </w:numPr>
        <w:tabs>
          <w:tab w:val="num" w:pos="360"/>
        </w:tabs>
        <w:ind w:left="360"/>
        <w:rPr>
          <w:rFonts w:ascii="Garamond" w:hAnsi="Garamond" w:cs="Bookman Old Style"/>
          <w:u w:val="single"/>
        </w:rPr>
        <w:pPrChange w:id="830" w:author="Joseph Barrett" w:date="2013-03-04T13:46:00Z">
          <w:pPr>
            <w:numPr>
              <w:numId w:val="80"/>
            </w:numPr>
            <w:tabs>
              <w:tab w:val="num" w:pos="360"/>
            </w:tabs>
            <w:ind w:hanging="360"/>
          </w:pPr>
        </w:pPrChange>
      </w:pPr>
      <w:r w:rsidRPr="00AE33D3">
        <w:rPr>
          <w:rFonts w:ascii="Garamond" w:hAnsi="Garamond" w:cs="Garamond"/>
          <w:u w:val="single"/>
        </w:rPr>
        <w:lastRenderedPageBreak/>
        <w:t>Contractor Certified Payroll Payment Withholding</w:t>
      </w:r>
    </w:p>
    <w:p w:rsidR="006A1DDB" w:rsidRPr="00AE33D3" w:rsidRDefault="006A1DDB"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City shall withhold 25% of any amount owed to a contractor if the contractor does not file certified</w:t>
      </w:r>
      <w:r w:rsidRPr="00AE33D3">
        <w:rPr>
          <w:rFonts w:ascii="Garamond" w:hAnsi="Garamond" w:cs="Bookman Old Style"/>
        </w:rPr>
        <w:t xml:space="preserve"> </w:t>
      </w:r>
      <w:r w:rsidRPr="00AE33D3">
        <w:rPr>
          <w:rFonts w:ascii="Garamond" w:hAnsi="Garamond" w:cs="Garamond"/>
        </w:rPr>
        <w:t>payroll records with the City along with any invoice for payment on any project covered by Prevailing</w:t>
      </w:r>
      <w:r w:rsidRPr="00AE33D3">
        <w:rPr>
          <w:rFonts w:ascii="Garamond" w:hAnsi="Garamond" w:cs="Bookman Old Style"/>
        </w:rPr>
        <w:t xml:space="preserve"> </w:t>
      </w:r>
      <w:r w:rsidRPr="00AE33D3">
        <w:rPr>
          <w:rFonts w:ascii="Garamond" w:hAnsi="Garamond" w:cs="Garamond"/>
        </w:rPr>
        <w:t>Wage Rate Law.</w:t>
      </w:r>
    </w:p>
    <w:p w:rsidR="006A1DDB" w:rsidRPr="00AE33D3" w:rsidRDefault="006A1DDB" w:rsidP="00B04555">
      <w:pPr>
        <w:jc w:val="both"/>
        <w:rPr>
          <w:rFonts w:ascii="Garamond" w:hAnsi="Garamond" w:cs="Bookman Old Style"/>
        </w:rPr>
      </w:pPr>
    </w:p>
    <w:p w:rsidR="00BC2F83" w:rsidRPr="002E1141" w:rsidRDefault="006A1DDB" w:rsidP="002E1141">
      <w:pPr>
        <w:tabs>
          <w:tab w:val="left" w:pos="1080"/>
        </w:tabs>
        <w:ind w:left="1080" w:hanging="1080"/>
        <w:rPr>
          <w:rFonts w:ascii="Garamond" w:hAnsi="Garamond" w:cs="Garamond"/>
          <w:b/>
          <w:bCs/>
          <w:rPrChange w:id="831" w:author="Joseph Barrett" w:date="2013-03-04T13:47:00Z">
            <w:rPr>
              <w:rFonts w:ascii="Garamond" w:hAnsi="Garamond" w:cs="Garamond"/>
              <w:bCs/>
            </w:rPr>
          </w:rPrChange>
        </w:rPr>
        <w:pPrChange w:id="832" w:author="Joseph Barrett" w:date="2013-03-04T13:47:00Z">
          <w:pPr>
            <w:tabs>
              <w:tab w:val="left" w:pos="1080"/>
            </w:tabs>
            <w:ind w:hanging="1080"/>
          </w:pPr>
        </w:pPrChange>
      </w:pPr>
      <w:r w:rsidRPr="002E1141">
        <w:rPr>
          <w:rFonts w:ascii="Garamond" w:hAnsi="Garamond" w:cs="Garamond"/>
          <w:b/>
          <w:bCs/>
          <w:rPrChange w:id="833" w:author="Joseph Barrett" w:date="2013-03-04T13:47:00Z">
            <w:rPr>
              <w:rFonts w:ascii="Garamond" w:hAnsi="Garamond" w:cs="Garamond"/>
              <w:bCs/>
            </w:rPr>
          </w:rPrChange>
        </w:rPr>
        <w:t>4</w:t>
      </w:r>
      <w:r w:rsidR="00BC2F83" w:rsidRPr="002E1141">
        <w:rPr>
          <w:rFonts w:ascii="Garamond" w:hAnsi="Garamond" w:cs="Garamond"/>
          <w:b/>
          <w:bCs/>
          <w:rPrChange w:id="834" w:author="Joseph Barrett" w:date="2013-03-04T13:47:00Z">
            <w:rPr>
              <w:rFonts w:ascii="Garamond" w:hAnsi="Garamond" w:cs="Garamond"/>
              <w:bCs/>
            </w:rPr>
          </w:rPrChange>
        </w:rPr>
        <w:t>0.050</w:t>
      </w:r>
      <w:r w:rsidR="00BC2F83" w:rsidRPr="002E1141">
        <w:rPr>
          <w:rFonts w:ascii="Garamond" w:hAnsi="Garamond" w:cs="Garamond"/>
          <w:b/>
          <w:bCs/>
          <w:rPrChange w:id="835" w:author="Joseph Barrett" w:date="2013-03-04T13:47:00Z">
            <w:rPr>
              <w:rFonts w:ascii="Garamond" w:hAnsi="Garamond" w:cs="Garamond"/>
              <w:b/>
              <w:bCs/>
            </w:rPr>
          </w:rPrChange>
        </w:rPr>
        <w:tab/>
        <w:t>FINAL INSPECTION</w:t>
      </w:r>
    </w:p>
    <w:p w:rsidR="006A1DDB" w:rsidRPr="00AE33D3" w:rsidRDefault="006A1DDB" w:rsidP="00B04555">
      <w:pPr>
        <w:tabs>
          <w:tab w:val="decimal" w:pos="277"/>
          <w:tab w:val="right" w:pos="3383"/>
        </w:tabs>
        <w:rPr>
          <w:rFonts w:ascii="Garamond" w:hAnsi="Garamond" w:cs="Bookman Old Style"/>
          <w:bCs/>
        </w:rPr>
      </w:pPr>
    </w:p>
    <w:p w:rsidR="00BC2F83" w:rsidRDefault="00BC2F83" w:rsidP="002E1141">
      <w:pPr>
        <w:numPr>
          <w:ilvl w:val="0"/>
          <w:numId w:val="156"/>
        </w:numPr>
        <w:tabs>
          <w:tab w:val="left" w:pos="360"/>
        </w:tabs>
        <w:ind w:left="360"/>
        <w:rPr>
          <w:rFonts w:ascii="Garamond" w:hAnsi="Garamond" w:cs="Garamond"/>
          <w:u w:val="single"/>
        </w:rPr>
        <w:pPrChange w:id="836" w:author="Joseph Barrett" w:date="2013-03-04T13:48:00Z">
          <w:pPr>
            <w:numPr>
              <w:numId w:val="156"/>
            </w:numPr>
            <w:tabs>
              <w:tab w:val="num" w:pos="360"/>
            </w:tabs>
            <w:ind w:hanging="360"/>
          </w:pPr>
        </w:pPrChange>
      </w:pPr>
      <w:r w:rsidRPr="00AE33D3">
        <w:rPr>
          <w:rFonts w:ascii="Garamond" w:hAnsi="Garamond" w:cs="Garamond"/>
          <w:u w:val="single"/>
        </w:rPr>
        <w:t>Notification of Completion</w:t>
      </w:r>
    </w:p>
    <w:p w:rsidR="006A1DDB" w:rsidRPr="00AE33D3" w:rsidRDefault="006A1DDB"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When the contractor determines that all construction work on the project has been completed, the</w:t>
      </w:r>
      <w:r w:rsidRPr="00AE33D3">
        <w:rPr>
          <w:rFonts w:ascii="Garamond" w:hAnsi="Garamond" w:cs="Bookman Old Style"/>
        </w:rPr>
        <w:t xml:space="preserve"> </w:t>
      </w:r>
      <w:r w:rsidRPr="00AE33D3">
        <w:rPr>
          <w:rFonts w:ascii="Garamond" w:hAnsi="Garamond" w:cs="Garamond"/>
        </w:rPr>
        <w:t xml:space="preserve">contractor shall so notify the City in writing. </w:t>
      </w:r>
      <w:ins w:id="837" w:author="Joseph Barrett" w:date="2013-03-04T16:11:00Z">
        <w:r w:rsidR="0060569A">
          <w:rPr>
            <w:rFonts w:ascii="Garamond" w:hAnsi="Garamond" w:cs="Garamond"/>
          </w:rPr>
          <w:t xml:space="preserve"> </w:t>
        </w:r>
      </w:ins>
      <w:r w:rsidRPr="00AE33D3">
        <w:rPr>
          <w:rFonts w:ascii="Garamond" w:hAnsi="Garamond" w:cs="Garamond"/>
        </w:rPr>
        <w:t>The City shall make an inspection of the project and</w:t>
      </w:r>
      <w:r w:rsidRPr="00AE33D3">
        <w:rPr>
          <w:rFonts w:ascii="Garamond" w:hAnsi="Garamond" w:cs="Bookman Old Style"/>
        </w:rPr>
        <w:t xml:space="preserve"> </w:t>
      </w:r>
      <w:r w:rsidRPr="00AE33D3">
        <w:rPr>
          <w:rFonts w:ascii="Garamond" w:hAnsi="Garamond" w:cs="Garamond"/>
        </w:rPr>
        <w:t xml:space="preserve">project records within fifteen (15) days of receiving said notice. </w:t>
      </w:r>
      <w:ins w:id="838" w:author="Joseph Barrett" w:date="2013-03-04T16:11:00Z">
        <w:r w:rsidR="0060569A">
          <w:rPr>
            <w:rFonts w:ascii="Garamond" w:hAnsi="Garamond" w:cs="Garamond"/>
          </w:rPr>
          <w:t xml:space="preserve"> </w:t>
        </w:r>
      </w:ins>
      <w:del w:id="839" w:author="Joseph Barrett" w:date="2013-03-04T16:11:00Z">
        <w:r w:rsidRPr="00AE33D3" w:rsidDel="0060569A">
          <w:rPr>
            <w:rFonts w:ascii="Garamond" w:hAnsi="Garamond" w:cs="Garamond"/>
          </w:rPr>
          <w:delText>/</w:delText>
        </w:r>
      </w:del>
      <w:ins w:id="840" w:author="Joseph Barrett" w:date="2013-03-04T16:11:00Z">
        <w:r w:rsidR="0060569A">
          <w:rPr>
            <w:rFonts w:ascii="Garamond" w:hAnsi="Garamond" w:cs="Garamond"/>
          </w:rPr>
          <w:t>I</w:t>
        </w:r>
      </w:ins>
      <w:r w:rsidRPr="00AE33D3">
        <w:rPr>
          <w:rFonts w:ascii="Garamond" w:hAnsi="Garamond" w:cs="Garamond"/>
        </w:rPr>
        <w:t>f, at such inspection, all construction</w:t>
      </w:r>
      <w:r w:rsidRPr="00AE33D3">
        <w:rPr>
          <w:rFonts w:ascii="Garamond" w:hAnsi="Garamond" w:cs="Bookman Old Style"/>
        </w:rPr>
        <w:t xml:space="preserve"> </w:t>
      </w:r>
      <w:r w:rsidRPr="00AE33D3">
        <w:rPr>
          <w:rFonts w:ascii="Garamond" w:hAnsi="Garamond" w:cs="Garamond"/>
        </w:rPr>
        <w:t>provided for and ordered under the contract is complete and satisfactory to the City, and all</w:t>
      </w:r>
      <w:r w:rsidR="006A1DDB">
        <w:rPr>
          <w:rFonts w:ascii="Garamond" w:hAnsi="Garamond" w:cs="Garamond"/>
        </w:rPr>
        <w:t xml:space="preserve"> </w:t>
      </w:r>
      <w:r w:rsidRPr="00AE33D3">
        <w:rPr>
          <w:rFonts w:ascii="Garamond" w:hAnsi="Garamond" w:cs="Garamond"/>
        </w:rPr>
        <w:t>certifications, bills, forms, and documents have been submitted properly, such inspection shall constitute</w:t>
      </w:r>
      <w:r w:rsidRPr="00AE33D3">
        <w:rPr>
          <w:rFonts w:ascii="Garamond" w:hAnsi="Garamond" w:cs="Bookman Old Style"/>
        </w:rPr>
        <w:t xml:space="preserve"> </w:t>
      </w:r>
      <w:r w:rsidRPr="00AE33D3">
        <w:rPr>
          <w:rFonts w:ascii="Garamond" w:hAnsi="Garamond" w:cs="Garamond"/>
        </w:rPr>
        <w:t>the final inspection.</w:t>
      </w:r>
    </w:p>
    <w:p w:rsidR="006A1DDB" w:rsidRPr="00AE33D3" w:rsidRDefault="006A1DDB" w:rsidP="00B04555">
      <w:pPr>
        <w:jc w:val="both"/>
        <w:rPr>
          <w:rFonts w:ascii="Garamond" w:hAnsi="Garamond" w:cs="Bookman Old Style"/>
        </w:rPr>
      </w:pPr>
    </w:p>
    <w:p w:rsidR="00BC2F83" w:rsidRPr="006A1DDB" w:rsidRDefault="00A95DE4" w:rsidP="002E1141">
      <w:pPr>
        <w:numPr>
          <w:ilvl w:val="0"/>
          <w:numId w:val="156"/>
        </w:numPr>
        <w:tabs>
          <w:tab w:val="left" w:pos="360"/>
        </w:tabs>
        <w:ind w:left="360"/>
        <w:rPr>
          <w:rFonts w:ascii="Garamond" w:hAnsi="Garamond" w:cs="Bookman Old Style"/>
          <w:u w:val="single"/>
        </w:rPr>
        <w:pPrChange w:id="841" w:author="Joseph Barrett" w:date="2013-03-04T13:49:00Z">
          <w:pPr>
            <w:numPr>
              <w:numId w:val="81"/>
            </w:numPr>
            <w:tabs>
              <w:tab w:val="num" w:pos="360"/>
            </w:tabs>
            <w:ind w:hanging="360"/>
          </w:pPr>
        </w:pPrChange>
      </w:pPr>
      <w:r w:rsidRPr="00AE33D3">
        <w:rPr>
          <w:rFonts w:ascii="Garamond" w:hAnsi="Garamond" w:cs="Garamond"/>
          <w:u w:val="single"/>
        </w:rPr>
        <w:t>In</w:t>
      </w:r>
      <w:r w:rsidR="00BC2F83" w:rsidRPr="00AE33D3">
        <w:rPr>
          <w:rFonts w:ascii="Garamond" w:hAnsi="Garamond" w:cs="Garamond"/>
          <w:u w:val="single"/>
        </w:rPr>
        <w:t>structions to Complete the Work</w:t>
      </w:r>
    </w:p>
    <w:p w:rsidR="006A1DDB" w:rsidRPr="00AE33D3" w:rsidRDefault="006A1DDB" w:rsidP="00B04555">
      <w:pPr>
        <w:rPr>
          <w:rFonts w:ascii="Garamond" w:hAnsi="Garamond" w:cs="Bookman Old Style"/>
          <w:u w:val="single"/>
        </w:rPr>
      </w:pPr>
    </w:p>
    <w:p w:rsidR="006A1DDB" w:rsidRDefault="006A1DDB" w:rsidP="00B04555">
      <w:pPr>
        <w:jc w:val="both"/>
        <w:rPr>
          <w:rFonts w:ascii="Garamond" w:hAnsi="Garamond" w:cs="Garamond"/>
        </w:rPr>
      </w:pPr>
      <w:r>
        <w:rPr>
          <w:rFonts w:ascii="Garamond" w:hAnsi="Garamond" w:cs="Garamond"/>
        </w:rPr>
        <w:t>I</w:t>
      </w:r>
      <w:r w:rsidR="00BC2F83" w:rsidRPr="00AE33D3">
        <w:rPr>
          <w:rFonts w:ascii="Garamond" w:hAnsi="Garamond" w:cs="Garamond"/>
        </w:rPr>
        <w:t>f, however, at any inspection, any work in whole or in part is found unsatisfactory, or it is found that all</w:t>
      </w:r>
      <w:r w:rsidR="00BC2F83" w:rsidRPr="00AE33D3">
        <w:rPr>
          <w:rFonts w:ascii="Garamond" w:hAnsi="Garamond" w:cs="Bookman Old Style"/>
        </w:rPr>
        <w:t xml:space="preserve"> </w:t>
      </w:r>
      <w:r w:rsidR="00BC2F83" w:rsidRPr="00AE33D3">
        <w:rPr>
          <w:rFonts w:ascii="Garamond" w:hAnsi="Garamond" w:cs="Garamond"/>
        </w:rPr>
        <w:t>certifications, bills, forms, and documents have not been submitted properly, the City shall within fifteen</w:t>
      </w:r>
      <w:r w:rsidR="00BC2F83" w:rsidRPr="00AE33D3">
        <w:rPr>
          <w:rFonts w:ascii="Garamond" w:hAnsi="Garamond" w:cs="Bookman Old Style"/>
        </w:rPr>
        <w:t xml:space="preserve"> </w:t>
      </w:r>
      <w:r w:rsidR="00BC2F83" w:rsidRPr="00AE33D3">
        <w:rPr>
          <w:rFonts w:ascii="Garamond" w:hAnsi="Garamond" w:cs="Garamond"/>
        </w:rPr>
        <w:t>(15) days provide instructions to the contractor on outstanding requirements to complete the project.</w:t>
      </w:r>
      <w:r w:rsidR="00BC2F83" w:rsidRPr="00AE33D3">
        <w:rPr>
          <w:rFonts w:ascii="Garamond" w:hAnsi="Garamond" w:cs="Bookman Old Style"/>
        </w:rPr>
        <w:t xml:space="preserve"> </w:t>
      </w:r>
      <w:ins w:id="842" w:author="Joseph Barrett" w:date="2013-03-04T13:49:00Z">
        <w:r w:rsidR="002E1141">
          <w:rPr>
            <w:rFonts w:ascii="Garamond" w:hAnsi="Garamond" w:cs="Bookman Old Style"/>
          </w:rPr>
          <w:t xml:space="preserve"> </w:t>
        </w:r>
      </w:ins>
      <w:r w:rsidR="00BC2F83" w:rsidRPr="00AE33D3">
        <w:rPr>
          <w:rFonts w:ascii="Garamond" w:hAnsi="Garamond" w:cs="Garamond"/>
        </w:rPr>
        <w:t>At such time as the contractor determines full compliance with, and the execution of such instructions,</w:t>
      </w:r>
      <w:r w:rsidR="00BC2F83" w:rsidRPr="00AE33D3">
        <w:rPr>
          <w:rFonts w:ascii="Garamond" w:hAnsi="Garamond" w:cs="Bookman Old Style"/>
        </w:rPr>
        <w:t xml:space="preserve"> </w:t>
      </w:r>
      <w:r w:rsidR="00BC2F83" w:rsidRPr="00AE33D3">
        <w:rPr>
          <w:rFonts w:ascii="Garamond" w:hAnsi="Garamond" w:cs="Garamond"/>
        </w:rPr>
        <w:t xml:space="preserve">the contractor shall notify the City in writing. </w:t>
      </w:r>
      <w:ins w:id="843" w:author="Joseph Barrett" w:date="2013-03-04T16:11:00Z">
        <w:r w:rsidR="0060569A">
          <w:rPr>
            <w:rFonts w:ascii="Garamond" w:hAnsi="Garamond" w:cs="Garamond"/>
          </w:rPr>
          <w:t xml:space="preserve"> </w:t>
        </w:r>
      </w:ins>
      <w:r w:rsidR="00BC2F83" w:rsidRPr="00AE33D3">
        <w:rPr>
          <w:rFonts w:ascii="Garamond" w:hAnsi="Garamond" w:cs="Garamond"/>
        </w:rPr>
        <w:t>The City shall make another inspection within fifteen (15)</w:t>
      </w:r>
      <w:r w:rsidR="00BC2F83" w:rsidRPr="00AE33D3">
        <w:rPr>
          <w:rFonts w:ascii="Garamond" w:hAnsi="Garamond" w:cs="Bookman Old Style"/>
        </w:rPr>
        <w:t xml:space="preserve"> </w:t>
      </w:r>
      <w:r w:rsidR="00BC2F83" w:rsidRPr="00AE33D3">
        <w:rPr>
          <w:rFonts w:ascii="Garamond" w:hAnsi="Garamond" w:cs="Garamond"/>
        </w:rPr>
        <w:t>days after such notice, and this inspection shall constitute the final inspection provided construction</w:t>
      </w:r>
      <w:r w:rsidR="00BC2F83" w:rsidRPr="00AE33D3">
        <w:rPr>
          <w:rFonts w:ascii="Garamond" w:hAnsi="Garamond" w:cs="Bookman Old Style"/>
        </w:rPr>
        <w:t xml:space="preserve"> </w:t>
      </w:r>
      <w:r w:rsidR="00BC2F83" w:rsidRPr="00AE33D3">
        <w:rPr>
          <w:rFonts w:ascii="Garamond" w:hAnsi="Garamond" w:cs="Garamond"/>
        </w:rPr>
        <w:t>work has been completed satisfactorily.</w:t>
      </w:r>
    </w:p>
    <w:p w:rsidR="006A1DDB" w:rsidRPr="006A1DDB" w:rsidRDefault="006A1DDB" w:rsidP="00B04555">
      <w:pPr>
        <w:jc w:val="both"/>
        <w:rPr>
          <w:rFonts w:ascii="Garamond" w:hAnsi="Garamond" w:cs="Garamond"/>
        </w:rPr>
      </w:pPr>
    </w:p>
    <w:p w:rsidR="006A1DDB" w:rsidRDefault="00BC2F83" w:rsidP="002E1141">
      <w:pPr>
        <w:numPr>
          <w:ilvl w:val="0"/>
          <w:numId w:val="156"/>
        </w:numPr>
        <w:tabs>
          <w:tab w:val="left" w:pos="360"/>
        </w:tabs>
        <w:ind w:left="360"/>
        <w:rPr>
          <w:rFonts w:ascii="Garamond" w:hAnsi="Garamond" w:cs="Bookman Old Style"/>
          <w:u w:val="single"/>
        </w:rPr>
        <w:pPrChange w:id="844" w:author="Joseph Barrett" w:date="2013-03-04T13:49:00Z">
          <w:pPr>
            <w:numPr>
              <w:numId w:val="81"/>
            </w:numPr>
            <w:tabs>
              <w:tab w:val="num" w:pos="360"/>
            </w:tabs>
            <w:ind w:hanging="360"/>
          </w:pPr>
        </w:pPrChange>
      </w:pPr>
      <w:r w:rsidRPr="00AE33D3">
        <w:rPr>
          <w:rFonts w:ascii="Garamond" w:hAnsi="Garamond" w:cs="Garamond"/>
          <w:u w:val="single"/>
        </w:rPr>
        <w:t>Acknowledgment of Acceptance</w:t>
      </w:r>
    </w:p>
    <w:p w:rsidR="006A1DDB" w:rsidRPr="006A1DDB" w:rsidRDefault="006A1DDB"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Upon satisfactory completion of all work required under the contract, the City shall acknowledge</w:t>
      </w:r>
      <w:r w:rsidRPr="00AE33D3">
        <w:rPr>
          <w:rFonts w:ascii="Garamond" w:hAnsi="Garamond" w:cs="Bookman Old Style"/>
        </w:rPr>
        <w:t xml:space="preserve"> </w:t>
      </w:r>
      <w:r w:rsidRPr="00AE33D3">
        <w:rPr>
          <w:rFonts w:ascii="Garamond" w:hAnsi="Garamond" w:cs="Garamond"/>
        </w:rPr>
        <w:t>acceptance of the work in writing.</w:t>
      </w:r>
    </w:p>
    <w:p w:rsidR="006A1DDB" w:rsidRPr="00AE33D3" w:rsidRDefault="006A1DDB" w:rsidP="00B04555">
      <w:pPr>
        <w:rPr>
          <w:rFonts w:ascii="Garamond" w:hAnsi="Garamond" w:cs="Bookman Old Style"/>
        </w:rPr>
      </w:pPr>
    </w:p>
    <w:p w:rsidR="00BC2F83" w:rsidRPr="00A234CE" w:rsidRDefault="00BC2F83" w:rsidP="00A234CE">
      <w:pPr>
        <w:tabs>
          <w:tab w:val="left" w:pos="1080"/>
        </w:tabs>
        <w:ind w:left="1080" w:hanging="1080"/>
        <w:rPr>
          <w:rFonts w:ascii="Garamond" w:hAnsi="Garamond" w:cs="Garamond"/>
          <w:b/>
          <w:bCs/>
          <w:rPrChange w:id="845" w:author="Joseph Barrett" w:date="2013-03-04T13:50:00Z">
            <w:rPr>
              <w:rFonts w:ascii="Garamond" w:hAnsi="Garamond" w:cs="Garamond"/>
              <w:bCs/>
            </w:rPr>
          </w:rPrChange>
        </w:rPr>
        <w:pPrChange w:id="846" w:author="Joseph Barrett" w:date="2013-03-04T13:50:00Z">
          <w:pPr>
            <w:tabs>
              <w:tab w:val="left" w:pos="1080"/>
            </w:tabs>
            <w:ind w:hanging="1080"/>
          </w:pPr>
        </w:pPrChange>
      </w:pPr>
      <w:r w:rsidRPr="00A234CE">
        <w:rPr>
          <w:rFonts w:ascii="Garamond" w:hAnsi="Garamond" w:cs="Garamond"/>
          <w:b/>
          <w:bCs/>
          <w:rPrChange w:id="847" w:author="Joseph Barrett" w:date="2013-03-04T13:50:00Z">
            <w:rPr>
              <w:rFonts w:ascii="Garamond" w:hAnsi="Garamond" w:cs="Garamond"/>
              <w:bCs/>
            </w:rPr>
          </w:rPrChange>
        </w:rPr>
        <w:t>40.055</w:t>
      </w:r>
      <w:r w:rsidRPr="00A234CE">
        <w:rPr>
          <w:rFonts w:ascii="Garamond" w:hAnsi="Garamond" w:cs="Garamond"/>
          <w:b/>
          <w:bCs/>
          <w:rPrChange w:id="848" w:author="Joseph Barrett" w:date="2013-03-04T13:50:00Z">
            <w:rPr>
              <w:rFonts w:ascii="Garamond" w:hAnsi="Garamond" w:cs="Garamond"/>
              <w:b/>
              <w:bCs/>
            </w:rPr>
          </w:rPrChange>
        </w:rPr>
        <w:tab/>
        <w:t>FINAL ESTIMATE AND FINAL PAYMENT</w:t>
      </w:r>
    </w:p>
    <w:p w:rsidR="006A1DDB" w:rsidRPr="00AE33D3" w:rsidRDefault="006A1DDB" w:rsidP="00B04555">
      <w:pPr>
        <w:tabs>
          <w:tab w:val="decimal" w:pos="277"/>
          <w:tab w:val="right" w:pos="5365"/>
        </w:tabs>
        <w:rPr>
          <w:rFonts w:ascii="Garamond" w:hAnsi="Garamond" w:cs="Bookman Old Style"/>
          <w:bCs/>
        </w:rPr>
      </w:pPr>
    </w:p>
    <w:p w:rsidR="00BC2F83" w:rsidRPr="006A1DDB" w:rsidRDefault="00BC2F83" w:rsidP="00A234CE">
      <w:pPr>
        <w:numPr>
          <w:ilvl w:val="0"/>
          <w:numId w:val="82"/>
        </w:numPr>
        <w:tabs>
          <w:tab w:val="num" w:pos="360"/>
        </w:tabs>
        <w:ind w:left="360"/>
        <w:rPr>
          <w:rFonts w:ascii="Garamond" w:hAnsi="Garamond" w:cs="Bookman Old Style"/>
          <w:u w:val="single"/>
        </w:rPr>
        <w:pPrChange w:id="849" w:author="Joseph Barrett" w:date="2013-03-04T13:50:00Z">
          <w:pPr>
            <w:numPr>
              <w:numId w:val="82"/>
            </w:numPr>
            <w:tabs>
              <w:tab w:val="num" w:pos="360"/>
            </w:tabs>
            <w:ind w:hanging="360"/>
          </w:pPr>
        </w:pPrChange>
      </w:pPr>
      <w:r w:rsidRPr="00AE33D3">
        <w:rPr>
          <w:rFonts w:ascii="Garamond" w:hAnsi="Garamond" w:cs="Garamond"/>
          <w:u w:val="single"/>
        </w:rPr>
        <w:t>Submission of Final Estimate</w:t>
      </w:r>
    </w:p>
    <w:p w:rsidR="006A1DDB" w:rsidRPr="00AE33D3" w:rsidRDefault="006A1DDB"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As soon as practicable after final inspection of the work under the contract, if unit prices were</w:t>
      </w:r>
      <w:r w:rsidRPr="00AE33D3">
        <w:rPr>
          <w:rFonts w:ascii="Garamond" w:hAnsi="Garamond" w:cs="Bookman Old Style"/>
        </w:rPr>
        <w:t xml:space="preserve"> </w:t>
      </w:r>
      <w:r w:rsidRPr="00AE33D3">
        <w:rPr>
          <w:rFonts w:ascii="Garamond" w:hAnsi="Garamond" w:cs="Garamond"/>
        </w:rPr>
        <w:t>applicable, the City shall prepare a final estimate of the quantities of the various classes of work</w:t>
      </w:r>
      <w:r w:rsidRPr="00AE33D3">
        <w:rPr>
          <w:rFonts w:ascii="Garamond" w:hAnsi="Garamond" w:cs="Bookman Old Style"/>
        </w:rPr>
        <w:t xml:space="preserve"> </w:t>
      </w:r>
      <w:r w:rsidRPr="00AE33D3">
        <w:rPr>
          <w:rFonts w:ascii="Garamond" w:hAnsi="Garamond" w:cs="Garamond"/>
        </w:rPr>
        <w:t xml:space="preserve">performed. </w:t>
      </w:r>
      <w:ins w:id="850" w:author="Joseph Barrett" w:date="2013-03-04T16:11:00Z">
        <w:r w:rsidR="0060569A">
          <w:rPr>
            <w:rFonts w:ascii="Garamond" w:hAnsi="Garamond" w:cs="Garamond"/>
          </w:rPr>
          <w:t xml:space="preserve"> </w:t>
        </w:r>
      </w:ins>
      <w:r w:rsidRPr="00AE33D3">
        <w:rPr>
          <w:rFonts w:ascii="Garamond" w:hAnsi="Garamond" w:cs="Garamond"/>
        </w:rPr>
        <w:t>Following a determination of the total amount due the contractor, and following final</w:t>
      </w:r>
      <w:r w:rsidRPr="00AE33D3">
        <w:rPr>
          <w:rFonts w:ascii="Garamond" w:hAnsi="Garamond" w:cs="Bookman Old Style"/>
        </w:rPr>
        <w:t xml:space="preserve"> </w:t>
      </w:r>
      <w:r w:rsidRPr="00AE33D3">
        <w:rPr>
          <w:rFonts w:ascii="Garamond" w:hAnsi="Garamond" w:cs="Garamond"/>
        </w:rPr>
        <w:t>acceptance of the work by the City, final payment shall be made to the contractor.</w:t>
      </w:r>
    </w:p>
    <w:p w:rsidR="006A1DDB" w:rsidRPr="00AE33D3" w:rsidRDefault="006A1DDB" w:rsidP="00B04555">
      <w:pPr>
        <w:jc w:val="both"/>
        <w:rPr>
          <w:rFonts w:ascii="Garamond" w:hAnsi="Garamond" w:cs="Bookman Old Style"/>
        </w:rPr>
      </w:pPr>
    </w:p>
    <w:p w:rsidR="00A234CE" w:rsidRDefault="00BC2F83" w:rsidP="00A234CE">
      <w:pPr>
        <w:numPr>
          <w:ilvl w:val="0"/>
          <w:numId w:val="82"/>
        </w:numPr>
        <w:tabs>
          <w:tab w:val="num" w:pos="360"/>
        </w:tabs>
        <w:ind w:left="360"/>
        <w:rPr>
          <w:ins w:id="851" w:author="Joseph Barrett" w:date="2013-03-04T13:51:00Z"/>
          <w:rFonts w:ascii="Garamond" w:hAnsi="Garamond" w:cs="Bookman Old Style"/>
        </w:rPr>
        <w:pPrChange w:id="852" w:author="Joseph Barrett" w:date="2013-03-04T13:51:00Z">
          <w:pPr>
            <w:numPr>
              <w:numId w:val="82"/>
            </w:numPr>
            <w:tabs>
              <w:tab w:val="num" w:pos="360"/>
            </w:tabs>
            <w:ind w:hanging="360"/>
          </w:pPr>
        </w:pPrChange>
      </w:pPr>
      <w:r w:rsidRPr="00AE33D3">
        <w:rPr>
          <w:rFonts w:ascii="Garamond" w:hAnsi="Garamond" w:cs="Garamond"/>
          <w:u w:val="single"/>
        </w:rPr>
        <w:t>Set</w:t>
      </w:r>
      <w:r w:rsidR="00A95DE4" w:rsidRPr="00AE33D3">
        <w:rPr>
          <w:rFonts w:ascii="Garamond" w:hAnsi="Garamond" w:cs="Garamond"/>
          <w:u w:val="single"/>
        </w:rPr>
        <w:t>-</w:t>
      </w:r>
      <w:r w:rsidRPr="00AE33D3">
        <w:rPr>
          <w:rFonts w:ascii="Garamond" w:hAnsi="Garamond" w:cs="Garamond"/>
          <w:u w:val="single"/>
        </w:rPr>
        <w:t>off of Prior Payments</w:t>
      </w:r>
      <w:del w:id="853" w:author="Joseph Barrett" w:date="2013-03-04T13:51:00Z">
        <w:r w:rsidRPr="00AE33D3" w:rsidDel="00A234CE">
          <w:rPr>
            <w:rFonts w:ascii="Garamond" w:hAnsi="Garamond" w:cs="Bookman Old Style"/>
            <w:u w:val="single"/>
          </w:rPr>
          <w:delText xml:space="preserve"> </w:delText>
        </w:r>
      </w:del>
    </w:p>
    <w:p w:rsidR="00A234CE" w:rsidRDefault="00A234CE" w:rsidP="00A234CE">
      <w:pPr>
        <w:rPr>
          <w:ins w:id="854" w:author="Joseph Barrett" w:date="2013-03-04T13:51:00Z"/>
          <w:rFonts w:ascii="Garamond" w:hAnsi="Garamond" w:cs="Garamond"/>
        </w:rPr>
        <w:pPrChange w:id="855" w:author="Joseph Barrett" w:date="2013-03-04T13:51:00Z">
          <w:pPr>
            <w:numPr>
              <w:numId w:val="82"/>
            </w:numPr>
            <w:tabs>
              <w:tab w:val="num" w:pos="360"/>
            </w:tabs>
            <w:ind w:left="720" w:hanging="360"/>
          </w:pPr>
        </w:pPrChange>
      </w:pPr>
    </w:p>
    <w:p w:rsidR="00BC2F83" w:rsidRPr="00A234CE" w:rsidRDefault="00BC2F83" w:rsidP="00A234CE">
      <w:pPr>
        <w:rPr>
          <w:rFonts w:ascii="Garamond" w:hAnsi="Garamond" w:cs="Bookman Old Style"/>
        </w:rPr>
        <w:pPrChange w:id="856" w:author="Joseph Barrett" w:date="2013-03-04T13:51:00Z">
          <w:pPr>
            <w:numPr>
              <w:numId w:val="82"/>
            </w:numPr>
            <w:tabs>
              <w:tab w:val="num" w:pos="360"/>
            </w:tabs>
            <w:ind w:left="720" w:hanging="360"/>
          </w:pPr>
        </w:pPrChange>
      </w:pPr>
      <w:r w:rsidRPr="00A234CE">
        <w:rPr>
          <w:rFonts w:ascii="Garamond" w:hAnsi="Garamond" w:cs="Garamond"/>
        </w:rPr>
        <w:t>All prior partial estimates and payments shall be subject to correction in the final estimate and payment.</w:t>
      </w:r>
    </w:p>
    <w:p w:rsidR="006A1DDB" w:rsidRPr="00AE33D3" w:rsidRDefault="006A1DDB" w:rsidP="00B04555">
      <w:pPr>
        <w:rPr>
          <w:rFonts w:ascii="Garamond" w:hAnsi="Garamond" w:cs="Bookman Old Style"/>
        </w:rPr>
      </w:pPr>
    </w:p>
    <w:p w:rsidR="00BC2F83" w:rsidRPr="006A1DDB" w:rsidRDefault="00BC2F83" w:rsidP="00A234CE">
      <w:pPr>
        <w:numPr>
          <w:ilvl w:val="0"/>
          <w:numId w:val="82"/>
        </w:numPr>
        <w:tabs>
          <w:tab w:val="num" w:pos="360"/>
        </w:tabs>
        <w:ind w:left="360"/>
        <w:rPr>
          <w:rFonts w:ascii="Garamond" w:hAnsi="Garamond" w:cs="Bookman Old Style"/>
          <w:u w:val="single"/>
        </w:rPr>
        <w:pPrChange w:id="857" w:author="Joseph Barrett" w:date="2013-03-04T13:51:00Z">
          <w:pPr>
            <w:numPr>
              <w:numId w:val="82"/>
            </w:numPr>
            <w:tabs>
              <w:tab w:val="num" w:pos="360"/>
            </w:tabs>
            <w:ind w:hanging="360"/>
          </w:pPr>
        </w:pPrChange>
      </w:pPr>
      <w:r w:rsidRPr="00AE33D3">
        <w:rPr>
          <w:rFonts w:ascii="Garamond" w:hAnsi="Garamond" w:cs="Garamond"/>
          <w:u w:val="single"/>
        </w:rPr>
        <w:t>Retainage</w:t>
      </w:r>
    </w:p>
    <w:p w:rsidR="006A1DDB" w:rsidRPr="00AE33D3" w:rsidRDefault="006A1DDB"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Any retainage help by the City shall be included in and paid to the contractor as part of a contract's final</w:t>
      </w:r>
      <w:r w:rsidRPr="00AE33D3">
        <w:rPr>
          <w:rFonts w:ascii="Garamond" w:hAnsi="Garamond" w:cs="Bookman Old Style"/>
        </w:rPr>
        <w:t xml:space="preserve"> </w:t>
      </w:r>
      <w:r w:rsidRPr="00AE33D3">
        <w:rPr>
          <w:rFonts w:ascii="Garamond" w:hAnsi="Garamond" w:cs="Garamond"/>
        </w:rPr>
        <w:t>payment.</w:t>
      </w:r>
    </w:p>
    <w:p w:rsidR="006A1DDB" w:rsidRPr="00AE33D3" w:rsidRDefault="006A1DDB" w:rsidP="00B04555">
      <w:pPr>
        <w:rPr>
          <w:rFonts w:ascii="Garamond" w:hAnsi="Garamond" w:cs="Bookman Old Style"/>
        </w:rPr>
      </w:pPr>
    </w:p>
    <w:p w:rsidR="00BC2F83" w:rsidRPr="006A1DDB" w:rsidRDefault="00A95DE4" w:rsidP="00A234CE">
      <w:pPr>
        <w:numPr>
          <w:ilvl w:val="0"/>
          <w:numId w:val="82"/>
        </w:numPr>
        <w:tabs>
          <w:tab w:val="num" w:pos="360"/>
        </w:tabs>
        <w:ind w:left="360"/>
        <w:rPr>
          <w:rFonts w:ascii="Garamond" w:hAnsi="Garamond" w:cs="Bookman Old Style"/>
          <w:u w:val="single"/>
        </w:rPr>
        <w:pPrChange w:id="858" w:author="Joseph Barrett" w:date="2013-03-04T13:51:00Z">
          <w:pPr>
            <w:numPr>
              <w:numId w:val="82"/>
            </w:numPr>
            <w:tabs>
              <w:tab w:val="num" w:pos="360"/>
            </w:tabs>
            <w:ind w:hanging="360"/>
          </w:pPr>
        </w:pPrChange>
      </w:pPr>
      <w:r w:rsidRPr="00AE33D3">
        <w:rPr>
          <w:rFonts w:ascii="Garamond" w:hAnsi="Garamond" w:cs="Garamond"/>
          <w:u w:val="single"/>
        </w:rPr>
        <w:t>In</w:t>
      </w:r>
      <w:r w:rsidR="00BC2F83" w:rsidRPr="00AE33D3">
        <w:rPr>
          <w:rFonts w:ascii="Garamond" w:hAnsi="Garamond" w:cs="Garamond"/>
          <w:u w:val="single"/>
        </w:rPr>
        <w:t>terest</w:t>
      </w:r>
    </w:p>
    <w:p w:rsidR="006A1DDB" w:rsidRPr="00AE33D3" w:rsidRDefault="006A1DDB" w:rsidP="00B04555">
      <w:pPr>
        <w:rPr>
          <w:rFonts w:ascii="Garamond" w:hAnsi="Garamond" w:cs="Bookman Old Style"/>
          <w:u w:val="single"/>
        </w:rPr>
      </w:pPr>
    </w:p>
    <w:p w:rsidR="00BC2F83" w:rsidRDefault="00A95DE4" w:rsidP="00B04555">
      <w:pPr>
        <w:jc w:val="both"/>
        <w:rPr>
          <w:rFonts w:ascii="Garamond" w:hAnsi="Garamond" w:cs="Garamond"/>
        </w:rPr>
      </w:pPr>
      <w:r w:rsidRPr="00AE33D3">
        <w:rPr>
          <w:rFonts w:ascii="Garamond" w:hAnsi="Garamond" w:cs="Garamond"/>
        </w:rPr>
        <w:t>In</w:t>
      </w:r>
      <w:r w:rsidR="00BC2F83" w:rsidRPr="00AE33D3">
        <w:rPr>
          <w:rFonts w:ascii="Garamond" w:hAnsi="Garamond" w:cs="Garamond"/>
        </w:rPr>
        <w:t xml:space="preserve"> accordance with ORS 279C.570 (8), the City shall pay a contractor interest at the rate of 1.5 percent</w:t>
      </w:r>
      <w:r w:rsidR="00BC2F83" w:rsidRPr="00AE33D3">
        <w:rPr>
          <w:rFonts w:ascii="Garamond" w:hAnsi="Garamond" w:cs="Bookman Old Style"/>
        </w:rPr>
        <w:t xml:space="preserve"> </w:t>
      </w:r>
      <w:r w:rsidR="00BC2F83" w:rsidRPr="00AE33D3">
        <w:rPr>
          <w:rFonts w:ascii="Garamond" w:hAnsi="Garamond" w:cs="Garamond"/>
        </w:rPr>
        <w:t>per month on the final payment due to a contractor, with the interest to commence thirty (30) days after</w:t>
      </w:r>
      <w:r w:rsidR="00BC2F83" w:rsidRPr="00AE33D3">
        <w:rPr>
          <w:rFonts w:ascii="Garamond" w:hAnsi="Garamond" w:cs="Bookman Old Style"/>
        </w:rPr>
        <w:t xml:space="preserve"> </w:t>
      </w:r>
      <w:r w:rsidR="00BC2F83" w:rsidRPr="00AE33D3">
        <w:rPr>
          <w:rFonts w:ascii="Garamond" w:hAnsi="Garamond" w:cs="Garamond"/>
        </w:rPr>
        <w:t>the work under the contract has been completed and accepted and shall run until the date when the final</w:t>
      </w:r>
      <w:r w:rsidR="00BC2F83" w:rsidRPr="00AE33D3">
        <w:rPr>
          <w:rFonts w:ascii="Garamond" w:hAnsi="Garamond" w:cs="Bookman Old Style"/>
        </w:rPr>
        <w:t xml:space="preserve"> </w:t>
      </w:r>
      <w:r w:rsidR="00BC2F83" w:rsidRPr="00AE33D3">
        <w:rPr>
          <w:rFonts w:ascii="Garamond" w:hAnsi="Garamond" w:cs="Garamond"/>
        </w:rPr>
        <w:t>payment is paid to the contractor.</w:t>
      </w:r>
    </w:p>
    <w:p w:rsidR="006A1DDB" w:rsidRPr="00AE33D3" w:rsidRDefault="006A1DDB" w:rsidP="00B04555">
      <w:pPr>
        <w:jc w:val="both"/>
        <w:rPr>
          <w:rFonts w:ascii="Garamond" w:hAnsi="Garamond" w:cs="Bookman Old Style"/>
        </w:rPr>
      </w:pPr>
    </w:p>
    <w:p w:rsidR="00BC2F83" w:rsidRPr="00A234CE" w:rsidRDefault="006A1DDB" w:rsidP="00A234CE">
      <w:pPr>
        <w:tabs>
          <w:tab w:val="left" w:pos="1080"/>
        </w:tabs>
        <w:ind w:left="1080" w:hanging="1080"/>
        <w:rPr>
          <w:rFonts w:ascii="Garamond" w:hAnsi="Garamond" w:cs="Garamond"/>
          <w:b/>
          <w:bCs/>
          <w:rPrChange w:id="859" w:author="Joseph Barrett" w:date="2013-03-04T13:52:00Z">
            <w:rPr>
              <w:rFonts w:ascii="Garamond" w:hAnsi="Garamond" w:cs="Garamond"/>
              <w:bCs/>
            </w:rPr>
          </w:rPrChange>
        </w:rPr>
        <w:pPrChange w:id="860" w:author="Joseph Barrett" w:date="2013-03-04T13:51:00Z">
          <w:pPr>
            <w:tabs>
              <w:tab w:val="left" w:pos="1080"/>
            </w:tabs>
            <w:ind w:hanging="1080"/>
          </w:pPr>
        </w:pPrChange>
      </w:pPr>
      <w:r w:rsidRPr="00A234CE">
        <w:rPr>
          <w:rFonts w:ascii="Garamond" w:hAnsi="Garamond" w:cs="Garamond"/>
          <w:b/>
          <w:bCs/>
          <w:rPrChange w:id="861" w:author="Joseph Barrett" w:date="2013-03-04T13:52:00Z">
            <w:rPr>
              <w:rFonts w:ascii="Garamond" w:hAnsi="Garamond" w:cs="Garamond"/>
              <w:bCs/>
            </w:rPr>
          </w:rPrChange>
        </w:rPr>
        <w:t>4</w:t>
      </w:r>
      <w:r w:rsidR="00BC2F83" w:rsidRPr="00A234CE">
        <w:rPr>
          <w:rFonts w:ascii="Garamond" w:hAnsi="Garamond" w:cs="Garamond"/>
          <w:b/>
          <w:bCs/>
          <w:rPrChange w:id="862" w:author="Joseph Barrett" w:date="2013-03-04T13:52:00Z">
            <w:rPr>
              <w:rFonts w:ascii="Garamond" w:hAnsi="Garamond" w:cs="Garamond"/>
              <w:bCs/>
            </w:rPr>
          </w:rPrChange>
        </w:rPr>
        <w:t>0.060</w:t>
      </w:r>
      <w:r w:rsidR="00BC2F83" w:rsidRPr="00A234CE">
        <w:rPr>
          <w:rFonts w:ascii="Garamond" w:hAnsi="Garamond" w:cs="Garamond"/>
          <w:b/>
          <w:bCs/>
          <w:rPrChange w:id="863" w:author="Joseph Barrett" w:date="2013-03-04T13:52:00Z">
            <w:rPr>
              <w:rFonts w:ascii="Garamond" w:hAnsi="Garamond" w:cs="Garamond"/>
              <w:b/>
              <w:bCs/>
            </w:rPr>
          </w:rPrChange>
        </w:rPr>
        <w:tab/>
        <w:t>CLAIMS FOR UNPAID LABOR OR SUPPLIES</w:t>
      </w:r>
    </w:p>
    <w:p w:rsidR="006A1DDB" w:rsidRPr="00AE33D3" w:rsidRDefault="006A1DDB" w:rsidP="00B04555">
      <w:pPr>
        <w:tabs>
          <w:tab w:val="decimal" w:pos="277"/>
          <w:tab w:val="right" w:pos="5552"/>
        </w:tabs>
        <w:rPr>
          <w:rFonts w:ascii="Garamond" w:hAnsi="Garamond" w:cs="Bookman Old Style"/>
          <w:bCs/>
        </w:rPr>
      </w:pPr>
    </w:p>
    <w:p w:rsidR="00BC2F83" w:rsidRDefault="00BC2F83" w:rsidP="00A234CE">
      <w:pPr>
        <w:numPr>
          <w:ilvl w:val="0"/>
          <w:numId w:val="157"/>
        </w:numPr>
        <w:tabs>
          <w:tab w:val="left" w:pos="360"/>
        </w:tabs>
        <w:ind w:left="360"/>
        <w:rPr>
          <w:rFonts w:ascii="Garamond" w:hAnsi="Garamond" w:cs="Garamond"/>
          <w:u w:val="single"/>
        </w:rPr>
        <w:pPrChange w:id="864" w:author="Joseph Barrett" w:date="2013-03-04T13:52:00Z">
          <w:pPr>
            <w:numPr>
              <w:numId w:val="157"/>
            </w:numPr>
            <w:tabs>
              <w:tab w:val="num" w:pos="360"/>
            </w:tabs>
            <w:ind w:hanging="360"/>
          </w:pPr>
        </w:pPrChange>
      </w:pPr>
      <w:r w:rsidRPr="00AE33D3">
        <w:rPr>
          <w:rFonts w:ascii="Garamond" w:hAnsi="Garamond" w:cs="Garamond"/>
          <w:u w:val="single"/>
        </w:rPr>
        <w:t>Right of Action</w:t>
      </w:r>
    </w:p>
    <w:p w:rsidR="006A1DDB" w:rsidRPr="00AE33D3" w:rsidRDefault="006A1DDB"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A person claiming to have supplied labor or materials for work on a public improvement contract led by</w:t>
      </w:r>
      <w:r w:rsidRPr="00AE33D3">
        <w:rPr>
          <w:rFonts w:ascii="Garamond" w:hAnsi="Garamond" w:cs="Bookman Old Style"/>
        </w:rPr>
        <w:t xml:space="preserve"> </w:t>
      </w:r>
      <w:r w:rsidRPr="00AE33D3">
        <w:rPr>
          <w:rFonts w:ascii="Garamond" w:hAnsi="Garamond" w:cs="Garamond"/>
        </w:rPr>
        <w:t>the City for which the person has not been paid by the prime contractor or any subcontractor, has a</w:t>
      </w:r>
      <w:r w:rsidRPr="00AE33D3">
        <w:rPr>
          <w:rFonts w:ascii="Garamond" w:hAnsi="Garamond" w:cs="Bookman Old Style"/>
        </w:rPr>
        <w:t xml:space="preserve"> </w:t>
      </w:r>
      <w:r w:rsidRPr="00AE33D3">
        <w:rPr>
          <w:rFonts w:ascii="Garamond" w:hAnsi="Garamond" w:cs="Garamond"/>
        </w:rPr>
        <w:t xml:space="preserve">right of action on the contractor's payment bond. </w:t>
      </w:r>
      <w:ins w:id="865" w:author="Joseph Barrett" w:date="2013-03-04T16:11:00Z">
        <w:r w:rsidR="0060569A">
          <w:rPr>
            <w:rFonts w:ascii="Garamond" w:hAnsi="Garamond" w:cs="Garamond"/>
          </w:rPr>
          <w:t xml:space="preserve"> </w:t>
        </w:r>
      </w:ins>
      <w:r w:rsidRPr="00AE33D3">
        <w:rPr>
          <w:rFonts w:ascii="Garamond" w:hAnsi="Garamond" w:cs="Garamond"/>
        </w:rPr>
        <w:t>This right arises if the person has not been paid in</w:t>
      </w:r>
      <w:r w:rsidRPr="00AE33D3">
        <w:rPr>
          <w:rFonts w:ascii="Garamond" w:hAnsi="Garamond" w:cs="Bookman Old Style"/>
        </w:rPr>
        <w:t xml:space="preserve"> </w:t>
      </w:r>
      <w:r w:rsidRPr="00AE33D3">
        <w:rPr>
          <w:rFonts w:ascii="Garamond" w:hAnsi="Garamond" w:cs="Garamond"/>
        </w:rPr>
        <w:t>full and has given written notice of a claim within 120 days of last providing labor or furnishing</w:t>
      </w:r>
      <w:r w:rsidR="006A1DDB">
        <w:rPr>
          <w:rFonts w:ascii="Garamond" w:hAnsi="Garamond" w:cs="Garamond"/>
        </w:rPr>
        <w:t xml:space="preserve"> </w:t>
      </w:r>
      <w:r w:rsidRPr="00AE33D3">
        <w:rPr>
          <w:rFonts w:ascii="Garamond" w:hAnsi="Garamond" w:cs="Garamond"/>
        </w:rPr>
        <w:t>materials, or within 150 days of providing labor or furnishing materials if the claim is for a required</w:t>
      </w:r>
      <w:r w:rsidRPr="00AE33D3">
        <w:rPr>
          <w:rFonts w:ascii="Garamond" w:hAnsi="Garamond" w:cs="Bookman Old Style"/>
        </w:rPr>
        <w:t xml:space="preserve"> </w:t>
      </w:r>
      <w:r w:rsidRPr="00AE33D3">
        <w:rPr>
          <w:rFonts w:ascii="Garamond" w:hAnsi="Garamond" w:cs="Garamond"/>
        </w:rPr>
        <w:t>contribution to a fund of any employee benefit plan.</w:t>
      </w:r>
    </w:p>
    <w:p w:rsidR="006A1DDB" w:rsidRPr="00AE33D3" w:rsidRDefault="006A1DDB" w:rsidP="00B04555">
      <w:pPr>
        <w:jc w:val="both"/>
        <w:rPr>
          <w:rFonts w:ascii="Garamond" w:hAnsi="Garamond" w:cs="Bookman Old Style"/>
        </w:rPr>
      </w:pPr>
    </w:p>
    <w:p w:rsidR="00BC2F83" w:rsidRDefault="00BC2F83" w:rsidP="00A234CE">
      <w:pPr>
        <w:numPr>
          <w:ilvl w:val="0"/>
          <w:numId w:val="157"/>
        </w:numPr>
        <w:tabs>
          <w:tab w:val="left" w:pos="360"/>
        </w:tabs>
        <w:ind w:left="360"/>
        <w:rPr>
          <w:rFonts w:ascii="Garamond" w:hAnsi="Garamond" w:cs="Garamond"/>
          <w:u w:val="single"/>
        </w:rPr>
        <w:pPrChange w:id="866" w:author="Joseph Barrett" w:date="2013-03-04T13:52:00Z">
          <w:pPr>
            <w:numPr>
              <w:numId w:val="157"/>
            </w:numPr>
            <w:tabs>
              <w:tab w:val="num" w:pos="360"/>
            </w:tabs>
            <w:ind w:hanging="360"/>
          </w:pPr>
        </w:pPrChange>
      </w:pPr>
      <w:r w:rsidRPr="00AE33D3">
        <w:rPr>
          <w:rFonts w:ascii="Garamond" w:hAnsi="Garamond" w:cs="Garamond"/>
          <w:u w:val="single"/>
        </w:rPr>
        <w:t>Notice of Claim</w:t>
      </w:r>
    </w:p>
    <w:p w:rsidR="006A1DDB" w:rsidRPr="00AE33D3" w:rsidRDefault="006A1DDB" w:rsidP="00B04555">
      <w:pPr>
        <w:rPr>
          <w:rFonts w:ascii="Garamond" w:hAnsi="Garamond" w:cs="Bookman Old Style"/>
          <w:u w:val="single"/>
        </w:rPr>
      </w:pPr>
    </w:p>
    <w:p w:rsidR="00BC2F83" w:rsidRPr="006A1DDB" w:rsidRDefault="00BC2F83" w:rsidP="00A234CE">
      <w:pPr>
        <w:numPr>
          <w:ilvl w:val="0"/>
          <w:numId w:val="83"/>
        </w:numPr>
        <w:tabs>
          <w:tab w:val="num" w:pos="720"/>
        </w:tabs>
        <w:jc w:val="both"/>
        <w:rPr>
          <w:rFonts w:ascii="Garamond" w:hAnsi="Garamond" w:cs="Bookman Old Style"/>
        </w:rPr>
        <w:pPrChange w:id="867" w:author="Joseph Barrett" w:date="2013-03-04T13:52:00Z">
          <w:pPr>
            <w:numPr>
              <w:numId w:val="83"/>
            </w:numPr>
            <w:tabs>
              <w:tab w:val="num" w:pos="360"/>
            </w:tabs>
            <w:ind w:hanging="360"/>
            <w:jc w:val="both"/>
          </w:pPr>
        </w:pPrChange>
      </w:pPr>
      <w:r w:rsidRPr="00AE33D3">
        <w:rPr>
          <w:rFonts w:ascii="Garamond" w:hAnsi="Garamond" w:cs="Garamond"/>
        </w:rPr>
        <w:t>To initiate a claim against the contractor's bond, a person should file a Notice of Claim in the form</w:t>
      </w:r>
      <w:r w:rsidRPr="00AE33D3">
        <w:rPr>
          <w:rFonts w:ascii="Garamond" w:hAnsi="Garamond" w:cs="Bookman Old Style"/>
        </w:rPr>
        <w:t xml:space="preserve"> </w:t>
      </w:r>
      <w:r w:rsidRPr="00AE33D3">
        <w:rPr>
          <w:rFonts w:ascii="Garamond" w:hAnsi="Garamond" w:cs="Garamond"/>
        </w:rPr>
        <w:t xml:space="preserve">and manner attached as PCR 40.061 </w:t>
      </w:r>
      <w:r w:rsidR="00A95DE4" w:rsidRPr="00AE33D3">
        <w:rPr>
          <w:rFonts w:ascii="Garamond" w:hAnsi="Garamond" w:cs="Garamond"/>
        </w:rPr>
        <w:t>-</w:t>
      </w:r>
      <w:r w:rsidRPr="00AE33D3">
        <w:rPr>
          <w:rFonts w:ascii="Garamond" w:hAnsi="Garamond" w:cs="Garamond"/>
        </w:rPr>
        <w:t xml:space="preserve"> Exhibit A. </w:t>
      </w:r>
      <w:ins w:id="868" w:author="Joseph Barrett" w:date="2013-03-04T16:12:00Z">
        <w:r w:rsidR="0060569A">
          <w:rPr>
            <w:rFonts w:ascii="Garamond" w:hAnsi="Garamond" w:cs="Garamond"/>
          </w:rPr>
          <w:t xml:space="preserve"> </w:t>
        </w:r>
      </w:ins>
      <w:r w:rsidRPr="00AE33D3">
        <w:rPr>
          <w:rFonts w:ascii="Garamond" w:hAnsi="Garamond" w:cs="Garamond"/>
        </w:rPr>
        <w:t>Such notice must be given to the contractor and</w:t>
      </w:r>
      <w:r w:rsidRPr="00AE33D3">
        <w:rPr>
          <w:rFonts w:ascii="Garamond" w:hAnsi="Garamond" w:cs="Bookman Old Style"/>
        </w:rPr>
        <w:t xml:space="preserve"> </w:t>
      </w:r>
      <w:r w:rsidRPr="00AE33D3">
        <w:rPr>
          <w:rFonts w:ascii="Garamond" w:hAnsi="Garamond" w:cs="Garamond"/>
        </w:rPr>
        <w:t>the City.</w:t>
      </w:r>
    </w:p>
    <w:p w:rsidR="006A1DDB" w:rsidRPr="00AE33D3" w:rsidRDefault="006A1DDB" w:rsidP="00B04555">
      <w:pPr>
        <w:jc w:val="both"/>
        <w:rPr>
          <w:rFonts w:ascii="Garamond" w:hAnsi="Garamond" w:cs="Bookman Old Style"/>
        </w:rPr>
      </w:pPr>
    </w:p>
    <w:p w:rsidR="00BC2F83" w:rsidRPr="006A1DDB" w:rsidRDefault="00BC2F83" w:rsidP="00A234CE">
      <w:pPr>
        <w:numPr>
          <w:ilvl w:val="0"/>
          <w:numId w:val="83"/>
        </w:numPr>
        <w:tabs>
          <w:tab w:val="num" w:pos="720"/>
        </w:tabs>
        <w:rPr>
          <w:rFonts w:ascii="Garamond" w:hAnsi="Garamond" w:cs="Bookman Old Style"/>
        </w:rPr>
        <w:pPrChange w:id="869" w:author="Joseph Barrett" w:date="2013-03-04T13:52:00Z">
          <w:pPr>
            <w:numPr>
              <w:numId w:val="83"/>
            </w:numPr>
            <w:tabs>
              <w:tab w:val="num" w:pos="360"/>
            </w:tabs>
            <w:ind w:hanging="360"/>
          </w:pPr>
        </w:pPrChange>
      </w:pPr>
      <w:r w:rsidRPr="00AE33D3">
        <w:rPr>
          <w:rFonts w:ascii="Garamond" w:hAnsi="Garamond" w:cs="Garamond"/>
        </w:rPr>
        <w:t>Any notice of claim should include the following information:</w:t>
      </w:r>
    </w:p>
    <w:p w:rsidR="006A1DDB" w:rsidRPr="00AE33D3" w:rsidRDefault="006A1DDB" w:rsidP="00B04555">
      <w:pPr>
        <w:rPr>
          <w:rFonts w:ascii="Garamond" w:hAnsi="Garamond" w:cs="Bookman Old Style"/>
        </w:rPr>
      </w:pPr>
    </w:p>
    <w:p w:rsidR="006A1DDB" w:rsidRDefault="00BC2F83" w:rsidP="00A234CE">
      <w:pPr>
        <w:numPr>
          <w:ilvl w:val="0"/>
          <w:numId w:val="258"/>
        </w:numPr>
        <w:tabs>
          <w:tab w:val="left" w:pos="1080"/>
        </w:tabs>
        <w:ind w:left="1080"/>
        <w:rPr>
          <w:rFonts w:ascii="Garamond" w:hAnsi="Garamond" w:cs="Bookman Old Style"/>
        </w:rPr>
        <w:pPrChange w:id="870" w:author="Joseph Barrett" w:date="2013-03-04T13:53:00Z">
          <w:pPr>
            <w:numPr>
              <w:numId w:val="84"/>
            </w:numPr>
            <w:tabs>
              <w:tab w:val="num" w:pos="360"/>
              <w:tab w:val="left" w:pos="1080"/>
            </w:tabs>
            <w:ind w:hanging="360"/>
          </w:pPr>
        </w:pPrChange>
      </w:pPr>
      <w:r w:rsidRPr="00AE33D3">
        <w:rPr>
          <w:rFonts w:ascii="Garamond" w:hAnsi="Garamond" w:cs="Garamond"/>
        </w:rPr>
        <w:t>Name and address of the claimant;</w:t>
      </w:r>
    </w:p>
    <w:p w:rsidR="006A1DDB" w:rsidRPr="006A1DDB" w:rsidRDefault="006A1DDB" w:rsidP="00A234CE">
      <w:pPr>
        <w:rPr>
          <w:rFonts w:ascii="Garamond" w:hAnsi="Garamond" w:cs="Bookman Old Style"/>
        </w:rPr>
      </w:pPr>
    </w:p>
    <w:p w:rsidR="00BC2F83" w:rsidRPr="006A1DDB" w:rsidRDefault="00BC2F83" w:rsidP="00A234CE">
      <w:pPr>
        <w:numPr>
          <w:ilvl w:val="0"/>
          <w:numId w:val="258"/>
        </w:numPr>
        <w:tabs>
          <w:tab w:val="left" w:pos="1080"/>
        </w:tabs>
        <w:ind w:left="1080"/>
        <w:rPr>
          <w:rFonts w:ascii="Garamond" w:hAnsi="Garamond" w:cs="Bookman Old Style"/>
        </w:rPr>
        <w:pPrChange w:id="871" w:author="Joseph Barrett" w:date="2013-03-04T13:53:00Z">
          <w:pPr>
            <w:numPr>
              <w:numId w:val="84"/>
            </w:numPr>
            <w:tabs>
              <w:tab w:val="num" w:pos="360"/>
              <w:tab w:val="left" w:pos="1080"/>
            </w:tabs>
            <w:ind w:hanging="360"/>
          </w:pPr>
        </w:pPrChange>
      </w:pPr>
      <w:r w:rsidRPr="00AE33D3">
        <w:rPr>
          <w:rFonts w:ascii="Garamond" w:hAnsi="Garamond" w:cs="Garamond"/>
        </w:rPr>
        <w:t>Name of prime contractor;</w:t>
      </w:r>
    </w:p>
    <w:p w:rsidR="006A1DDB" w:rsidRPr="00AE33D3" w:rsidRDefault="006A1DDB" w:rsidP="00A234CE">
      <w:pPr>
        <w:rPr>
          <w:rFonts w:ascii="Garamond" w:hAnsi="Garamond" w:cs="Bookman Old Style"/>
        </w:rPr>
      </w:pPr>
    </w:p>
    <w:p w:rsidR="00BC2F83" w:rsidRPr="006A1DDB" w:rsidRDefault="00BC2F83" w:rsidP="00A234CE">
      <w:pPr>
        <w:numPr>
          <w:ilvl w:val="0"/>
          <w:numId w:val="258"/>
        </w:numPr>
        <w:tabs>
          <w:tab w:val="left" w:pos="1080"/>
        </w:tabs>
        <w:ind w:left="1080"/>
        <w:rPr>
          <w:rFonts w:ascii="Garamond" w:hAnsi="Garamond" w:cs="Bookman Old Style"/>
        </w:rPr>
        <w:pPrChange w:id="872" w:author="Joseph Barrett" w:date="2013-03-04T13:53:00Z">
          <w:pPr>
            <w:numPr>
              <w:numId w:val="84"/>
            </w:numPr>
            <w:tabs>
              <w:tab w:val="num" w:pos="360"/>
              <w:tab w:val="left" w:pos="1080"/>
            </w:tabs>
            <w:ind w:hanging="360"/>
          </w:pPr>
        </w:pPrChange>
      </w:pPr>
      <w:r w:rsidRPr="00AE33D3">
        <w:rPr>
          <w:rFonts w:ascii="Garamond" w:hAnsi="Garamond" w:cs="Garamond"/>
        </w:rPr>
        <w:t>Title of project and contract date;</w:t>
      </w:r>
    </w:p>
    <w:p w:rsidR="006A1DDB" w:rsidRPr="00AE33D3" w:rsidRDefault="006A1DDB" w:rsidP="00A234CE">
      <w:pPr>
        <w:rPr>
          <w:rFonts w:ascii="Garamond" w:hAnsi="Garamond" w:cs="Bookman Old Style"/>
        </w:rPr>
      </w:pPr>
    </w:p>
    <w:p w:rsidR="00BC2F83" w:rsidRPr="006A1DDB" w:rsidRDefault="00BC2F83" w:rsidP="00A234CE">
      <w:pPr>
        <w:numPr>
          <w:ilvl w:val="0"/>
          <w:numId w:val="258"/>
        </w:numPr>
        <w:tabs>
          <w:tab w:val="left" w:pos="1080"/>
        </w:tabs>
        <w:ind w:left="1080"/>
        <w:rPr>
          <w:rFonts w:ascii="Garamond" w:hAnsi="Garamond" w:cs="Bookman Old Style"/>
        </w:rPr>
        <w:pPrChange w:id="873" w:author="Joseph Barrett" w:date="2013-03-04T13:53:00Z">
          <w:pPr>
            <w:numPr>
              <w:numId w:val="84"/>
            </w:numPr>
            <w:tabs>
              <w:tab w:val="num" w:pos="360"/>
              <w:tab w:val="left" w:pos="1080"/>
            </w:tabs>
            <w:ind w:hanging="360"/>
          </w:pPr>
        </w:pPrChange>
      </w:pPr>
      <w:r w:rsidRPr="00AE33D3">
        <w:rPr>
          <w:rFonts w:ascii="Garamond" w:hAnsi="Garamond" w:cs="Garamond"/>
        </w:rPr>
        <w:t>Name of the City;</w:t>
      </w:r>
    </w:p>
    <w:p w:rsidR="006A1DDB" w:rsidRPr="00AE33D3" w:rsidRDefault="006A1DDB" w:rsidP="00A234CE">
      <w:pPr>
        <w:rPr>
          <w:rFonts w:ascii="Garamond" w:hAnsi="Garamond" w:cs="Bookman Old Style"/>
        </w:rPr>
      </w:pPr>
    </w:p>
    <w:p w:rsidR="00BC2F83" w:rsidRPr="006A1DDB" w:rsidRDefault="00BC2F83" w:rsidP="00A234CE">
      <w:pPr>
        <w:numPr>
          <w:ilvl w:val="0"/>
          <w:numId w:val="258"/>
        </w:numPr>
        <w:tabs>
          <w:tab w:val="left" w:pos="1080"/>
        </w:tabs>
        <w:ind w:left="1080"/>
        <w:rPr>
          <w:rFonts w:ascii="Garamond" w:hAnsi="Garamond" w:cs="Bookman Old Style"/>
        </w:rPr>
        <w:pPrChange w:id="874" w:author="Joseph Barrett" w:date="2013-03-04T13:53:00Z">
          <w:pPr>
            <w:numPr>
              <w:numId w:val="84"/>
            </w:numPr>
            <w:tabs>
              <w:tab w:val="num" w:pos="360"/>
              <w:tab w:val="left" w:pos="1080"/>
            </w:tabs>
            <w:ind w:hanging="360"/>
          </w:pPr>
        </w:pPrChange>
      </w:pPr>
      <w:r w:rsidRPr="00AE33D3">
        <w:rPr>
          <w:rFonts w:ascii="Garamond" w:hAnsi="Garamond" w:cs="Garamond"/>
        </w:rPr>
        <w:t>Name of bonding company (may be obtained from City); and</w:t>
      </w:r>
    </w:p>
    <w:p w:rsidR="006A1DDB" w:rsidRPr="00AE33D3" w:rsidRDefault="006A1DDB" w:rsidP="00A234CE">
      <w:pPr>
        <w:rPr>
          <w:rFonts w:ascii="Garamond" w:hAnsi="Garamond" w:cs="Bookman Old Style"/>
        </w:rPr>
      </w:pPr>
    </w:p>
    <w:p w:rsidR="00BC2F83" w:rsidRPr="006A1DDB" w:rsidRDefault="00BC2F83" w:rsidP="00A234CE">
      <w:pPr>
        <w:numPr>
          <w:ilvl w:val="0"/>
          <w:numId w:val="258"/>
        </w:numPr>
        <w:tabs>
          <w:tab w:val="left" w:pos="1080"/>
        </w:tabs>
        <w:ind w:left="1080"/>
        <w:rPr>
          <w:rFonts w:ascii="Garamond" w:hAnsi="Garamond" w:cs="Bookman Old Style"/>
        </w:rPr>
        <w:pPrChange w:id="875" w:author="Joseph Barrett" w:date="2013-03-04T13:53:00Z">
          <w:pPr>
            <w:numPr>
              <w:numId w:val="84"/>
            </w:numPr>
            <w:tabs>
              <w:tab w:val="num" w:pos="360"/>
              <w:tab w:val="left" w:pos="1080"/>
            </w:tabs>
            <w:ind w:hanging="360"/>
          </w:pPr>
        </w:pPrChange>
      </w:pPr>
      <w:r w:rsidRPr="00AE33D3">
        <w:rPr>
          <w:rFonts w:ascii="Garamond" w:hAnsi="Garamond" w:cs="Garamond"/>
        </w:rPr>
        <w:t>Name of contractor or subcontractor to whom labor or material supplied.</w:t>
      </w:r>
    </w:p>
    <w:p w:rsidR="006A1DDB" w:rsidRPr="00AE33D3" w:rsidRDefault="006A1DDB" w:rsidP="00B04555">
      <w:pPr>
        <w:rPr>
          <w:rFonts w:ascii="Garamond" w:hAnsi="Garamond" w:cs="Bookman Old Style"/>
        </w:rPr>
      </w:pPr>
    </w:p>
    <w:p w:rsidR="00BC2F83" w:rsidRDefault="00BC2F83" w:rsidP="00A234CE">
      <w:pPr>
        <w:numPr>
          <w:ilvl w:val="0"/>
          <w:numId w:val="157"/>
        </w:numPr>
        <w:ind w:left="360"/>
        <w:rPr>
          <w:rFonts w:ascii="Garamond" w:hAnsi="Garamond" w:cs="Garamond"/>
          <w:u w:val="single"/>
        </w:rPr>
        <w:pPrChange w:id="876" w:author="Joseph Barrett" w:date="2013-03-04T13:53:00Z">
          <w:pPr>
            <w:numPr>
              <w:numId w:val="157"/>
            </w:numPr>
            <w:tabs>
              <w:tab w:val="num" w:pos="360"/>
            </w:tabs>
            <w:ind w:hanging="360"/>
          </w:pPr>
        </w:pPrChange>
      </w:pPr>
      <w:r w:rsidRPr="00AE33D3">
        <w:rPr>
          <w:rFonts w:ascii="Garamond" w:hAnsi="Garamond" w:cs="Garamond"/>
          <w:u w:val="single"/>
        </w:rPr>
        <w:t>Response to Notice of Claim</w:t>
      </w:r>
    </w:p>
    <w:p w:rsidR="006A1DDB" w:rsidRPr="00AE33D3" w:rsidRDefault="006A1DDB" w:rsidP="00B04555">
      <w:pPr>
        <w:rPr>
          <w:rFonts w:ascii="Garamond" w:hAnsi="Garamond" w:cs="Bookman Old Style"/>
          <w:u w:val="single"/>
        </w:rPr>
      </w:pPr>
    </w:p>
    <w:p w:rsidR="00BC2F83" w:rsidRDefault="00BC2F83" w:rsidP="00B04555">
      <w:pPr>
        <w:rPr>
          <w:rFonts w:ascii="Garamond" w:hAnsi="Garamond" w:cs="Garamond"/>
        </w:rPr>
      </w:pPr>
      <w:r w:rsidRPr="00AE33D3">
        <w:rPr>
          <w:rFonts w:ascii="Garamond" w:hAnsi="Garamond" w:cs="Garamond"/>
        </w:rPr>
        <w:t>Upon receipt of such Notice of Claim, the City shall:</w:t>
      </w:r>
    </w:p>
    <w:p w:rsidR="006A1DDB" w:rsidRPr="00AE33D3" w:rsidRDefault="006A1DDB" w:rsidP="00B04555">
      <w:pPr>
        <w:rPr>
          <w:rFonts w:ascii="Garamond" w:hAnsi="Garamond" w:cs="Bookman Old Style"/>
        </w:rPr>
      </w:pPr>
    </w:p>
    <w:p w:rsidR="00BC2F83" w:rsidRPr="006A1DDB" w:rsidRDefault="00BC2F83" w:rsidP="00A234CE">
      <w:pPr>
        <w:numPr>
          <w:ilvl w:val="0"/>
          <w:numId w:val="259"/>
        </w:numPr>
        <w:rPr>
          <w:rFonts w:ascii="Garamond" w:hAnsi="Garamond" w:cs="Bookman Old Style"/>
        </w:rPr>
        <w:pPrChange w:id="877" w:author="Joseph Barrett" w:date="2013-03-04T13:53:00Z">
          <w:pPr>
            <w:numPr>
              <w:numId w:val="85"/>
            </w:numPr>
            <w:tabs>
              <w:tab w:val="num" w:pos="360"/>
            </w:tabs>
            <w:ind w:hanging="360"/>
          </w:pPr>
        </w:pPrChange>
      </w:pPr>
      <w:r w:rsidRPr="00AE33D3">
        <w:rPr>
          <w:rFonts w:ascii="Garamond" w:hAnsi="Garamond" w:cs="Garamond"/>
        </w:rPr>
        <w:t>Send an acknowledgment to claimant;</w:t>
      </w:r>
    </w:p>
    <w:p w:rsidR="006A1DDB" w:rsidRPr="00AE33D3" w:rsidRDefault="006A1DDB" w:rsidP="00B04555">
      <w:pPr>
        <w:rPr>
          <w:rFonts w:ascii="Garamond" w:hAnsi="Garamond" w:cs="Bookman Old Style"/>
        </w:rPr>
      </w:pPr>
    </w:p>
    <w:p w:rsidR="00BC2F83" w:rsidRPr="006A1DDB" w:rsidRDefault="00BC2F83" w:rsidP="00A234CE">
      <w:pPr>
        <w:numPr>
          <w:ilvl w:val="0"/>
          <w:numId w:val="259"/>
        </w:numPr>
        <w:rPr>
          <w:rFonts w:ascii="Garamond" w:hAnsi="Garamond" w:cs="Bookman Old Style"/>
        </w:rPr>
        <w:pPrChange w:id="878" w:author="Joseph Barrett" w:date="2013-03-04T13:53:00Z">
          <w:pPr>
            <w:numPr>
              <w:numId w:val="85"/>
            </w:numPr>
            <w:tabs>
              <w:tab w:val="num" w:pos="360"/>
            </w:tabs>
            <w:ind w:hanging="360"/>
          </w:pPr>
        </w:pPrChange>
      </w:pPr>
      <w:r w:rsidRPr="00AE33D3">
        <w:rPr>
          <w:rFonts w:ascii="Garamond" w:hAnsi="Garamond" w:cs="Garamond"/>
        </w:rPr>
        <w:t>Send a copy of the notice to the prime contractor; and</w:t>
      </w:r>
    </w:p>
    <w:p w:rsidR="006A1DDB" w:rsidRPr="00AE33D3" w:rsidRDefault="006A1DDB" w:rsidP="00B04555">
      <w:pPr>
        <w:rPr>
          <w:rFonts w:ascii="Garamond" w:hAnsi="Garamond" w:cs="Bookman Old Style"/>
        </w:rPr>
      </w:pPr>
    </w:p>
    <w:p w:rsidR="00BC2F83" w:rsidRPr="006A1DDB" w:rsidRDefault="00BC2F83" w:rsidP="00A234CE">
      <w:pPr>
        <w:numPr>
          <w:ilvl w:val="0"/>
          <w:numId w:val="259"/>
        </w:numPr>
        <w:rPr>
          <w:rFonts w:ascii="Garamond" w:hAnsi="Garamond" w:cs="Bookman Old Style"/>
        </w:rPr>
        <w:pPrChange w:id="879" w:author="Joseph Barrett" w:date="2013-03-04T13:53:00Z">
          <w:pPr>
            <w:numPr>
              <w:numId w:val="85"/>
            </w:numPr>
            <w:tabs>
              <w:tab w:val="num" w:pos="360"/>
            </w:tabs>
            <w:ind w:hanging="360"/>
          </w:pPr>
        </w:pPrChange>
      </w:pPr>
      <w:r w:rsidRPr="00AE33D3">
        <w:rPr>
          <w:rFonts w:ascii="Garamond" w:hAnsi="Garamond" w:cs="Garamond"/>
        </w:rPr>
        <w:t>File a copy of the Notice with the bonding (surety) company.</w:t>
      </w:r>
    </w:p>
    <w:p w:rsidR="006A1DDB" w:rsidRPr="00AE33D3" w:rsidRDefault="006A1DDB" w:rsidP="00B04555">
      <w:pPr>
        <w:rPr>
          <w:rFonts w:ascii="Garamond" w:hAnsi="Garamond" w:cs="Bookman Old Style"/>
        </w:rPr>
      </w:pPr>
    </w:p>
    <w:p w:rsidR="00BC2F83" w:rsidRDefault="00BC2F83" w:rsidP="00A234CE">
      <w:pPr>
        <w:numPr>
          <w:ilvl w:val="0"/>
          <w:numId w:val="157"/>
        </w:numPr>
        <w:tabs>
          <w:tab w:val="left" w:pos="360"/>
        </w:tabs>
        <w:ind w:left="360"/>
        <w:rPr>
          <w:rFonts w:ascii="Garamond" w:hAnsi="Garamond" w:cs="Garamond"/>
          <w:u w:val="single"/>
        </w:rPr>
        <w:pPrChange w:id="880" w:author="Joseph Barrett" w:date="2013-03-04T13:54:00Z">
          <w:pPr>
            <w:numPr>
              <w:numId w:val="157"/>
            </w:numPr>
            <w:tabs>
              <w:tab w:val="num" w:pos="360"/>
            </w:tabs>
            <w:ind w:hanging="360"/>
          </w:pPr>
        </w:pPrChange>
      </w:pPr>
      <w:r w:rsidRPr="00AE33D3">
        <w:rPr>
          <w:rFonts w:ascii="Garamond" w:hAnsi="Garamond" w:cs="Garamond"/>
          <w:u w:val="single"/>
        </w:rPr>
        <w:t>Referral to Surety Company</w:t>
      </w:r>
    </w:p>
    <w:p w:rsidR="006A1DDB" w:rsidRPr="00AE33D3" w:rsidRDefault="006A1DDB" w:rsidP="00B04555">
      <w:pPr>
        <w:rPr>
          <w:rFonts w:ascii="Garamond" w:hAnsi="Garamond" w:cs="Bookman Old Style"/>
          <w:u w:val="single"/>
        </w:rPr>
      </w:pPr>
    </w:p>
    <w:p w:rsidR="00BC2F83" w:rsidRDefault="006A1DDB" w:rsidP="00B04555">
      <w:pPr>
        <w:jc w:val="both"/>
        <w:rPr>
          <w:rFonts w:ascii="Garamond" w:hAnsi="Garamond" w:cs="Garamond"/>
        </w:rPr>
      </w:pPr>
      <w:r>
        <w:rPr>
          <w:rFonts w:ascii="Garamond" w:hAnsi="Garamond" w:cs="Garamond"/>
        </w:rPr>
        <w:t>I</w:t>
      </w:r>
      <w:r w:rsidR="00BC2F83" w:rsidRPr="00AE33D3">
        <w:rPr>
          <w:rFonts w:ascii="Garamond" w:hAnsi="Garamond" w:cs="Garamond"/>
        </w:rPr>
        <w:t>f the contract has been completed and all funds disbursed to the prime contractor, all claims shall be</w:t>
      </w:r>
      <w:r w:rsidR="00BC2F83" w:rsidRPr="00AE33D3">
        <w:rPr>
          <w:rFonts w:ascii="Garamond" w:hAnsi="Garamond" w:cs="Bookman Old Style"/>
        </w:rPr>
        <w:t xml:space="preserve"> </w:t>
      </w:r>
      <w:r w:rsidR="00BC2F83" w:rsidRPr="00AE33D3">
        <w:rPr>
          <w:rFonts w:ascii="Garamond" w:hAnsi="Garamond" w:cs="Garamond"/>
        </w:rPr>
        <w:t xml:space="preserve">referred to the surety company for resolution. </w:t>
      </w:r>
      <w:ins w:id="881" w:author="Joseph Barrett" w:date="2013-03-04T13:54:00Z">
        <w:r w:rsidR="00A234CE">
          <w:rPr>
            <w:rFonts w:ascii="Garamond" w:hAnsi="Garamond" w:cs="Garamond"/>
          </w:rPr>
          <w:t xml:space="preserve"> </w:t>
        </w:r>
      </w:ins>
      <w:r w:rsidR="00BC2F83" w:rsidRPr="00AE33D3">
        <w:rPr>
          <w:rFonts w:ascii="Garamond" w:hAnsi="Garamond" w:cs="Garamond"/>
        </w:rPr>
        <w:t>The City shall not arrange for second payments directly</w:t>
      </w:r>
      <w:r w:rsidR="00BC2F83" w:rsidRPr="00AE33D3">
        <w:rPr>
          <w:rFonts w:ascii="Garamond" w:hAnsi="Garamond" w:cs="Bookman Old Style"/>
        </w:rPr>
        <w:t xml:space="preserve"> </w:t>
      </w:r>
      <w:r w:rsidR="00BC2F83" w:rsidRPr="00AE33D3">
        <w:rPr>
          <w:rFonts w:ascii="Garamond" w:hAnsi="Garamond" w:cs="Garamond"/>
        </w:rPr>
        <w:t>to subcontractors or suppliers for work already paid for by the City.</w:t>
      </w:r>
    </w:p>
    <w:p w:rsidR="006A1DDB" w:rsidRPr="00AE33D3" w:rsidRDefault="006A1DDB" w:rsidP="00B04555">
      <w:pPr>
        <w:jc w:val="both"/>
        <w:rPr>
          <w:rFonts w:ascii="Garamond" w:hAnsi="Garamond" w:cs="Bookman Old Style"/>
        </w:rPr>
      </w:pPr>
    </w:p>
    <w:p w:rsidR="00BC2F83" w:rsidRDefault="00BC2F83" w:rsidP="00A234CE">
      <w:pPr>
        <w:numPr>
          <w:ilvl w:val="0"/>
          <w:numId w:val="157"/>
        </w:numPr>
        <w:tabs>
          <w:tab w:val="left" w:pos="360"/>
        </w:tabs>
        <w:ind w:left="360"/>
        <w:rPr>
          <w:rFonts w:ascii="Garamond" w:hAnsi="Garamond" w:cs="Garamond"/>
          <w:u w:val="single"/>
        </w:rPr>
        <w:pPrChange w:id="882" w:author="Joseph Barrett" w:date="2013-03-04T13:54:00Z">
          <w:pPr>
            <w:numPr>
              <w:numId w:val="157"/>
            </w:numPr>
            <w:tabs>
              <w:tab w:val="num" w:pos="360"/>
            </w:tabs>
            <w:ind w:hanging="360"/>
          </w:pPr>
        </w:pPrChange>
      </w:pPr>
      <w:r w:rsidRPr="00AE33D3">
        <w:rPr>
          <w:rFonts w:ascii="Garamond" w:hAnsi="Garamond" w:cs="Garamond"/>
          <w:u w:val="single"/>
        </w:rPr>
        <w:t>Discretionary Payment of Claim</w:t>
      </w:r>
    </w:p>
    <w:p w:rsidR="006A1DDB" w:rsidRPr="00AE33D3" w:rsidRDefault="006A1DDB" w:rsidP="00B04555">
      <w:pPr>
        <w:rPr>
          <w:rFonts w:ascii="Garamond" w:hAnsi="Garamond" w:cs="Bookman Old Style"/>
          <w:u w:val="single"/>
        </w:rPr>
      </w:pPr>
    </w:p>
    <w:p w:rsidR="00BC2F83" w:rsidRDefault="006A1DDB" w:rsidP="00B04555">
      <w:pPr>
        <w:jc w:val="both"/>
        <w:rPr>
          <w:rFonts w:ascii="Garamond" w:hAnsi="Garamond" w:cs="Garamond"/>
        </w:rPr>
      </w:pPr>
      <w:r>
        <w:rPr>
          <w:rFonts w:ascii="Garamond" w:hAnsi="Garamond" w:cs="Garamond"/>
        </w:rPr>
        <w:t>I</w:t>
      </w:r>
      <w:r w:rsidR="00BC2F83" w:rsidRPr="00AE33D3">
        <w:rPr>
          <w:rFonts w:ascii="Garamond" w:hAnsi="Garamond" w:cs="Garamond"/>
        </w:rPr>
        <w:t>f the contract is still in force, the City may pay a valid claim to the person furnishing the labor or</w:t>
      </w:r>
      <w:r w:rsidR="00BC2F83" w:rsidRPr="00AE33D3">
        <w:rPr>
          <w:rFonts w:ascii="Garamond" w:hAnsi="Garamond" w:cs="Bookman Old Style"/>
        </w:rPr>
        <w:t xml:space="preserve"> </w:t>
      </w:r>
      <w:r w:rsidR="00BC2F83" w:rsidRPr="00AE33D3">
        <w:rPr>
          <w:rFonts w:ascii="Garamond" w:hAnsi="Garamond" w:cs="Garamond"/>
        </w:rPr>
        <w:t>services and charge the amount of the payment against funds due or to become due to the contractor</w:t>
      </w:r>
      <w:r w:rsidR="00BC2F83" w:rsidRPr="00AE33D3">
        <w:rPr>
          <w:rFonts w:ascii="Garamond" w:hAnsi="Garamond" w:cs="Bookman Old Style"/>
        </w:rPr>
        <w:t xml:space="preserve"> </w:t>
      </w:r>
      <w:r w:rsidR="00BC2F83" w:rsidRPr="00AE33D3">
        <w:rPr>
          <w:rFonts w:ascii="Garamond" w:hAnsi="Garamond" w:cs="Garamond"/>
        </w:rPr>
        <w:t>under the contract.</w:t>
      </w:r>
    </w:p>
    <w:p w:rsidR="006A1DDB" w:rsidRPr="00AE33D3" w:rsidRDefault="006A1DDB" w:rsidP="00B04555">
      <w:pPr>
        <w:jc w:val="both"/>
        <w:rPr>
          <w:rFonts w:ascii="Garamond" w:hAnsi="Garamond" w:cs="Bookman Old Style"/>
        </w:rPr>
      </w:pPr>
    </w:p>
    <w:p w:rsidR="00BC2F83" w:rsidRDefault="00BC2F83" w:rsidP="00A234CE">
      <w:pPr>
        <w:numPr>
          <w:ilvl w:val="0"/>
          <w:numId w:val="157"/>
        </w:numPr>
        <w:tabs>
          <w:tab w:val="left" w:pos="360"/>
        </w:tabs>
        <w:ind w:left="360"/>
        <w:rPr>
          <w:rFonts w:ascii="Garamond" w:hAnsi="Garamond" w:cs="Garamond"/>
          <w:u w:val="single"/>
        </w:rPr>
        <w:pPrChange w:id="883" w:author="Joseph Barrett" w:date="2013-03-04T13:54:00Z">
          <w:pPr>
            <w:numPr>
              <w:numId w:val="157"/>
            </w:numPr>
            <w:tabs>
              <w:tab w:val="num" w:pos="360"/>
            </w:tabs>
            <w:ind w:hanging="360"/>
          </w:pPr>
        </w:pPrChange>
      </w:pPr>
      <w:r w:rsidRPr="00AE33D3">
        <w:rPr>
          <w:rFonts w:ascii="Garamond" w:hAnsi="Garamond" w:cs="Garamond"/>
          <w:u w:val="single"/>
        </w:rPr>
        <w:t>Liability of Claim</w:t>
      </w:r>
    </w:p>
    <w:p w:rsidR="006A1DDB" w:rsidRPr="00AE33D3" w:rsidRDefault="006A1DDB" w:rsidP="00B04555">
      <w:pPr>
        <w:rPr>
          <w:rFonts w:ascii="Garamond" w:hAnsi="Garamond" w:cs="Bookman Old Style"/>
          <w:u w:val="single"/>
        </w:rPr>
      </w:pPr>
    </w:p>
    <w:p w:rsidR="00BC2F83" w:rsidRDefault="006A1DDB" w:rsidP="00B04555">
      <w:pPr>
        <w:rPr>
          <w:rFonts w:ascii="Garamond" w:hAnsi="Garamond" w:cs="Garamond"/>
        </w:rPr>
      </w:pPr>
      <w:r>
        <w:rPr>
          <w:rFonts w:ascii="Garamond" w:hAnsi="Garamond" w:cs="Garamond"/>
        </w:rPr>
        <w:t>I</w:t>
      </w:r>
      <w:r w:rsidR="00BC2F83" w:rsidRPr="00AE33D3">
        <w:rPr>
          <w:rFonts w:ascii="Garamond" w:hAnsi="Garamond" w:cs="Garamond"/>
        </w:rPr>
        <w:t>f the City chooses to make a payment as provided in Subsection E, the contractor or the contractor's</w:t>
      </w:r>
      <w:r w:rsidR="00BC2F83" w:rsidRPr="00AE33D3">
        <w:rPr>
          <w:rFonts w:ascii="Garamond" w:hAnsi="Garamond" w:cs="Bookman Old Style"/>
        </w:rPr>
        <w:t xml:space="preserve"> </w:t>
      </w:r>
      <w:r w:rsidR="00BC2F83" w:rsidRPr="00AE33D3">
        <w:rPr>
          <w:rFonts w:ascii="Garamond" w:hAnsi="Garamond" w:cs="Garamond"/>
        </w:rPr>
        <w:t>surety shall not be relieved from obligation with respect to any unpaid claims.</w:t>
      </w:r>
    </w:p>
    <w:p w:rsidR="006A1DDB" w:rsidRPr="00AE33D3" w:rsidRDefault="006A1DDB" w:rsidP="00B04555">
      <w:pPr>
        <w:rPr>
          <w:rFonts w:ascii="Garamond" w:hAnsi="Garamond" w:cs="Bookman Old Style"/>
        </w:rPr>
      </w:pPr>
    </w:p>
    <w:p w:rsidR="00BC2F83" w:rsidRPr="00A234CE" w:rsidRDefault="006A1DDB" w:rsidP="00A234CE">
      <w:pPr>
        <w:tabs>
          <w:tab w:val="left" w:pos="1080"/>
        </w:tabs>
        <w:ind w:left="1080" w:hanging="1080"/>
        <w:rPr>
          <w:rFonts w:ascii="Garamond" w:hAnsi="Garamond" w:cs="Garamond"/>
          <w:b/>
          <w:bCs/>
          <w:rPrChange w:id="884" w:author="Joseph Barrett" w:date="2013-03-04T13:55:00Z">
            <w:rPr>
              <w:rFonts w:ascii="Garamond" w:hAnsi="Garamond" w:cs="Garamond"/>
              <w:bCs/>
            </w:rPr>
          </w:rPrChange>
        </w:rPr>
        <w:pPrChange w:id="885" w:author="Joseph Barrett" w:date="2013-03-04T13:55:00Z">
          <w:pPr>
            <w:tabs>
              <w:tab w:val="left" w:pos="1080"/>
            </w:tabs>
            <w:ind w:hanging="1080"/>
          </w:pPr>
        </w:pPrChange>
      </w:pPr>
      <w:r w:rsidRPr="00A234CE">
        <w:rPr>
          <w:rFonts w:ascii="Garamond" w:hAnsi="Garamond" w:cs="Garamond"/>
          <w:b/>
          <w:bCs/>
          <w:rPrChange w:id="886" w:author="Joseph Barrett" w:date="2013-03-04T13:55:00Z">
            <w:rPr>
              <w:rFonts w:ascii="Garamond" w:hAnsi="Garamond" w:cs="Garamond"/>
              <w:bCs/>
            </w:rPr>
          </w:rPrChange>
        </w:rPr>
        <w:t>4</w:t>
      </w:r>
      <w:r w:rsidR="00BC2F83" w:rsidRPr="00A234CE">
        <w:rPr>
          <w:rFonts w:ascii="Garamond" w:hAnsi="Garamond" w:cs="Garamond"/>
          <w:b/>
          <w:bCs/>
          <w:rPrChange w:id="887" w:author="Joseph Barrett" w:date="2013-03-04T13:55:00Z">
            <w:rPr>
              <w:rFonts w:ascii="Garamond" w:hAnsi="Garamond" w:cs="Garamond"/>
              <w:bCs/>
            </w:rPr>
          </w:rPrChange>
        </w:rPr>
        <w:t>0.061</w:t>
      </w:r>
      <w:r w:rsidR="00BC2F83" w:rsidRPr="00A234CE">
        <w:rPr>
          <w:rFonts w:ascii="Garamond" w:hAnsi="Garamond" w:cs="Garamond"/>
          <w:b/>
          <w:bCs/>
          <w:rPrChange w:id="888" w:author="Joseph Barrett" w:date="2013-03-04T13:55:00Z">
            <w:rPr>
              <w:rFonts w:ascii="Garamond" w:hAnsi="Garamond" w:cs="Garamond"/>
              <w:b/>
              <w:bCs/>
            </w:rPr>
          </w:rPrChange>
        </w:rPr>
        <w:tab/>
        <w:t>EXHIBIT A</w:t>
      </w:r>
    </w:p>
    <w:p w:rsidR="006A1DDB" w:rsidRPr="00AE33D3" w:rsidRDefault="006A1DDB" w:rsidP="00B04555">
      <w:pPr>
        <w:tabs>
          <w:tab w:val="right" w:pos="618"/>
          <w:tab w:val="right" w:pos="2538"/>
        </w:tabs>
        <w:rPr>
          <w:rFonts w:ascii="Garamond" w:hAnsi="Garamond" w:cs="Bookman Old Style"/>
          <w:bCs/>
        </w:rPr>
      </w:pPr>
    </w:p>
    <w:p w:rsidR="00BC2F83" w:rsidRDefault="00BC2F83" w:rsidP="00B04555">
      <w:pPr>
        <w:rPr>
          <w:rFonts w:ascii="Garamond" w:hAnsi="Garamond" w:cs="Garamond"/>
          <w:iCs/>
        </w:rPr>
      </w:pPr>
      <w:r w:rsidRPr="00AE33D3">
        <w:rPr>
          <w:rFonts w:ascii="Garamond" w:hAnsi="Garamond" w:cs="Garamond"/>
          <w:iCs/>
        </w:rPr>
        <w:t>To: (insert name of the public body)</w:t>
      </w:r>
    </w:p>
    <w:p w:rsidR="006A1DDB" w:rsidRPr="00AE33D3" w:rsidRDefault="006A1DDB" w:rsidP="00B04555">
      <w:pPr>
        <w:rPr>
          <w:rFonts w:ascii="Garamond" w:hAnsi="Garamond" w:cs="Bookman Old Style"/>
          <w:iCs/>
        </w:rPr>
      </w:pPr>
    </w:p>
    <w:p w:rsidR="00BC2F83" w:rsidRDefault="00BC2F83" w:rsidP="00B04555">
      <w:pPr>
        <w:jc w:val="both"/>
        <w:rPr>
          <w:rFonts w:ascii="Garamond" w:hAnsi="Garamond" w:cs="Garamond"/>
          <w:iCs/>
        </w:rPr>
      </w:pPr>
      <w:r w:rsidRPr="00AE33D3">
        <w:rPr>
          <w:rFonts w:ascii="Garamond" w:hAnsi="Garamond" w:cs="Garamond"/>
          <w:iCs/>
        </w:rPr>
        <w:t>NOTICE IS HEREBY GIVEN that the undersigned</w:t>
      </w:r>
      <w:r w:rsidRPr="00AE33D3">
        <w:rPr>
          <w:rFonts w:ascii="Garamond" w:hAnsi="Garamond" w:cs="Garamond"/>
          <w:iCs/>
          <w:vertAlign w:val="subscript"/>
        </w:rPr>
        <w:t>'</w:t>
      </w:r>
      <w:r w:rsidRPr="00AE33D3">
        <w:rPr>
          <w:rFonts w:ascii="Garamond" w:hAnsi="Garamond" w:cs="Garamond"/>
          <w:iCs/>
        </w:rPr>
        <w:t xml:space="preserve"> (insert name of subcontractor or supplier)</w:t>
      </w:r>
      <w:r w:rsidRPr="00AE33D3">
        <w:rPr>
          <w:rFonts w:ascii="Garamond" w:hAnsi="Garamond" w:cs="Garamond"/>
          <w:iCs/>
          <w:vertAlign w:val="subscript"/>
        </w:rPr>
        <w:t>'</w:t>
      </w:r>
      <w:r w:rsidRPr="00AE33D3">
        <w:rPr>
          <w:rFonts w:ascii="Garamond" w:hAnsi="Garamond" w:cs="Garamond"/>
          <w:iCs/>
        </w:rPr>
        <w:t xml:space="preserve"> a (corporation</w:t>
      </w:r>
      <w:r w:rsidRPr="00AE33D3">
        <w:rPr>
          <w:rFonts w:ascii="Garamond" w:hAnsi="Garamond" w:cs="Garamond"/>
          <w:iCs/>
          <w:vertAlign w:val="subscript"/>
        </w:rPr>
        <w:t>'</w:t>
      </w:r>
      <w:r w:rsidRPr="00AE33D3">
        <w:rPr>
          <w:rFonts w:ascii="Garamond" w:hAnsi="Garamond" w:cs="Bookman Old Style"/>
          <w:iCs/>
        </w:rPr>
        <w:t xml:space="preserve"> </w:t>
      </w:r>
      <w:r w:rsidRPr="00AE33D3">
        <w:rPr>
          <w:rFonts w:ascii="Garamond" w:hAnsi="Garamond" w:cs="Garamond"/>
          <w:iCs/>
        </w:rPr>
        <w:t>partnership</w:t>
      </w:r>
      <w:r w:rsidRPr="00AE33D3">
        <w:rPr>
          <w:rFonts w:ascii="Garamond" w:hAnsi="Garamond" w:cs="Garamond"/>
          <w:iCs/>
          <w:vertAlign w:val="subscript"/>
        </w:rPr>
        <w:t>'</w:t>
      </w:r>
      <w:r w:rsidRPr="00AE33D3">
        <w:rPr>
          <w:rFonts w:ascii="Garamond" w:hAnsi="Garamond" w:cs="Garamond"/>
          <w:iCs/>
        </w:rPr>
        <w:t xml:space="preserve"> sole proprietorship</w:t>
      </w:r>
      <w:r w:rsidRPr="00AE33D3">
        <w:rPr>
          <w:rFonts w:ascii="Garamond" w:hAnsi="Garamond" w:cs="Garamond"/>
          <w:iCs/>
          <w:vertAlign w:val="subscript"/>
        </w:rPr>
        <w:t>'</w:t>
      </w:r>
      <w:r w:rsidRPr="00AE33D3">
        <w:rPr>
          <w:rFonts w:ascii="Garamond" w:hAnsi="Garamond" w:cs="Garamond"/>
          <w:iCs/>
        </w:rPr>
        <w:t xml:space="preserve"> etc.)</w:t>
      </w:r>
      <w:r w:rsidRPr="00AE33D3">
        <w:rPr>
          <w:rFonts w:ascii="Garamond" w:hAnsi="Garamond" w:cs="Garamond"/>
          <w:iCs/>
          <w:vertAlign w:val="subscript"/>
        </w:rPr>
        <w:t>'</w:t>
      </w:r>
      <w:r w:rsidRPr="00AE33D3">
        <w:rPr>
          <w:rFonts w:ascii="Garamond" w:hAnsi="Garamond" w:cs="Garamond"/>
          <w:iCs/>
        </w:rPr>
        <w:t xml:space="preserve"> as claimant</w:t>
      </w:r>
      <w:r w:rsidRPr="00AE33D3">
        <w:rPr>
          <w:rFonts w:ascii="Garamond" w:hAnsi="Garamond" w:cs="Garamond"/>
          <w:iCs/>
          <w:vertAlign w:val="subscript"/>
        </w:rPr>
        <w:t>'</w:t>
      </w:r>
      <w:r w:rsidRPr="00AE33D3">
        <w:rPr>
          <w:rFonts w:ascii="Garamond" w:hAnsi="Garamond" w:cs="Garamond"/>
          <w:iCs/>
        </w:rPr>
        <w:t xml:space="preserve"> has a claim for (labor performed by the claimant</w:t>
      </w:r>
      <w:r w:rsidRPr="00AE33D3">
        <w:rPr>
          <w:rFonts w:ascii="Garamond" w:hAnsi="Garamond" w:cs="Garamond"/>
          <w:iCs/>
          <w:vertAlign w:val="subscript"/>
        </w:rPr>
        <w:t>'</w:t>
      </w:r>
      <w:r w:rsidRPr="00AE33D3">
        <w:rPr>
          <w:rFonts w:ascii="Garamond" w:hAnsi="Garamond" w:cs="Garamond"/>
          <w:iCs/>
        </w:rPr>
        <w:t xml:space="preserve"> materials supplied by</w:t>
      </w:r>
      <w:r w:rsidRPr="00AE33D3">
        <w:rPr>
          <w:rFonts w:ascii="Garamond" w:hAnsi="Garamond" w:cs="Bookman Old Style"/>
          <w:iCs/>
        </w:rPr>
        <w:t xml:space="preserve"> </w:t>
      </w:r>
      <w:r w:rsidRPr="00AE33D3">
        <w:rPr>
          <w:rFonts w:ascii="Garamond" w:hAnsi="Garamond" w:cs="Garamond"/>
          <w:iCs/>
        </w:rPr>
        <w:t xml:space="preserve"> the claimant</w:t>
      </w:r>
      <w:r w:rsidRPr="00AE33D3">
        <w:rPr>
          <w:rFonts w:ascii="Garamond" w:hAnsi="Garamond" w:cs="Garamond"/>
          <w:iCs/>
          <w:vertAlign w:val="subscript"/>
        </w:rPr>
        <w:t>'</w:t>
      </w:r>
      <w:r w:rsidRPr="00AE33D3">
        <w:rPr>
          <w:rFonts w:ascii="Garamond" w:hAnsi="Garamond" w:cs="Garamond"/>
          <w:iCs/>
        </w:rPr>
        <w:t xml:space="preserve"> etc.)</w:t>
      </w:r>
      <w:r w:rsidRPr="00AE33D3">
        <w:rPr>
          <w:rFonts w:ascii="Garamond" w:hAnsi="Garamond" w:cs="Garamond"/>
          <w:iCs/>
          <w:vertAlign w:val="subscript"/>
        </w:rPr>
        <w:t>'</w:t>
      </w:r>
      <w:r w:rsidRPr="00AE33D3">
        <w:rPr>
          <w:rFonts w:ascii="Garamond" w:hAnsi="Garamond" w:cs="Garamond"/>
          <w:iCs/>
        </w:rPr>
        <w:t xml:space="preserve"> generally consisting of (brief description) in the sum of $</w:t>
      </w:r>
      <w:ins w:id="889" w:author="Joseph Barrett" w:date="2013-03-04T16:12:00Z">
        <w:r w:rsidR="0060569A">
          <w:rPr>
            <w:rFonts w:ascii="Garamond" w:hAnsi="Garamond" w:cs="Garamond"/>
            <w:iCs/>
          </w:rPr>
          <w:t>_____________</w:t>
        </w:r>
      </w:ins>
      <w:r w:rsidRPr="00AE33D3">
        <w:rPr>
          <w:rFonts w:ascii="Garamond" w:hAnsi="Garamond" w:cs="Garamond"/>
          <w:iCs/>
        </w:rPr>
        <w:t xml:space="preserve"> against the payment bond taken</w:t>
      </w:r>
      <w:r w:rsidRPr="00AE33D3">
        <w:rPr>
          <w:rFonts w:ascii="Garamond" w:hAnsi="Garamond" w:cs="Bookman Old Style"/>
          <w:iCs/>
        </w:rPr>
        <w:t xml:space="preserve"> </w:t>
      </w:r>
      <w:r w:rsidRPr="00AE33D3">
        <w:rPr>
          <w:rFonts w:ascii="Garamond" w:hAnsi="Garamond" w:cs="Garamond"/>
          <w:iCs/>
        </w:rPr>
        <w:t>from (name of</w:t>
      </w:r>
      <w:r w:rsidR="006A1DDB">
        <w:rPr>
          <w:rFonts w:ascii="Garamond" w:hAnsi="Garamond" w:cs="Garamond"/>
          <w:iCs/>
        </w:rPr>
        <w:t xml:space="preserve"> </w:t>
      </w:r>
      <w:r w:rsidRPr="00AE33D3">
        <w:rPr>
          <w:rFonts w:ascii="Garamond" w:hAnsi="Garamond" w:cs="Garamond"/>
          <w:iCs/>
        </w:rPr>
        <w:t>prime contractor)</w:t>
      </w:r>
      <w:r w:rsidRPr="00AE33D3">
        <w:rPr>
          <w:rFonts w:ascii="Garamond" w:hAnsi="Garamond" w:cs="Garamond"/>
          <w:iCs/>
          <w:vertAlign w:val="subscript"/>
        </w:rPr>
        <w:t>'</w:t>
      </w:r>
      <w:r w:rsidRPr="00AE33D3">
        <w:rPr>
          <w:rFonts w:ascii="Garamond" w:hAnsi="Garamond" w:cs="Garamond"/>
          <w:iCs/>
        </w:rPr>
        <w:t xml:space="preserve"> as principal</w:t>
      </w:r>
      <w:r w:rsidRPr="00AE33D3">
        <w:rPr>
          <w:rFonts w:ascii="Garamond" w:hAnsi="Garamond" w:cs="Garamond"/>
          <w:iCs/>
          <w:vertAlign w:val="subscript"/>
        </w:rPr>
        <w:t>'</w:t>
      </w:r>
      <w:r w:rsidRPr="00AE33D3">
        <w:rPr>
          <w:rFonts w:ascii="Garamond" w:hAnsi="Garamond" w:cs="Garamond"/>
          <w:iCs/>
        </w:rPr>
        <w:t xml:space="preserve"> and (name of bonding company if known)</w:t>
      </w:r>
      <w:r w:rsidRPr="00AE33D3">
        <w:rPr>
          <w:rFonts w:ascii="Garamond" w:hAnsi="Garamond" w:cs="Garamond"/>
          <w:iCs/>
          <w:vertAlign w:val="subscript"/>
        </w:rPr>
        <w:t>'</w:t>
      </w:r>
      <w:r w:rsidRPr="00AE33D3">
        <w:rPr>
          <w:rFonts w:ascii="Garamond" w:hAnsi="Garamond" w:cs="Garamond"/>
          <w:iCs/>
        </w:rPr>
        <w:t xml:space="preserve"> as surety</w:t>
      </w:r>
      <w:r w:rsidRPr="00AE33D3">
        <w:rPr>
          <w:rFonts w:ascii="Garamond" w:hAnsi="Garamond" w:cs="Garamond"/>
          <w:iCs/>
          <w:vertAlign w:val="subscript"/>
        </w:rPr>
        <w:t>'</w:t>
      </w:r>
      <w:r w:rsidRPr="00AE33D3">
        <w:rPr>
          <w:rFonts w:ascii="Garamond" w:hAnsi="Garamond" w:cs="Garamond"/>
          <w:iCs/>
        </w:rPr>
        <w:t xml:space="preserve"> for the construction of</w:t>
      </w:r>
      <w:r w:rsidRPr="00AE33D3">
        <w:rPr>
          <w:rFonts w:ascii="Garamond" w:hAnsi="Garamond" w:cs="Bookman Old Style"/>
          <w:iCs/>
        </w:rPr>
        <w:t xml:space="preserve"> </w:t>
      </w:r>
      <w:r w:rsidRPr="00AE33D3">
        <w:rPr>
          <w:rFonts w:ascii="Garamond" w:hAnsi="Garamond" w:cs="Garamond"/>
          <w:iCs/>
        </w:rPr>
        <w:t>the (title or description of</w:t>
      </w:r>
      <w:r w:rsidR="006A1DDB">
        <w:rPr>
          <w:rFonts w:ascii="Garamond" w:hAnsi="Garamond" w:cs="Garamond"/>
          <w:iCs/>
        </w:rPr>
        <w:t xml:space="preserve"> </w:t>
      </w:r>
      <w:r w:rsidRPr="00AE33D3">
        <w:rPr>
          <w:rFonts w:ascii="Garamond" w:hAnsi="Garamond" w:cs="Garamond"/>
          <w:iCs/>
        </w:rPr>
        <w:t xml:space="preserve">project). </w:t>
      </w:r>
      <w:ins w:id="890" w:author="Joseph Barrett" w:date="2013-03-04T16:12:00Z">
        <w:r w:rsidR="0060569A">
          <w:rPr>
            <w:rFonts w:ascii="Garamond" w:hAnsi="Garamond" w:cs="Garamond"/>
            <w:iCs/>
          </w:rPr>
          <w:t xml:space="preserve"> </w:t>
        </w:r>
      </w:ins>
      <w:r w:rsidRPr="00AE33D3">
        <w:rPr>
          <w:rFonts w:ascii="Garamond" w:hAnsi="Garamond" w:cs="Garamond"/>
          <w:iCs/>
        </w:rPr>
        <w:t>The material or labor was supplied to (name of contractor).</w:t>
      </w:r>
    </w:p>
    <w:p w:rsidR="006A1DDB" w:rsidRPr="00AE33D3" w:rsidRDefault="006A1DDB" w:rsidP="00B04555">
      <w:pPr>
        <w:jc w:val="both"/>
        <w:rPr>
          <w:rFonts w:ascii="Garamond" w:hAnsi="Garamond" w:cs="Bookman Old Style"/>
          <w:iCs/>
        </w:rPr>
      </w:pPr>
    </w:p>
    <w:p w:rsidR="00BC2F83" w:rsidRDefault="00BC2F83" w:rsidP="00B04555">
      <w:pPr>
        <w:rPr>
          <w:rFonts w:ascii="Garamond" w:hAnsi="Garamond" w:cs="Garamond"/>
          <w:iCs/>
        </w:rPr>
      </w:pPr>
      <w:r w:rsidRPr="00AE33D3">
        <w:rPr>
          <w:rFonts w:ascii="Garamond" w:hAnsi="Garamond" w:cs="Garamond"/>
          <w:iCs/>
        </w:rPr>
        <w:t>(Insert a brief description of the work concerning which the bond was taken.)</w:t>
      </w:r>
    </w:p>
    <w:p w:rsidR="006A1DDB" w:rsidRPr="00AE33D3" w:rsidRDefault="006A1DDB" w:rsidP="00B04555">
      <w:pPr>
        <w:rPr>
          <w:rFonts w:ascii="Garamond" w:hAnsi="Garamond" w:cs="Bookman Old Style"/>
          <w:iCs/>
        </w:rPr>
      </w:pPr>
    </w:p>
    <w:p w:rsidR="00BC2F83" w:rsidRDefault="00BC2F83" w:rsidP="00B04555">
      <w:pPr>
        <w:rPr>
          <w:rFonts w:ascii="Garamond" w:hAnsi="Garamond" w:cs="Garamond"/>
          <w:iCs/>
        </w:rPr>
      </w:pPr>
      <w:r w:rsidRPr="00AE33D3">
        <w:rPr>
          <w:rFonts w:ascii="Garamond" w:hAnsi="Garamond" w:cs="Garamond"/>
          <w:iCs/>
        </w:rPr>
        <w:t>DATED this</w:t>
      </w:r>
      <w:r w:rsidRPr="00AE33D3">
        <w:rPr>
          <w:rFonts w:ascii="Garamond" w:hAnsi="Garamond" w:cs="Garamond"/>
          <w:iCs/>
          <w:vertAlign w:val="subscript"/>
        </w:rPr>
        <w:t xml:space="preserve"> </w:t>
      </w:r>
      <w:del w:id="891" w:author="Joseph Barrett" w:date="2013-03-04T16:13:00Z">
        <w:r w:rsidRPr="00AE33D3" w:rsidDel="0060569A">
          <w:rPr>
            <w:rFonts w:ascii="Garamond" w:hAnsi="Garamond" w:cs="Garamond"/>
            <w:iCs/>
            <w:vertAlign w:val="subscript"/>
          </w:rPr>
          <w:delText>*****</w:delText>
        </w:r>
      </w:del>
      <w:ins w:id="892" w:author="Joseph Barrett" w:date="2013-03-04T16:13:00Z">
        <w:r w:rsidR="0060569A">
          <w:rPr>
            <w:rFonts w:ascii="Garamond" w:hAnsi="Garamond" w:cs="Garamond"/>
            <w:iCs/>
            <w:vertAlign w:val="subscript"/>
          </w:rPr>
          <w:t xml:space="preserve">________ </w:t>
        </w:r>
      </w:ins>
      <w:r w:rsidRPr="00AE33D3">
        <w:rPr>
          <w:rFonts w:ascii="Garamond" w:hAnsi="Garamond" w:cs="Garamond"/>
          <w:iCs/>
        </w:rPr>
        <w:t>day of</w:t>
      </w:r>
      <w:r w:rsidRPr="00AE33D3">
        <w:rPr>
          <w:rFonts w:ascii="Garamond" w:hAnsi="Garamond" w:cs="Garamond"/>
          <w:iCs/>
          <w:u w:val="single"/>
        </w:rPr>
        <w:t xml:space="preserve"> </w:t>
      </w:r>
      <w:del w:id="893" w:author="Joseph Barrett" w:date="2013-03-04T16:13:00Z">
        <w:r w:rsidRPr="00AE33D3" w:rsidDel="0060569A">
          <w:rPr>
            <w:rFonts w:ascii="Garamond" w:hAnsi="Garamond" w:cs="Garamond"/>
            <w:iCs/>
            <w:u w:val="single"/>
          </w:rPr>
          <w:delText>******'</w:delText>
        </w:r>
      </w:del>
      <w:ins w:id="894" w:author="Joseph Barrett" w:date="2013-03-04T16:13:00Z">
        <w:r w:rsidR="0060569A">
          <w:rPr>
            <w:rFonts w:ascii="Garamond" w:hAnsi="Garamond" w:cs="Garamond"/>
            <w:iCs/>
            <w:u w:val="single"/>
          </w:rPr>
          <w:t>________</w:t>
        </w:r>
      </w:ins>
      <w:r w:rsidRPr="00AE33D3">
        <w:rPr>
          <w:rFonts w:ascii="Garamond" w:hAnsi="Garamond" w:cs="Garamond"/>
          <w:iCs/>
        </w:rPr>
        <w:t xml:space="preserve"> 20</w:t>
      </w:r>
      <w:del w:id="895" w:author="Joseph Barrett" w:date="2013-03-04T16:13:00Z">
        <w:r w:rsidRPr="00AE33D3" w:rsidDel="0060569A">
          <w:rPr>
            <w:rFonts w:ascii="Garamond" w:hAnsi="Garamond" w:cs="Garamond"/>
            <w:iCs/>
          </w:rPr>
          <w:delText>_</w:delText>
        </w:r>
      </w:del>
      <w:ins w:id="896" w:author="Joseph Barrett" w:date="2013-03-04T16:13:00Z">
        <w:r w:rsidR="0060569A">
          <w:rPr>
            <w:rFonts w:ascii="Garamond" w:hAnsi="Garamond" w:cs="Garamond"/>
            <w:iCs/>
          </w:rPr>
          <w:t>____</w:t>
        </w:r>
      </w:ins>
      <w:r w:rsidRPr="00AE33D3">
        <w:rPr>
          <w:rFonts w:ascii="Garamond" w:hAnsi="Garamond" w:cs="Garamond"/>
          <w:iCs/>
        </w:rPr>
        <w:t>.</w:t>
      </w:r>
    </w:p>
    <w:p w:rsidR="006A1DDB" w:rsidRPr="00AE33D3" w:rsidRDefault="006A1DDB" w:rsidP="00B04555">
      <w:pPr>
        <w:rPr>
          <w:rFonts w:ascii="Garamond" w:hAnsi="Garamond" w:cs="Bookman Old Style"/>
          <w:iCs/>
        </w:rPr>
      </w:pPr>
    </w:p>
    <w:p w:rsidR="00BC2F83" w:rsidRPr="00AE33D3" w:rsidRDefault="00BC2F83" w:rsidP="00B04555">
      <w:pPr>
        <w:tabs>
          <w:tab w:val="right" w:pos="618"/>
          <w:tab w:val="right" w:leader="underscore" w:pos="3714"/>
        </w:tabs>
        <w:rPr>
          <w:rFonts w:ascii="Garamond" w:hAnsi="Garamond" w:cs="Bookman Old Style"/>
          <w:iCs/>
        </w:rPr>
      </w:pPr>
      <w:r w:rsidRPr="00AE33D3">
        <w:rPr>
          <w:rFonts w:ascii="Garamond" w:hAnsi="Garamond" w:cs="Garamond"/>
          <w:iCs/>
        </w:rPr>
        <w:t>By</w:t>
      </w:r>
      <w:r w:rsidRPr="00AE33D3">
        <w:rPr>
          <w:rFonts w:ascii="Garamond" w:hAnsi="Garamond" w:cs="Garamond"/>
          <w:iCs/>
        </w:rPr>
        <w:tab/>
      </w:r>
    </w:p>
    <w:p w:rsidR="00BC2F83" w:rsidRDefault="00BC2F83" w:rsidP="00B04555">
      <w:pPr>
        <w:rPr>
          <w:rFonts w:ascii="Garamond" w:hAnsi="Garamond" w:cs="Garamond"/>
          <w:iCs/>
        </w:rPr>
      </w:pPr>
      <w:r w:rsidRPr="00AE33D3">
        <w:rPr>
          <w:rFonts w:ascii="Garamond" w:hAnsi="Garamond" w:cs="Garamond"/>
          <w:iCs/>
        </w:rPr>
        <w:t>(claimant's name)</w:t>
      </w:r>
    </w:p>
    <w:p w:rsidR="006A1DDB" w:rsidRPr="00AE33D3" w:rsidRDefault="006A1DDB" w:rsidP="00B04555">
      <w:pPr>
        <w:rPr>
          <w:rFonts w:ascii="Garamond" w:hAnsi="Garamond" w:cs="Bookman Old Style"/>
          <w:iCs/>
        </w:rPr>
      </w:pPr>
    </w:p>
    <w:p w:rsidR="00BC2F83" w:rsidRPr="00A234CE" w:rsidRDefault="006A1DDB" w:rsidP="00A234CE">
      <w:pPr>
        <w:tabs>
          <w:tab w:val="left" w:pos="1080"/>
        </w:tabs>
        <w:ind w:left="1080" w:hanging="1080"/>
        <w:rPr>
          <w:rFonts w:ascii="Garamond" w:hAnsi="Garamond" w:cs="Garamond"/>
          <w:b/>
          <w:bCs/>
          <w:rPrChange w:id="897" w:author="Joseph Barrett" w:date="2013-03-04T13:55:00Z">
            <w:rPr>
              <w:rFonts w:ascii="Garamond" w:hAnsi="Garamond" w:cs="Garamond"/>
              <w:bCs/>
            </w:rPr>
          </w:rPrChange>
        </w:rPr>
        <w:pPrChange w:id="898" w:author="Joseph Barrett" w:date="2013-03-04T13:55:00Z">
          <w:pPr>
            <w:tabs>
              <w:tab w:val="left" w:pos="1080"/>
            </w:tabs>
            <w:ind w:hanging="1080"/>
          </w:pPr>
        </w:pPrChange>
      </w:pPr>
      <w:r w:rsidRPr="00A234CE">
        <w:rPr>
          <w:rFonts w:ascii="Garamond" w:hAnsi="Garamond" w:cs="Garamond"/>
          <w:b/>
          <w:bCs/>
          <w:rPrChange w:id="899" w:author="Joseph Barrett" w:date="2013-03-04T13:55:00Z">
            <w:rPr>
              <w:rFonts w:ascii="Garamond" w:hAnsi="Garamond" w:cs="Garamond"/>
              <w:bCs/>
            </w:rPr>
          </w:rPrChange>
        </w:rPr>
        <w:t>4</w:t>
      </w:r>
      <w:r w:rsidR="00BC2F83" w:rsidRPr="00A234CE">
        <w:rPr>
          <w:rFonts w:ascii="Garamond" w:hAnsi="Garamond" w:cs="Garamond"/>
          <w:b/>
          <w:bCs/>
          <w:rPrChange w:id="900" w:author="Joseph Barrett" w:date="2013-03-04T13:55:00Z">
            <w:rPr>
              <w:rFonts w:ascii="Garamond" w:hAnsi="Garamond" w:cs="Garamond"/>
              <w:bCs/>
            </w:rPr>
          </w:rPrChange>
        </w:rPr>
        <w:t>0.065</w:t>
      </w:r>
      <w:r w:rsidR="00BC2F83" w:rsidRPr="00A234CE">
        <w:rPr>
          <w:rFonts w:ascii="Garamond" w:hAnsi="Garamond" w:cs="Garamond"/>
          <w:b/>
          <w:bCs/>
          <w:rPrChange w:id="901" w:author="Joseph Barrett" w:date="2013-03-04T13:55:00Z">
            <w:rPr>
              <w:rFonts w:ascii="Garamond" w:hAnsi="Garamond" w:cs="Garamond"/>
              <w:b/>
              <w:bCs/>
            </w:rPr>
          </w:rPrChange>
        </w:rPr>
        <w:tab/>
        <w:t>PLANNING FOR PUBLIC IMPROVEMENTS</w:t>
      </w:r>
    </w:p>
    <w:p w:rsidR="006A1DDB" w:rsidRPr="00AE33D3" w:rsidRDefault="006A1DDB" w:rsidP="00B04555">
      <w:pPr>
        <w:tabs>
          <w:tab w:val="right" w:pos="618"/>
          <w:tab w:val="right" w:pos="5451"/>
        </w:tabs>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 xml:space="preserve">The City will prepare a file with the Commissioner of the Bureau of Labor and </w:t>
      </w:r>
      <w:r w:rsidR="00A95DE4" w:rsidRPr="00AE33D3">
        <w:rPr>
          <w:rFonts w:ascii="Garamond" w:hAnsi="Garamond" w:cs="Garamond"/>
        </w:rPr>
        <w:t>In</w:t>
      </w:r>
      <w:r w:rsidRPr="00AE33D3">
        <w:rPr>
          <w:rFonts w:ascii="Garamond" w:hAnsi="Garamond" w:cs="Garamond"/>
        </w:rPr>
        <w:t>dustries a list of planned</w:t>
      </w:r>
      <w:r w:rsidRPr="00AE33D3">
        <w:rPr>
          <w:rFonts w:ascii="Garamond" w:hAnsi="Garamond" w:cs="Bookman Old Style"/>
        </w:rPr>
        <w:t xml:space="preserve"> </w:t>
      </w:r>
      <w:r w:rsidRPr="00AE33D3">
        <w:rPr>
          <w:rFonts w:ascii="Garamond" w:hAnsi="Garamond" w:cs="Garamond"/>
        </w:rPr>
        <w:t>public improvements at least 30 days before adoption of the City's budget and otherwise comply with ORS</w:t>
      </w:r>
      <w:r w:rsidRPr="00AE33D3">
        <w:rPr>
          <w:rFonts w:ascii="Garamond" w:hAnsi="Garamond" w:cs="Bookman Old Style"/>
        </w:rPr>
        <w:t xml:space="preserve"> </w:t>
      </w:r>
      <w:r w:rsidRPr="00AE33D3">
        <w:rPr>
          <w:rFonts w:ascii="Garamond" w:hAnsi="Garamond" w:cs="Garamond"/>
        </w:rPr>
        <w:t>279C.305.</w:t>
      </w:r>
    </w:p>
    <w:p w:rsidR="006A1DDB" w:rsidRPr="00AE33D3" w:rsidRDefault="006A1DDB" w:rsidP="00B04555">
      <w:pPr>
        <w:jc w:val="both"/>
        <w:rPr>
          <w:rFonts w:ascii="Garamond" w:hAnsi="Garamond" w:cs="Bookman Old Style"/>
        </w:rPr>
      </w:pPr>
    </w:p>
    <w:p w:rsidR="00BC2F83" w:rsidRPr="00A234CE" w:rsidRDefault="006A1DDB" w:rsidP="00A234CE">
      <w:pPr>
        <w:tabs>
          <w:tab w:val="left" w:pos="1080"/>
        </w:tabs>
        <w:ind w:left="1080" w:hanging="1080"/>
        <w:rPr>
          <w:rFonts w:ascii="Garamond" w:hAnsi="Garamond" w:cs="Garamond"/>
          <w:b/>
          <w:bCs/>
          <w:rPrChange w:id="902" w:author="Joseph Barrett" w:date="2013-03-04T13:56:00Z">
            <w:rPr>
              <w:rFonts w:ascii="Garamond" w:hAnsi="Garamond" w:cs="Garamond"/>
              <w:bCs/>
            </w:rPr>
          </w:rPrChange>
        </w:rPr>
        <w:pPrChange w:id="903" w:author="Joseph Barrett" w:date="2013-03-04T13:56:00Z">
          <w:pPr>
            <w:tabs>
              <w:tab w:val="left" w:pos="1080"/>
            </w:tabs>
            <w:ind w:hanging="1080"/>
          </w:pPr>
        </w:pPrChange>
      </w:pPr>
      <w:r w:rsidRPr="00A234CE">
        <w:rPr>
          <w:rFonts w:ascii="Garamond" w:hAnsi="Garamond" w:cs="Garamond"/>
          <w:b/>
          <w:bCs/>
          <w:rPrChange w:id="904" w:author="Joseph Barrett" w:date="2013-03-04T13:56:00Z">
            <w:rPr>
              <w:rFonts w:ascii="Garamond" w:hAnsi="Garamond" w:cs="Garamond"/>
              <w:bCs/>
            </w:rPr>
          </w:rPrChange>
        </w:rPr>
        <w:t>4</w:t>
      </w:r>
      <w:r w:rsidR="00BC2F83" w:rsidRPr="00A234CE">
        <w:rPr>
          <w:rFonts w:ascii="Garamond" w:hAnsi="Garamond" w:cs="Garamond"/>
          <w:b/>
          <w:bCs/>
          <w:rPrChange w:id="905" w:author="Joseph Barrett" w:date="2013-03-04T13:56:00Z">
            <w:rPr>
              <w:rFonts w:ascii="Garamond" w:hAnsi="Garamond" w:cs="Garamond"/>
              <w:bCs/>
            </w:rPr>
          </w:rPrChange>
        </w:rPr>
        <w:t>0.070</w:t>
      </w:r>
      <w:r w:rsidR="00BC2F83" w:rsidRPr="00A234CE">
        <w:rPr>
          <w:rFonts w:ascii="Garamond" w:hAnsi="Garamond" w:cs="Garamond"/>
          <w:b/>
          <w:bCs/>
          <w:rPrChange w:id="906" w:author="Joseph Barrett" w:date="2013-03-04T13:56:00Z">
            <w:rPr>
              <w:rFonts w:ascii="Garamond" w:hAnsi="Garamond" w:cs="Garamond"/>
              <w:b/>
              <w:bCs/>
            </w:rPr>
          </w:rPrChange>
        </w:rPr>
        <w:tab/>
        <w:t>PREVAILING WAGE LAWS</w:t>
      </w:r>
    </w:p>
    <w:p w:rsidR="006A1DDB" w:rsidRPr="00AE33D3" w:rsidRDefault="006A1DDB" w:rsidP="00B04555">
      <w:pPr>
        <w:tabs>
          <w:tab w:val="right" w:pos="618"/>
          <w:tab w:val="right" w:pos="3935"/>
        </w:tabs>
        <w:rPr>
          <w:rFonts w:ascii="Garamond" w:hAnsi="Garamond" w:cs="Bookman Old Style"/>
          <w:bCs/>
        </w:rPr>
      </w:pPr>
    </w:p>
    <w:p w:rsidR="00BC2F83" w:rsidRDefault="00BC2F83" w:rsidP="00B04555">
      <w:pPr>
        <w:rPr>
          <w:rFonts w:ascii="Garamond" w:hAnsi="Garamond" w:cs="Garamond"/>
        </w:rPr>
      </w:pPr>
      <w:r w:rsidRPr="00AE33D3">
        <w:rPr>
          <w:rFonts w:ascii="Garamond" w:hAnsi="Garamond" w:cs="Garamond"/>
        </w:rPr>
        <w:t>Contractors shall comply with all Prevailing Wage Rate Laws (ORS 279C.800 to 279C.870 or the Davis</w:t>
      </w:r>
      <w:r w:rsidR="00A95DE4" w:rsidRPr="00AE33D3">
        <w:rPr>
          <w:rFonts w:ascii="Garamond" w:hAnsi="Garamond" w:cs="Garamond"/>
        </w:rPr>
        <w:t>-</w:t>
      </w:r>
      <w:r w:rsidRPr="00AE33D3">
        <w:rPr>
          <w:rFonts w:ascii="Garamond" w:hAnsi="Garamond" w:cs="Garamond"/>
        </w:rPr>
        <w:t xml:space="preserve"> Bacon Act, 40 U S 276a) if applicable.</w:t>
      </w:r>
    </w:p>
    <w:p w:rsidR="006A1DDB" w:rsidRPr="00AE33D3" w:rsidRDefault="006A1DDB" w:rsidP="00B04555">
      <w:pPr>
        <w:rPr>
          <w:rFonts w:ascii="Garamond" w:hAnsi="Garamond" w:cs="Bookman Old Style"/>
        </w:rPr>
      </w:pPr>
    </w:p>
    <w:p w:rsidR="006A1DDB" w:rsidRPr="00A234CE" w:rsidRDefault="00BC2F83" w:rsidP="00B04555">
      <w:pPr>
        <w:jc w:val="center"/>
        <w:rPr>
          <w:rFonts w:ascii="Garamond" w:hAnsi="Garamond" w:cs="Garamond"/>
          <w:b/>
          <w:bCs/>
          <w:u w:val="single"/>
          <w:rPrChange w:id="907" w:author="Joseph Barrett" w:date="2013-03-04T13:55:00Z">
            <w:rPr>
              <w:rFonts w:ascii="Garamond" w:hAnsi="Garamond" w:cs="Garamond"/>
              <w:bCs/>
              <w:u w:val="single"/>
            </w:rPr>
          </w:rPrChange>
        </w:rPr>
      </w:pPr>
      <w:r w:rsidRPr="00A234CE">
        <w:rPr>
          <w:rFonts w:ascii="Garamond" w:hAnsi="Garamond" w:cs="Garamond"/>
          <w:b/>
          <w:bCs/>
          <w:u w:val="single"/>
          <w:rPrChange w:id="908" w:author="Joseph Barrett" w:date="2013-03-04T13:55:00Z">
            <w:rPr>
              <w:rFonts w:ascii="Garamond" w:hAnsi="Garamond" w:cs="Garamond"/>
              <w:bCs/>
              <w:u w:val="single"/>
            </w:rPr>
          </w:rPrChange>
        </w:rPr>
        <w:t>PCR 50.000 - WAIVER OF SECURITY (BID, PERFORMANCE AND PAYMENT BONDS)</w:t>
      </w:r>
    </w:p>
    <w:p w:rsidR="00BC2F83" w:rsidRPr="00A234CE" w:rsidRDefault="00BC2F83" w:rsidP="00B04555">
      <w:pPr>
        <w:jc w:val="center"/>
        <w:rPr>
          <w:rFonts w:ascii="Garamond" w:hAnsi="Garamond" w:cs="Garamond"/>
          <w:b/>
          <w:iCs/>
          <w:rPrChange w:id="909" w:author="Joseph Barrett" w:date="2013-03-04T13:55:00Z">
            <w:rPr>
              <w:rFonts w:ascii="Garamond" w:hAnsi="Garamond" w:cs="Garamond"/>
              <w:iCs/>
            </w:rPr>
          </w:rPrChange>
        </w:rPr>
      </w:pPr>
      <w:r w:rsidRPr="00A234CE">
        <w:rPr>
          <w:rFonts w:ascii="Garamond" w:hAnsi="Garamond" w:cs="Garamond"/>
          <w:b/>
          <w:iCs/>
          <w:rPrChange w:id="910" w:author="Joseph Barrett" w:date="2013-03-04T13:55:00Z">
            <w:rPr>
              <w:rFonts w:ascii="Garamond" w:hAnsi="Garamond" w:cs="Garamond"/>
              <w:iCs/>
            </w:rPr>
          </w:rPrChange>
        </w:rPr>
        <w:t>(Also see PCR 30.055)</w:t>
      </w:r>
    </w:p>
    <w:p w:rsidR="006A1DDB" w:rsidRPr="00AE33D3" w:rsidRDefault="006A1DDB" w:rsidP="00B04555">
      <w:pPr>
        <w:rPr>
          <w:rFonts w:ascii="Garamond" w:hAnsi="Garamond" w:cs="Bookman Old Style"/>
          <w:iCs/>
        </w:rPr>
      </w:pPr>
    </w:p>
    <w:p w:rsidR="00BC2F83" w:rsidRPr="00A234CE" w:rsidRDefault="00BC2F83" w:rsidP="00A234CE">
      <w:pPr>
        <w:tabs>
          <w:tab w:val="left" w:pos="1080"/>
        </w:tabs>
        <w:ind w:left="1080" w:hanging="1080"/>
        <w:rPr>
          <w:rFonts w:ascii="Garamond" w:hAnsi="Garamond" w:cs="Garamond"/>
          <w:b/>
          <w:bCs/>
          <w:rPrChange w:id="911" w:author="Joseph Barrett" w:date="2013-03-04T13:57:00Z">
            <w:rPr>
              <w:rFonts w:ascii="Garamond" w:hAnsi="Garamond" w:cs="Garamond"/>
              <w:bCs/>
            </w:rPr>
          </w:rPrChange>
        </w:rPr>
        <w:pPrChange w:id="912" w:author="Joseph Barrett" w:date="2013-03-04T13:57:00Z">
          <w:pPr>
            <w:tabs>
              <w:tab w:val="left" w:pos="1080"/>
            </w:tabs>
            <w:ind w:hanging="1080"/>
          </w:pPr>
        </w:pPrChange>
      </w:pPr>
      <w:del w:id="913" w:author="Joseph Barrett" w:date="2013-03-04T13:56:00Z">
        <w:r w:rsidRPr="00AE33D3" w:rsidDel="00A234CE">
          <w:rPr>
            <w:rFonts w:ascii="Garamond" w:hAnsi="Garamond" w:cs="Garamond"/>
            <w:bCs/>
          </w:rPr>
          <w:tab/>
        </w:r>
      </w:del>
      <w:r w:rsidRPr="00A234CE">
        <w:rPr>
          <w:rFonts w:ascii="Garamond" w:hAnsi="Garamond" w:cs="Garamond"/>
          <w:b/>
          <w:bCs/>
          <w:rPrChange w:id="914" w:author="Joseph Barrett" w:date="2013-03-04T13:57:00Z">
            <w:rPr>
              <w:rFonts w:ascii="Garamond" w:hAnsi="Garamond" w:cs="Garamond"/>
              <w:bCs/>
            </w:rPr>
          </w:rPrChange>
        </w:rPr>
        <w:t>50.010</w:t>
      </w:r>
      <w:r w:rsidRPr="00A234CE">
        <w:rPr>
          <w:rFonts w:ascii="Garamond" w:hAnsi="Garamond" w:cs="Garamond"/>
          <w:b/>
          <w:bCs/>
          <w:rPrChange w:id="915" w:author="Joseph Barrett" w:date="2013-03-04T13:57:00Z">
            <w:rPr>
              <w:rFonts w:ascii="Garamond" w:hAnsi="Garamond" w:cs="Garamond"/>
              <w:b/>
              <w:bCs/>
            </w:rPr>
          </w:rPrChange>
        </w:rPr>
        <w:tab/>
        <w:t>BID SECURITY REQUIREMENTS</w:t>
      </w:r>
    </w:p>
    <w:p w:rsidR="006A1DDB" w:rsidRPr="00AE33D3" w:rsidRDefault="006A1DDB" w:rsidP="00B04555">
      <w:pPr>
        <w:tabs>
          <w:tab w:val="right" w:pos="618"/>
          <w:tab w:val="right" w:pos="4559"/>
        </w:tabs>
        <w:rPr>
          <w:rFonts w:ascii="Garamond" w:hAnsi="Garamond" w:cs="Bookman Old Style"/>
          <w:bCs/>
        </w:rPr>
      </w:pPr>
    </w:p>
    <w:p w:rsidR="00BC2F83" w:rsidRPr="00AE33D3" w:rsidRDefault="00BC2F83" w:rsidP="00B04555">
      <w:pPr>
        <w:jc w:val="both"/>
        <w:rPr>
          <w:rFonts w:ascii="Garamond" w:hAnsi="Garamond" w:cs="Bookman Old Style"/>
        </w:rPr>
      </w:pPr>
      <w:r w:rsidRPr="00AE33D3">
        <w:rPr>
          <w:rFonts w:ascii="Garamond" w:hAnsi="Garamond" w:cs="Garamond"/>
        </w:rPr>
        <w:t>The City shall require bid security unless an exception under the Public Contracting Code or these rules</w:t>
      </w:r>
      <w:r w:rsidRPr="00AE33D3">
        <w:rPr>
          <w:rFonts w:ascii="Garamond" w:hAnsi="Garamond" w:cs="Bookman Old Style"/>
        </w:rPr>
        <w:t xml:space="preserve"> </w:t>
      </w:r>
      <w:r w:rsidRPr="00AE33D3">
        <w:rPr>
          <w:rFonts w:ascii="Garamond" w:hAnsi="Garamond" w:cs="Garamond"/>
        </w:rPr>
        <w:t xml:space="preserve">apply. </w:t>
      </w:r>
      <w:ins w:id="916" w:author="Joseph Barrett" w:date="2013-03-04T13:57:00Z">
        <w:r w:rsidR="00A234CE">
          <w:rPr>
            <w:rFonts w:ascii="Garamond" w:hAnsi="Garamond" w:cs="Garamond"/>
          </w:rPr>
          <w:t xml:space="preserve"> </w:t>
        </w:r>
      </w:ins>
      <w:r w:rsidRPr="00AE33D3">
        <w:rPr>
          <w:rFonts w:ascii="Garamond" w:hAnsi="Garamond" w:cs="Garamond"/>
        </w:rPr>
        <w:t>The City may, in its discretion, waive bid security requirements for contracts other than those for</w:t>
      </w:r>
      <w:r w:rsidRPr="00AE33D3">
        <w:rPr>
          <w:rFonts w:ascii="Garamond" w:hAnsi="Garamond" w:cs="Bookman Old Style"/>
        </w:rPr>
        <w:t xml:space="preserve"> </w:t>
      </w:r>
      <w:r w:rsidRPr="00AE33D3">
        <w:rPr>
          <w:rFonts w:ascii="Garamond" w:hAnsi="Garamond" w:cs="Garamond"/>
        </w:rPr>
        <w:t xml:space="preserve">public improvements. </w:t>
      </w:r>
      <w:ins w:id="917" w:author="Joseph Barrett" w:date="2013-03-04T16:13:00Z">
        <w:r w:rsidR="0060569A">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its discretion, the City may accept blanket bid bonds. </w:t>
      </w:r>
      <w:ins w:id="918" w:author="Joseph Barrett" w:date="2013-03-04T13:57:00Z">
        <w:r w:rsidR="00A234CE">
          <w:rPr>
            <w:rFonts w:ascii="Garamond" w:hAnsi="Garamond" w:cs="Garamond"/>
          </w:rPr>
          <w:t xml:space="preserve"> </w:t>
        </w:r>
      </w:ins>
      <w:r w:rsidRPr="00AE33D3">
        <w:rPr>
          <w:rFonts w:ascii="Garamond" w:hAnsi="Garamond" w:cs="Garamond"/>
        </w:rPr>
        <w:t>The City may require</w:t>
      </w:r>
      <w:r w:rsidRPr="00AE33D3">
        <w:rPr>
          <w:rFonts w:ascii="Garamond" w:hAnsi="Garamond" w:cs="Bookman Old Style"/>
        </w:rPr>
        <w:t xml:space="preserve"> </w:t>
      </w:r>
      <w:r w:rsidRPr="00AE33D3">
        <w:rPr>
          <w:rFonts w:ascii="Garamond" w:hAnsi="Garamond" w:cs="Garamond"/>
        </w:rPr>
        <w:t>proposal security bonds.</w:t>
      </w:r>
    </w:p>
    <w:p w:rsidR="006A1DDB" w:rsidRDefault="006A1DDB" w:rsidP="00B04555">
      <w:pPr>
        <w:tabs>
          <w:tab w:val="right" w:pos="618"/>
          <w:tab w:val="right" w:pos="4237"/>
        </w:tabs>
        <w:rPr>
          <w:rFonts w:ascii="Garamond" w:hAnsi="Garamond" w:cs="Garamond"/>
          <w:bCs/>
        </w:rPr>
      </w:pPr>
    </w:p>
    <w:p w:rsidR="00BC2F83" w:rsidRPr="00A234CE" w:rsidRDefault="00BC2F83" w:rsidP="00A234CE">
      <w:pPr>
        <w:tabs>
          <w:tab w:val="left" w:pos="1080"/>
        </w:tabs>
        <w:ind w:left="1080" w:hanging="1080"/>
        <w:rPr>
          <w:rFonts w:ascii="Garamond" w:hAnsi="Garamond" w:cs="Garamond"/>
          <w:b/>
          <w:bCs/>
          <w:rPrChange w:id="919" w:author="Joseph Barrett" w:date="2013-03-04T13:57:00Z">
            <w:rPr>
              <w:rFonts w:ascii="Garamond" w:hAnsi="Garamond" w:cs="Garamond"/>
              <w:bCs/>
            </w:rPr>
          </w:rPrChange>
        </w:rPr>
        <w:pPrChange w:id="920" w:author="Joseph Barrett" w:date="2013-03-04T13:57:00Z">
          <w:pPr>
            <w:tabs>
              <w:tab w:val="left" w:pos="1080"/>
            </w:tabs>
            <w:ind w:hanging="1080"/>
          </w:pPr>
        </w:pPrChange>
      </w:pPr>
      <w:del w:id="921" w:author="Joseph Barrett" w:date="2013-03-04T13:57:00Z">
        <w:r w:rsidRPr="00AE33D3" w:rsidDel="00A234CE">
          <w:rPr>
            <w:rFonts w:ascii="Garamond" w:hAnsi="Garamond" w:cs="Garamond"/>
            <w:bCs/>
          </w:rPr>
          <w:tab/>
        </w:r>
      </w:del>
      <w:r w:rsidRPr="00A234CE">
        <w:rPr>
          <w:rFonts w:ascii="Garamond" w:hAnsi="Garamond" w:cs="Garamond"/>
          <w:b/>
          <w:bCs/>
          <w:rPrChange w:id="922" w:author="Joseph Barrett" w:date="2013-03-04T13:57:00Z">
            <w:rPr>
              <w:rFonts w:ascii="Garamond" w:hAnsi="Garamond" w:cs="Garamond"/>
              <w:bCs/>
            </w:rPr>
          </w:rPrChange>
        </w:rPr>
        <w:t>50.015</w:t>
      </w:r>
      <w:r w:rsidRPr="00A234CE">
        <w:rPr>
          <w:rFonts w:ascii="Garamond" w:hAnsi="Garamond" w:cs="Garamond"/>
          <w:b/>
          <w:bCs/>
          <w:rPrChange w:id="923" w:author="Joseph Barrett" w:date="2013-03-04T13:57:00Z">
            <w:rPr>
              <w:rFonts w:ascii="Garamond" w:hAnsi="Garamond" w:cs="Garamond"/>
              <w:b/>
              <w:bCs/>
            </w:rPr>
          </w:rPrChange>
        </w:rPr>
        <w:tab/>
        <w:t>CONTRACTS UNDER $10,000</w:t>
      </w:r>
    </w:p>
    <w:p w:rsidR="006A1DDB" w:rsidRPr="00AE33D3" w:rsidRDefault="006A1DDB" w:rsidP="00B04555">
      <w:pPr>
        <w:tabs>
          <w:tab w:val="right" w:pos="618"/>
          <w:tab w:val="right" w:pos="4237"/>
        </w:tabs>
        <w:rPr>
          <w:rFonts w:ascii="Garamond" w:hAnsi="Garamond" w:cs="Bookman Old Style"/>
          <w:bCs/>
        </w:rPr>
      </w:pPr>
    </w:p>
    <w:p w:rsidR="00BC2F83" w:rsidRPr="00AE33D3" w:rsidRDefault="00BC2F83" w:rsidP="00B04555">
      <w:pPr>
        <w:rPr>
          <w:rFonts w:ascii="Garamond" w:hAnsi="Garamond" w:cs="Bookman Old Style"/>
        </w:rPr>
      </w:pPr>
      <w:r w:rsidRPr="00AE33D3">
        <w:rPr>
          <w:rFonts w:ascii="Garamond" w:hAnsi="Garamond" w:cs="Garamond"/>
        </w:rPr>
        <w:t>The City may, in its discretion, waive the bid security and performance bond requirements if the amount of</w:t>
      </w:r>
      <w:r w:rsidRPr="00AE33D3">
        <w:rPr>
          <w:rFonts w:ascii="Garamond" w:hAnsi="Garamond" w:cs="Bookman Old Style"/>
        </w:rPr>
        <w:t xml:space="preserve"> </w:t>
      </w:r>
      <w:r w:rsidRPr="00AE33D3">
        <w:rPr>
          <w:rFonts w:ascii="Garamond" w:hAnsi="Garamond" w:cs="Garamond"/>
        </w:rPr>
        <w:t>the contract is less than $10,000.</w:t>
      </w:r>
    </w:p>
    <w:p w:rsidR="006A1DDB" w:rsidRDefault="006A1DDB" w:rsidP="00B04555">
      <w:pPr>
        <w:tabs>
          <w:tab w:val="right" w:pos="618"/>
          <w:tab w:val="right" w:pos="7251"/>
        </w:tabs>
        <w:rPr>
          <w:rFonts w:ascii="Garamond" w:hAnsi="Garamond" w:cs="Garamond"/>
          <w:bCs/>
        </w:rPr>
      </w:pPr>
    </w:p>
    <w:p w:rsidR="00BC2F83" w:rsidRPr="002C2183" w:rsidRDefault="00BC2F83" w:rsidP="002C2183">
      <w:pPr>
        <w:tabs>
          <w:tab w:val="left" w:pos="1080"/>
        </w:tabs>
        <w:ind w:left="1080" w:hanging="1080"/>
        <w:rPr>
          <w:rFonts w:ascii="Garamond" w:hAnsi="Garamond" w:cs="Garamond"/>
          <w:b/>
          <w:bCs/>
          <w:rPrChange w:id="924" w:author="Joseph Barrett" w:date="2013-03-04T14:01:00Z">
            <w:rPr>
              <w:rFonts w:ascii="Garamond" w:hAnsi="Garamond" w:cs="Garamond"/>
              <w:bCs/>
            </w:rPr>
          </w:rPrChange>
        </w:rPr>
        <w:pPrChange w:id="925" w:author="Joseph Barrett" w:date="2013-03-04T14:01:00Z">
          <w:pPr>
            <w:tabs>
              <w:tab w:val="left" w:pos="1080"/>
            </w:tabs>
            <w:ind w:hanging="1080"/>
          </w:pPr>
        </w:pPrChange>
      </w:pPr>
      <w:del w:id="926" w:author="Joseph Barrett" w:date="2013-03-04T14:00:00Z">
        <w:r w:rsidRPr="00AE33D3" w:rsidDel="002C2183">
          <w:rPr>
            <w:rFonts w:ascii="Garamond" w:hAnsi="Garamond" w:cs="Garamond"/>
            <w:bCs/>
          </w:rPr>
          <w:tab/>
        </w:r>
      </w:del>
      <w:r w:rsidRPr="002C2183">
        <w:rPr>
          <w:rFonts w:ascii="Garamond" w:hAnsi="Garamond" w:cs="Garamond"/>
          <w:b/>
          <w:bCs/>
          <w:rPrChange w:id="927" w:author="Joseph Barrett" w:date="2013-03-04T14:01:00Z">
            <w:rPr>
              <w:rFonts w:ascii="Garamond" w:hAnsi="Garamond" w:cs="Garamond"/>
              <w:bCs/>
            </w:rPr>
          </w:rPrChange>
        </w:rPr>
        <w:t>50.020</w:t>
      </w:r>
      <w:r w:rsidRPr="002C2183">
        <w:rPr>
          <w:rFonts w:ascii="Garamond" w:hAnsi="Garamond" w:cs="Garamond"/>
          <w:b/>
          <w:bCs/>
          <w:rPrChange w:id="928" w:author="Joseph Barrett" w:date="2013-03-04T14:01:00Z">
            <w:rPr>
              <w:rFonts w:ascii="Garamond" w:hAnsi="Garamond" w:cs="Garamond"/>
              <w:b/>
              <w:bCs/>
            </w:rPr>
          </w:rPrChange>
        </w:rPr>
        <w:tab/>
        <w:t>EMERGING SMALL BUSINESS CONTRACTS UNDER $100,000</w:t>
      </w:r>
    </w:p>
    <w:p w:rsidR="006A1DDB" w:rsidRPr="00AE33D3" w:rsidRDefault="006A1DDB" w:rsidP="00B04555">
      <w:pPr>
        <w:tabs>
          <w:tab w:val="right" w:pos="618"/>
          <w:tab w:val="right" w:pos="7251"/>
        </w:tabs>
        <w:rPr>
          <w:rFonts w:ascii="Garamond" w:hAnsi="Garamond" w:cs="Bookman Old Style"/>
          <w:bCs/>
        </w:rPr>
      </w:pPr>
    </w:p>
    <w:p w:rsidR="00BC2F83" w:rsidRDefault="00BC2F83" w:rsidP="004237C5">
      <w:pPr>
        <w:numPr>
          <w:ilvl w:val="0"/>
          <w:numId w:val="158"/>
        </w:numPr>
        <w:ind w:left="360"/>
        <w:rPr>
          <w:rFonts w:ascii="Garamond" w:hAnsi="Garamond" w:cs="Garamond"/>
        </w:rPr>
        <w:pPrChange w:id="929" w:author="Joseph Barrett" w:date="2013-03-04T14:47:00Z">
          <w:pPr>
            <w:numPr>
              <w:numId w:val="158"/>
            </w:numPr>
            <w:tabs>
              <w:tab w:val="num" w:pos="360"/>
            </w:tabs>
            <w:ind w:hanging="360"/>
          </w:pPr>
        </w:pPrChange>
      </w:pPr>
      <w:r w:rsidRPr="00AE33D3">
        <w:rPr>
          <w:rFonts w:ascii="Garamond" w:hAnsi="Garamond" w:cs="Garamond"/>
        </w:rPr>
        <w:t>The City may, in its discretion, waive bid security requirements and performance bond requirements</w:t>
      </w:r>
      <w:r w:rsidRPr="00AE33D3">
        <w:rPr>
          <w:rFonts w:ascii="Garamond" w:hAnsi="Garamond" w:cs="Bookman Old Style"/>
        </w:rPr>
        <w:t xml:space="preserve"> </w:t>
      </w:r>
      <w:r w:rsidRPr="00AE33D3">
        <w:rPr>
          <w:rFonts w:ascii="Garamond" w:hAnsi="Garamond" w:cs="Garamond"/>
        </w:rPr>
        <w:t>when the public improvement project:</w:t>
      </w:r>
    </w:p>
    <w:p w:rsidR="006A1DDB" w:rsidRPr="00AE33D3" w:rsidRDefault="006A1DDB" w:rsidP="00B04555">
      <w:pPr>
        <w:rPr>
          <w:rFonts w:ascii="Garamond" w:hAnsi="Garamond" w:cs="Bookman Old Style"/>
        </w:rPr>
      </w:pPr>
    </w:p>
    <w:p w:rsidR="00BC2F83" w:rsidRDefault="00BC2F83" w:rsidP="004237C5">
      <w:pPr>
        <w:numPr>
          <w:ilvl w:val="0"/>
          <w:numId w:val="260"/>
        </w:numPr>
        <w:tabs>
          <w:tab w:val="left" w:pos="720"/>
        </w:tabs>
        <w:rPr>
          <w:rFonts w:ascii="Garamond" w:hAnsi="Garamond" w:cs="Garamond"/>
        </w:rPr>
        <w:pPrChange w:id="930" w:author="Joseph Barrett" w:date="2013-03-04T14:47:00Z">
          <w:pPr>
            <w:numPr>
              <w:numId w:val="86"/>
            </w:numPr>
            <w:tabs>
              <w:tab w:val="num" w:pos="360"/>
              <w:tab w:val="left" w:pos="720"/>
            </w:tabs>
            <w:ind w:hanging="360"/>
          </w:pPr>
        </w:pPrChange>
      </w:pPr>
      <w:r w:rsidRPr="00AE33D3">
        <w:rPr>
          <w:rFonts w:ascii="Garamond" w:hAnsi="Garamond" w:cs="Garamond"/>
        </w:rPr>
        <w:t>Has estimated direct construction costs not exceeding $100,000;</w:t>
      </w:r>
    </w:p>
    <w:p w:rsidR="006A1DDB" w:rsidRPr="00AE33D3" w:rsidRDefault="006A1DDB" w:rsidP="004237C5">
      <w:pPr>
        <w:rPr>
          <w:rFonts w:ascii="Garamond" w:hAnsi="Garamond" w:cs="Bookman Old Style"/>
        </w:rPr>
      </w:pPr>
    </w:p>
    <w:p w:rsidR="00BC2F83" w:rsidRPr="006A1DDB" w:rsidRDefault="006A1DDB" w:rsidP="004237C5">
      <w:pPr>
        <w:numPr>
          <w:ilvl w:val="0"/>
          <w:numId w:val="260"/>
        </w:numPr>
        <w:tabs>
          <w:tab w:val="left" w:pos="720"/>
        </w:tabs>
        <w:jc w:val="both"/>
        <w:rPr>
          <w:rFonts w:ascii="Garamond" w:hAnsi="Garamond" w:cs="Bookman Old Style"/>
        </w:rPr>
        <w:pPrChange w:id="931" w:author="Joseph Barrett" w:date="2013-03-04T14:47:00Z">
          <w:pPr>
            <w:numPr>
              <w:numId w:val="86"/>
            </w:numPr>
            <w:tabs>
              <w:tab w:val="num" w:pos="360"/>
              <w:tab w:val="left" w:pos="720"/>
            </w:tabs>
            <w:ind w:hanging="360"/>
            <w:jc w:val="both"/>
          </w:pPr>
        </w:pPrChange>
      </w:pPr>
      <w:r>
        <w:rPr>
          <w:rFonts w:ascii="Garamond" w:hAnsi="Garamond" w:cs="Garamond"/>
        </w:rPr>
        <w:t>I</w:t>
      </w:r>
      <w:r w:rsidR="00BC2F83" w:rsidRPr="00AE33D3">
        <w:rPr>
          <w:rFonts w:ascii="Garamond" w:hAnsi="Garamond" w:cs="Garamond"/>
        </w:rPr>
        <w:t>s being undertaken through a program where the bidders are drawn exclusively from a list of</w:t>
      </w:r>
      <w:r w:rsidR="00BC2F83" w:rsidRPr="00AE33D3">
        <w:rPr>
          <w:rFonts w:ascii="Garamond" w:hAnsi="Garamond" w:cs="Bookman Old Style"/>
        </w:rPr>
        <w:t xml:space="preserve"> </w:t>
      </w:r>
      <w:r w:rsidR="00BC2F83" w:rsidRPr="00AE33D3">
        <w:rPr>
          <w:rFonts w:ascii="Garamond" w:hAnsi="Garamond" w:cs="Garamond"/>
        </w:rPr>
        <w:t>certified Emerging Small Businesses maintained by the Advocate of Minority, Women and</w:t>
      </w:r>
      <w:r w:rsidR="00BC2F83" w:rsidRPr="00AE33D3">
        <w:rPr>
          <w:rFonts w:ascii="Garamond" w:hAnsi="Garamond" w:cs="Bookman Old Style"/>
        </w:rPr>
        <w:t xml:space="preserve"> </w:t>
      </w:r>
      <w:r w:rsidR="00BC2F83" w:rsidRPr="00AE33D3">
        <w:rPr>
          <w:rFonts w:ascii="Garamond" w:hAnsi="Garamond" w:cs="Garamond"/>
        </w:rPr>
        <w:t>Emerging Small Business; and</w:t>
      </w:r>
    </w:p>
    <w:p w:rsidR="006A1DDB" w:rsidRPr="00AE33D3" w:rsidRDefault="006A1DDB" w:rsidP="004237C5">
      <w:pPr>
        <w:jc w:val="both"/>
        <w:rPr>
          <w:rFonts w:ascii="Garamond" w:hAnsi="Garamond" w:cs="Bookman Old Style"/>
        </w:rPr>
      </w:pPr>
    </w:p>
    <w:p w:rsidR="00BC2F83" w:rsidRPr="006A1DDB" w:rsidRDefault="00BC2F83" w:rsidP="004237C5">
      <w:pPr>
        <w:numPr>
          <w:ilvl w:val="0"/>
          <w:numId w:val="260"/>
        </w:numPr>
        <w:tabs>
          <w:tab w:val="left" w:pos="720"/>
        </w:tabs>
        <w:rPr>
          <w:rFonts w:ascii="Garamond" w:hAnsi="Garamond" w:cs="Bookman Old Style"/>
        </w:rPr>
        <w:pPrChange w:id="932" w:author="Joseph Barrett" w:date="2013-03-04T14:47:00Z">
          <w:pPr>
            <w:numPr>
              <w:numId w:val="86"/>
            </w:numPr>
            <w:tabs>
              <w:tab w:val="num" w:pos="360"/>
              <w:tab w:val="left" w:pos="720"/>
            </w:tabs>
            <w:ind w:hanging="360"/>
          </w:pPr>
        </w:pPrChange>
      </w:pPr>
      <w:r w:rsidRPr="00AE33D3">
        <w:rPr>
          <w:rFonts w:ascii="Garamond" w:hAnsi="Garamond" w:cs="Garamond"/>
        </w:rPr>
        <w:t>The City has been provided funds by the legislature for the purpose of assisting Emerging Small</w:t>
      </w:r>
      <w:r w:rsidRPr="00AE33D3">
        <w:rPr>
          <w:rFonts w:ascii="Garamond" w:hAnsi="Garamond" w:cs="Bookman Old Style"/>
        </w:rPr>
        <w:t xml:space="preserve"> </w:t>
      </w:r>
      <w:r w:rsidRPr="00AE33D3">
        <w:rPr>
          <w:rFonts w:ascii="Garamond" w:hAnsi="Garamond" w:cs="Garamond"/>
        </w:rPr>
        <w:t>Businesses.</w:t>
      </w:r>
    </w:p>
    <w:p w:rsidR="006A1DDB" w:rsidRPr="00AE33D3" w:rsidRDefault="006A1DDB" w:rsidP="00B04555">
      <w:pPr>
        <w:rPr>
          <w:rFonts w:ascii="Garamond" w:hAnsi="Garamond" w:cs="Bookman Old Style"/>
        </w:rPr>
      </w:pPr>
    </w:p>
    <w:p w:rsidR="00BC2F83" w:rsidRDefault="00BC2F83" w:rsidP="004237C5">
      <w:pPr>
        <w:numPr>
          <w:ilvl w:val="0"/>
          <w:numId w:val="158"/>
        </w:numPr>
        <w:ind w:left="360"/>
        <w:rPr>
          <w:rFonts w:ascii="Garamond" w:hAnsi="Garamond" w:cs="Garamond"/>
        </w:rPr>
        <w:pPrChange w:id="933" w:author="Joseph Barrett" w:date="2013-03-04T14:47:00Z">
          <w:pPr>
            <w:numPr>
              <w:numId w:val="158"/>
            </w:numPr>
            <w:tabs>
              <w:tab w:val="num" w:pos="360"/>
            </w:tabs>
            <w:ind w:hanging="360"/>
          </w:pPr>
        </w:pPrChange>
      </w:pPr>
      <w:r w:rsidRPr="00AE33D3">
        <w:rPr>
          <w:rFonts w:ascii="Garamond" w:hAnsi="Garamond" w:cs="Garamond"/>
        </w:rPr>
        <w:t>The City may waive bid security requirements and/or performance bond requirements under the</w:t>
      </w:r>
      <w:r w:rsidRPr="00AE33D3">
        <w:rPr>
          <w:rFonts w:ascii="Garamond" w:hAnsi="Garamond" w:cs="Bookman Old Style"/>
        </w:rPr>
        <w:t xml:space="preserve"> </w:t>
      </w:r>
      <w:r w:rsidRPr="00AE33D3">
        <w:rPr>
          <w:rFonts w:ascii="Garamond" w:hAnsi="Garamond" w:cs="Garamond"/>
        </w:rPr>
        <w:t>following conditions:</w:t>
      </w:r>
    </w:p>
    <w:p w:rsidR="006A1DDB" w:rsidRPr="00AE33D3" w:rsidRDefault="006A1DDB" w:rsidP="00B04555">
      <w:pPr>
        <w:rPr>
          <w:rFonts w:ascii="Garamond" w:hAnsi="Garamond" w:cs="Bookman Old Style"/>
        </w:rPr>
      </w:pPr>
    </w:p>
    <w:p w:rsidR="00BC2F83" w:rsidRPr="006A1DDB" w:rsidRDefault="00BC2F83" w:rsidP="004237C5">
      <w:pPr>
        <w:numPr>
          <w:ilvl w:val="0"/>
          <w:numId w:val="261"/>
        </w:numPr>
        <w:tabs>
          <w:tab w:val="left" w:pos="720"/>
        </w:tabs>
        <w:rPr>
          <w:rFonts w:ascii="Garamond" w:hAnsi="Garamond" w:cs="Bookman Old Style"/>
        </w:rPr>
        <w:pPrChange w:id="934" w:author="Joseph Barrett" w:date="2013-03-04T14:47:00Z">
          <w:pPr>
            <w:numPr>
              <w:numId w:val="87"/>
            </w:numPr>
            <w:tabs>
              <w:tab w:val="num" w:pos="360"/>
              <w:tab w:val="left" w:pos="720"/>
            </w:tabs>
            <w:ind w:hanging="360"/>
          </w:pPr>
        </w:pPrChange>
      </w:pPr>
      <w:r w:rsidRPr="00AE33D3">
        <w:rPr>
          <w:rFonts w:ascii="Garamond" w:hAnsi="Garamond" w:cs="Garamond"/>
        </w:rPr>
        <w:t>There exists an emerging small business account or like source of funds containing an unexpended</w:t>
      </w:r>
      <w:r w:rsidRPr="00AE33D3">
        <w:rPr>
          <w:rFonts w:ascii="Garamond" w:hAnsi="Garamond" w:cs="Bookman Old Style"/>
        </w:rPr>
        <w:t xml:space="preserve"> </w:t>
      </w:r>
      <w:r w:rsidRPr="00AE33D3">
        <w:rPr>
          <w:rFonts w:ascii="Garamond" w:hAnsi="Garamond" w:cs="Garamond"/>
        </w:rPr>
        <w:t>and unobligated balance;</w:t>
      </w:r>
    </w:p>
    <w:p w:rsidR="006A1DDB" w:rsidRPr="00AE33D3" w:rsidRDefault="006A1DDB" w:rsidP="004237C5">
      <w:pPr>
        <w:rPr>
          <w:rFonts w:ascii="Garamond" w:hAnsi="Garamond" w:cs="Bookman Old Style"/>
        </w:rPr>
      </w:pPr>
    </w:p>
    <w:p w:rsidR="00BC2F83" w:rsidRPr="006A1DDB" w:rsidRDefault="00BC2F83" w:rsidP="004237C5">
      <w:pPr>
        <w:numPr>
          <w:ilvl w:val="0"/>
          <w:numId w:val="261"/>
        </w:numPr>
        <w:tabs>
          <w:tab w:val="left" w:pos="720"/>
        </w:tabs>
        <w:rPr>
          <w:rFonts w:ascii="Garamond" w:hAnsi="Garamond" w:cs="Bookman Old Style"/>
        </w:rPr>
        <w:pPrChange w:id="935" w:author="Joseph Barrett" w:date="2013-03-04T14:47:00Z">
          <w:pPr>
            <w:numPr>
              <w:numId w:val="87"/>
            </w:numPr>
            <w:tabs>
              <w:tab w:val="num" w:pos="360"/>
              <w:tab w:val="left" w:pos="720"/>
            </w:tabs>
            <w:ind w:hanging="360"/>
          </w:pPr>
        </w:pPrChange>
      </w:pPr>
      <w:r w:rsidRPr="00AE33D3">
        <w:rPr>
          <w:rFonts w:ascii="Garamond" w:hAnsi="Garamond" w:cs="Garamond"/>
        </w:rPr>
        <w:t>The City has authority to encumber and make payments from the account; and</w:t>
      </w:r>
    </w:p>
    <w:p w:rsidR="006A1DDB" w:rsidRPr="00AE33D3" w:rsidRDefault="006A1DDB" w:rsidP="004237C5">
      <w:pPr>
        <w:rPr>
          <w:rFonts w:ascii="Garamond" w:hAnsi="Garamond" w:cs="Bookman Old Style"/>
        </w:rPr>
      </w:pPr>
    </w:p>
    <w:p w:rsidR="00BC2F83" w:rsidRPr="006A1DDB" w:rsidRDefault="00BC2F83" w:rsidP="004237C5">
      <w:pPr>
        <w:numPr>
          <w:ilvl w:val="0"/>
          <w:numId w:val="261"/>
        </w:numPr>
        <w:tabs>
          <w:tab w:val="left" w:pos="720"/>
        </w:tabs>
        <w:rPr>
          <w:rFonts w:ascii="Garamond" w:hAnsi="Garamond" w:cs="Bookman Old Style"/>
        </w:rPr>
        <w:pPrChange w:id="936" w:author="Joseph Barrett" w:date="2013-03-04T14:47:00Z">
          <w:pPr>
            <w:numPr>
              <w:numId w:val="87"/>
            </w:numPr>
            <w:tabs>
              <w:tab w:val="num" w:pos="360"/>
              <w:tab w:val="left" w:pos="720"/>
            </w:tabs>
            <w:ind w:hanging="360"/>
          </w:pPr>
        </w:pPrChange>
      </w:pPr>
      <w:r w:rsidRPr="00AE33D3">
        <w:rPr>
          <w:rFonts w:ascii="Garamond" w:hAnsi="Garamond" w:cs="Garamond"/>
        </w:rPr>
        <w:t>The City encumbers an amount in the account to cover the total cost of each project wherein the</w:t>
      </w:r>
      <w:r w:rsidRPr="00AE33D3">
        <w:rPr>
          <w:rFonts w:ascii="Garamond" w:hAnsi="Garamond" w:cs="Bookman Old Style"/>
        </w:rPr>
        <w:t xml:space="preserve"> </w:t>
      </w:r>
      <w:r w:rsidRPr="00AE33D3">
        <w:rPr>
          <w:rFonts w:ascii="Garamond" w:hAnsi="Garamond" w:cs="Garamond"/>
        </w:rPr>
        <w:t>bid security and/or the performance bond is waived.</w:t>
      </w:r>
    </w:p>
    <w:p w:rsidR="006A1DDB" w:rsidRPr="00AE33D3" w:rsidRDefault="006A1DDB" w:rsidP="00B04555">
      <w:pPr>
        <w:rPr>
          <w:rFonts w:ascii="Garamond" w:hAnsi="Garamond" w:cs="Bookman Old Style"/>
        </w:rPr>
      </w:pPr>
    </w:p>
    <w:p w:rsidR="00BC2F83" w:rsidRPr="00610864" w:rsidRDefault="00BC2F83" w:rsidP="00B04555">
      <w:pPr>
        <w:jc w:val="center"/>
        <w:rPr>
          <w:rFonts w:ascii="Garamond" w:hAnsi="Garamond" w:cs="Garamond"/>
          <w:b/>
          <w:bCs/>
          <w:u w:val="single"/>
          <w:rPrChange w:id="937" w:author="Joseph Barrett" w:date="2013-03-04T10:17:00Z">
            <w:rPr>
              <w:rFonts w:ascii="Garamond" w:hAnsi="Garamond" w:cs="Garamond"/>
              <w:bCs/>
              <w:u w:val="single"/>
            </w:rPr>
          </w:rPrChange>
        </w:rPr>
      </w:pPr>
      <w:r w:rsidRPr="00610864">
        <w:rPr>
          <w:rFonts w:ascii="Garamond" w:hAnsi="Garamond" w:cs="Garamond"/>
          <w:b/>
          <w:bCs/>
          <w:u w:val="single"/>
          <w:rPrChange w:id="938" w:author="Joseph Barrett" w:date="2013-03-04T10:17:00Z">
            <w:rPr>
              <w:rFonts w:ascii="Garamond" w:hAnsi="Garamond" w:cs="Garamond"/>
              <w:bCs/>
              <w:u w:val="single"/>
            </w:rPr>
          </w:rPrChange>
        </w:rPr>
        <w:t>PCR 60.000 - PROPERTY DISPOSITION</w:t>
      </w:r>
    </w:p>
    <w:p w:rsidR="006A1DDB" w:rsidRPr="00AE33D3" w:rsidRDefault="006A1DDB" w:rsidP="00B04555">
      <w:pPr>
        <w:rPr>
          <w:rFonts w:ascii="Garamond" w:hAnsi="Garamond" w:cs="Bookman Old Style"/>
          <w:bCs/>
          <w:u w:val="single"/>
        </w:rPr>
      </w:pPr>
    </w:p>
    <w:p w:rsidR="00BC2F83" w:rsidRPr="00610864" w:rsidRDefault="00BC2F83" w:rsidP="00610864">
      <w:pPr>
        <w:tabs>
          <w:tab w:val="left" w:pos="1080"/>
        </w:tabs>
        <w:ind w:left="1080" w:hanging="1080"/>
        <w:rPr>
          <w:rFonts w:ascii="Garamond" w:hAnsi="Garamond" w:cs="Garamond"/>
          <w:b/>
          <w:bCs/>
          <w:rPrChange w:id="939" w:author="Joseph Barrett" w:date="2013-03-04T10:18:00Z">
            <w:rPr>
              <w:rFonts w:ascii="Garamond" w:hAnsi="Garamond" w:cs="Garamond"/>
              <w:bCs/>
            </w:rPr>
          </w:rPrChange>
        </w:rPr>
        <w:pPrChange w:id="940" w:author="Joseph Barrett" w:date="2013-03-04T10:17:00Z">
          <w:pPr>
            <w:tabs>
              <w:tab w:val="left" w:pos="1080"/>
            </w:tabs>
            <w:ind w:hanging="1080"/>
          </w:pPr>
        </w:pPrChange>
      </w:pPr>
      <w:r w:rsidRPr="00610864">
        <w:rPr>
          <w:rFonts w:ascii="Garamond" w:hAnsi="Garamond" w:cs="Garamond"/>
          <w:b/>
          <w:bCs/>
          <w:rPrChange w:id="941" w:author="Joseph Barrett" w:date="2013-03-04T10:18:00Z">
            <w:rPr>
              <w:rFonts w:ascii="Garamond" w:hAnsi="Garamond" w:cs="Garamond"/>
              <w:bCs/>
            </w:rPr>
          </w:rPrChange>
        </w:rPr>
        <w:t>60.010</w:t>
      </w:r>
      <w:r w:rsidRPr="003910EF">
        <w:rPr>
          <w:rFonts w:ascii="Garamond" w:hAnsi="Garamond" w:cs="Garamond"/>
          <w:b/>
          <w:bCs/>
        </w:rPr>
        <w:tab/>
      </w:r>
      <w:r w:rsidRPr="00610864">
        <w:rPr>
          <w:rFonts w:ascii="Garamond" w:hAnsi="Garamond" w:cs="Garamond"/>
          <w:b/>
          <w:bCs/>
          <w:rPrChange w:id="942" w:author="Joseph Barrett" w:date="2013-03-04T10:18:00Z">
            <w:rPr>
              <w:rFonts w:ascii="Garamond" w:hAnsi="Garamond" w:cs="Garamond"/>
              <w:bCs/>
            </w:rPr>
          </w:rPrChange>
        </w:rPr>
        <w:t>SURPLUS PERSONAL PROPERTY</w:t>
      </w:r>
    </w:p>
    <w:p w:rsidR="006A1DDB" w:rsidRPr="00AE33D3" w:rsidRDefault="006A1DDB" w:rsidP="00B04555">
      <w:pPr>
        <w:tabs>
          <w:tab w:val="decimal" w:pos="284"/>
          <w:tab w:val="right" w:pos="4580"/>
        </w:tabs>
        <w:rPr>
          <w:rFonts w:ascii="Garamond" w:hAnsi="Garamond" w:cs="Bookman Old Style"/>
          <w:bCs/>
        </w:rPr>
      </w:pPr>
    </w:p>
    <w:p w:rsidR="00BC2F83" w:rsidRPr="006A1DDB" w:rsidRDefault="00BC2F83" w:rsidP="00610864">
      <w:pPr>
        <w:numPr>
          <w:ilvl w:val="0"/>
          <w:numId w:val="88"/>
        </w:numPr>
        <w:tabs>
          <w:tab w:val="num" w:pos="360"/>
        </w:tabs>
        <w:ind w:left="360"/>
        <w:jc w:val="both"/>
        <w:rPr>
          <w:rFonts w:ascii="Garamond" w:hAnsi="Garamond" w:cs="Bookman Old Style"/>
        </w:rPr>
        <w:pPrChange w:id="943" w:author="Joseph Barrett" w:date="2013-03-04T10:18:00Z">
          <w:pPr>
            <w:numPr>
              <w:numId w:val="88"/>
            </w:numPr>
            <w:tabs>
              <w:tab w:val="num" w:pos="360"/>
            </w:tabs>
            <w:ind w:hanging="1080"/>
            <w:jc w:val="both"/>
          </w:pPr>
        </w:pPrChange>
      </w:pPr>
      <w:r w:rsidRPr="00AE33D3">
        <w:rPr>
          <w:rFonts w:ascii="Garamond" w:hAnsi="Garamond" w:cs="Garamond"/>
        </w:rPr>
        <w:t>Personal property owned by the City and under the dollar value of $500</w:t>
      </w:r>
      <w:ins w:id="944" w:author="Joseph Barrett" w:date="2013-03-04T10:21:00Z">
        <w:r w:rsidR="00610864">
          <w:rPr>
            <w:rFonts w:ascii="Garamond" w:hAnsi="Garamond" w:cs="Garamond"/>
          </w:rPr>
          <w:t xml:space="preserve"> (per item or per lot if all  the same equipment)</w:t>
        </w:r>
      </w:ins>
      <w:r w:rsidRPr="00AE33D3">
        <w:rPr>
          <w:rFonts w:ascii="Garamond" w:hAnsi="Garamond" w:cs="Garamond"/>
        </w:rPr>
        <w:t xml:space="preserve"> may be disposed of with the</w:t>
      </w:r>
      <w:r w:rsidRPr="00AE33D3">
        <w:rPr>
          <w:rFonts w:ascii="Garamond" w:hAnsi="Garamond" w:cs="Bookman Old Style"/>
        </w:rPr>
        <w:t xml:space="preserve"> </w:t>
      </w:r>
      <w:r w:rsidRPr="00AE33D3">
        <w:rPr>
          <w:rFonts w:ascii="Garamond" w:hAnsi="Garamond" w:cs="Garamond"/>
        </w:rPr>
        <w:t xml:space="preserve">approval of any department head or the City Manager. </w:t>
      </w:r>
      <w:ins w:id="945" w:author="Joseph Barrett" w:date="2013-03-04T10:19:00Z">
        <w:r w:rsidR="00610864">
          <w:rPr>
            <w:rFonts w:ascii="Garamond" w:hAnsi="Garamond" w:cs="Garamond"/>
          </w:rPr>
          <w:t xml:space="preserve"> </w:t>
        </w:r>
      </w:ins>
      <w:r w:rsidRPr="00AE33D3">
        <w:rPr>
          <w:rFonts w:ascii="Garamond" w:hAnsi="Garamond" w:cs="Garamond"/>
        </w:rPr>
        <w:t>Personal property that exceeds that dollar value</w:t>
      </w:r>
      <w:r w:rsidRPr="00AE33D3">
        <w:rPr>
          <w:rFonts w:ascii="Garamond" w:hAnsi="Garamond" w:cs="Bookman Old Style"/>
        </w:rPr>
        <w:t xml:space="preserve"> </w:t>
      </w:r>
      <w:r w:rsidRPr="00AE33D3">
        <w:rPr>
          <w:rFonts w:ascii="Garamond" w:hAnsi="Garamond" w:cs="Garamond"/>
        </w:rPr>
        <w:t xml:space="preserve">may be disposed of only after being declared surplus by the City Manager. </w:t>
      </w:r>
      <w:ins w:id="946" w:author="Joseph Barrett" w:date="2013-03-04T10:19:00Z">
        <w:r w:rsidR="00610864">
          <w:rPr>
            <w:rFonts w:ascii="Garamond" w:hAnsi="Garamond" w:cs="Garamond"/>
          </w:rPr>
          <w:t xml:space="preserve"> </w:t>
        </w:r>
      </w:ins>
      <w:r w:rsidRPr="00AE33D3">
        <w:rPr>
          <w:rFonts w:ascii="Garamond" w:hAnsi="Garamond" w:cs="Garamond"/>
        </w:rPr>
        <w:t>The method of disposal will</w:t>
      </w:r>
      <w:r w:rsidRPr="00AE33D3">
        <w:rPr>
          <w:rFonts w:ascii="Garamond" w:hAnsi="Garamond" w:cs="Bookman Old Style"/>
        </w:rPr>
        <w:t xml:space="preserve"> </w:t>
      </w:r>
      <w:r w:rsidRPr="00AE33D3">
        <w:rPr>
          <w:rFonts w:ascii="Garamond" w:hAnsi="Garamond" w:cs="Garamond"/>
        </w:rPr>
        <w:t>be determined based on condition, value, demand, and/or use.</w:t>
      </w:r>
    </w:p>
    <w:p w:rsidR="006A1DDB" w:rsidRPr="00AE33D3" w:rsidRDefault="006A1DDB" w:rsidP="00B04555">
      <w:pPr>
        <w:jc w:val="both"/>
        <w:rPr>
          <w:rFonts w:ascii="Garamond" w:hAnsi="Garamond" w:cs="Bookman Old Style"/>
        </w:rPr>
      </w:pPr>
    </w:p>
    <w:p w:rsidR="00BC2F83" w:rsidRPr="006A1DDB" w:rsidRDefault="00BC2F83" w:rsidP="00610864">
      <w:pPr>
        <w:numPr>
          <w:ilvl w:val="0"/>
          <w:numId w:val="88"/>
        </w:numPr>
        <w:tabs>
          <w:tab w:val="num" w:pos="360"/>
        </w:tabs>
        <w:ind w:left="360"/>
        <w:rPr>
          <w:rFonts w:ascii="Garamond" w:hAnsi="Garamond" w:cs="Bookman Old Style"/>
        </w:rPr>
        <w:pPrChange w:id="947" w:author="Joseph Barrett" w:date="2013-03-04T10:18:00Z">
          <w:pPr>
            <w:numPr>
              <w:numId w:val="88"/>
            </w:numPr>
            <w:tabs>
              <w:tab w:val="num" w:pos="360"/>
            </w:tabs>
            <w:ind w:hanging="1080"/>
          </w:pPr>
        </w:pPrChange>
      </w:pPr>
      <w:r w:rsidRPr="00AE33D3">
        <w:rPr>
          <w:rFonts w:ascii="Garamond" w:hAnsi="Garamond" w:cs="Garamond"/>
        </w:rPr>
        <w:t>Personal property may be declared surplus by the City Manager or designee if it is scheduled for</w:t>
      </w:r>
      <w:r w:rsidRPr="00AE33D3">
        <w:rPr>
          <w:rFonts w:ascii="Garamond" w:hAnsi="Garamond" w:cs="Bookman Old Style"/>
        </w:rPr>
        <w:t xml:space="preserve"> </w:t>
      </w:r>
      <w:r w:rsidRPr="00AE33D3">
        <w:rPr>
          <w:rFonts w:ascii="Garamond" w:hAnsi="Garamond" w:cs="Garamond"/>
        </w:rPr>
        <w:t>replacement in an adopted budget or it is no longer necessary to provide City services.</w:t>
      </w:r>
    </w:p>
    <w:p w:rsidR="006A1DDB" w:rsidRPr="00AE33D3" w:rsidRDefault="006A1DDB" w:rsidP="00B04555">
      <w:pPr>
        <w:rPr>
          <w:rFonts w:ascii="Garamond" w:hAnsi="Garamond" w:cs="Bookman Old Style"/>
        </w:rPr>
      </w:pPr>
    </w:p>
    <w:p w:rsidR="00BC2F83" w:rsidRPr="00610864" w:rsidRDefault="00BC2F83" w:rsidP="00610864">
      <w:pPr>
        <w:tabs>
          <w:tab w:val="left" w:pos="1080"/>
        </w:tabs>
        <w:ind w:left="1080" w:hanging="1080"/>
        <w:rPr>
          <w:rFonts w:ascii="Garamond" w:hAnsi="Garamond" w:cs="Garamond"/>
          <w:b/>
          <w:bCs/>
          <w:rPrChange w:id="948" w:author="Joseph Barrett" w:date="2013-03-04T10:18:00Z">
            <w:rPr>
              <w:rFonts w:ascii="Garamond" w:hAnsi="Garamond" w:cs="Garamond"/>
              <w:bCs/>
            </w:rPr>
          </w:rPrChange>
        </w:rPr>
        <w:pPrChange w:id="949" w:author="Joseph Barrett" w:date="2013-03-04T10:18:00Z">
          <w:pPr>
            <w:tabs>
              <w:tab w:val="left" w:pos="1080"/>
            </w:tabs>
            <w:ind w:hanging="1080"/>
          </w:pPr>
        </w:pPrChange>
      </w:pPr>
      <w:r w:rsidRPr="00610864">
        <w:rPr>
          <w:rFonts w:ascii="Garamond" w:hAnsi="Garamond" w:cs="Garamond"/>
          <w:b/>
          <w:bCs/>
          <w:rPrChange w:id="950" w:author="Joseph Barrett" w:date="2013-03-04T10:18:00Z">
            <w:rPr>
              <w:rFonts w:ascii="Garamond" w:hAnsi="Garamond" w:cs="Garamond"/>
              <w:bCs/>
            </w:rPr>
          </w:rPrChange>
        </w:rPr>
        <w:t>60.015</w:t>
      </w:r>
      <w:r w:rsidRPr="003910EF">
        <w:rPr>
          <w:rFonts w:ascii="Garamond" w:hAnsi="Garamond" w:cs="Garamond"/>
          <w:b/>
          <w:bCs/>
        </w:rPr>
        <w:tab/>
      </w:r>
      <w:r w:rsidRPr="00610864">
        <w:rPr>
          <w:rFonts w:ascii="Garamond" w:hAnsi="Garamond" w:cs="Garamond"/>
          <w:b/>
          <w:bCs/>
          <w:rPrChange w:id="951" w:author="Joseph Barrett" w:date="2013-03-04T10:18:00Z">
            <w:rPr>
              <w:rFonts w:ascii="Garamond" w:hAnsi="Garamond" w:cs="Garamond"/>
              <w:bCs/>
            </w:rPr>
          </w:rPrChange>
        </w:rPr>
        <w:t>AUCTION SALES OF PERSONAL PROPERTY</w:t>
      </w:r>
    </w:p>
    <w:p w:rsidR="006A1DDB" w:rsidRPr="00AE33D3" w:rsidRDefault="006A1DDB" w:rsidP="00B04555">
      <w:pPr>
        <w:tabs>
          <w:tab w:val="decimal" w:pos="284"/>
          <w:tab w:val="right" w:pos="5612"/>
        </w:tabs>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Personal property may be sold at auction if the City determines that an auction will probably result in the</w:t>
      </w:r>
      <w:r w:rsidRPr="00AE33D3">
        <w:rPr>
          <w:rFonts w:ascii="Garamond" w:hAnsi="Garamond" w:cs="Bookman Old Style"/>
        </w:rPr>
        <w:t xml:space="preserve"> </w:t>
      </w:r>
      <w:r w:rsidRPr="00AE33D3">
        <w:rPr>
          <w:rFonts w:ascii="Garamond" w:hAnsi="Garamond" w:cs="Garamond"/>
        </w:rPr>
        <w:t xml:space="preserve">best net return for the City. </w:t>
      </w:r>
      <w:ins w:id="952" w:author="Joseph Barrett" w:date="2013-03-04T17:00:00Z">
        <w:r w:rsidR="00B15A99">
          <w:rPr>
            <w:rFonts w:ascii="Garamond" w:hAnsi="Garamond" w:cs="Garamond"/>
          </w:rPr>
          <w:t xml:space="preserve"> </w:t>
        </w:r>
      </w:ins>
      <w:r w:rsidRPr="00AE33D3">
        <w:rPr>
          <w:rFonts w:ascii="Garamond" w:hAnsi="Garamond" w:cs="Garamond"/>
        </w:rPr>
        <w:t>Auctions that are widely publicized, including internet auctions, do not require</w:t>
      </w:r>
      <w:r w:rsidRPr="00AE33D3">
        <w:rPr>
          <w:rFonts w:ascii="Garamond" w:hAnsi="Garamond" w:cs="Bookman Old Style"/>
        </w:rPr>
        <w:t xml:space="preserve"> </w:t>
      </w:r>
      <w:r w:rsidRPr="00AE33D3">
        <w:rPr>
          <w:rFonts w:ascii="Garamond" w:hAnsi="Garamond" w:cs="Garamond"/>
        </w:rPr>
        <w:t>notice by the City.</w:t>
      </w:r>
    </w:p>
    <w:p w:rsidR="006A1DDB" w:rsidRPr="00AE33D3" w:rsidRDefault="006A1DDB" w:rsidP="00B04555">
      <w:pPr>
        <w:jc w:val="both"/>
        <w:rPr>
          <w:rFonts w:ascii="Garamond" w:hAnsi="Garamond" w:cs="Bookman Old Style"/>
        </w:rPr>
      </w:pPr>
    </w:p>
    <w:p w:rsidR="00BC2F83" w:rsidRPr="00610864" w:rsidRDefault="00BC2F83" w:rsidP="00610864">
      <w:pPr>
        <w:tabs>
          <w:tab w:val="left" w:pos="1080"/>
        </w:tabs>
        <w:ind w:left="1080" w:hanging="1080"/>
        <w:rPr>
          <w:rFonts w:ascii="Garamond" w:hAnsi="Garamond" w:cs="Garamond"/>
          <w:b/>
          <w:bCs/>
          <w:rPrChange w:id="953" w:author="Joseph Barrett" w:date="2013-03-04T10:22:00Z">
            <w:rPr>
              <w:rFonts w:ascii="Garamond" w:hAnsi="Garamond" w:cs="Garamond"/>
              <w:bCs/>
            </w:rPr>
          </w:rPrChange>
        </w:rPr>
        <w:pPrChange w:id="954" w:author="Joseph Barrett" w:date="2013-03-04T10:19:00Z">
          <w:pPr>
            <w:tabs>
              <w:tab w:val="left" w:pos="1080"/>
            </w:tabs>
            <w:ind w:hanging="1080"/>
          </w:pPr>
        </w:pPrChange>
      </w:pPr>
      <w:r w:rsidRPr="00610864">
        <w:rPr>
          <w:rFonts w:ascii="Garamond" w:hAnsi="Garamond" w:cs="Garamond"/>
          <w:b/>
          <w:bCs/>
          <w:rPrChange w:id="955" w:author="Joseph Barrett" w:date="2013-03-04T10:22:00Z">
            <w:rPr>
              <w:rFonts w:ascii="Garamond" w:hAnsi="Garamond" w:cs="Garamond"/>
              <w:bCs/>
            </w:rPr>
          </w:rPrChange>
        </w:rPr>
        <w:t>60.020</w:t>
      </w:r>
      <w:r w:rsidRPr="003910EF">
        <w:rPr>
          <w:rFonts w:ascii="Garamond" w:hAnsi="Garamond" w:cs="Garamond"/>
          <w:b/>
          <w:bCs/>
        </w:rPr>
        <w:tab/>
      </w:r>
      <w:r w:rsidRPr="00610864">
        <w:rPr>
          <w:rFonts w:ascii="Garamond" w:hAnsi="Garamond" w:cs="Garamond"/>
          <w:b/>
          <w:bCs/>
          <w:rPrChange w:id="956" w:author="Joseph Barrett" w:date="2013-03-04T10:22:00Z">
            <w:rPr>
              <w:rFonts w:ascii="Garamond" w:hAnsi="Garamond" w:cs="Garamond"/>
              <w:bCs/>
            </w:rPr>
          </w:rPrChange>
        </w:rPr>
        <w:t>SALES OF PERSONAL PROPERTY</w:t>
      </w:r>
    </w:p>
    <w:p w:rsidR="006A1DDB" w:rsidRPr="00AE33D3" w:rsidRDefault="006A1DDB" w:rsidP="00B04555">
      <w:pPr>
        <w:tabs>
          <w:tab w:val="decimal" w:pos="284"/>
          <w:tab w:val="right" w:pos="4619"/>
        </w:tabs>
        <w:rPr>
          <w:rFonts w:ascii="Garamond" w:hAnsi="Garamond" w:cs="Bookman Old Style"/>
          <w:bCs/>
        </w:rPr>
      </w:pPr>
    </w:p>
    <w:p w:rsidR="00BC2F83" w:rsidRDefault="00BC2F83" w:rsidP="00610864">
      <w:pPr>
        <w:numPr>
          <w:ilvl w:val="0"/>
          <w:numId w:val="159"/>
        </w:numPr>
        <w:tabs>
          <w:tab w:val="left" w:pos="360"/>
        </w:tabs>
        <w:ind w:left="360"/>
        <w:jc w:val="both"/>
        <w:rPr>
          <w:rFonts w:ascii="Garamond" w:hAnsi="Garamond" w:cs="Garamond"/>
        </w:rPr>
        <w:pPrChange w:id="957" w:author="Joseph Barrett" w:date="2013-03-04T10:37:00Z">
          <w:pPr>
            <w:numPr>
              <w:numId w:val="159"/>
            </w:numPr>
            <w:tabs>
              <w:tab w:val="left" w:pos="360"/>
              <w:tab w:val="num" w:pos="432"/>
            </w:tabs>
            <w:ind w:hanging="360"/>
            <w:jc w:val="both"/>
          </w:pPr>
        </w:pPrChange>
      </w:pPr>
      <w:r w:rsidRPr="00AE33D3">
        <w:rPr>
          <w:rFonts w:ascii="Garamond" w:hAnsi="Garamond" w:cs="Garamond"/>
        </w:rPr>
        <w:t xml:space="preserve">When the current market value per item </w:t>
      </w:r>
      <w:ins w:id="958" w:author="Joseph Barrett" w:date="2013-03-04T10:49:00Z">
        <w:r w:rsidR="00610864">
          <w:rPr>
            <w:rFonts w:ascii="Garamond" w:hAnsi="Garamond" w:cs="Garamond"/>
          </w:rPr>
          <w:t xml:space="preserve">(or by lot if all the same equipment) </w:t>
        </w:r>
      </w:ins>
      <w:r w:rsidRPr="00AE33D3">
        <w:rPr>
          <w:rFonts w:ascii="Garamond" w:hAnsi="Garamond" w:cs="Garamond"/>
        </w:rPr>
        <w:t>is estimated to be more than $25,000, the personal property</w:t>
      </w:r>
      <w:r w:rsidRPr="00AE33D3">
        <w:rPr>
          <w:rFonts w:ascii="Garamond" w:hAnsi="Garamond" w:cs="Bookman Old Style"/>
        </w:rPr>
        <w:t xml:space="preserve"> </w:t>
      </w:r>
      <w:r w:rsidRPr="00AE33D3">
        <w:rPr>
          <w:rFonts w:ascii="Garamond" w:hAnsi="Garamond" w:cs="Garamond"/>
        </w:rPr>
        <w:t>must be offered for competitive bid and be advertised in a newspaper of general circulation in the City.</w:t>
      </w:r>
      <w:r w:rsidRPr="00AE33D3">
        <w:rPr>
          <w:rFonts w:ascii="Garamond" w:hAnsi="Garamond" w:cs="Bookman Old Style"/>
        </w:rPr>
        <w:t xml:space="preserve"> </w:t>
      </w:r>
      <w:ins w:id="959" w:author="Joseph Barrett" w:date="2013-03-04T16:14:00Z">
        <w:r w:rsidR="0060569A">
          <w:rPr>
            <w:rFonts w:ascii="Garamond" w:hAnsi="Garamond" w:cs="Bookman Old Style"/>
          </w:rPr>
          <w:t xml:space="preserve"> </w:t>
        </w:r>
      </w:ins>
      <w:r w:rsidRPr="00AE33D3">
        <w:rPr>
          <w:rFonts w:ascii="Garamond" w:hAnsi="Garamond" w:cs="Garamond"/>
        </w:rPr>
        <w:t xml:space="preserve">The City at its discretion may choose between sealed written bids or a public auction. </w:t>
      </w:r>
      <w:ins w:id="960" w:author="Joseph Barrett" w:date="2013-03-04T10:37:00Z">
        <w:r w:rsidR="00610864">
          <w:rPr>
            <w:rFonts w:ascii="Garamond" w:hAnsi="Garamond" w:cs="Garamond"/>
          </w:rPr>
          <w:t xml:space="preserve"> </w:t>
        </w:r>
      </w:ins>
      <w:del w:id="961" w:author="Joseph Barrett" w:date="2013-03-04T10:37:00Z">
        <w:r w:rsidRPr="00AE33D3" w:rsidDel="00610864">
          <w:rPr>
            <w:rFonts w:ascii="Garamond" w:hAnsi="Garamond" w:cs="Garamond"/>
          </w:rPr>
          <w:delText>/</w:delText>
        </w:r>
      </w:del>
      <w:ins w:id="962" w:author="Joseph Barrett" w:date="2013-03-04T10:37:00Z">
        <w:r w:rsidR="00610864">
          <w:rPr>
            <w:rFonts w:ascii="Garamond" w:hAnsi="Garamond" w:cs="Garamond"/>
          </w:rPr>
          <w:t>I</w:t>
        </w:r>
      </w:ins>
      <w:r w:rsidRPr="00AE33D3">
        <w:rPr>
          <w:rFonts w:ascii="Garamond" w:hAnsi="Garamond" w:cs="Garamond"/>
        </w:rPr>
        <w:t>f no bids are</w:t>
      </w:r>
      <w:r w:rsidRPr="00AE33D3">
        <w:rPr>
          <w:rFonts w:ascii="Garamond" w:hAnsi="Garamond" w:cs="Bookman Old Style"/>
        </w:rPr>
        <w:t xml:space="preserve"> </w:t>
      </w:r>
      <w:r w:rsidRPr="00AE33D3">
        <w:rPr>
          <w:rFonts w:ascii="Garamond" w:hAnsi="Garamond" w:cs="Garamond"/>
        </w:rPr>
        <w:t>received or if a determination is made that the market value of the property exceeds the offer of the</w:t>
      </w:r>
      <w:r w:rsidRPr="00AE33D3">
        <w:rPr>
          <w:rFonts w:ascii="Garamond" w:hAnsi="Garamond" w:cs="Bookman Old Style"/>
        </w:rPr>
        <w:t xml:space="preserve"> </w:t>
      </w:r>
      <w:r w:rsidRPr="00AE33D3">
        <w:rPr>
          <w:rFonts w:ascii="Garamond" w:hAnsi="Garamond" w:cs="Garamond"/>
        </w:rPr>
        <w:t>highest responsible bidder, all bids may be rejected, and the City may negotiate a sale subject to the</w:t>
      </w:r>
      <w:r w:rsidRPr="00AE33D3">
        <w:rPr>
          <w:rFonts w:ascii="Garamond" w:hAnsi="Garamond" w:cs="Bookman Old Style"/>
        </w:rPr>
        <w:t xml:space="preserve"> </w:t>
      </w:r>
      <w:r w:rsidRPr="00AE33D3">
        <w:rPr>
          <w:rFonts w:ascii="Garamond" w:hAnsi="Garamond" w:cs="Garamond"/>
        </w:rPr>
        <w:t>following conditions:</w:t>
      </w:r>
    </w:p>
    <w:p w:rsidR="006A1DDB" w:rsidRPr="00AE33D3" w:rsidRDefault="006A1DDB" w:rsidP="00B04555">
      <w:pPr>
        <w:jc w:val="both"/>
        <w:rPr>
          <w:rFonts w:ascii="Garamond" w:hAnsi="Garamond" w:cs="Bookman Old Style"/>
        </w:rPr>
      </w:pPr>
    </w:p>
    <w:p w:rsidR="00BC2F83" w:rsidRPr="006A1DDB" w:rsidRDefault="00BC2F83" w:rsidP="00610864">
      <w:pPr>
        <w:numPr>
          <w:ilvl w:val="0"/>
          <w:numId w:val="213"/>
        </w:numPr>
        <w:tabs>
          <w:tab w:val="left" w:pos="720"/>
        </w:tabs>
        <w:rPr>
          <w:rFonts w:ascii="Garamond" w:hAnsi="Garamond" w:cs="Bookman Old Style"/>
        </w:rPr>
        <w:pPrChange w:id="963" w:author="Joseph Barrett" w:date="2013-03-04T10:49:00Z">
          <w:pPr>
            <w:numPr>
              <w:numId w:val="89"/>
            </w:numPr>
            <w:tabs>
              <w:tab w:val="left" w:pos="360"/>
              <w:tab w:val="num" w:pos="432"/>
              <w:tab w:val="left" w:pos="720"/>
            </w:tabs>
            <w:ind w:hanging="360"/>
          </w:pPr>
        </w:pPrChange>
      </w:pPr>
      <w:r w:rsidRPr="00AE33D3">
        <w:rPr>
          <w:rFonts w:ascii="Garamond" w:hAnsi="Garamond" w:cs="Garamond"/>
        </w:rPr>
        <w:t>An appraisal of the market value of the property is obtained and documented, and the negotiated</w:t>
      </w:r>
      <w:r w:rsidRPr="00AE33D3">
        <w:rPr>
          <w:rFonts w:ascii="Garamond" w:hAnsi="Garamond" w:cs="Bookman Old Style"/>
        </w:rPr>
        <w:t xml:space="preserve"> </w:t>
      </w:r>
      <w:r w:rsidRPr="00AE33D3">
        <w:rPr>
          <w:rFonts w:ascii="Garamond" w:hAnsi="Garamond" w:cs="Garamond"/>
        </w:rPr>
        <w:t>sale price exceeds the market value; or</w:t>
      </w:r>
    </w:p>
    <w:p w:rsidR="006A1DDB" w:rsidRPr="00AE33D3" w:rsidRDefault="006A1DDB" w:rsidP="00B04555">
      <w:pPr>
        <w:rPr>
          <w:rFonts w:ascii="Garamond" w:hAnsi="Garamond" w:cs="Bookman Old Style"/>
        </w:rPr>
      </w:pPr>
    </w:p>
    <w:p w:rsidR="00BC2F83" w:rsidRPr="006A1DDB" w:rsidRDefault="00BC2F83" w:rsidP="00610864">
      <w:pPr>
        <w:numPr>
          <w:ilvl w:val="0"/>
          <w:numId w:val="213"/>
        </w:numPr>
        <w:tabs>
          <w:tab w:val="left" w:pos="720"/>
        </w:tabs>
        <w:rPr>
          <w:rFonts w:ascii="Garamond" w:hAnsi="Garamond" w:cs="Bookman Old Style"/>
        </w:rPr>
        <w:pPrChange w:id="964" w:author="Joseph Barrett" w:date="2013-03-04T10:49:00Z">
          <w:pPr>
            <w:numPr>
              <w:numId w:val="89"/>
            </w:numPr>
            <w:tabs>
              <w:tab w:val="left" w:pos="360"/>
              <w:tab w:val="num" w:pos="432"/>
              <w:tab w:val="left" w:pos="720"/>
            </w:tabs>
            <w:ind w:hanging="360"/>
          </w:pPr>
        </w:pPrChange>
      </w:pPr>
      <w:r w:rsidRPr="00AE33D3">
        <w:rPr>
          <w:rFonts w:ascii="Garamond" w:hAnsi="Garamond" w:cs="Garamond"/>
        </w:rPr>
        <w:t>The sale amount exceeds the highest bid received through the bidding or auction process.</w:t>
      </w:r>
    </w:p>
    <w:p w:rsidR="006A1DDB" w:rsidRPr="00AE33D3" w:rsidRDefault="006A1DDB" w:rsidP="00B04555">
      <w:pPr>
        <w:rPr>
          <w:rFonts w:ascii="Garamond" w:hAnsi="Garamond" w:cs="Bookman Old Style"/>
        </w:rPr>
      </w:pPr>
    </w:p>
    <w:p w:rsidR="00BC2F83" w:rsidRDefault="00BC2F83" w:rsidP="00610864">
      <w:pPr>
        <w:numPr>
          <w:ilvl w:val="0"/>
          <w:numId w:val="159"/>
        </w:numPr>
        <w:tabs>
          <w:tab w:val="left" w:pos="360"/>
        </w:tabs>
        <w:ind w:left="360"/>
        <w:jc w:val="both"/>
        <w:rPr>
          <w:rFonts w:ascii="Garamond" w:hAnsi="Garamond" w:cs="Garamond"/>
        </w:rPr>
        <w:pPrChange w:id="965" w:author="Joseph Barrett" w:date="2013-03-04T10:48:00Z">
          <w:pPr>
            <w:numPr>
              <w:numId w:val="159"/>
            </w:numPr>
            <w:tabs>
              <w:tab w:val="left" w:pos="360"/>
              <w:tab w:val="num" w:pos="432"/>
            </w:tabs>
            <w:ind w:hanging="360"/>
            <w:jc w:val="both"/>
          </w:pPr>
        </w:pPrChange>
      </w:pPr>
      <w:r w:rsidRPr="00AE33D3">
        <w:rPr>
          <w:rFonts w:ascii="Garamond" w:hAnsi="Garamond" w:cs="Garamond"/>
        </w:rPr>
        <w:t>The City may sell personal property by a negotiated sale if the value of the property is estimated to be</w:t>
      </w:r>
      <w:r w:rsidRPr="00AE33D3">
        <w:rPr>
          <w:rFonts w:ascii="Garamond" w:hAnsi="Garamond" w:cs="Bookman Old Style"/>
        </w:rPr>
        <w:t xml:space="preserve"> </w:t>
      </w:r>
      <w:r w:rsidRPr="00AE33D3">
        <w:rPr>
          <w:rFonts w:ascii="Garamond" w:hAnsi="Garamond" w:cs="Garamond"/>
        </w:rPr>
        <w:t xml:space="preserve">less than $25,000 </w:t>
      </w:r>
      <w:ins w:id="966" w:author="Joseph Barrett" w:date="2013-03-04T10:50:00Z">
        <w:r w:rsidR="00610864">
          <w:rPr>
            <w:rFonts w:ascii="Garamond" w:hAnsi="Garamond" w:cs="Garamond"/>
          </w:rPr>
          <w:t xml:space="preserve">(per item or per lot if all the same equipment) </w:t>
        </w:r>
      </w:ins>
      <w:r w:rsidRPr="00AE33D3">
        <w:rPr>
          <w:rFonts w:ascii="Garamond" w:hAnsi="Garamond" w:cs="Garamond"/>
        </w:rPr>
        <w:t>and the City has determined that a sale without competitive bidding will result in at</w:t>
      </w:r>
      <w:r w:rsidRPr="00AE33D3">
        <w:rPr>
          <w:rFonts w:ascii="Garamond" w:hAnsi="Garamond" w:cs="Bookman Old Style"/>
        </w:rPr>
        <w:t xml:space="preserve"> </w:t>
      </w:r>
      <w:r w:rsidRPr="00AE33D3">
        <w:rPr>
          <w:rFonts w:ascii="Garamond" w:hAnsi="Garamond" w:cs="Garamond"/>
        </w:rPr>
        <w:t xml:space="preserve">least as much net revenue as would a competitive bidding process. </w:t>
      </w:r>
      <w:ins w:id="967" w:author="Joseph Barrett" w:date="2013-03-04T10:50:00Z">
        <w:r w:rsidR="00610864">
          <w:rPr>
            <w:rFonts w:ascii="Garamond" w:hAnsi="Garamond" w:cs="Garamond"/>
          </w:rPr>
          <w:t xml:space="preserve"> </w:t>
        </w:r>
      </w:ins>
      <w:r w:rsidRPr="00AE33D3">
        <w:rPr>
          <w:rFonts w:ascii="Garamond" w:hAnsi="Garamond" w:cs="Garamond"/>
        </w:rPr>
        <w:t>The City shall endeavor to get as</w:t>
      </w:r>
      <w:r w:rsidRPr="00AE33D3">
        <w:rPr>
          <w:rFonts w:ascii="Garamond" w:hAnsi="Garamond" w:cs="Bookman Old Style"/>
        </w:rPr>
        <w:t xml:space="preserve"> </w:t>
      </w:r>
      <w:r w:rsidRPr="00AE33D3">
        <w:rPr>
          <w:rFonts w:ascii="Garamond" w:hAnsi="Garamond" w:cs="Garamond"/>
        </w:rPr>
        <w:t>many quotes as is reasonable under the circumstances (normally at least three) and shall negotiate to</w:t>
      </w:r>
      <w:r w:rsidRPr="00AE33D3">
        <w:rPr>
          <w:rFonts w:ascii="Garamond" w:hAnsi="Garamond" w:cs="Bookman Old Style"/>
        </w:rPr>
        <w:t xml:space="preserve"> </w:t>
      </w:r>
      <w:r w:rsidRPr="00AE33D3">
        <w:rPr>
          <w:rFonts w:ascii="Garamond" w:hAnsi="Garamond" w:cs="Garamond"/>
        </w:rPr>
        <w:t>maximize the proceeds for the City.</w:t>
      </w:r>
    </w:p>
    <w:p w:rsidR="006A1DDB" w:rsidRPr="00AE33D3" w:rsidRDefault="006A1DDB" w:rsidP="00B04555">
      <w:pPr>
        <w:jc w:val="both"/>
        <w:rPr>
          <w:rFonts w:ascii="Garamond" w:hAnsi="Garamond" w:cs="Bookman Old Style"/>
        </w:rPr>
      </w:pPr>
    </w:p>
    <w:p w:rsidR="00BC2F83" w:rsidRPr="00610864" w:rsidRDefault="00BC2F83" w:rsidP="00610864">
      <w:pPr>
        <w:tabs>
          <w:tab w:val="left" w:pos="1080"/>
        </w:tabs>
        <w:ind w:left="1080" w:hanging="1080"/>
        <w:rPr>
          <w:rFonts w:ascii="Garamond" w:hAnsi="Garamond" w:cs="Garamond"/>
          <w:b/>
          <w:bCs/>
          <w:rPrChange w:id="968" w:author="Joseph Barrett" w:date="2013-03-04T10:50:00Z">
            <w:rPr>
              <w:rFonts w:ascii="Garamond" w:hAnsi="Garamond" w:cs="Garamond"/>
              <w:bCs/>
            </w:rPr>
          </w:rPrChange>
        </w:rPr>
        <w:pPrChange w:id="969" w:author="Joseph Barrett" w:date="2013-03-04T10:50:00Z">
          <w:pPr>
            <w:tabs>
              <w:tab w:val="left" w:pos="1080"/>
            </w:tabs>
            <w:ind w:hanging="1080"/>
          </w:pPr>
        </w:pPrChange>
      </w:pPr>
      <w:r w:rsidRPr="00610864">
        <w:rPr>
          <w:rFonts w:ascii="Garamond" w:hAnsi="Garamond" w:cs="Garamond"/>
          <w:b/>
          <w:bCs/>
          <w:rPrChange w:id="970" w:author="Joseph Barrett" w:date="2013-03-04T10:50:00Z">
            <w:rPr>
              <w:rFonts w:ascii="Garamond" w:hAnsi="Garamond" w:cs="Garamond"/>
              <w:bCs/>
            </w:rPr>
          </w:rPrChange>
        </w:rPr>
        <w:t>60.025</w:t>
      </w:r>
      <w:r w:rsidRPr="003910EF">
        <w:rPr>
          <w:rFonts w:ascii="Garamond" w:hAnsi="Garamond" w:cs="Garamond"/>
          <w:b/>
          <w:bCs/>
        </w:rPr>
        <w:tab/>
      </w:r>
      <w:r w:rsidRPr="00610864">
        <w:rPr>
          <w:rFonts w:ascii="Garamond" w:hAnsi="Garamond" w:cs="Garamond"/>
          <w:b/>
          <w:bCs/>
          <w:rPrChange w:id="971" w:author="Joseph Barrett" w:date="2013-03-04T10:50:00Z">
            <w:rPr>
              <w:rFonts w:ascii="Garamond" w:hAnsi="Garamond" w:cs="Garamond"/>
              <w:bCs/>
            </w:rPr>
          </w:rPrChange>
        </w:rPr>
        <w:t>LIQUIDATION SALES OF PERSONAL PROPERTY</w:t>
      </w:r>
    </w:p>
    <w:p w:rsidR="006A1DDB" w:rsidRPr="00AE33D3" w:rsidRDefault="006A1DDB" w:rsidP="00B04555">
      <w:pPr>
        <w:tabs>
          <w:tab w:val="decimal" w:pos="289"/>
          <w:tab w:val="right" w:pos="6059"/>
        </w:tabs>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The City may sell personal property through a commercially recognized third party liquidator if the City has</w:t>
      </w:r>
      <w:r w:rsidRPr="00AE33D3">
        <w:rPr>
          <w:rFonts w:ascii="Garamond" w:hAnsi="Garamond" w:cs="Bookman Old Style"/>
        </w:rPr>
        <w:t xml:space="preserve"> </w:t>
      </w:r>
      <w:r w:rsidRPr="00AE33D3">
        <w:rPr>
          <w:rFonts w:ascii="Garamond" w:hAnsi="Garamond" w:cs="Garamond"/>
        </w:rPr>
        <w:t>determined that a liquidation sale will result in increased net revenue and the selection of the liquidator was</w:t>
      </w:r>
      <w:r w:rsidRPr="00AE33D3">
        <w:rPr>
          <w:rFonts w:ascii="Garamond" w:hAnsi="Garamond" w:cs="Bookman Old Style"/>
        </w:rPr>
        <w:t xml:space="preserve"> </w:t>
      </w:r>
      <w:r w:rsidRPr="00AE33D3">
        <w:rPr>
          <w:rFonts w:ascii="Garamond" w:hAnsi="Garamond" w:cs="Garamond"/>
        </w:rPr>
        <w:t>conducted by the competitive request for proposal process under these rules.</w:t>
      </w:r>
    </w:p>
    <w:p w:rsidR="006A1DDB" w:rsidRPr="00AE33D3" w:rsidRDefault="006A1DDB" w:rsidP="00B04555">
      <w:pPr>
        <w:jc w:val="both"/>
        <w:rPr>
          <w:rFonts w:ascii="Garamond" w:hAnsi="Garamond" w:cs="Bookman Old Style"/>
        </w:rPr>
      </w:pPr>
    </w:p>
    <w:p w:rsidR="00BC2F83" w:rsidRPr="00610864" w:rsidRDefault="00BC2F83" w:rsidP="00610864">
      <w:pPr>
        <w:tabs>
          <w:tab w:val="left" w:pos="1080"/>
        </w:tabs>
        <w:ind w:left="1080" w:hanging="1080"/>
        <w:rPr>
          <w:rFonts w:ascii="Garamond" w:hAnsi="Garamond" w:cs="Garamond"/>
          <w:b/>
          <w:bCs/>
          <w:rPrChange w:id="972" w:author="Joseph Barrett" w:date="2013-03-04T10:51:00Z">
            <w:rPr>
              <w:rFonts w:ascii="Garamond" w:hAnsi="Garamond" w:cs="Garamond"/>
              <w:bCs/>
            </w:rPr>
          </w:rPrChange>
        </w:rPr>
        <w:pPrChange w:id="973" w:author="Joseph Barrett" w:date="2013-03-04T10:51:00Z">
          <w:pPr>
            <w:tabs>
              <w:tab w:val="left" w:pos="1080"/>
            </w:tabs>
            <w:ind w:hanging="1080"/>
          </w:pPr>
        </w:pPrChange>
      </w:pPr>
      <w:r w:rsidRPr="00610864">
        <w:rPr>
          <w:rFonts w:ascii="Garamond" w:hAnsi="Garamond" w:cs="Garamond"/>
          <w:b/>
          <w:bCs/>
          <w:rPrChange w:id="974" w:author="Joseph Barrett" w:date="2013-03-04T10:51:00Z">
            <w:rPr>
              <w:rFonts w:ascii="Garamond" w:hAnsi="Garamond" w:cs="Garamond"/>
              <w:bCs/>
            </w:rPr>
          </w:rPrChange>
        </w:rPr>
        <w:t>60.030</w:t>
      </w:r>
      <w:r w:rsidRPr="003910EF">
        <w:rPr>
          <w:rFonts w:ascii="Garamond" w:hAnsi="Garamond" w:cs="Garamond"/>
          <w:b/>
          <w:bCs/>
        </w:rPr>
        <w:tab/>
      </w:r>
      <w:r w:rsidRPr="00610864">
        <w:rPr>
          <w:rFonts w:ascii="Garamond" w:hAnsi="Garamond" w:cs="Garamond"/>
          <w:b/>
          <w:bCs/>
          <w:rPrChange w:id="975" w:author="Joseph Barrett" w:date="2013-03-04T10:51:00Z">
            <w:rPr>
              <w:rFonts w:ascii="Garamond" w:hAnsi="Garamond" w:cs="Garamond"/>
              <w:bCs/>
            </w:rPr>
          </w:rPrChange>
        </w:rPr>
        <w:t>DONATIONS OF PERSONAL PROPERTY</w:t>
      </w:r>
    </w:p>
    <w:p w:rsidR="006A1DDB" w:rsidRPr="00AE33D3" w:rsidRDefault="006A1DDB" w:rsidP="00B04555">
      <w:pPr>
        <w:tabs>
          <w:tab w:val="decimal" w:pos="289"/>
          <w:tab w:val="right" w:pos="5257"/>
        </w:tabs>
        <w:rPr>
          <w:rFonts w:ascii="Garamond" w:hAnsi="Garamond" w:cs="Bookman Old Style"/>
          <w:bCs/>
        </w:rPr>
      </w:pPr>
    </w:p>
    <w:p w:rsidR="00BC2F83" w:rsidRDefault="00BC2F83" w:rsidP="00610864">
      <w:pPr>
        <w:numPr>
          <w:ilvl w:val="0"/>
          <w:numId w:val="160"/>
        </w:numPr>
        <w:tabs>
          <w:tab w:val="left" w:pos="360"/>
        </w:tabs>
        <w:ind w:left="360"/>
        <w:rPr>
          <w:rFonts w:ascii="Garamond" w:hAnsi="Garamond" w:cs="Garamond"/>
        </w:rPr>
        <w:pPrChange w:id="976" w:author="Joseph Barrett" w:date="2013-03-04T10:51:00Z">
          <w:pPr>
            <w:numPr>
              <w:numId w:val="160"/>
            </w:numPr>
            <w:tabs>
              <w:tab w:val="left" w:pos="360"/>
              <w:tab w:val="num" w:pos="432"/>
            </w:tabs>
            <w:ind w:hanging="360"/>
          </w:pPr>
        </w:pPrChange>
      </w:pPr>
      <w:r w:rsidRPr="00AE33D3">
        <w:rPr>
          <w:rFonts w:ascii="Garamond" w:hAnsi="Garamond" w:cs="Garamond"/>
        </w:rPr>
        <w:t>The City may transfer personal property, including recyclable or reclaimed materials, without</w:t>
      </w:r>
      <w:r w:rsidRPr="00AE33D3">
        <w:rPr>
          <w:rFonts w:ascii="Garamond" w:hAnsi="Garamond" w:cs="Bookman Old Style"/>
        </w:rPr>
        <w:t xml:space="preserve"> </w:t>
      </w:r>
      <w:r w:rsidRPr="00AE33D3">
        <w:rPr>
          <w:rFonts w:ascii="Garamond" w:hAnsi="Garamond" w:cs="Garamond"/>
        </w:rPr>
        <w:t>remuneration or only nominal remuneration without competitive bids to the following entities:</w:t>
      </w:r>
    </w:p>
    <w:p w:rsidR="006A1DDB" w:rsidRPr="00AE33D3" w:rsidRDefault="006A1DDB" w:rsidP="00B04555">
      <w:pPr>
        <w:rPr>
          <w:rFonts w:ascii="Garamond" w:hAnsi="Garamond" w:cs="Bookman Old Style"/>
        </w:rPr>
      </w:pPr>
    </w:p>
    <w:p w:rsidR="006A1DDB" w:rsidRDefault="00BC2F83" w:rsidP="00610864">
      <w:pPr>
        <w:numPr>
          <w:ilvl w:val="0"/>
          <w:numId w:val="214"/>
        </w:numPr>
        <w:tabs>
          <w:tab w:val="left" w:pos="720"/>
        </w:tabs>
        <w:rPr>
          <w:rFonts w:ascii="Garamond" w:hAnsi="Garamond" w:cs="Bookman Old Style"/>
        </w:rPr>
        <w:pPrChange w:id="977" w:author="Joseph Barrett" w:date="2013-03-04T10:52:00Z">
          <w:pPr>
            <w:numPr>
              <w:numId w:val="90"/>
            </w:numPr>
            <w:tabs>
              <w:tab w:val="left" w:pos="360"/>
              <w:tab w:val="num" w:pos="432"/>
              <w:tab w:val="left" w:pos="720"/>
            </w:tabs>
            <w:ind w:hanging="360"/>
          </w:pPr>
        </w:pPrChange>
      </w:pPr>
      <w:r w:rsidRPr="00AE33D3">
        <w:rPr>
          <w:rFonts w:ascii="Garamond" w:hAnsi="Garamond" w:cs="Garamond"/>
        </w:rPr>
        <w:t>Another public agency;</w:t>
      </w:r>
    </w:p>
    <w:p w:rsidR="006A1DDB" w:rsidRPr="006A1DDB" w:rsidRDefault="006A1DDB" w:rsidP="00610864">
      <w:pPr>
        <w:rPr>
          <w:rFonts w:ascii="Garamond" w:hAnsi="Garamond" w:cs="Bookman Old Style"/>
        </w:rPr>
      </w:pPr>
    </w:p>
    <w:p w:rsidR="00BC2F83" w:rsidRPr="006A1DDB" w:rsidRDefault="00BC2F83" w:rsidP="00610864">
      <w:pPr>
        <w:numPr>
          <w:ilvl w:val="0"/>
          <w:numId w:val="214"/>
        </w:numPr>
        <w:tabs>
          <w:tab w:val="left" w:pos="720"/>
        </w:tabs>
        <w:jc w:val="both"/>
        <w:rPr>
          <w:rFonts w:ascii="Garamond" w:hAnsi="Garamond" w:cs="Bookman Old Style"/>
        </w:rPr>
        <w:pPrChange w:id="978" w:author="Joseph Barrett" w:date="2013-03-04T10:52:00Z">
          <w:pPr>
            <w:numPr>
              <w:numId w:val="90"/>
            </w:numPr>
            <w:tabs>
              <w:tab w:val="left" w:pos="360"/>
              <w:tab w:val="num" w:pos="432"/>
              <w:tab w:val="left" w:pos="720"/>
            </w:tabs>
            <w:ind w:hanging="360"/>
            <w:jc w:val="both"/>
          </w:pPr>
        </w:pPrChange>
      </w:pPr>
      <w:r w:rsidRPr="00AE33D3">
        <w:rPr>
          <w:rFonts w:ascii="Garamond" w:hAnsi="Garamond" w:cs="Garamond"/>
        </w:rPr>
        <w:t>Any sheltered workshop, work activity center or group care home which operates under contract or</w:t>
      </w:r>
      <w:r w:rsidRPr="00AE33D3">
        <w:rPr>
          <w:rFonts w:ascii="Garamond" w:hAnsi="Garamond" w:cs="Bookman Old Style"/>
        </w:rPr>
        <w:t xml:space="preserve"> </w:t>
      </w:r>
      <w:r w:rsidRPr="00AE33D3">
        <w:rPr>
          <w:rFonts w:ascii="Garamond" w:hAnsi="Garamond" w:cs="Garamond"/>
        </w:rPr>
        <w:t>agreement with, or grant from, any state agency and which is certified to receive federal surplus</w:t>
      </w:r>
      <w:r w:rsidRPr="00AE33D3">
        <w:rPr>
          <w:rFonts w:ascii="Garamond" w:hAnsi="Garamond" w:cs="Bookman Old Style"/>
        </w:rPr>
        <w:t xml:space="preserve"> </w:t>
      </w:r>
      <w:r w:rsidRPr="00AE33D3">
        <w:rPr>
          <w:rFonts w:ascii="Garamond" w:hAnsi="Garamond" w:cs="Garamond"/>
        </w:rPr>
        <w:t>property; or</w:t>
      </w:r>
    </w:p>
    <w:p w:rsidR="006A1DDB" w:rsidRPr="00AE33D3" w:rsidRDefault="006A1DDB" w:rsidP="00610864">
      <w:pPr>
        <w:jc w:val="both"/>
        <w:rPr>
          <w:rFonts w:ascii="Garamond" w:hAnsi="Garamond" w:cs="Bookman Old Style"/>
        </w:rPr>
      </w:pPr>
    </w:p>
    <w:p w:rsidR="00BC2F83" w:rsidRPr="006A1DDB" w:rsidRDefault="00BC2F83" w:rsidP="00610864">
      <w:pPr>
        <w:numPr>
          <w:ilvl w:val="0"/>
          <w:numId w:val="214"/>
        </w:numPr>
        <w:tabs>
          <w:tab w:val="left" w:pos="720"/>
        </w:tabs>
        <w:rPr>
          <w:rFonts w:ascii="Garamond" w:hAnsi="Garamond" w:cs="Bookman Old Style"/>
        </w:rPr>
        <w:pPrChange w:id="979" w:author="Joseph Barrett" w:date="2013-03-04T10:52:00Z">
          <w:pPr>
            <w:numPr>
              <w:numId w:val="90"/>
            </w:numPr>
            <w:tabs>
              <w:tab w:val="left" w:pos="360"/>
              <w:tab w:val="num" w:pos="432"/>
              <w:tab w:val="left" w:pos="720"/>
            </w:tabs>
            <w:ind w:hanging="360"/>
          </w:pPr>
        </w:pPrChange>
      </w:pPr>
      <w:r w:rsidRPr="00AE33D3">
        <w:rPr>
          <w:rFonts w:ascii="Garamond" w:hAnsi="Garamond" w:cs="Garamond"/>
        </w:rPr>
        <w:t>Any recognized non</w:t>
      </w:r>
      <w:r w:rsidR="00A95DE4" w:rsidRPr="00AE33D3">
        <w:rPr>
          <w:rFonts w:ascii="Garamond" w:hAnsi="Garamond" w:cs="Garamond"/>
        </w:rPr>
        <w:t>-</w:t>
      </w:r>
      <w:r w:rsidRPr="00AE33D3">
        <w:rPr>
          <w:rFonts w:ascii="Garamond" w:hAnsi="Garamond" w:cs="Garamond"/>
        </w:rPr>
        <w:t>profit activity, which is certified to receive federal surplus property.</w:t>
      </w:r>
    </w:p>
    <w:p w:rsidR="006A1DDB" w:rsidRPr="00AE33D3" w:rsidRDefault="006A1DDB" w:rsidP="00B04555">
      <w:pPr>
        <w:rPr>
          <w:rFonts w:ascii="Garamond" w:hAnsi="Garamond" w:cs="Bookman Old Style"/>
        </w:rPr>
      </w:pPr>
    </w:p>
    <w:p w:rsidR="00BC2F83" w:rsidRDefault="00BC2F83" w:rsidP="00610864">
      <w:pPr>
        <w:numPr>
          <w:ilvl w:val="0"/>
          <w:numId w:val="160"/>
        </w:numPr>
        <w:tabs>
          <w:tab w:val="left" w:pos="360"/>
        </w:tabs>
        <w:ind w:left="360"/>
        <w:rPr>
          <w:rFonts w:ascii="Garamond" w:hAnsi="Garamond" w:cs="Garamond"/>
        </w:rPr>
        <w:pPrChange w:id="980" w:author="Joseph Barrett" w:date="2013-03-04T10:51:00Z">
          <w:pPr>
            <w:numPr>
              <w:numId w:val="160"/>
            </w:numPr>
            <w:tabs>
              <w:tab w:val="left" w:pos="360"/>
              <w:tab w:val="num" w:pos="432"/>
            </w:tabs>
            <w:ind w:hanging="360"/>
          </w:pPr>
        </w:pPrChange>
      </w:pPr>
      <w:r w:rsidRPr="00AE33D3">
        <w:rPr>
          <w:rFonts w:ascii="Garamond" w:hAnsi="Garamond" w:cs="Garamond"/>
        </w:rPr>
        <w:t>The City may donate or sell, without competitive bids, surplus personal property to recognized private,</w:t>
      </w:r>
      <w:r w:rsidRPr="00AE33D3">
        <w:rPr>
          <w:rFonts w:ascii="Garamond" w:hAnsi="Garamond" w:cs="Bookman Old Style"/>
        </w:rPr>
        <w:t xml:space="preserve"> </w:t>
      </w:r>
      <w:r w:rsidRPr="00AE33D3">
        <w:rPr>
          <w:rFonts w:ascii="Garamond" w:hAnsi="Garamond" w:cs="Garamond"/>
        </w:rPr>
        <w:t>non</w:t>
      </w:r>
      <w:r w:rsidR="00A95DE4" w:rsidRPr="00AE33D3">
        <w:rPr>
          <w:rFonts w:ascii="Garamond" w:hAnsi="Garamond" w:cs="Garamond"/>
        </w:rPr>
        <w:t>-</w:t>
      </w:r>
      <w:r w:rsidRPr="00AE33D3">
        <w:rPr>
          <w:rFonts w:ascii="Garamond" w:hAnsi="Garamond" w:cs="Garamond"/>
        </w:rPr>
        <w:t>profit social or health service activities, subject to the following conditions:</w:t>
      </w:r>
    </w:p>
    <w:p w:rsidR="006A1DDB" w:rsidRPr="00AE33D3" w:rsidRDefault="006A1DDB" w:rsidP="00B04555">
      <w:pPr>
        <w:rPr>
          <w:rFonts w:ascii="Garamond" w:hAnsi="Garamond" w:cs="Bookman Old Style"/>
        </w:rPr>
      </w:pPr>
    </w:p>
    <w:p w:rsidR="006A1DDB" w:rsidRDefault="00BC2F83" w:rsidP="00610864">
      <w:pPr>
        <w:numPr>
          <w:ilvl w:val="0"/>
          <w:numId w:val="215"/>
        </w:numPr>
        <w:tabs>
          <w:tab w:val="left" w:pos="720"/>
        </w:tabs>
        <w:rPr>
          <w:rFonts w:ascii="Garamond" w:hAnsi="Garamond" w:cs="Bookman Old Style"/>
        </w:rPr>
        <w:pPrChange w:id="981" w:author="Joseph Barrett" w:date="2013-03-04T10:53:00Z">
          <w:pPr>
            <w:numPr>
              <w:numId w:val="91"/>
            </w:numPr>
            <w:tabs>
              <w:tab w:val="left" w:pos="360"/>
              <w:tab w:val="num" w:pos="432"/>
              <w:tab w:val="left" w:pos="720"/>
            </w:tabs>
            <w:ind w:hanging="360"/>
          </w:pPr>
        </w:pPrChange>
      </w:pPr>
      <w:r w:rsidRPr="00AE33D3">
        <w:rPr>
          <w:rFonts w:ascii="Garamond" w:hAnsi="Garamond" w:cs="Garamond"/>
        </w:rPr>
        <w:t>A determination has been made that the property is not needed for other public purposes; and</w:t>
      </w:r>
    </w:p>
    <w:p w:rsidR="006A1DDB" w:rsidRPr="006A1DDB" w:rsidRDefault="006A1DDB" w:rsidP="00610864">
      <w:pPr>
        <w:rPr>
          <w:rFonts w:ascii="Garamond" w:hAnsi="Garamond" w:cs="Bookman Old Style"/>
        </w:rPr>
      </w:pPr>
    </w:p>
    <w:p w:rsidR="00BC2F83" w:rsidRPr="006A1DDB" w:rsidRDefault="006A1DDB" w:rsidP="00610864">
      <w:pPr>
        <w:numPr>
          <w:ilvl w:val="0"/>
          <w:numId w:val="215"/>
        </w:numPr>
        <w:tabs>
          <w:tab w:val="left" w:pos="720"/>
        </w:tabs>
        <w:rPr>
          <w:rFonts w:ascii="Garamond" w:hAnsi="Garamond" w:cs="Bookman Old Style"/>
        </w:rPr>
        <w:pPrChange w:id="982" w:author="Joseph Barrett" w:date="2013-03-04T10:53:00Z">
          <w:pPr>
            <w:numPr>
              <w:numId w:val="91"/>
            </w:numPr>
            <w:tabs>
              <w:tab w:val="left" w:pos="360"/>
              <w:tab w:val="num" w:pos="432"/>
              <w:tab w:val="left" w:pos="720"/>
            </w:tabs>
            <w:ind w:hanging="360"/>
          </w:pPr>
        </w:pPrChange>
      </w:pPr>
      <w:r>
        <w:rPr>
          <w:rFonts w:ascii="Garamond" w:hAnsi="Garamond" w:cs="Garamond"/>
        </w:rPr>
        <w:t>I</w:t>
      </w:r>
      <w:r w:rsidR="00BC2F83" w:rsidRPr="00AE33D3">
        <w:rPr>
          <w:rFonts w:ascii="Garamond" w:hAnsi="Garamond" w:cs="Garamond"/>
        </w:rPr>
        <w:t>f the property has a current market value of $500 or more</w:t>
      </w:r>
      <w:ins w:id="983" w:author="Joseph Barrett" w:date="2013-03-04T10:56:00Z">
        <w:r w:rsidR="00610864">
          <w:rPr>
            <w:rFonts w:ascii="Garamond" w:hAnsi="Garamond" w:cs="Garamond"/>
          </w:rPr>
          <w:t xml:space="preserve"> (per item or per lot if all the same equipment)</w:t>
        </w:r>
      </w:ins>
      <w:r w:rsidR="00BC2F83" w:rsidRPr="00AE33D3">
        <w:rPr>
          <w:rFonts w:ascii="Garamond" w:hAnsi="Garamond" w:cs="Garamond"/>
        </w:rPr>
        <w:t>, the donation or sale shall:</w:t>
      </w:r>
    </w:p>
    <w:p w:rsidR="006A1DDB" w:rsidRPr="00AE33D3" w:rsidRDefault="006A1DDB" w:rsidP="00B04555">
      <w:pPr>
        <w:rPr>
          <w:rFonts w:ascii="Garamond" w:hAnsi="Garamond" w:cs="Bookman Old Style"/>
        </w:rPr>
      </w:pPr>
    </w:p>
    <w:p w:rsidR="00BC2F83" w:rsidRPr="006A1DDB" w:rsidRDefault="00BC2F83" w:rsidP="00610864">
      <w:pPr>
        <w:numPr>
          <w:ilvl w:val="0"/>
          <w:numId w:val="216"/>
        </w:numPr>
        <w:tabs>
          <w:tab w:val="left" w:pos="1080"/>
        </w:tabs>
        <w:ind w:left="1080"/>
        <w:rPr>
          <w:rFonts w:ascii="Garamond" w:hAnsi="Garamond" w:cs="Bookman Old Style"/>
        </w:rPr>
        <w:pPrChange w:id="984" w:author="Joseph Barrett" w:date="2013-03-04T10:53:00Z">
          <w:pPr>
            <w:numPr>
              <w:numId w:val="92"/>
            </w:numPr>
            <w:tabs>
              <w:tab w:val="left" w:pos="360"/>
              <w:tab w:val="num" w:pos="432"/>
              <w:tab w:val="left" w:pos="1080"/>
            </w:tabs>
            <w:ind w:hanging="360"/>
          </w:pPr>
        </w:pPrChange>
      </w:pPr>
      <w:r w:rsidRPr="00AE33D3">
        <w:rPr>
          <w:rFonts w:ascii="Garamond" w:hAnsi="Garamond" w:cs="Garamond"/>
        </w:rPr>
        <w:t>Be approved by the City Manager or designee; and</w:t>
      </w:r>
    </w:p>
    <w:p w:rsidR="006A1DDB" w:rsidRPr="00AE33D3" w:rsidRDefault="006A1DDB" w:rsidP="00610864">
      <w:pPr>
        <w:rPr>
          <w:rFonts w:ascii="Garamond" w:hAnsi="Garamond" w:cs="Bookman Old Style"/>
        </w:rPr>
      </w:pPr>
    </w:p>
    <w:p w:rsidR="00BC2F83" w:rsidRPr="006A1DDB" w:rsidRDefault="00BC2F83" w:rsidP="00610864">
      <w:pPr>
        <w:numPr>
          <w:ilvl w:val="0"/>
          <w:numId w:val="216"/>
        </w:numPr>
        <w:tabs>
          <w:tab w:val="left" w:pos="1080"/>
        </w:tabs>
        <w:ind w:left="1080"/>
        <w:rPr>
          <w:rFonts w:ascii="Garamond" w:hAnsi="Garamond" w:cs="Bookman Old Style"/>
        </w:rPr>
        <w:pPrChange w:id="985" w:author="Joseph Barrett" w:date="2013-03-04T10:53:00Z">
          <w:pPr>
            <w:numPr>
              <w:numId w:val="92"/>
            </w:numPr>
            <w:tabs>
              <w:tab w:val="left" w:pos="360"/>
              <w:tab w:val="num" w:pos="432"/>
              <w:tab w:val="left" w:pos="1080"/>
            </w:tabs>
            <w:ind w:hanging="360"/>
          </w:pPr>
        </w:pPrChange>
      </w:pPr>
      <w:r w:rsidRPr="00AE33D3">
        <w:rPr>
          <w:rFonts w:ascii="Garamond" w:hAnsi="Garamond" w:cs="Garamond"/>
        </w:rPr>
        <w:t>Be documented by the City to be clearly in the public interest.</w:t>
      </w:r>
    </w:p>
    <w:p w:rsidR="006A1DDB" w:rsidRPr="00AE33D3" w:rsidRDefault="006A1DDB" w:rsidP="00B04555">
      <w:pPr>
        <w:rPr>
          <w:rFonts w:ascii="Garamond" w:hAnsi="Garamond" w:cs="Bookman Old Style"/>
        </w:rPr>
      </w:pPr>
    </w:p>
    <w:p w:rsidR="00BC2F83" w:rsidRDefault="00BC2F83" w:rsidP="00610864">
      <w:pPr>
        <w:numPr>
          <w:ilvl w:val="0"/>
          <w:numId w:val="160"/>
        </w:numPr>
        <w:tabs>
          <w:tab w:val="left" w:pos="360"/>
        </w:tabs>
        <w:ind w:left="360"/>
        <w:rPr>
          <w:rFonts w:ascii="Garamond" w:hAnsi="Garamond" w:cs="Garamond"/>
        </w:rPr>
        <w:pPrChange w:id="986" w:author="Joseph Barrett" w:date="2013-03-04T10:52:00Z">
          <w:pPr>
            <w:numPr>
              <w:numId w:val="160"/>
            </w:numPr>
            <w:tabs>
              <w:tab w:val="left" w:pos="360"/>
              <w:tab w:val="num" w:pos="432"/>
            </w:tabs>
            <w:ind w:hanging="360"/>
          </w:pPr>
        </w:pPrChange>
      </w:pPr>
      <w:r w:rsidRPr="00AE33D3">
        <w:rPr>
          <w:rFonts w:ascii="Garamond" w:hAnsi="Garamond" w:cs="Garamond"/>
        </w:rPr>
        <w:t>The City shall maintain a record of all transfers, donations, or sales authorized by sections A and B of</w:t>
      </w:r>
      <w:r w:rsidRPr="00AE33D3">
        <w:rPr>
          <w:rFonts w:ascii="Garamond" w:hAnsi="Garamond" w:cs="Bookman Old Style"/>
        </w:rPr>
        <w:t xml:space="preserve"> </w:t>
      </w:r>
      <w:r w:rsidRPr="00AE33D3">
        <w:rPr>
          <w:rFonts w:ascii="Garamond" w:hAnsi="Garamond" w:cs="Garamond"/>
        </w:rPr>
        <w:t>this rule.</w:t>
      </w:r>
    </w:p>
    <w:p w:rsidR="006A1DDB" w:rsidRPr="00AE33D3" w:rsidRDefault="006A1DDB" w:rsidP="00B04555">
      <w:pPr>
        <w:rPr>
          <w:rFonts w:ascii="Garamond" w:hAnsi="Garamond" w:cs="Bookman Old Style"/>
        </w:rPr>
      </w:pPr>
    </w:p>
    <w:p w:rsidR="00BC2F83" w:rsidRPr="00610864" w:rsidRDefault="00BC2F83" w:rsidP="00610864">
      <w:pPr>
        <w:tabs>
          <w:tab w:val="left" w:pos="1080"/>
        </w:tabs>
        <w:ind w:left="1080" w:hanging="1080"/>
        <w:rPr>
          <w:rFonts w:ascii="Garamond" w:hAnsi="Garamond" w:cs="Garamond"/>
          <w:b/>
          <w:bCs/>
          <w:rPrChange w:id="987" w:author="Joseph Barrett" w:date="2013-03-04T10:52:00Z">
            <w:rPr>
              <w:rFonts w:ascii="Garamond" w:hAnsi="Garamond" w:cs="Garamond"/>
              <w:bCs/>
            </w:rPr>
          </w:rPrChange>
        </w:rPr>
        <w:pPrChange w:id="988" w:author="Joseph Barrett" w:date="2013-03-04T10:52:00Z">
          <w:pPr>
            <w:tabs>
              <w:tab w:val="left" w:pos="1080"/>
            </w:tabs>
            <w:ind w:hanging="1080"/>
          </w:pPr>
        </w:pPrChange>
      </w:pPr>
      <w:r w:rsidRPr="00610864">
        <w:rPr>
          <w:rFonts w:ascii="Garamond" w:hAnsi="Garamond" w:cs="Garamond"/>
          <w:b/>
          <w:bCs/>
          <w:rPrChange w:id="989" w:author="Joseph Barrett" w:date="2013-03-04T10:52:00Z">
            <w:rPr>
              <w:rFonts w:ascii="Garamond" w:hAnsi="Garamond" w:cs="Garamond"/>
              <w:bCs/>
            </w:rPr>
          </w:rPrChange>
        </w:rPr>
        <w:t>60.035</w:t>
      </w:r>
      <w:r w:rsidRPr="003910EF">
        <w:rPr>
          <w:rFonts w:ascii="Garamond" w:hAnsi="Garamond" w:cs="Garamond"/>
          <w:b/>
          <w:bCs/>
        </w:rPr>
        <w:tab/>
      </w:r>
      <w:r w:rsidRPr="00610864">
        <w:rPr>
          <w:rFonts w:ascii="Garamond" w:hAnsi="Garamond" w:cs="Garamond"/>
          <w:b/>
          <w:bCs/>
          <w:rPrChange w:id="990" w:author="Joseph Barrett" w:date="2013-03-04T10:52:00Z">
            <w:rPr>
              <w:rFonts w:ascii="Garamond" w:hAnsi="Garamond" w:cs="Garamond"/>
              <w:bCs/>
            </w:rPr>
          </w:rPrChange>
        </w:rPr>
        <w:t>TRADE OF PERSONAL PROPERTY</w:t>
      </w:r>
    </w:p>
    <w:p w:rsidR="006A1DDB" w:rsidRPr="00AE33D3" w:rsidRDefault="006A1DDB" w:rsidP="00B04555">
      <w:pPr>
        <w:tabs>
          <w:tab w:val="decimal" w:pos="289"/>
          <w:tab w:val="right" w:pos="4729"/>
        </w:tabs>
        <w:rPr>
          <w:rFonts w:ascii="Garamond" w:hAnsi="Garamond" w:cs="Bookman Old Style"/>
          <w:bCs/>
        </w:rPr>
      </w:pPr>
    </w:p>
    <w:p w:rsidR="006A1DDB" w:rsidRDefault="00BC2F83" w:rsidP="00B04555">
      <w:pPr>
        <w:rPr>
          <w:rFonts w:ascii="Garamond" w:hAnsi="Garamond" w:cs="Garamond"/>
        </w:rPr>
      </w:pPr>
      <w:r w:rsidRPr="00AE33D3">
        <w:rPr>
          <w:rFonts w:ascii="Garamond" w:hAnsi="Garamond" w:cs="Garamond"/>
        </w:rPr>
        <w:t>The City may trade personal property owned by the City to other government agencies or to other entities</w:t>
      </w:r>
      <w:r w:rsidRPr="00AE33D3">
        <w:rPr>
          <w:rFonts w:ascii="Garamond" w:hAnsi="Garamond" w:cs="Bookman Old Style"/>
        </w:rPr>
        <w:t xml:space="preserve"> </w:t>
      </w:r>
      <w:r w:rsidRPr="00AE33D3">
        <w:rPr>
          <w:rFonts w:ascii="Garamond" w:hAnsi="Garamond" w:cs="Garamond"/>
        </w:rPr>
        <w:t>provided the following conditions apply:</w:t>
      </w:r>
    </w:p>
    <w:p w:rsidR="006A1DDB" w:rsidRPr="006A1DDB" w:rsidRDefault="006A1DDB" w:rsidP="00B04555">
      <w:pPr>
        <w:rPr>
          <w:rFonts w:ascii="Garamond" w:hAnsi="Garamond" w:cs="Garamond"/>
        </w:rPr>
      </w:pPr>
    </w:p>
    <w:p w:rsidR="00BC2F83" w:rsidRPr="006A1DDB" w:rsidRDefault="00BC2F83" w:rsidP="00610864">
      <w:pPr>
        <w:numPr>
          <w:ilvl w:val="0"/>
          <w:numId w:val="217"/>
        </w:numPr>
        <w:tabs>
          <w:tab w:val="left" w:pos="360"/>
        </w:tabs>
        <w:ind w:left="360"/>
        <w:rPr>
          <w:rFonts w:ascii="Garamond" w:hAnsi="Garamond" w:cs="Bookman Old Style"/>
        </w:rPr>
        <w:pPrChange w:id="991" w:author="Joseph Barrett" w:date="2013-03-04T10:54:00Z">
          <w:pPr>
            <w:numPr>
              <w:numId w:val="93"/>
            </w:numPr>
            <w:tabs>
              <w:tab w:val="left" w:pos="360"/>
              <w:tab w:val="num" w:pos="432"/>
            </w:tabs>
            <w:ind w:hanging="360"/>
          </w:pPr>
        </w:pPrChange>
      </w:pPr>
      <w:r w:rsidRPr="00AE33D3">
        <w:rPr>
          <w:rFonts w:ascii="Garamond" w:hAnsi="Garamond" w:cs="Garamond"/>
        </w:rPr>
        <w:t>Trades to other government agencies are exempt from public bidding by PCR 10.010A.1; however, such</w:t>
      </w:r>
      <w:r w:rsidRPr="00AE33D3">
        <w:rPr>
          <w:rFonts w:ascii="Garamond" w:hAnsi="Garamond" w:cs="Bookman Old Style"/>
        </w:rPr>
        <w:t xml:space="preserve"> </w:t>
      </w:r>
      <w:r w:rsidRPr="00AE33D3">
        <w:rPr>
          <w:rFonts w:ascii="Garamond" w:hAnsi="Garamond" w:cs="Garamond"/>
        </w:rPr>
        <w:t>trades must be approved by the City Manager.</w:t>
      </w:r>
    </w:p>
    <w:p w:rsidR="006A1DDB" w:rsidRPr="00AE33D3" w:rsidRDefault="006A1DDB" w:rsidP="00610864">
      <w:pPr>
        <w:rPr>
          <w:rFonts w:ascii="Garamond" w:hAnsi="Garamond" w:cs="Bookman Old Style"/>
        </w:rPr>
      </w:pPr>
    </w:p>
    <w:p w:rsidR="00BC2F83" w:rsidRPr="006A1DDB" w:rsidRDefault="00BC2F83" w:rsidP="00610864">
      <w:pPr>
        <w:numPr>
          <w:ilvl w:val="0"/>
          <w:numId w:val="217"/>
        </w:numPr>
        <w:tabs>
          <w:tab w:val="left" w:pos="360"/>
        </w:tabs>
        <w:ind w:left="360"/>
        <w:rPr>
          <w:rFonts w:ascii="Garamond" w:hAnsi="Garamond" w:cs="Bookman Old Style"/>
        </w:rPr>
        <w:pPrChange w:id="992" w:author="Joseph Barrett" w:date="2013-03-04T10:54:00Z">
          <w:pPr>
            <w:numPr>
              <w:numId w:val="93"/>
            </w:numPr>
            <w:tabs>
              <w:tab w:val="left" w:pos="360"/>
              <w:tab w:val="num" w:pos="432"/>
            </w:tabs>
            <w:ind w:hanging="360"/>
          </w:pPr>
        </w:pPrChange>
      </w:pPr>
      <w:r w:rsidRPr="00AE33D3">
        <w:rPr>
          <w:rFonts w:ascii="Garamond" w:hAnsi="Garamond" w:cs="Garamond"/>
        </w:rPr>
        <w:t>Trades of personal property with parties other than government agencies must proceed as follows:</w:t>
      </w:r>
    </w:p>
    <w:p w:rsidR="006A1DDB" w:rsidRPr="00AE33D3" w:rsidRDefault="006A1DDB" w:rsidP="00B04555">
      <w:pPr>
        <w:rPr>
          <w:rFonts w:ascii="Garamond" w:hAnsi="Garamond" w:cs="Bookman Old Style"/>
        </w:rPr>
      </w:pPr>
    </w:p>
    <w:p w:rsidR="00BC2F83" w:rsidRPr="006A1DDB" w:rsidRDefault="00BC2F83" w:rsidP="00610864">
      <w:pPr>
        <w:numPr>
          <w:ilvl w:val="0"/>
          <w:numId w:val="218"/>
        </w:numPr>
        <w:tabs>
          <w:tab w:val="left" w:pos="720"/>
        </w:tabs>
        <w:rPr>
          <w:rFonts w:ascii="Garamond" w:hAnsi="Garamond" w:cs="Bookman Old Style"/>
        </w:rPr>
        <w:pPrChange w:id="993" w:author="Joseph Barrett" w:date="2013-03-04T10:54:00Z">
          <w:pPr>
            <w:numPr>
              <w:numId w:val="94"/>
            </w:numPr>
            <w:tabs>
              <w:tab w:val="left" w:pos="360"/>
              <w:tab w:val="num" w:pos="432"/>
              <w:tab w:val="left" w:pos="720"/>
            </w:tabs>
            <w:ind w:hanging="360"/>
          </w:pPr>
        </w:pPrChange>
      </w:pPr>
      <w:r w:rsidRPr="00AE33D3">
        <w:rPr>
          <w:rFonts w:ascii="Garamond" w:hAnsi="Garamond" w:cs="Garamond"/>
        </w:rPr>
        <w:t>The market value of both the item to be traded and the item requested must be documented.</w:t>
      </w:r>
    </w:p>
    <w:p w:rsidR="006A1DDB" w:rsidRPr="00AE33D3" w:rsidRDefault="006A1DDB" w:rsidP="00610864">
      <w:pPr>
        <w:rPr>
          <w:rFonts w:ascii="Garamond" w:hAnsi="Garamond" w:cs="Bookman Old Style"/>
        </w:rPr>
      </w:pPr>
    </w:p>
    <w:p w:rsidR="00BC2F83" w:rsidRPr="006A1DDB" w:rsidRDefault="00BC2F83" w:rsidP="00610864">
      <w:pPr>
        <w:numPr>
          <w:ilvl w:val="0"/>
          <w:numId w:val="218"/>
        </w:numPr>
        <w:tabs>
          <w:tab w:val="left" w:pos="720"/>
        </w:tabs>
        <w:rPr>
          <w:rFonts w:ascii="Garamond" w:hAnsi="Garamond" w:cs="Bookman Old Style"/>
        </w:rPr>
        <w:pPrChange w:id="994" w:author="Joseph Barrett" w:date="2013-03-04T10:54:00Z">
          <w:pPr>
            <w:numPr>
              <w:numId w:val="94"/>
            </w:numPr>
            <w:tabs>
              <w:tab w:val="left" w:pos="360"/>
              <w:tab w:val="num" w:pos="432"/>
              <w:tab w:val="left" w:pos="720"/>
            </w:tabs>
            <w:ind w:hanging="360"/>
          </w:pPr>
        </w:pPrChange>
      </w:pPr>
      <w:r w:rsidRPr="00AE33D3">
        <w:rPr>
          <w:rFonts w:ascii="Garamond" w:hAnsi="Garamond" w:cs="Garamond"/>
        </w:rPr>
        <w:t>The proposal to trade an item for another item must be made available to an adequate number of</w:t>
      </w:r>
      <w:r w:rsidRPr="00AE33D3">
        <w:rPr>
          <w:rFonts w:ascii="Garamond" w:hAnsi="Garamond" w:cs="Bookman Old Style"/>
        </w:rPr>
        <w:t xml:space="preserve"> </w:t>
      </w:r>
      <w:r w:rsidRPr="00AE33D3">
        <w:rPr>
          <w:rFonts w:ascii="Garamond" w:hAnsi="Garamond" w:cs="Garamond"/>
        </w:rPr>
        <w:t>potential vendors to encourage competition.</w:t>
      </w:r>
    </w:p>
    <w:p w:rsidR="006A1DDB" w:rsidRPr="00AE33D3" w:rsidRDefault="006A1DDB" w:rsidP="00610864">
      <w:pPr>
        <w:rPr>
          <w:rFonts w:ascii="Garamond" w:hAnsi="Garamond" w:cs="Bookman Old Style"/>
        </w:rPr>
      </w:pPr>
    </w:p>
    <w:p w:rsidR="00BC2F83" w:rsidRPr="006A1DDB" w:rsidRDefault="00BC2F83" w:rsidP="00610864">
      <w:pPr>
        <w:numPr>
          <w:ilvl w:val="0"/>
          <w:numId w:val="218"/>
        </w:numPr>
        <w:tabs>
          <w:tab w:val="left" w:pos="720"/>
        </w:tabs>
        <w:rPr>
          <w:rFonts w:ascii="Garamond" w:hAnsi="Garamond" w:cs="Bookman Old Style"/>
        </w:rPr>
        <w:pPrChange w:id="995" w:author="Joseph Barrett" w:date="2013-03-04T10:54:00Z">
          <w:pPr>
            <w:numPr>
              <w:numId w:val="94"/>
            </w:numPr>
            <w:tabs>
              <w:tab w:val="left" w:pos="360"/>
              <w:tab w:val="num" w:pos="432"/>
              <w:tab w:val="left" w:pos="720"/>
            </w:tabs>
            <w:ind w:hanging="360"/>
          </w:pPr>
        </w:pPrChange>
      </w:pPr>
      <w:r w:rsidRPr="00AE33D3">
        <w:rPr>
          <w:rFonts w:ascii="Garamond" w:hAnsi="Garamond" w:cs="Garamond"/>
        </w:rPr>
        <w:t>Such trades must be approved by the City Manager.</w:t>
      </w:r>
    </w:p>
    <w:p w:rsidR="006A1DDB" w:rsidRPr="00AE33D3" w:rsidRDefault="006A1DDB" w:rsidP="00B04555">
      <w:pPr>
        <w:rPr>
          <w:rFonts w:ascii="Garamond" w:hAnsi="Garamond" w:cs="Bookman Old Style"/>
        </w:rPr>
      </w:pPr>
    </w:p>
    <w:p w:rsidR="00BC2F83" w:rsidRPr="00610864" w:rsidRDefault="00BC2F83" w:rsidP="00610864">
      <w:pPr>
        <w:tabs>
          <w:tab w:val="left" w:pos="1080"/>
        </w:tabs>
        <w:ind w:left="1080" w:hanging="1080"/>
        <w:rPr>
          <w:rFonts w:ascii="Garamond" w:hAnsi="Garamond" w:cs="Garamond"/>
          <w:b/>
          <w:bCs/>
          <w:rPrChange w:id="996" w:author="Joseph Barrett" w:date="2013-03-04T10:55:00Z">
            <w:rPr>
              <w:rFonts w:ascii="Garamond" w:hAnsi="Garamond" w:cs="Garamond"/>
              <w:bCs/>
            </w:rPr>
          </w:rPrChange>
        </w:rPr>
        <w:pPrChange w:id="997" w:author="Joseph Barrett" w:date="2013-03-04T10:55:00Z">
          <w:pPr>
            <w:tabs>
              <w:tab w:val="left" w:pos="1080"/>
            </w:tabs>
            <w:ind w:hanging="1080"/>
          </w:pPr>
        </w:pPrChange>
      </w:pPr>
      <w:r w:rsidRPr="00610864">
        <w:rPr>
          <w:rFonts w:ascii="Garamond" w:hAnsi="Garamond" w:cs="Garamond"/>
          <w:b/>
          <w:bCs/>
          <w:rPrChange w:id="998" w:author="Joseph Barrett" w:date="2013-03-04T10:55:00Z">
            <w:rPr>
              <w:rFonts w:ascii="Garamond" w:hAnsi="Garamond" w:cs="Garamond"/>
              <w:bCs/>
            </w:rPr>
          </w:rPrChange>
        </w:rPr>
        <w:t>60.040</w:t>
      </w:r>
      <w:r w:rsidRPr="003910EF">
        <w:rPr>
          <w:rFonts w:ascii="Garamond" w:hAnsi="Garamond" w:cs="Garamond"/>
          <w:b/>
          <w:bCs/>
        </w:rPr>
        <w:tab/>
      </w:r>
      <w:r w:rsidRPr="00610864">
        <w:rPr>
          <w:rFonts w:ascii="Garamond" w:hAnsi="Garamond" w:cs="Garamond"/>
          <w:b/>
          <w:bCs/>
          <w:rPrChange w:id="999" w:author="Joseph Barrett" w:date="2013-03-04T10:55:00Z">
            <w:rPr>
              <w:rFonts w:ascii="Garamond" w:hAnsi="Garamond" w:cs="Garamond"/>
              <w:bCs/>
            </w:rPr>
          </w:rPrChange>
        </w:rPr>
        <w:t>DISPOSAL OF SURPLUS PERSONAL PROPERTY MEETING HAZARDOUS WASTE</w:t>
      </w:r>
      <w:r w:rsidR="00CD47AE" w:rsidRPr="00610864">
        <w:rPr>
          <w:rFonts w:ascii="Garamond" w:hAnsi="Garamond" w:cs="Garamond"/>
          <w:b/>
          <w:bCs/>
          <w:rPrChange w:id="1000" w:author="Joseph Barrett" w:date="2013-03-04T10:55:00Z">
            <w:rPr>
              <w:rFonts w:ascii="Garamond" w:hAnsi="Garamond" w:cs="Garamond"/>
              <w:bCs/>
            </w:rPr>
          </w:rPrChange>
        </w:rPr>
        <w:t xml:space="preserve"> </w:t>
      </w:r>
      <w:r w:rsidRPr="00610864">
        <w:rPr>
          <w:rFonts w:ascii="Garamond" w:hAnsi="Garamond" w:cs="Garamond"/>
          <w:b/>
          <w:bCs/>
          <w:rPrChange w:id="1001" w:author="Joseph Barrett" w:date="2013-03-04T10:55:00Z">
            <w:rPr>
              <w:rFonts w:ascii="Garamond" w:hAnsi="Garamond" w:cs="Garamond"/>
              <w:bCs/>
            </w:rPr>
          </w:rPrChange>
        </w:rPr>
        <w:t>DEFINITIONS</w:t>
      </w:r>
    </w:p>
    <w:p w:rsidR="00CD47AE" w:rsidRPr="00AE33D3" w:rsidRDefault="00CD47AE" w:rsidP="00B04555">
      <w:pPr>
        <w:rPr>
          <w:rFonts w:ascii="Garamond" w:hAnsi="Garamond" w:cs="Bookman Old Style"/>
          <w:bCs/>
        </w:rPr>
      </w:pPr>
    </w:p>
    <w:p w:rsidR="00BC2F83" w:rsidRDefault="00CD47AE" w:rsidP="00B04555">
      <w:pPr>
        <w:jc w:val="both"/>
        <w:rPr>
          <w:rFonts w:ascii="Garamond" w:hAnsi="Garamond" w:cs="Garamond"/>
        </w:rPr>
      </w:pPr>
      <w:r>
        <w:rPr>
          <w:rFonts w:ascii="Garamond" w:hAnsi="Garamond" w:cs="Garamond"/>
        </w:rPr>
        <w:t>I</w:t>
      </w:r>
      <w:r w:rsidR="00BC2F83" w:rsidRPr="00AE33D3">
        <w:rPr>
          <w:rFonts w:ascii="Garamond" w:hAnsi="Garamond" w:cs="Garamond"/>
        </w:rPr>
        <w:t>f personal property has been declared surplus by the City and can be defined as a hazardous material or</w:t>
      </w:r>
      <w:r w:rsidR="00BC2F83" w:rsidRPr="00AE33D3">
        <w:rPr>
          <w:rFonts w:ascii="Garamond" w:hAnsi="Garamond" w:cs="Bookman Old Style"/>
        </w:rPr>
        <w:t xml:space="preserve"> </w:t>
      </w:r>
      <w:r w:rsidR="00BC2F83" w:rsidRPr="00AE33D3">
        <w:rPr>
          <w:rFonts w:ascii="Garamond" w:hAnsi="Garamond" w:cs="Garamond"/>
        </w:rPr>
        <w:t>waste, including electronic material, or e</w:t>
      </w:r>
      <w:r w:rsidR="00A95DE4" w:rsidRPr="00AE33D3">
        <w:rPr>
          <w:rFonts w:ascii="Garamond" w:hAnsi="Garamond" w:cs="Garamond"/>
        </w:rPr>
        <w:t>-</w:t>
      </w:r>
      <w:r w:rsidR="00BC2F83" w:rsidRPr="00AE33D3">
        <w:rPr>
          <w:rFonts w:ascii="Garamond" w:hAnsi="Garamond" w:cs="Garamond"/>
        </w:rPr>
        <w:t>waste, the City may appropriately recycle or dispose of the property</w:t>
      </w:r>
      <w:r w:rsidR="00BC2F83" w:rsidRPr="00AE33D3">
        <w:rPr>
          <w:rFonts w:ascii="Garamond" w:hAnsi="Garamond" w:cs="Bookman Old Style"/>
        </w:rPr>
        <w:t xml:space="preserve"> </w:t>
      </w:r>
      <w:r w:rsidR="00BC2F83" w:rsidRPr="00AE33D3">
        <w:rPr>
          <w:rFonts w:ascii="Garamond" w:hAnsi="Garamond" w:cs="Garamond"/>
        </w:rPr>
        <w:t>without competitive bids subject to the following conditions:</w:t>
      </w:r>
    </w:p>
    <w:p w:rsidR="00CD47AE" w:rsidRPr="00AE33D3" w:rsidRDefault="00CD47AE" w:rsidP="00B04555">
      <w:pPr>
        <w:jc w:val="both"/>
        <w:rPr>
          <w:rFonts w:ascii="Garamond" w:hAnsi="Garamond" w:cs="Bookman Old Style"/>
        </w:rPr>
      </w:pPr>
    </w:p>
    <w:p w:rsidR="00BC2F83" w:rsidRPr="00CD47AE" w:rsidRDefault="00BC2F83" w:rsidP="00610864">
      <w:pPr>
        <w:numPr>
          <w:ilvl w:val="0"/>
          <w:numId w:val="219"/>
        </w:numPr>
        <w:tabs>
          <w:tab w:val="left" w:pos="360"/>
        </w:tabs>
        <w:ind w:left="360"/>
        <w:rPr>
          <w:rFonts w:ascii="Garamond" w:hAnsi="Garamond" w:cs="Bookman Old Style"/>
        </w:rPr>
        <w:pPrChange w:id="1002" w:author="Joseph Barrett" w:date="2013-03-04T10:55:00Z">
          <w:pPr>
            <w:numPr>
              <w:numId w:val="95"/>
            </w:numPr>
            <w:tabs>
              <w:tab w:val="num" w:pos="360"/>
            </w:tabs>
            <w:ind w:left="360" w:hanging="360"/>
          </w:pPr>
        </w:pPrChange>
      </w:pPr>
      <w:r w:rsidRPr="00AE33D3">
        <w:rPr>
          <w:rFonts w:ascii="Garamond" w:hAnsi="Garamond" w:cs="Garamond"/>
        </w:rPr>
        <w:t>A determination has been made that the property is not needed for other public purposes,</w:t>
      </w:r>
    </w:p>
    <w:p w:rsidR="00CD47AE" w:rsidRPr="00AE33D3" w:rsidRDefault="00CD47AE" w:rsidP="00610864">
      <w:pPr>
        <w:rPr>
          <w:rFonts w:ascii="Garamond" w:hAnsi="Garamond" w:cs="Bookman Old Style"/>
        </w:rPr>
      </w:pPr>
    </w:p>
    <w:p w:rsidR="00BC2F83" w:rsidRPr="00CD47AE" w:rsidRDefault="00CD47AE" w:rsidP="00610864">
      <w:pPr>
        <w:numPr>
          <w:ilvl w:val="0"/>
          <w:numId w:val="219"/>
        </w:numPr>
        <w:tabs>
          <w:tab w:val="left" w:pos="360"/>
        </w:tabs>
        <w:ind w:left="360"/>
        <w:rPr>
          <w:rFonts w:ascii="Garamond" w:hAnsi="Garamond" w:cs="Bookman Old Style"/>
        </w:rPr>
        <w:pPrChange w:id="1003" w:author="Joseph Barrett" w:date="2013-03-04T10:55:00Z">
          <w:pPr>
            <w:numPr>
              <w:numId w:val="95"/>
            </w:numPr>
            <w:tabs>
              <w:tab w:val="num" w:pos="360"/>
            </w:tabs>
            <w:ind w:hanging="360"/>
          </w:pPr>
        </w:pPrChange>
      </w:pPr>
      <w:r>
        <w:rPr>
          <w:rFonts w:ascii="Garamond" w:hAnsi="Garamond" w:cs="Garamond"/>
        </w:rPr>
        <w:t>I</w:t>
      </w:r>
      <w:r w:rsidR="00BC2F83" w:rsidRPr="00AE33D3">
        <w:rPr>
          <w:rFonts w:ascii="Garamond" w:hAnsi="Garamond" w:cs="Garamond"/>
        </w:rPr>
        <w:t>f the property has a current market value of $500 or more</w:t>
      </w:r>
      <w:ins w:id="1004" w:author="Joseph Barrett" w:date="2013-03-04T10:56:00Z">
        <w:r w:rsidR="00610864">
          <w:rPr>
            <w:rFonts w:ascii="Garamond" w:hAnsi="Garamond" w:cs="Garamond"/>
          </w:rPr>
          <w:t xml:space="preserve"> (per item or per lot if all the same equipment)</w:t>
        </w:r>
      </w:ins>
      <w:r w:rsidR="00BC2F83" w:rsidRPr="00AE33D3">
        <w:rPr>
          <w:rFonts w:ascii="Garamond" w:hAnsi="Garamond" w:cs="Garamond"/>
        </w:rPr>
        <w:t>, staff made a good faith effort to locate a</w:t>
      </w:r>
      <w:r w:rsidR="00BC2F83" w:rsidRPr="00AE33D3">
        <w:rPr>
          <w:rFonts w:ascii="Garamond" w:hAnsi="Garamond" w:cs="Bookman Old Style"/>
        </w:rPr>
        <w:t xml:space="preserve"> </w:t>
      </w:r>
      <w:r w:rsidR="00BC2F83" w:rsidRPr="00AE33D3">
        <w:rPr>
          <w:rFonts w:ascii="Garamond" w:hAnsi="Garamond" w:cs="Garamond"/>
        </w:rPr>
        <w:t>seller and documentation of the effort will be made part of the City's files.</w:t>
      </w:r>
    </w:p>
    <w:p w:rsidR="00CD47AE" w:rsidRPr="00AE33D3" w:rsidRDefault="00CD47AE" w:rsidP="00B04555">
      <w:pPr>
        <w:rPr>
          <w:rFonts w:ascii="Garamond" w:hAnsi="Garamond" w:cs="Bookman Old Style"/>
        </w:rPr>
      </w:pPr>
    </w:p>
    <w:p w:rsidR="00BC2F83" w:rsidRPr="00CC3CBD" w:rsidRDefault="00BC2F83" w:rsidP="00B04555">
      <w:pPr>
        <w:jc w:val="center"/>
        <w:rPr>
          <w:rFonts w:ascii="Garamond" w:hAnsi="Garamond" w:cs="Garamond"/>
          <w:b/>
          <w:bCs/>
          <w:u w:val="single"/>
        </w:rPr>
      </w:pPr>
      <w:r w:rsidRPr="00CC3CBD">
        <w:rPr>
          <w:rFonts w:ascii="Garamond" w:hAnsi="Garamond" w:cs="Garamond"/>
          <w:b/>
          <w:bCs/>
          <w:u w:val="single"/>
        </w:rPr>
        <w:t>PCR 70.000 - PERSONAL SERVICES CONTRACTS</w:t>
      </w:r>
    </w:p>
    <w:p w:rsidR="00CD47AE" w:rsidRPr="00AE33D3" w:rsidRDefault="00CD47AE" w:rsidP="00B04555">
      <w:pPr>
        <w:rPr>
          <w:rFonts w:ascii="Garamond" w:hAnsi="Garamond" w:cs="Bookman Old Style"/>
          <w:bCs/>
          <w:u w:val="single"/>
        </w:rPr>
      </w:pPr>
    </w:p>
    <w:p w:rsidR="00BC2F83" w:rsidRPr="00CC3CBD" w:rsidRDefault="00BC2F83" w:rsidP="00CC3CBD">
      <w:pPr>
        <w:tabs>
          <w:tab w:val="left" w:pos="1080"/>
        </w:tabs>
        <w:ind w:left="1080" w:hanging="1080"/>
        <w:rPr>
          <w:rFonts w:ascii="Garamond" w:hAnsi="Garamond" w:cs="Garamond"/>
          <w:b/>
          <w:bCs/>
        </w:rPr>
      </w:pPr>
      <w:r w:rsidRPr="00CC3CBD">
        <w:rPr>
          <w:rFonts w:ascii="Garamond" w:hAnsi="Garamond" w:cs="Garamond"/>
          <w:b/>
          <w:bCs/>
        </w:rPr>
        <w:t>70.010</w:t>
      </w:r>
      <w:r w:rsidRPr="00CC3CBD">
        <w:rPr>
          <w:rFonts w:ascii="Garamond" w:hAnsi="Garamond" w:cs="Garamond"/>
          <w:b/>
          <w:bCs/>
        </w:rPr>
        <w:tab/>
        <w:t>PERSONAL SERVICES CONTRACTS</w:t>
      </w:r>
    </w:p>
    <w:p w:rsidR="00CD47AE" w:rsidRPr="00AE33D3" w:rsidRDefault="00CD47AE" w:rsidP="00B04555">
      <w:pPr>
        <w:tabs>
          <w:tab w:val="decimal" w:pos="287"/>
          <w:tab w:val="right" w:pos="4794"/>
        </w:tabs>
        <w:rPr>
          <w:rFonts w:ascii="Garamond" w:hAnsi="Garamond" w:cs="Bookman Old Style"/>
          <w:bCs/>
        </w:rPr>
      </w:pPr>
    </w:p>
    <w:p w:rsidR="00BC2F83" w:rsidRPr="00CD47AE" w:rsidRDefault="00BC2F83" w:rsidP="00CC3CBD">
      <w:pPr>
        <w:numPr>
          <w:ilvl w:val="0"/>
          <w:numId w:val="96"/>
        </w:numPr>
        <w:tabs>
          <w:tab w:val="num" w:pos="360"/>
        </w:tabs>
        <w:ind w:left="360"/>
        <w:jc w:val="both"/>
        <w:rPr>
          <w:rFonts w:ascii="Garamond" w:hAnsi="Garamond" w:cs="Bookman Old Style"/>
        </w:rPr>
      </w:pPr>
      <w:r w:rsidRPr="00AE33D3">
        <w:rPr>
          <w:rFonts w:ascii="Garamond" w:hAnsi="Garamond" w:cs="Garamond"/>
        </w:rPr>
        <w:t>Personal service contracts are not "public contracts" subject to formal competitive process under the</w:t>
      </w:r>
      <w:r w:rsidRPr="00AE33D3">
        <w:rPr>
          <w:rFonts w:ascii="Garamond" w:hAnsi="Garamond" w:cs="Bookman Old Style"/>
        </w:rPr>
        <w:t xml:space="preserve"> </w:t>
      </w:r>
      <w:r w:rsidRPr="00AE33D3">
        <w:rPr>
          <w:rFonts w:ascii="Garamond" w:hAnsi="Garamond" w:cs="Garamond"/>
        </w:rPr>
        <w:t xml:space="preserve">Oregon Public Contracting Code. </w:t>
      </w:r>
      <w:r w:rsidR="00CC3CBD">
        <w:rPr>
          <w:rFonts w:ascii="Garamond" w:hAnsi="Garamond" w:cs="Garamond"/>
        </w:rPr>
        <w:t xml:space="preserve"> </w:t>
      </w:r>
      <w:r w:rsidRPr="00AE33D3">
        <w:rPr>
          <w:rFonts w:ascii="Garamond" w:hAnsi="Garamond" w:cs="Garamond"/>
        </w:rPr>
        <w:t>This Section of the PCRs describes a method for distinguishing</w:t>
      </w:r>
      <w:r w:rsidRPr="00AE33D3">
        <w:rPr>
          <w:rFonts w:ascii="Garamond" w:hAnsi="Garamond" w:cs="Bookman Old Style"/>
        </w:rPr>
        <w:t xml:space="preserve"> </w:t>
      </w:r>
      <w:r w:rsidRPr="00AE33D3">
        <w:rPr>
          <w:rFonts w:ascii="Garamond" w:hAnsi="Garamond" w:cs="Garamond"/>
        </w:rPr>
        <w:t>between personal service contracts and public contracts, particularly service contracts, and provides</w:t>
      </w:r>
      <w:r w:rsidRPr="00AE33D3">
        <w:rPr>
          <w:rFonts w:ascii="Garamond" w:hAnsi="Garamond" w:cs="Bookman Old Style"/>
        </w:rPr>
        <w:t xml:space="preserve"> </w:t>
      </w:r>
      <w:r w:rsidRPr="00AE33D3">
        <w:rPr>
          <w:rFonts w:ascii="Garamond" w:hAnsi="Garamond" w:cs="Garamond"/>
        </w:rPr>
        <w:t>examples of contracts or classes of contracts which are or are not personal service contracts.</w:t>
      </w:r>
    </w:p>
    <w:p w:rsidR="00CD47AE" w:rsidRPr="00AE33D3" w:rsidRDefault="00CD47AE" w:rsidP="00B04555">
      <w:pPr>
        <w:jc w:val="both"/>
        <w:rPr>
          <w:rFonts w:ascii="Garamond" w:hAnsi="Garamond" w:cs="Bookman Old Style"/>
        </w:rPr>
      </w:pPr>
    </w:p>
    <w:p w:rsidR="00BC2F83" w:rsidRPr="00CD47AE" w:rsidRDefault="00BC2F83" w:rsidP="00CC3CBD">
      <w:pPr>
        <w:numPr>
          <w:ilvl w:val="0"/>
          <w:numId w:val="96"/>
        </w:numPr>
        <w:tabs>
          <w:tab w:val="num" w:pos="360"/>
        </w:tabs>
        <w:ind w:left="360"/>
        <w:rPr>
          <w:rFonts w:ascii="Garamond" w:hAnsi="Garamond" w:cs="Bookman Old Style"/>
        </w:rPr>
      </w:pPr>
      <w:r w:rsidRPr="00AE33D3">
        <w:rPr>
          <w:rFonts w:ascii="Garamond" w:hAnsi="Garamond" w:cs="Garamond"/>
        </w:rPr>
        <w:t>The determination whether a contract is a public contracts or a personal service contract shall be based</w:t>
      </w:r>
      <w:r w:rsidRPr="00AE33D3">
        <w:rPr>
          <w:rFonts w:ascii="Garamond" w:hAnsi="Garamond" w:cs="Bookman Old Style"/>
        </w:rPr>
        <w:t xml:space="preserve"> </w:t>
      </w:r>
      <w:r w:rsidRPr="00AE33D3">
        <w:rPr>
          <w:rFonts w:ascii="Garamond" w:hAnsi="Garamond" w:cs="Garamond"/>
        </w:rPr>
        <w:t>on the following:</w:t>
      </w:r>
    </w:p>
    <w:p w:rsidR="00CD47AE" w:rsidRPr="00AE33D3" w:rsidRDefault="00CD47AE" w:rsidP="00B04555">
      <w:pPr>
        <w:rPr>
          <w:rFonts w:ascii="Garamond" w:hAnsi="Garamond" w:cs="Bookman Old Style"/>
        </w:rPr>
      </w:pPr>
    </w:p>
    <w:p w:rsidR="00BC2F83" w:rsidRPr="00CD47AE" w:rsidRDefault="00BC2F83" w:rsidP="00CC3CBD">
      <w:pPr>
        <w:numPr>
          <w:ilvl w:val="0"/>
          <w:numId w:val="97"/>
        </w:numPr>
        <w:tabs>
          <w:tab w:val="num" w:pos="720"/>
        </w:tabs>
        <w:rPr>
          <w:rFonts w:ascii="Garamond" w:hAnsi="Garamond" w:cs="Bookman Old Style"/>
        </w:rPr>
      </w:pPr>
      <w:r w:rsidRPr="00AE33D3">
        <w:rPr>
          <w:rFonts w:ascii="Garamond" w:hAnsi="Garamond" w:cs="Garamond"/>
        </w:rPr>
        <w:t>Whether the City has developed or is reasonably able to develop reasonably adequate design and/or</w:t>
      </w:r>
      <w:r w:rsidRPr="00AE33D3">
        <w:rPr>
          <w:rFonts w:ascii="Garamond" w:hAnsi="Garamond" w:cs="Bookman Old Style"/>
        </w:rPr>
        <w:t xml:space="preserve"> </w:t>
      </w:r>
      <w:r w:rsidRPr="00AE33D3">
        <w:rPr>
          <w:rFonts w:ascii="Garamond" w:hAnsi="Garamond" w:cs="Garamond"/>
        </w:rPr>
        <w:t>performance specifications and whether selecting a contractor on the basis of lowest price and</w:t>
      </w:r>
      <w:r w:rsidRPr="00AE33D3">
        <w:rPr>
          <w:rFonts w:ascii="Garamond" w:hAnsi="Garamond" w:cs="Bookman Old Style"/>
        </w:rPr>
        <w:t xml:space="preserve"> </w:t>
      </w:r>
      <w:r w:rsidRPr="00AE33D3">
        <w:rPr>
          <w:rFonts w:ascii="Garamond" w:hAnsi="Garamond" w:cs="Garamond"/>
        </w:rPr>
        <w:t xml:space="preserve">meeting minimum specifications would likely meet the City's needs. </w:t>
      </w:r>
      <w:r w:rsidR="00CC3CBD">
        <w:rPr>
          <w:rFonts w:ascii="Garamond" w:hAnsi="Garamond" w:cs="Garamond"/>
        </w:rPr>
        <w:t xml:space="preserve"> I</w:t>
      </w:r>
      <w:r w:rsidRPr="00AE33D3">
        <w:rPr>
          <w:rFonts w:ascii="Garamond" w:hAnsi="Garamond" w:cs="Garamond"/>
        </w:rPr>
        <w:t>f the tasks to be performed</w:t>
      </w:r>
      <w:r w:rsidRPr="00AE33D3">
        <w:rPr>
          <w:rFonts w:ascii="Garamond" w:hAnsi="Garamond" w:cs="Bookman Old Style"/>
        </w:rPr>
        <w:t xml:space="preserve"> </w:t>
      </w:r>
      <w:r w:rsidRPr="00AE33D3">
        <w:rPr>
          <w:rFonts w:ascii="Garamond" w:hAnsi="Garamond" w:cs="Garamond"/>
        </w:rPr>
        <w:t>can reasonably be performed based solely on compliance with minimum specifications, then the</w:t>
      </w:r>
      <w:r w:rsidRPr="00AE33D3">
        <w:rPr>
          <w:rFonts w:ascii="Garamond" w:hAnsi="Garamond" w:cs="Bookman Old Style"/>
        </w:rPr>
        <w:t xml:space="preserve"> </w:t>
      </w:r>
      <w:r w:rsidRPr="00AE33D3">
        <w:rPr>
          <w:rFonts w:ascii="Garamond" w:hAnsi="Garamond" w:cs="Garamond"/>
        </w:rPr>
        <w:t>tasks should be performed pursuant to a public contract awarded by a competitive bidding process.</w:t>
      </w:r>
      <w:r w:rsidRPr="00AE33D3">
        <w:rPr>
          <w:rFonts w:ascii="Garamond" w:hAnsi="Garamond" w:cs="Bookman Old Style"/>
        </w:rPr>
        <w:t xml:space="preserve"> </w:t>
      </w:r>
      <w:r w:rsidR="00CC3CBD">
        <w:rPr>
          <w:rFonts w:ascii="Garamond" w:hAnsi="Garamond" w:cs="Bookman Old Style"/>
        </w:rPr>
        <w:t xml:space="preserve"> </w:t>
      </w:r>
      <w:r w:rsidRPr="00AE33D3">
        <w:rPr>
          <w:rFonts w:ascii="Garamond" w:hAnsi="Garamond" w:cs="Garamond"/>
        </w:rPr>
        <w:t>Conversely, if the City is reasonably unable to develop adequate design and/or performance</w:t>
      </w:r>
      <w:r w:rsidRPr="00AE33D3">
        <w:rPr>
          <w:rFonts w:ascii="Garamond" w:hAnsi="Garamond" w:cs="Bookman Old Style"/>
        </w:rPr>
        <w:t xml:space="preserve"> </w:t>
      </w:r>
      <w:r w:rsidRPr="00AE33D3">
        <w:rPr>
          <w:rFonts w:ascii="Garamond" w:hAnsi="Garamond" w:cs="Garamond"/>
        </w:rPr>
        <w:t>specifications but must instead have the assistance of the contractor's training, knowledge, and</w:t>
      </w:r>
      <w:r w:rsidRPr="00AE33D3">
        <w:rPr>
          <w:rFonts w:ascii="Garamond" w:hAnsi="Garamond" w:cs="Bookman Old Style"/>
        </w:rPr>
        <w:t xml:space="preserve"> </w:t>
      </w:r>
      <w:r w:rsidRPr="00AE33D3">
        <w:rPr>
          <w:rFonts w:ascii="Garamond" w:hAnsi="Garamond" w:cs="Garamond"/>
        </w:rPr>
        <w:t>expertise to develop a scope of work statement and selecting the contractor on the basis of lowest</w:t>
      </w:r>
      <w:r w:rsidRPr="00AE33D3">
        <w:rPr>
          <w:rFonts w:ascii="Garamond" w:hAnsi="Garamond" w:cs="Bookman Old Style"/>
        </w:rPr>
        <w:t xml:space="preserve"> </w:t>
      </w:r>
      <w:r w:rsidRPr="00AE33D3">
        <w:rPr>
          <w:rFonts w:ascii="Garamond" w:hAnsi="Garamond" w:cs="Garamond"/>
        </w:rPr>
        <w:t>price would be unlikely to meet the City's needs, then the tasks would most appropriately be</w:t>
      </w:r>
      <w:r w:rsidRPr="00AE33D3">
        <w:rPr>
          <w:rFonts w:ascii="Garamond" w:hAnsi="Garamond" w:cs="Bookman Old Style"/>
        </w:rPr>
        <w:t xml:space="preserve"> </w:t>
      </w:r>
      <w:r w:rsidRPr="00AE33D3">
        <w:rPr>
          <w:rFonts w:ascii="Garamond" w:hAnsi="Garamond" w:cs="Garamond"/>
        </w:rPr>
        <w:t>performed under a personal service contract.</w:t>
      </w:r>
    </w:p>
    <w:p w:rsidR="00CD47AE" w:rsidRPr="00AE33D3" w:rsidRDefault="00CD47AE" w:rsidP="00B04555">
      <w:pPr>
        <w:jc w:val="both"/>
        <w:rPr>
          <w:rFonts w:ascii="Garamond" w:hAnsi="Garamond" w:cs="Bookman Old Style"/>
        </w:rPr>
      </w:pPr>
    </w:p>
    <w:p w:rsidR="00BC2F83" w:rsidRPr="00CD47AE" w:rsidRDefault="00BC2F83" w:rsidP="00CC3CBD">
      <w:pPr>
        <w:numPr>
          <w:ilvl w:val="0"/>
          <w:numId w:val="97"/>
        </w:numPr>
        <w:tabs>
          <w:tab w:val="num" w:pos="720"/>
        </w:tabs>
        <w:rPr>
          <w:rFonts w:ascii="Garamond" w:hAnsi="Garamond" w:cs="Bookman Old Style"/>
        </w:rPr>
      </w:pPr>
      <w:r w:rsidRPr="00AE33D3">
        <w:rPr>
          <w:rFonts w:ascii="Garamond" w:hAnsi="Garamond" w:cs="Garamond"/>
        </w:rPr>
        <w:t>Whether selecting the contractor on the basis of qualifications rather than lowest price will result in</w:t>
      </w:r>
      <w:r w:rsidRPr="00AE33D3">
        <w:rPr>
          <w:rFonts w:ascii="Garamond" w:hAnsi="Garamond" w:cs="Bookman Old Style"/>
        </w:rPr>
        <w:t xml:space="preserve"> </w:t>
      </w:r>
      <w:r w:rsidRPr="00AE33D3">
        <w:rPr>
          <w:rFonts w:ascii="Garamond" w:hAnsi="Garamond" w:cs="Garamond"/>
        </w:rPr>
        <w:t>the City obtaining the best value for its money.</w:t>
      </w:r>
    </w:p>
    <w:p w:rsidR="00CD47AE" w:rsidRPr="00AE33D3" w:rsidRDefault="00CD47AE" w:rsidP="00B04555">
      <w:pPr>
        <w:rPr>
          <w:rFonts w:ascii="Garamond" w:hAnsi="Garamond" w:cs="Bookman Old Style"/>
        </w:rPr>
      </w:pPr>
    </w:p>
    <w:p w:rsidR="00BC2F83" w:rsidRPr="00CD47AE" w:rsidRDefault="00BC2F83" w:rsidP="00CC3CBD">
      <w:pPr>
        <w:numPr>
          <w:ilvl w:val="0"/>
          <w:numId w:val="97"/>
        </w:numPr>
        <w:tabs>
          <w:tab w:val="num" w:pos="720"/>
        </w:tabs>
        <w:jc w:val="both"/>
        <w:rPr>
          <w:rFonts w:ascii="Garamond" w:hAnsi="Garamond" w:cs="Bookman Old Style"/>
        </w:rPr>
      </w:pPr>
      <w:r w:rsidRPr="00AE33D3">
        <w:rPr>
          <w:rFonts w:ascii="Garamond" w:hAnsi="Garamond" w:cs="Garamond"/>
        </w:rPr>
        <w:t>A personal service contract is appropriate where the contract is awarded primarily on the basis of</w:t>
      </w:r>
      <w:r w:rsidRPr="00AE33D3">
        <w:rPr>
          <w:rFonts w:ascii="Garamond" w:hAnsi="Garamond" w:cs="Bookman Old Style"/>
        </w:rPr>
        <w:t xml:space="preserve"> </w:t>
      </w:r>
      <w:r w:rsidRPr="00AE33D3">
        <w:rPr>
          <w:rFonts w:ascii="Garamond" w:hAnsi="Garamond" w:cs="Garamond"/>
        </w:rPr>
        <w:t>the contractor's qualifications, including but not limited to, such criteria as experience, training,</w:t>
      </w:r>
      <w:r w:rsidRPr="00AE33D3">
        <w:rPr>
          <w:rFonts w:ascii="Garamond" w:hAnsi="Garamond" w:cs="Bookman Old Style"/>
        </w:rPr>
        <w:t xml:space="preserve"> </w:t>
      </w:r>
      <w:r w:rsidRPr="00AE33D3">
        <w:rPr>
          <w:rFonts w:ascii="Garamond" w:hAnsi="Garamond" w:cs="Garamond"/>
        </w:rPr>
        <w:t>knowledge, and expertise, technical skill, creativity, artistic ability, performance history, and</w:t>
      </w:r>
      <w:r w:rsidRPr="00AE33D3">
        <w:rPr>
          <w:rFonts w:ascii="Garamond" w:hAnsi="Garamond" w:cs="Bookman Old Style"/>
        </w:rPr>
        <w:t xml:space="preserve"> </w:t>
      </w:r>
      <w:r w:rsidRPr="00AE33D3">
        <w:rPr>
          <w:rFonts w:ascii="Garamond" w:hAnsi="Garamond" w:cs="Garamond"/>
        </w:rPr>
        <w:t>demonstrated ability to exercise sound professional judgment. Price will be a secondary criterion for</w:t>
      </w:r>
      <w:r w:rsidRPr="00AE33D3">
        <w:rPr>
          <w:rFonts w:ascii="Garamond" w:hAnsi="Garamond" w:cs="Bookman Old Style"/>
        </w:rPr>
        <w:t xml:space="preserve"> </w:t>
      </w:r>
      <w:r w:rsidRPr="00AE33D3">
        <w:rPr>
          <w:rFonts w:ascii="Garamond" w:hAnsi="Garamond" w:cs="Garamond"/>
        </w:rPr>
        <w:t>awarding a personal service contract.</w:t>
      </w:r>
    </w:p>
    <w:p w:rsidR="00CD47AE" w:rsidRPr="00AE33D3" w:rsidRDefault="00CD47AE" w:rsidP="00B04555">
      <w:pPr>
        <w:jc w:val="both"/>
        <w:rPr>
          <w:rFonts w:ascii="Garamond" w:hAnsi="Garamond" w:cs="Bookman Old Style"/>
        </w:rPr>
      </w:pPr>
    </w:p>
    <w:p w:rsidR="00BC2F83" w:rsidRDefault="00BC2F83" w:rsidP="00CC3CBD">
      <w:pPr>
        <w:numPr>
          <w:ilvl w:val="0"/>
          <w:numId w:val="97"/>
        </w:numPr>
        <w:tabs>
          <w:tab w:val="left" w:pos="720"/>
        </w:tabs>
        <w:rPr>
          <w:rFonts w:ascii="Garamond" w:hAnsi="Garamond" w:cs="Garamond"/>
        </w:rPr>
      </w:pPr>
      <w:r w:rsidRPr="00AE33D3">
        <w:rPr>
          <w:rFonts w:ascii="Garamond" w:hAnsi="Garamond" w:cs="Garamond"/>
        </w:rPr>
        <w:t>A personal service contract is not appropriate where price is or should be the primary or a major</w:t>
      </w:r>
      <w:r w:rsidRPr="00AE33D3">
        <w:rPr>
          <w:rFonts w:ascii="Garamond" w:hAnsi="Garamond" w:cs="Bookman Old Style"/>
        </w:rPr>
        <w:t xml:space="preserve"> </w:t>
      </w:r>
      <w:r w:rsidRPr="00AE33D3">
        <w:rPr>
          <w:rFonts w:ascii="Garamond" w:hAnsi="Garamond" w:cs="Garamond"/>
        </w:rPr>
        <w:t>selection criterion.</w:t>
      </w:r>
    </w:p>
    <w:p w:rsidR="00CD47AE" w:rsidRPr="00AE33D3" w:rsidRDefault="00CD47AE" w:rsidP="00B04555">
      <w:pPr>
        <w:rPr>
          <w:rFonts w:ascii="Garamond" w:hAnsi="Garamond" w:cs="Bookman Old Style"/>
        </w:rPr>
      </w:pPr>
    </w:p>
    <w:p w:rsidR="00BC2F83" w:rsidRDefault="00BC2F83" w:rsidP="006552B0">
      <w:pPr>
        <w:numPr>
          <w:ilvl w:val="0"/>
          <w:numId w:val="96"/>
        </w:numPr>
        <w:tabs>
          <w:tab w:val="left" w:pos="360"/>
        </w:tabs>
        <w:ind w:left="360"/>
        <w:rPr>
          <w:rFonts w:ascii="Garamond" w:hAnsi="Garamond" w:cs="Garamond"/>
        </w:rPr>
      </w:pPr>
      <w:r w:rsidRPr="00AE33D3">
        <w:rPr>
          <w:rFonts w:ascii="Garamond" w:hAnsi="Garamond" w:cs="Garamond"/>
        </w:rPr>
        <w:t>Personal service contracts may include, but are not limited to, the following:</w:t>
      </w:r>
    </w:p>
    <w:p w:rsidR="00CD47AE" w:rsidRPr="00AE33D3" w:rsidRDefault="00CD47AE" w:rsidP="00B04555">
      <w:pPr>
        <w:rPr>
          <w:rFonts w:ascii="Garamond" w:hAnsi="Garamond" w:cs="Bookman Old Style"/>
        </w:rPr>
      </w:pPr>
    </w:p>
    <w:p w:rsidR="00BC2F83" w:rsidRPr="00CD47AE" w:rsidRDefault="00BC2F83" w:rsidP="004237C5">
      <w:pPr>
        <w:numPr>
          <w:ilvl w:val="0"/>
          <w:numId w:val="98"/>
        </w:numPr>
        <w:tabs>
          <w:tab w:val="num" w:pos="720"/>
        </w:tabs>
        <w:jc w:val="both"/>
        <w:rPr>
          <w:rFonts w:ascii="Garamond" w:hAnsi="Garamond" w:cs="Bookman Old Style"/>
        </w:rPr>
        <w:pPrChange w:id="1005" w:author="Joseph Barrett" w:date="2013-03-04T14:49:00Z">
          <w:pPr>
            <w:numPr>
              <w:numId w:val="98"/>
            </w:numPr>
            <w:tabs>
              <w:tab w:val="num" w:pos="360"/>
            </w:tabs>
            <w:ind w:hanging="360"/>
            <w:jc w:val="both"/>
          </w:pPr>
        </w:pPrChange>
      </w:pPr>
      <w:r w:rsidRPr="00AE33D3">
        <w:rPr>
          <w:rFonts w:ascii="Garamond" w:hAnsi="Garamond" w:cs="Garamond"/>
        </w:rPr>
        <w:t>Contracts for services performed as an independent contractor in the professional capacity,</w:t>
      </w:r>
      <w:r w:rsidRPr="00AE33D3">
        <w:rPr>
          <w:rFonts w:ascii="Garamond" w:hAnsi="Garamond" w:cs="Bookman Old Style"/>
        </w:rPr>
        <w:t xml:space="preserve"> </w:t>
      </w:r>
      <w:r w:rsidRPr="00AE33D3">
        <w:rPr>
          <w:rFonts w:ascii="Garamond" w:hAnsi="Garamond" w:cs="Garamond"/>
        </w:rPr>
        <w:t>including but not limited to the services of an accountant; attorney; architectural or land use</w:t>
      </w:r>
      <w:r w:rsidRPr="00AE33D3">
        <w:rPr>
          <w:rFonts w:ascii="Garamond" w:hAnsi="Garamond" w:cs="Bookman Old Style"/>
        </w:rPr>
        <w:t xml:space="preserve"> </w:t>
      </w:r>
      <w:r w:rsidRPr="00AE33D3">
        <w:rPr>
          <w:rFonts w:ascii="Garamond" w:hAnsi="Garamond" w:cs="Garamond"/>
        </w:rPr>
        <w:t>planning consultant; physician or dentist; registered professional engineer; appraiser or surveyor;</w:t>
      </w:r>
      <w:r w:rsidRPr="00AE33D3">
        <w:rPr>
          <w:rFonts w:ascii="Garamond" w:hAnsi="Garamond" w:cs="Bookman Old Style"/>
        </w:rPr>
        <w:t xml:space="preserve"> </w:t>
      </w:r>
      <w:r w:rsidRPr="00AE33D3">
        <w:rPr>
          <w:rFonts w:ascii="Garamond" w:hAnsi="Garamond" w:cs="Garamond"/>
        </w:rPr>
        <w:t>aerial photographer; timber cruiser; broadcaster; or data processing consultant.</w:t>
      </w:r>
    </w:p>
    <w:p w:rsidR="00CD47AE" w:rsidRPr="00AE33D3" w:rsidRDefault="00CD47AE" w:rsidP="00B04555">
      <w:pPr>
        <w:jc w:val="both"/>
        <w:rPr>
          <w:rFonts w:ascii="Garamond" w:hAnsi="Garamond" w:cs="Bookman Old Style"/>
        </w:rPr>
      </w:pPr>
    </w:p>
    <w:p w:rsidR="00BC2F83" w:rsidRPr="00CD47AE" w:rsidRDefault="00BC2F83" w:rsidP="004237C5">
      <w:pPr>
        <w:numPr>
          <w:ilvl w:val="0"/>
          <w:numId w:val="98"/>
        </w:numPr>
        <w:tabs>
          <w:tab w:val="num" w:pos="720"/>
        </w:tabs>
        <w:rPr>
          <w:rFonts w:ascii="Garamond" w:hAnsi="Garamond" w:cs="Bookman Old Style"/>
        </w:rPr>
        <w:pPrChange w:id="1006" w:author="Joseph Barrett" w:date="2013-03-04T14:48:00Z">
          <w:pPr>
            <w:numPr>
              <w:numId w:val="98"/>
            </w:numPr>
            <w:tabs>
              <w:tab w:val="num" w:pos="360"/>
            </w:tabs>
            <w:ind w:hanging="360"/>
          </w:pPr>
        </w:pPrChange>
      </w:pPr>
      <w:r w:rsidRPr="00AE33D3">
        <w:rPr>
          <w:rFonts w:ascii="Garamond" w:hAnsi="Garamond" w:cs="Garamond"/>
        </w:rPr>
        <w:t>Contracts for such services as an artist in the performing of fine arts, including but not limited to</w:t>
      </w:r>
      <w:r w:rsidRPr="00AE33D3">
        <w:rPr>
          <w:rFonts w:ascii="Garamond" w:hAnsi="Garamond" w:cs="Bookman Old Style"/>
        </w:rPr>
        <w:t xml:space="preserve"> </w:t>
      </w:r>
      <w:r w:rsidRPr="00AE33D3">
        <w:rPr>
          <w:rFonts w:ascii="Garamond" w:hAnsi="Garamond" w:cs="Garamond"/>
        </w:rPr>
        <w:t>photographer, filmmaker; painter; weaver; or sculptor.</w:t>
      </w:r>
    </w:p>
    <w:p w:rsidR="00CD47AE" w:rsidRPr="00AE33D3" w:rsidRDefault="00CD47AE" w:rsidP="00B04555">
      <w:pPr>
        <w:rPr>
          <w:rFonts w:ascii="Garamond" w:hAnsi="Garamond" w:cs="Bookman Old Style"/>
        </w:rPr>
      </w:pPr>
    </w:p>
    <w:p w:rsidR="00BC2F83" w:rsidRPr="00CD47AE" w:rsidRDefault="00BC2F83" w:rsidP="004237C5">
      <w:pPr>
        <w:numPr>
          <w:ilvl w:val="0"/>
          <w:numId w:val="98"/>
        </w:numPr>
        <w:tabs>
          <w:tab w:val="num" w:pos="720"/>
        </w:tabs>
        <w:rPr>
          <w:rFonts w:ascii="Garamond" w:hAnsi="Garamond" w:cs="Bookman Old Style"/>
        </w:rPr>
        <w:pPrChange w:id="1007" w:author="Joseph Barrett" w:date="2013-03-04T14:49:00Z">
          <w:pPr>
            <w:numPr>
              <w:numId w:val="98"/>
            </w:numPr>
            <w:tabs>
              <w:tab w:val="num" w:pos="360"/>
            </w:tabs>
            <w:ind w:hanging="360"/>
          </w:pPr>
        </w:pPrChange>
      </w:pPr>
      <w:r w:rsidRPr="00AE33D3">
        <w:rPr>
          <w:rFonts w:ascii="Garamond" w:hAnsi="Garamond" w:cs="Garamond"/>
        </w:rPr>
        <w:t>Contracts for services of a specialized creative and research oriented, noncommercial nature.</w:t>
      </w:r>
    </w:p>
    <w:p w:rsidR="00CD47AE" w:rsidRPr="00AE33D3" w:rsidRDefault="00CD47AE" w:rsidP="00B04555">
      <w:pPr>
        <w:rPr>
          <w:rFonts w:ascii="Garamond" w:hAnsi="Garamond" w:cs="Bookman Old Style"/>
        </w:rPr>
      </w:pPr>
    </w:p>
    <w:p w:rsidR="00BC2F83" w:rsidRPr="00CD47AE" w:rsidRDefault="00BC2F83" w:rsidP="004237C5">
      <w:pPr>
        <w:numPr>
          <w:ilvl w:val="0"/>
          <w:numId w:val="98"/>
        </w:numPr>
        <w:tabs>
          <w:tab w:val="num" w:pos="720"/>
        </w:tabs>
        <w:rPr>
          <w:rFonts w:ascii="Garamond" w:hAnsi="Garamond" w:cs="Bookman Old Style"/>
        </w:rPr>
        <w:pPrChange w:id="1008" w:author="Joseph Barrett" w:date="2013-03-04T14:49:00Z">
          <w:pPr>
            <w:numPr>
              <w:numId w:val="98"/>
            </w:numPr>
            <w:tabs>
              <w:tab w:val="num" w:pos="360"/>
            </w:tabs>
            <w:ind w:hanging="360"/>
          </w:pPr>
        </w:pPrChange>
      </w:pPr>
      <w:r w:rsidRPr="00AE33D3">
        <w:rPr>
          <w:rFonts w:ascii="Garamond" w:hAnsi="Garamond" w:cs="Garamond"/>
        </w:rPr>
        <w:t>Contracts for educational and human custodial care services.</w:t>
      </w:r>
    </w:p>
    <w:p w:rsidR="00CD47AE" w:rsidRPr="00AE33D3" w:rsidRDefault="00CD47AE" w:rsidP="00B04555">
      <w:pPr>
        <w:rPr>
          <w:rFonts w:ascii="Garamond" w:hAnsi="Garamond" w:cs="Bookman Old Style"/>
        </w:rPr>
      </w:pPr>
    </w:p>
    <w:p w:rsidR="00BC2F83" w:rsidRDefault="00BC2F83" w:rsidP="004237C5">
      <w:pPr>
        <w:numPr>
          <w:ilvl w:val="0"/>
          <w:numId w:val="96"/>
        </w:numPr>
        <w:tabs>
          <w:tab w:val="left" w:pos="360"/>
        </w:tabs>
        <w:ind w:left="360"/>
        <w:rPr>
          <w:rFonts w:ascii="Garamond" w:hAnsi="Garamond" w:cs="Garamond"/>
        </w:rPr>
        <w:pPrChange w:id="1009" w:author="Joseph Barrett" w:date="2013-03-04T14:48:00Z">
          <w:pPr>
            <w:numPr>
              <w:numId w:val="96"/>
            </w:numPr>
            <w:tabs>
              <w:tab w:val="num" w:pos="360"/>
            </w:tabs>
            <w:ind w:hanging="360"/>
          </w:pPr>
        </w:pPrChange>
      </w:pPr>
      <w:r w:rsidRPr="00AE33D3">
        <w:rPr>
          <w:rFonts w:ascii="Garamond" w:hAnsi="Garamond" w:cs="Garamond"/>
        </w:rPr>
        <w:t>The following are NOT personal service contracts:</w:t>
      </w:r>
    </w:p>
    <w:p w:rsidR="00CD47AE" w:rsidRPr="00AE33D3" w:rsidRDefault="00CD47AE" w:rsidP="00B04555">
      <w:pPr>
        <w:rPr>
          <w:rFonts w:ascii="Garamond" w:hAnsi="Garamond" w:cs="Bookman Old Style"/>
        </w:rPr>
      </w:pPr>
    </w:p>
    <w:p w:rsidR="00BC2F83" w:rsidRPr="00CD47AE" w:rsidRDefault="00BC2F83" w:rsidP="004237C5">
      <w:pPr>
        <w:numPr>
          <w:ilvl w:val="0"/>
          <w:numId w:val="262"/>
        </w:numPr>
        <w:tabs>
          <w:tab w:val="left" w:pos="720"/>
        </w:tabs>
        <w:jc w:val="both"/>
        <w:rPr>
          <w:rFonts w:ascii="Garamond" w:hAnsi="Garamond" w:cs="Bookman Old Style"/>
        </w:rPr>
        <w:pPrChange w:id="1010" w:author="Joseph Barrett" w:date="2013-03-04T14:49:00Z">
          <w:pPr>
            <w:numPr>
              <w:numId w:val="99"/>
            </w:numPr>
            <w:tabs>
              <w:tab w:val="num" w:pos="360"/>
              <w:tab w:val="left" w:pos="720"/>
            </w:tabs>
            <w:ind w:hanging="360"/>
            <w:jc w:val="both"/>
          </w:pPr>
        </w:pPrChange>
      </w:pPr>
      <w:r w:rsidRPr="00AE33D3">
        <w:rPr>
          <w:rFonts w:ascii="Garamond" w:hAnsi="Garamond" w:cs="Garamond"/>
        </w:rPr>
        <w:t>Contracts, even though in a professional capacity, if predominately for a product, e.g., a contract</w:t>
      </w:r>
      <w:r w:rsidRPr="00AE33D3">
        <w:rPr>
          <w:rFonts w:ascii="Garamond" w:hAnsi="Garamond" w:cs="Bookman Old Style"/>
        </w:rPr>
        <w:t xml:space="preserve"> </w:t>
      </w:r>
      <w:r w:rsidRPr="00AE33D3">
        <w:rPr>
          <w:rFonts w:ascii="Garamond" w:hAnsi="Garamond" w:cs="Garamond"/>
        </w:rPr>
        <w:t>with a landscape architect to design a garden is for personal services, but a contract to design a</w:t>
      </w:r>
      <w:r w:rsidRPr="00AE33D3">
        <w:rPr>
          <w:rFonts w:ascii="Garamond" w:hAnsi="Garamond" w:cs="Bookman Old Style"/>
        </w:rPr>
        <w:t xml:space="preserve"> </w:t>
      </w:r>
      <w:r w:rsidRPr="00AE33D3">
        <w:rPr>
          <w:rFonts w:ascii="Garamond" w:hAnsi="Garamond" w:cs="Garamond"/>
        </w:rPr>
        <w:t>garden and supply all the shrubs and trees is predominately a tangible product.</w:t>
      </w:r>
    </w:p>
    <w:p w:rsidR="00CD47AE" w:rsidRPr="00AE33D3" w:rsidRDefault="00CD47AE" w:rsidP="004237C5">
      <w:pPr>
        <w:jc w:val="both"/>
        <w:rPr>
          <w:rFonts w:ascii="Garamond" w:hAnsi="Garamond" w:cs="Bookman Old Style"/>
        </w:rPr>
      </w:pPr>
    </w:p>
    <w:p w:rsidR="00BC2F83" w:rsidRPr="00CD47AE" w:rsidRDefault="00BC2F83" w:rsidP="004237C5">
      <w:pPr>
        <w:numPr>
          <w:ilvl w:val="0"/>
          <w:numId w:val="262"/>
        </w:numPr>
        <w:tabs>
          <w:tab w:val="left" w:pos="720"/>
        </w:tabs>
        <w:jc w:val="both"/>
        <w:rPr>
          <w:rFonts w:ascii="Garamond" w:hAnsi="Garamond" w:cs="Bookman Old Style"/>
        </w:rPr>
        <w:pPrChange w:id="1011" w:author="Joseph Barrett" w:date="2013-03-04T14:49:00Z">
          <w:pPr>
            <w:numPr>
              <w:numId w:val="99"/>
            </w:numPr>
            <w:tabs>
              <w:tab w:val="num" w:pos="360"/>
              <w:tab w:val="left" w:pos="720"/>
            </w:tabs>
            <w:ind w:hanging="360"/>
            <w:jc w:val="both"/>
          </w:pPr>
        </w:pPrChange>
      </w:pPr>
      <w:r w:rsidRPr="00AE33D3">
        <w:rPr>
          <w:rFonts w:ascii="Garamond" w:hAnsi="Garamond" w:cs="Garamond"/>
        </w:rPr>
        <w:t>A service contract, including a contract with a temporary service or personnel agency, to supply</w:t>
      </w:r>
      <w:r w:rsidRPr="00AE33D3">
        <w:rPr>
          <w:rFonts w:ascii="Garamond" w:hAnsi="Garamond" w:cs="Bookman Old Style"/>
        </w:rPr>
        <w:t xml:space="preserve"> </w:t>
      </w:r>
      <w:r w:rsidRPr="00AE33D3">
        <w:rPr>
          <w:rFonts w:ascii="Garamond" w:hAnsi="Garamond" w:cs="Garamond"/>
        </w:rPr>
        <w:t>labor which is of a type that can generally be done by any competent worker, e.g., data entry,</w:t>
      </w:r>
      <w:r w:rsidRPr="00AE33D3">
        <w:rPr>
          <w:rFonts w:ascii="Garamond" w:hAnsi="Garamond" w:cs="Bookman Old Style"/>
        </w:rPr>
        <w:t xml:space="preserve"> </w:t>
      </w:r>
      <w:r w:rsidRPr="00AE33D3">
        <w:rPr>
          <w:rFonts w:ascii="Garamond" w:hAnsi="Garamond" w:cs="Garamond"/>
        </w:rPr>
        <w:t>janitorial, security guard, crowd management, crop spraying, laundry, and landscape maintenance</w:t>
      </w:r>
      <w:r w:rsidRPr="00AE33D3">
        <w:rPr>
          <w:rFonts w:ascii="Garamond" w:hAnsi="Garamond" w:cs="Bookman Old Style"/>
        </w:rPr>
        <w:t xml:space="preserve"> </w:t>
      </w:r>
      <w:r w:rsidRPr="00AE33D3">
        <w:rPr>
          <w:rFonts w:ascii="Garamond" w:hAnsi="Garamond" w:cs="Garamond"/>
        </w:rPr>
        <w:t>service contracts</w:t>
      </w:r>
    </w:p>
    <w:p w:rsidR="00CD47AE" w:rsidRPr="00AE33D3" w:rsidRDefault="00CD47AE" w:rsidP="004237C5">
      <w:pPr>
        <w:jc w:val="both"/>
        <w:rPr>
          <w:rFonts w:ascii="Garamond" w:hAnsi="Garamond" w:cs="Bookman Old Style"/>
        </w:rPr>
      </w:pPr>
    </w:p>
    <w:p w:rsidR="00BC2F83" w:rsidRPr="00CD47AE" w:rsidRDefault="00BC2F83" w:rsidP="004237C5">
      <w:pPr>
        <w:numPr>
          <w:ilvl w:val="0"/>
          <w:numId w:val="262"/>
        </w:numPr>
        <w:tabs>
          <w:tab w:val="left" w:pos="720"/>
        </w:tabs>
        <w:rPr>
          <w:rFonts w:ascii="Garamond" w:hAnsi="Garamond" w:cs="Bookman Old Style"/>
        </w:rPr>
        <w:pPrChange w:id="1012" w:author="Joseph Barrett" w:date="2013-03-04T14:49:00Z">
          <w:pPr>
            <w:numPr>
              <w:numId w:val="99"/>
            </w:numPr>
            <w:tabs>
              <w:tab w:val="num" w:pos="360"/>
              <w:tab w:val="left" w:pos="720"/>
            </w:tabs>
            <w:ind w:hanging="360"/>
          </w:pPr>
        </w:pPrChange>
      </w:pPr>
      <w:r w:rsidRPr="00AE33D3">
        <w:rPr>
          <w:rFonts w:ascii="Garamond" w:hAnsi="Garamond" w:cs="Garamond"/>
        </w:rPr>
        <w:t>Contracts for trade related activities considered to be labor and material contracts.</w:t>
      </w:r>
    </w:p>
    <w:p w:rsidR="00CD47AE" w:rsidRPr="00AE33D3" w:rsidRDefault="00CD47AE" w:rsidP="004237C5">
      <w:pPr>
        <w:rPr>
          <w:rFonts w:ascii="Garamond" w:hAnsi="Garamond" w:cs="Bookman Old Style"/>
        </w:rPr>
      </w:pPr>
    </w:p>
    <w:p w:rsidR="00BC2F83" w:rsidRDefault="00BC2F83" w:rsidP="004237C5">
      <w:pPr>
        <w:numPr>
          <w:ilvl w:val="0"/>
          <w:numId w:val="262"/>
        </w:numPr>
        <w:tabs>
          <w:tab w:val="left" w:pos="720"/>
        </w:tabs>
        <w:jc w:val="both"/>
        <w:rPr>
          <w:rFonts w:ascii="Garamond" w:hAnsi="Garamond" w:cs="Garamond"/>
        </w:rPr>
        <w:pPrChange w:id="1013" w:author="Joseph Barrett" w:date="2013-03-04T14:49:00Z">
          <w:pPr>
            <w:numPr>
              <w:numId w:val="99"/>
            </w:numPr>
            <w:tabs>
              <w:tab w:val="num" w:pos="360"/>
              <w:tab w:val="left" w:pos="720"/>
            </w:tabs>
            <w:ind w:hanging="360"/>
            <w:jc w:val="both"/>
          </w:pPr>
        </w:pPrChange>
      </w:pPr>
      <w:r w:rsidRPr="00AE33D3">
        <w:rPr>
          <w:rFonts w:ascii="Garamond" w:hAnsi="Garamond" w:cs="Garamond"/>
        </w:rPr>
        <w:t>Contracts for services of a trade</w:t>
      </w:r>
      <w:r w:rsidR="00A95DE4" w:rsidRPr="00AE33D3">
        <w:rPr>
          <w:rFonts w:ascii="Garamond" w:hAnsi="Garamond" w:cs="Garamond"/>
        </w:rPr>
        <w:t>-</w:t>
      </w:r>
      <w:r w:rsidRPr="00AE33D3">
        <w:rPr>
          <w:rFonts w:ascii="Garamond" w:hAnsi="Garamond" w:cs="Garamond"/>
        </w:rPr>
        <w:t>related activity, to accomplish routine, continuing, and necessary</w:t>
      </w:r>
      <w:r w:rsidRPr="00AE33D3">
        <w:rPr>
          <w:rFonts w:ascii="Garamond" w:hAnsi="Garamond" w:cs="Bookman Old Style"/>
        </w:rPr>
        <w:t xml:space="preserve"> </w:t>
      </w:r>
      <w:r w:rsidRPr="00AE33D3">
        <w:rPr>
          <w:rFonts w:ascii="Garamond" w:hAnsi="Garamond" w:cs="Garamond"/>
        </w:rPr>
        <w:t>functions, even though a specific license is required to engage in the activity. Examples are repair</w:t>
      </w:r>
      <w:r w:rsidRPr="00AE33D3">
        <w:rPr>
          <w:rFonts w:ascii="Garamond" w:hAnsi="Garamond" w:cs="Bookman Old Style"/>
        </w:rPr>
        <w:t xml:space="preserve"> </w:t>
      </w:r>
      <w:r w:rsidRPr="00AE33D3">
        <w:rPr>
          <w:rFonts w:ascii="Garamond" w:hAnsi="Garamond" w:cs="Garamond"/>
        </w:rPr>
        <w:t>and/or maintenance of all types of equipment or structures.</w:t>
      </w:r>
    </w:p>
    <w:p w:rsidR="00CD47AE" w:rsidRPr="00AE33D3" w:rsidRDefault="00CD47AE" w:rsidP="00B04555">
      <w:pPr>
        <w:jc w:val="both"/>
        <w:rPr>
          <w:rFonts w:ascii="Garamond" w:hAnsi="Garamond" w:cs="Bookman Old Style"/>
        </w:rPr>
      </w:pPr>
    </w:p>
    <w:p w:rsidR="00BC2F83" w:rsidRPr="006552B0" w:rsidRDefault="00BC2F83" w:rsidP="006552B0">
      <w:pPr>
        <w:tabs>
          <w:tab w:val="left" w:pos="1080"/>
          <w:tab w:val="right" w:pos="8968"/>
        </w:tabs>
        <w:ind w:left="1080" w:hanging="1080"/>
        <w:rPr>
          <w:rFonts w:ascii="Garamond" w:hAnsi="Garamond" w:cs="Garamond"/>
          <w:b/>
          <w:bCs/>
        </w:rPr>
      </w:pPr>
      <w:r w:rsidRPr="006552B0">
        <w:rPr>
          <w:rFonts w:ascii="Garamond" w:hAnsi="Garamond" w:cs="Garamond"/>
          <w:b/>
          <w:bCs/>
        </w:rPr>
        <w:t>70.015</w:t>
      </w:r>
      <w:r w:rsidRPr="006552B0">
        <w:rPr>
          <w:rFonts w:ascii="Garamond" w:hAnsi="Garamond" w:cs="Garamond"/>
          <w:b/>
          <w:bCs/>
        </w:rPr>
        <w:tab/>
        <w:t>SCREENING AND SELECTION POLICY FOR PERSONAL SERVICES CONTRACTS</w:t>
      </w:r>
      <w:ins w:id="1014" w:author="Joseph Barrett" w:date="2013-03-04T07:58:00Z">
        <w:r w:rsidR="001D7E69">
          <w:rPr>
            <w:rFonts w:ascii="Garamond" w:hAnsi="Garamond" w:cs="Garamond"/>
            <w:b/>
            <w:bCs/>
          </w:rPr>
          <w:t xml:space="preserve"> OTHER THAN </w:t>
        </w:r>
      </w:ins>
      <w:ins w:id="1015" w:author="Joseph Barrett" w:date="2013-03-04T07:59:00Z">
        <w:r w:rsidR="001D7E69">
          <w:rPr>
            <w:rFonts w:ascii="Garamond" w:hAnsi="Garamond" w:cs="Garamond"/>
            <w:b/>
            <w:bCs/>
          </w:rPr>
          <w:t>ARCHITECTS, ENGINEERS, LAND SURVEYORS, PHOTOGRAMMETRISTS, TRANSPORTATION PLANNERS, OR RELATED SERVICES</w:t>
        </w:r>
      </w:ins>
    </w:p>
    <w:p w:rsidR="00CD47AE" w:rsidRPr="00AE33D3" w:rsidRDefault="00CD47AE" w:rsidP="00B04555">
      <w:pPr>
        <w:tabs>
          <w:tab w:val="right" w:pos="8968"/>
        </w:tabs>
        <w:rPr>
          <w:rFonts w:ascii="Garamond" w:hAnsi="Garamond" w:cs="Bookman Old Style"/>
          <w:bCs/>
        </w:rPr>
      </w:pPr>
    </w:p>
    <w:p w:rsidR="00BC2F83" w:rsidRDefault="00CD47AE" w:rsidP="00B04555">
      <w:pPr>
        <w:jc w:val="both"/>
        <w:rPr>
          <w:rFonts w:ascii="Garamond" w:hAnsi="Garamond" w:cs="Garamond"/>
        </w:rPr>
      </w:pPr>
      <w:r>
        <w:rPr>
          <w:rFonts w:ascii="Garamond" w:hAnsi="Garamond" w:cs="Garamond"/>
        </w:rPr>
        <w:t>I</w:t>
      </w:r>
      <w:r w:rsidR="00BC2F83" w:rsidRPr="00AE33D3">
        <w:rPr>
          <w:rFonts w:ascii="Garamond" w:hAnsi="Garamond" w:cs="Garamond"/>
        </w:rPr>
        <w:t>t is the City's policy to select as expeditiously as possible the best qualified consultant available, consistent</w:t>
      </w:r>
      <w:r w:rsidR="00BC2F83" w:rsidRPr="00AE33D3">
        <w:rPr>
          <w:rFonts w:ascii="Garamond" w:hAnsi="Garamond" w:cs="Bookman Old Style"/>
        </w:rPr>
        <w:t xml:space="preserve"> </w:t>
      </w:r>
      <w:r w:rsidR="00BC2F83" w:rsidRPr="00AE33D3">
        <w:rPr>
          <w:rFonts w:ascii="Garamond" w:hAnsi="Garamond" w:cs="Garamond"/>
        </w:rPr>
        <w:t xml:space="preserve">with financial considerations. </w:t>
      </w:r>
      <w:ins w:id="1016" w:author="Joseph Barrett" w:date="2013-03-04T16:16:00Z">
        <w:r w:rsidR="0060569A">
          <w:rPr>
            <w:rFonts w:ascii="Garamond" w:hAnsi="Garamond" w:cs="Garamond"/>
          </w:rPr>
          <w:t xml:space="preserve"> </w:t>
        </w:r>
      </w:ins>
      <w:r w:rsidR="00BC2F83" w:rsidRPr="00AE33D3">
        <w:rPr>
          <w:rFonts w:ascii="Garamond" w:hAnsi="Garamond" w:cs="Garamond"/>
        </w:rPr>
        <w:t>The selection procedures in this section shall be used to select the personal</w:t>
      </w:r>
      <w:r w:rsidR="00BC2F83" w:rsidRPr="00AE33D3">
        <w:rPr>
          <w:rFonts w:ascii="Garamond" w:hAnsi="Garamond" w:cs="Bookman Old Style"/>
        </w:rPr>
        <w:t xml:space="preserve"> </w:t>
      </w:r>
      <w:r w:rsidR="00BC2F83" w:rsidRPr="00AE33D3">
        <w:rPr>
          <w:rFonts w:ascii="Garamond" w:hAnsi="Garamond" w:cs="Garamond"/>
        </w:rPr>
        <w:t xml:space="preserve">services contractors, except where ORS 279C.110 requires a different procedure. </w:t>
      </w:r>
      <w:ins w:id="1017" w:author="Joseph Barrett" w:date="2013-03-04T16:16:00Z">
        <w:r w:rsidR="0060569A">
          <w:rPr>
            <w:rFonts w:ascii="Garamond" w:hAnsi="Garamond" w:cs="Garamond"/>
          </w:rPr>
          <w:t xml:space="preserve"> </w:t>
        </w:r>
      </w:ins>
      <w:r w:rsidR="00BC2F83" w:rsidRPr="00AE33D3">
        <w:rPr>
          <w:rFonts w:ascii="Garamond" w:hAnsi="Garamond" w:cs="Garamond"/>
        </w:rPr>
        <w:t>The selections procedures</w:t>
      </w:r>
      <w:r w:rsidR="00BC2F83" w:rsidRPr="00AE33D3">
        <w:rPr>
          <w:rFonts w:ascii="Garamond" w:hAnsi="Garamond" w:cs="Bookman Old Style"/>
        </w:rPr>
        <w:t xml:space="preserve"> </w:t>
      </w:r>
      <w:r w:rsidR="00BC2F83" w:rsidRPr="00AE33D3">
        <w:rPr>
          <w:rFonts w:ascii="Garamond" w:hAnsi="Garamond" w:cs="Garamond"/>
        </w:rPr>
        <w:t>do not apply to the appointment or hiring of City officials and employees, to employment or services</w:t>
      </w:r>
      <w:r w:rsidR="00BC2F83" w:rsidRPr="00AE33D3">
        <w:rPr>
          <w:rFonts w:ascii="Garamond" w:hAnsi="Garamond" w:cs="Bookman Old Style"/>
        </w:rPr>
        <w:t xml:space="preserve"> </w:t>
      </w:r>
      <w:r w:rsidR="00BC2F83" w:rsidRPr="00AE33D3">
        <w:rPr>
          <w:rFonts w:ascii="Garamond" w:hAnsi="Garamond" w:cs="Garamond"/>
        </w:rPr>
        <w:t>contracts with City officials and employees (except if providing services outside the scope of employment or</w:t>
      </w:r>
      <w:r w:rsidR="00BC2F83" w:rsidRPr="00AE33D3">
        <w:rPr>
          <w:rFonts w:ascii="Garamond" w:hAnsi="Garamond" w:cs="Bookman Old Style"/>
        </w:rPr>
        <w:t xml:space="preserve"> </w:t>
      </w:r>
      <w:r w:rsidR="00BC2F83" w:rsidRPr="00AE33D3">
        <w:rPr>
          <w:rFonts w:ascii="Garamond" w:hAnsi="Garamond" w:cs="Garamond"/>
        </w:rPr>
        <w:t>official duties), or to collective bargaining agreements.</w:t>
      </w:r>
    </w:p>
    <w:p w:rsidR="00CD47AE" w:rsidRPr="00AE33D3" w:rsidRDefault="00CD47AE" w:rsidP="00B04555">
      <w:pPr>
        <w:jc w:val="both"/>
        <w:rPr>
          <w:rFonts w:ascii="Garamond" w:hAnsi="Garamond" w:cs="Bookman Old Style"/>
        </w:rPr>
      </w:pPr>
    </w:p>
    <w:p w:rsidR="00BC2F83" w:rsidRDefault="00BC2F83" w:rsidP="006552B0">
      <w:pPr>
        <w:numPr>
          <w:ilvl w:val="0"/>
          <w:numId w:val="161"/>
        </w:numPr>
        <w:tabs>
          <w:tab w:val="left" w:pos="360"/>
        </w:tabs>
        <w:ind w:left="360"/>
        <w:rPr>
          <w:rFonts w:ascii="Garamond" w:hAnsi="Garamond" w:cs="Garamond"/>
          <w:u w:val="single"/>
        </w:rPr>
      </w:pPr>
      <w:r w:rsidRPr="00AE33D3">
        <w:rPr>
          <w:rFonts w:ascii="Garamond" w:hAnsi="Garamond" w:cs="Garamond"/>
          <w:u w:val="single"/>
        </w:rPr>
        <w:t>Formal Selection Procedure</w:t>
      </w:r>
    </w:p>
    <w:p w:rsidR="00CD47AE" w:rsidRPr="00AE33D3" w:rsidRDefault="00CD47AE" w:rsidP="00B04555">
      <w:pPr>
        <w:rPr>
          <w:rFonts w:ascii="Garamond" w:hAnsi="Garamond" w:cs="Bookman Old Style"/>
          <w:u w:val="single"/>
        </w:rPr>
      </w:pPr>
    </w:p>
    <w:p w:rsidR="00CD47AE" w:rsidRDefault="00BC2F83" w:rsidP="00B04555">
      <w:pPr>
        <w:jc w:val="both"/>
        <w:rPr>
          <w:rFonts w:ascii="Garamond" w:hAnsi="Garamond" w:cs="Garamond"/>
        </w:rPr>
      </w:pPr>
      <w:r w:rsidRPr="00AE33D3">
        <w:rPr>
          <w:rFonts w:ascii="Garamond" w:hAnsi="Garamond" w:cs="Garamond"/>
        </w:rPr>
        <w:t>This procedure shall be used for personal service contracts when the total cost of the contract exceeds</w:t>
      </w:r>
      <w:r w:rsidRPr="00AE33D3">
        <w:rPr>
          <w:rFonts w:ascii="Garamond" w:hAnsi="Garamond" w:cs="Bookman Old Style"/>
        </w:rPr>
        <w:t xml:space="preserve"> </w:t>
      </w:r>
      <w:r w:rsidRPr="00AE33D3">
        <w:rPr>
          <w:rFonts w:ascii="Garamond" w:hAnsi="Garamond" w:cs="Garamond"/>
        </w:rPr>
        <w:t xml:space="preserve">$100,000. </w:t>
      </w:r>
      <w:ins w:id="1018" w:author="Joseph Barrett" w:date="2013-03-04T16:17:00Z">
        <w:r w:rsidR="0060569A">
          <w:rPr>
            <w:rFonts w:ascii="Garamond" w:hAnsi="Garamond" w:cs="Garamond"/>
          </w:rPr>
          <w:t xml:space="preserve"> </w:t>
        </w:r>
      </w:ins>
      <w:r w:rsidRPr="00AE33D3">
        <w:rPr>
          <w:rFonts w:ascii="Garamond" w:hAnsi="Garamond" w:cs="Garamond"/>
        </w:rPr>
        <w:t>The City may elect to use the Formal Selection Procedure for any personal service contract,</w:t>
      </w:r>
      <w:r w:rsidRPr="00AE33D3">
        <w:rPr>
          <w:rFonts w:ascii="Garamond" w:hAnsi="Garamond" w:cs="Bookman Old Style"/>
        </w:rPr>
        <w:t xml:space="preserve"> </w:t>
      </w:r>
      <w:r w:rsidRPr="00AE33D3">
        <w:rPr>
          <w:rFonts w:ascii="Garamond" w:hAnsi="Garamond" w:cs="Garamond"/>
        </w:rPr>
        <w:t>regardless of price.</w:t>
      </w:r>
    </w:p>
    <w:p w:rsidR="00CD47AE" w:rsidRPr="00CD47AE" w:rsidRDefault="00CD47AE" w:rsidP="00B04555">
      <w:pPr>
        <w:jc w:val="both"/>
        <w:rPr>
          <w:rFonts w:ascii="Garamond" w:hAnsi="Garamond" w:cs="Garamond"/>
        </w:rPr>
      </w:pPr>
    </w:p>
    <w:p w:rsidR="00CD47AE" w:rsidRPr="00DB7380" w:rsidRDefault="00BC2F83" w:rsidP="00DB7380">
      <w:pPr>
        <w:numPr>
          <w:ilvl w:val="0"/>
          <w:numId w:val="100"/>
        </w:numPr>
        <w:tabs>
          <w:tab w:val="num" w:pos="720"/>
        </w:tabs>
        <w:rPr>
          <w:rFonts w:ascii="Garamond" w:hAnsi="Garamond" w:cs="Bookman Old Style"/>
          <w:u w:val="single"/>
        </w:rPr>
      </w:pPr>
      <w:r w:rsidRPr="00DB7380">
        <w:rPr>
          <w:rFonts w:ascii="Garamond" w:hAnsi="Garamond" w:cs="Garamond"/>
          <w:u w:val="single"/>
        </w:rPr>
        <w:t>Announcement</w:t>
      </w:r>
    </w:p>
    <w:p w:rsidR="00CD47AE" w:rsidRPr="00DB7380" w:rsidRDefault="00CD47AE" w:rsidP="00B04555">
      <w:pPr>
        <w:rPr>
          <w:rFonts w:ascii="Garamond" w:hAnsi="Garamond" w:cs="Bookman Old Style"/>
        </w:rPr>
      </w:pPr>
    </w:p>
    <w:p w:rsidR="00BC2F83" w:rsidRDefault="00BC2F83" w:rsidP="00DB7380">
      <w:pPr>
        <w:ind w:left="720"/>
        <w:jc w:val="both"/>
        <w:rPr>
          <w:rFonts w:ascii="Garamond" w:hAnsi="Garamond" w:cs="Garamond"/>
        </w:rPr>
      </w:pPr>
      <w:r w:rsidRPr="00AE33D3">
        <w:rPr>
          <w:rFonts w:ascii="Garamond" w:hAnsi="Garamond" w:cs="Garamond"/>
        </w:rPr>
        <w:t>The City will make at least one public announcement of its need for personal services in an</w:t>
      </w:r>
      <w:r w:rsidRPr="00AE33D3">
        <w:rPr>
          <w:rFonts w:ascii="Garamond" w:hAnsi="Garamond" w:cs="Bookman Old Style"/>
        </w:rPr>
        <w:t xml:space="preserve"> </w:t>
      </w:r>
      <w:r w:rsidRPr="00AE33D3">
        <w:rPr>
          <w:rFonts w:ascii="Garamond" w:hAnsi="Garamond" w:cs="Garamond"/>
        </w:rPr>
        <w:t xml:space="preserve">appropriate trade periodical or newspaper of general circulation. </w:t>
      </w:r>
      <w:r w:rsidR="00DB7380">
        <w:rPr>
          <w:rFonts w:ascii="Garamond" w:hAnsi="Garamond" w:cs="Garamond"/>
        </w:rPr>
        <w:t xml:space="preserve"> </w:t>
      </w:r>
      <w:r w:rsidRPr="00AE33D3">
        <w:rPr>
          <w:rFonts w:ascii="Garamond" w:hAnsi="Garamond" w:cs="Garamond"/>
        </w:rPr>
        <w:t>The announcement shall include a</w:t>
      </w:r>
      <w:r w:rsidRPr="00AE33D3">
        <w:rPr>
          <w:rFonts w:ascii="Garamond" w:hAnsi="Garamond" w:cs="Bookman Old Style"/>
        </w:rPr>
        <w:t xml:space="preserve"> </w:t>
      </w:r>
      <w:r w:rsidRPr="00AE33D3">
        <w:rPr>
          <w:rFonts w:ascii="Garamond" w:hAnsi="Garamond" w:cs="Garamond"/>
        </w:rPr>
        <w:t>description of the proposed project, the scope of the services required, project completion dates,</w:t>
      </w:r>
      <w:r w:rsidRPr="00AE33D3">
        <w:rPr>
          <w:rFonts w:ascii="Garamond" w:hAnsi="Garamond" w:cs="Bookman Old Style"/>
        </w:rPr>
        <w:t xml:space="preserve"> </w:t>
      </w:r>
      <w:r w:rsidRPr="00AE33D3">
        <w:rPr>
          <w:rFonts w:ascii="Garamond" w:hAnsi="Garamond" w:cs="Garamond"/>
        </w:rPr>
        <w:t xml:space="preserve">and a description of any special requirements, if present. </w:t>
      </w:r>
      <w:r w:rsidR="00DB7380">
        <w:rPr>
          <w:rFonts w:ascii="Garamond" w:hAnsi="Garamond" w:cs="Garamond"/>
        </w:rPr>
        <w:t xml:space="preserve"> </w:t>
      </w:r>
      <w:r w:rsidRPr="00AE33D3">
        <w:rPr>
          <w:rFonts w:ascii="Garamond" w:hAnsi="Garamond" w:cs="Garamond"/>
        </w:rPr>
        <w:t>The announcement shall invite qualified</w:t>
      </w:r>
      <w:r w:rsidRPr="00AE33D3">
        <w:rPr>
          <w:rFonts w:ascii="Garamond" w:hAnsi="Garamond" w:cs="Bookman Old Style"/>
        </w:rPr>
        <w:t xml:space="preserve"> </w:t>
      </w:r>
      <w:r w:rsidRPr="00AE33D3">
        <w:rPr>
          <w:rFonts w:ascii="Garamond" w:hAnsi="Garamond" w:cs="Garamond"/>
        </w:rPr>
        <w:t>prospective contractors to indicate to the requesting department their interest in performing the</w:t>
      </w:r>
      <w:r w:rsidRPr="00AE33D3">
        <w:rPr>
          <w:rFonts w:ascii="Garamond" w:hAnsi="Garamond" w:cs="Bookman Old Style"/>
        </w:rPr>
        <w:t xml:space="preserve"> </w:t>
      </w:r>
      <w:r w:rsidRPr="00AE33D3">
        <w:rPr>
          <w:rFonts w:ascii="Garamond" w:hAnsi="Garamond" w:cs="Garamond"/>
        </w:rPr>
        <w:t xml:space="preserve">services required. </w:t>
      </w:r>
      <w:r w:rsidR="00DB7380">
        <w:rPr>
          <w:rFonts w:ascii="Garamond" w:hAnsi="Garamond" w:cs="Garamond"/>
        </w:rPr>
        <w:t xml:space="preserve"> </w:t>
      </w:r>
      <w:r w:rsidRPr="00AE33D3">
        <w:rPr>
          <w:rFonts w:ascii="Garamond" w:hAnsi="Garamond" w:cs="Garamond"/>
        </w:rPr>
        <w:t>The announcement will specify a closing date by which the statement must be</w:t>
      </w:r>
      <w:r w:rsidRPr="00AE33D3">
        <w:rPr>
          <w:rFonts w:ascii="Garamond" w:hAnsi="Garamond" w:cs="Bookman Old Style"/>
        </w:rPr>
        <w:t xml:space="preserve"> </w:t>
      </w:r>
      <w:r w:rsidRPr="00AE33D3">
        <w:rPr>
          <w:rFonts w:ascii="Garamond" w:hAnsi="Garamond" w:cs="Garamond"/>
        </w:rPr>
        <w:t>received by the appropriate department.</w:t>
      </w:r>
    </w:p>
    <w:p w:rsidR="00CD47AE" w:rsidRPr="00AE33D3" w:rsidRDefault="00CD47AE" w:rsidP="00B04555">
      <w:pPr>
        <w:jc w:val="both"/>
        <w:rPr>
          <w:rFonts w:ascii="Garamond" w:hAnsi="Garamond" w:cs="Bookman Old Style"/>
        </w:rPr>
      </w:pPr>
    </w:p>
    <w:p w:rsidR="00CD47AE" w:rsidRDefault="00BC2F83" w:rsidP="00DB7380">
      <w:pPr>
        <w:numPr>
          <w:ilvl w:val="0"/>
          <w:numId w:val="100"/>
        </w:numPr>
        <w:tabs>
          <w:tab w:val="num" w:pos="720"/>
        </w:tabs>
        <w:rPr>
          <w:rFonts w:ascii="Garamond" w:hAnsi="Garamond" w:cs="Bookman Old Style"/>
          <w:u w:val="single"/>
        </w:rPr>
      </w:pPr>
      <w:r w:rsidRPr="00AE33D3">
        <w:rPr>
          <w:rFonts w:ascii="Garamond" w:hAnsi="Garamond" w:cs="Garamond"/>
          <w:u w:val="single"/>
        </w:rPr>
        <w:t>Application</w:t>
      </w:r>
    </w:p>
    <w:p w:rsidR="00CD47AE" w:rsidRPr="00CD47AE" w:rsidRDefault="00CD47AE" w:rsidP="00B04555">
      <w:pPr>
        <w:rPr>
          <w:rFonts w:ascii="Garamond" w:hAnsi="Garamond" w:cs="Bookman Old Style"/>
          <w:u w:val="single"/>
        </w:rPr>
      </w:pPr>
    </w:p>
    <w:p w:rsidR="00BC2F83" w:rsidRDefault="00BC2F83" w:rsidP="00DB7380">
      <w:pPr>
        <w:ind w:left="720"/>
        <w:rPr>
          <w:rFonts w:ascii="Garamond" w:hAnsi="Garamond" w:cs="Garamond"/>
        </w:rPr>
      </w:pPr>
      <w:r w:rsidRPr="00AE33D3">
        <w:rPr>
          <w:rFonts w:ascii="Garamond" w:hAnsi="Garamond" w:cs="Garamond"/>
        </w:rPr>
        <w:t>Prospective contractors must submit a statement which describes their capabilities, credentials, and</w:t>
      </w:r>
      <w:r w:rsidRPr="00AE33D3">
        <w:rPr>
          <w:rFonts w:ascii="Garamond" w:hAnsi="Garamond" w:cs="Bookman Old Style"/>
        </w:rPr>
        <w:t xml:space="preserve"> </w:t>
      </w:r>
      <w:r w:rsidRPr="00AE33D3">
        <w:rPr>
          <w:rFonts w:ascii="Garamond" w:hAnsi="Garamond" w:cs="Garamond"/>
        </w:rPr>
        <w:t>performance data sufficient to establish their qualification for the project.</w:t>
      </w:r>
    </w:p>
    <w:p w:rsidR="00CD47AE" w:rsidRPr="00AE33D3" w:rsidRDefault="00CD47AE" w:rsidP="00B04555">
      <w:pPr>
        <w:rPr>
          <w:rFonts w:ascii="Garamond" w:hAnsi="Garamond" w:cs="Bookman Old Style"/>
        </w:rPr>
      </w:pPr>
    </w:p>
    <w:p w:rsidR="00BC2F83" w:rsidRPr="00CD47AE" w:rsidRDefault="00A95DE4" w:rsidP="00DB7380">
      <w:pPr>
        <w:numPr>
          <w:ilvl w:val="0"/>
          <w:numId w:val="100"/>
        </w:numPr>
        <w:tabs>
          <w:tab w:val="num" w:pos="720"/>
        </w:tabs>
        <w:rPr>
          <w:rFonts w:ascii="Garamond" w:hAnsi="Garamond" w:cs="Bookman Old Style"/>
          <w:u w:val="single"/>
        </w:rPr>
      </w:pPr>
      <w:r w:rsidRPr="00AE33D3">
        <w:rPr>
          <w:rFonts w:ascii="Garamond" w:hAnsi="Garamond" w:cs="Garamond"/>
          <w:u w:val="single"/>
        </w:rPr>
        <w:t>In</w:t>
      </w:r>
      <w:r w:rsidR="00BC2F83" w:rsidRPr="00AE33D3">
        <w:rPr>
          <w:rFonts w:ascii="Garamond" w:hAnsi="Garamond" w:cs="Garamond"/>
          <w:u w:val="single"/>
        </w:rPr>
        <w:t>itial Screening</w:t>
      </w:r>
    </w:p>
    <w:p w:rsidR="00CD47AE" w:rsidRPr="00AE33D3" w:rsidRDefault="00CD47AE" w:rsidP="00B04555">
      <w:pPr>
        <w:rPr>
          <w:rFonts w:ascii="Garamond" w:hAnsi="Garamond" w:cs="Bookman Old Style"/>
          <w:u w:val="single"/>
        </w:rPr>
      </w:pPr>
    </w:p>
    <w:p w:rsidR="00BC2F83" w:rsidRDefault="00BC2F83" w:rsidP="00DB7380">
      <w:pPr>
        <w:ind w:left="720"/>
        <w:jc w:val="both"/>
        <w:rPr>
          <w:rFonts w:ascii="Garamond" w:hAnsi="Garamond" w:cs="Garamond"/>
        </w:rPr>
      </w:pPr>
      <w:r w:rsidRPr="00AE33D3">
        <w:rPr>
          <w:rFonts w:ascii="Garamond" w:hAnsi="Garamond" w:cs="Garamond"/>
        </w:rPr>
        <w:t>The Department Head or designee shall evaluate the qualifications of all applicants responding to</w:t>
      </w:r>
      <w:r w:rsidRPr="00AE33D3">
        <w:rPr>
          <w:rFonts w:ascii="Garamond" w:hAnsi="Garamond" w:cs="Bookman Old Style"/>
        </w:rPr>
        <w:t xml:space="preserve"> </w:t>
      </w:r>
      <w:r w:rsidRPr="00AE33D3">
        <w:rPr>
          <w:rFonts w:ascii="Garamond" w:hAnsi="Garamond" w:cs="Garamond"/>
        </w:rPr>
        <w:t>the announcement by the closing date and select from among the respondents a minimum of three</w:t>
      </w:r>
      <w:r w:rsidRPr="00AE33D3">
        <w:rPr>
          <w:rFonts w:ascii="Garamond" w:hAnsi="Garamond" w:cs="Bookman Old Style"/>
        </w:rPr>
        <w:t xml:space="preserve"> </w:t>
      </w:r>
      <w:r w:rsidRPr="00AE33D3">
        <w:rPr>
          <w:rFonts w:ascii="Garamond" w:hAnsi="Garamond" w:cs="Garamond"/>
        </w:rPr>
        <w:t xml:space="preserve">prospective contractors whose statements evidence the highest level of qualification. </w:t>
      </w:r>
      <w:ins w:id="1019" w:author="Joseph Barrett" w:date="2013-03-04T16:17:00Z">
        <w:r w:rsidR="0060569A">
          <w:rPr>
            <w:rFonts w:ascii="Garamond" w:hAnsi="Garamond" w:cs="Garamond"/>
          </w:rPr>
          <w:t xml:space="preserve"> </w:t>
        </w:r>
      </w:ins>
      <w:r w:rsidRPr="00AE33D3">
        <w:rPr>
          <w:rFonts w:ascii="Garamond" w:hAnsi="Garamond" w:cs="Garamond"/>
        </w:rPr>
        <w:t>Should fewer</w:t>
      </w:r>
      <w:r w:rsidRPr="00AE33D3">
        <w:rPr>
          <w:rFonts w:ascii="Garamond" w:hAnsi="Garamond" w:cs="Bookman Old Style"/>
        </w:rPr>
        <w:t xml:space="preserve"> </w:t>
      </w:r>
      <w:r w:rsidRPr="00AE33D3">
        <w:rPr>
          <w:rFonts w:ascii="Garamond" w:hAnsi="Garamond" w:cs="Garamond"/>
        </w:rPr>
        <w:t>than three (3) statements be received, then each prospective contractor submitting statements that</w:t>
      </w:r>
      <w:r w:rsidRPr="00AE33D3">
        <w:rPr>
          <w:rFonts w:ascii="Garamond" w:hAnsi="Garamond" w:cs="Bookman Old Style"/>
        </w:rPr>
        <w:t xml:space="preserve"> </w:t>
      </w:r>
      <w:r w:rsidRPr="00AE33D3">
        <w:rPr>
          <w:rFonts w:ascii="Garamond" w:hAnsi="Garamond" w:cs="Garamond"/>
        </w:rPr>
        <w:t>meet the minimum qualifications will be interviewed.</w:t>
      </w:r>
    </w:p>
    <w:p w:rsidR="00CD47AE" w:rsidRPr="00AE33D3" w:rsidRDefault="00CD47AE" w:rsidP="00B04555">
      <w:pPr>
        <w:jc w:val="both"/>
        <w:rPr>
          <w:rFonts w:ascii="Garamond" w:hAnsi="Garamond" w:cs="Bookman Old Style"/>
        </w:rPr>
      </w:pPr>
    </w:p>
    <w:p w:rsidR="00BC2F83" w:rsidRPr="00CD47AE" w:rsidRDefault="00BC2F83" w:rsidP="00DB7380">
      <w:pPr>
        <w:numPr>
          <w:ilvl w:val="0"/>
          <w:numId w:val="100"/>
        </w:numPr>
        <w:tabs>
          <w:tab w:val="left" w:pos="720"/>
        </w:tabs>
        <w:rPr>
          <w:rFonts w:ascii="Garamond" w:hAnsi="Garamond" w:cs="Bookman Old Style"/>
          <w:u w:val="single"/>
        </w:rPr>
      </w:pPr>
      <w:r w:rsidRPr="00AE33D3">
        <w:rPr>
          <w:rFonts w:ascii="Garamond" w:hAnsi="Garamond" w:cs="Garamond"/>
          <w:u w:val="single"/>
        </w:rPr>
        <w:t>Final Selection Procedure</w:t>
      </w:r>
    </w:p>
    <w:p w:rsidR="00CD47AE" w:rsidRPr="00AE33D3" w:rsidRDefault="00CD47AE" w:rsidP="00B04555">
      <w:pPr>
        <w:rPr>
          <w:rFonts w:ascii="Garamond" w:hAnsi="Garamond" w:cs="Bookman Old Style"/>
          <w:u w:val="single"/>
        </w:rPr>
      </w:pPr>
    </w:p>
    <w:p w:rsidR="00CD47AE" w:rsidRDefault="00A95DE4" w:rsidP="00DB7380">
      <w:pPr>
        <w:numPr>
          <w:ilvl w:val="0"/>
          <w:numId w:val="101"/>
        </w:numPr>
        <w:tabs>
          <w:tab w:val="num" w:pos="1080"/>
        </w:tabs>
        <w:ind w:left="1080"/>
        <w:rPr>
          <w:rFonts w:ascii="Garamond" w:hAnsi="Garamond" w:cs="Bookman Old Style"/>
          <w:u w:val="single"/>
        </w:rPr>
      </w:pPr>
      <w:r w:rsidRPr="00AE33D3">
        <w:rPr>
          <w:rFonts w:ascii="Garamond" w:hAnsi="Garamond" w:cs="Garamond"/>
          <w:u w:val="single"/>
        </w:rPr>
        <w:t>In</w:t>
      </w:r>
      <w:r w:rsidR="00BC2F83" w:rsidRPr="00AE33D3">
        <w:rPr>
          <w:rFonts w:ascii="Garamond" w:hAnsi="Garamond" w:cs="Garamond"/>
          <w:u w:val="single"/>
        </w:rPr>
        <w:t>terviews</w:t>
      </w:r>
    </w:p>
    <w:p w:rsidR="00CD47AE" w:rsidRPr="00CD47AE" w:rsidRDefault="00CD47AE" w:rsidP="00B04555">
      <w:pPr>
        <w:rPr>
          <w:rFonts w:ascii="Garamond" w:hAnsi="Garamond" w:cs="Bookman Old Style"/>
          <w:u w:val="single"/>
        </w:rPr>
      </w:pPr>
    </w:p>
    <w:p w:rsidR="00BC2F83" w:rsidRDefault="00BC2F83" w:rsidP="00DB7380">
      <w:pPr>
        <w:ind w:left="1080"/>
        <w:jc w:val="both"/>
        <w:rPr>
          <w:rFonts w:ascii="Garamond" w:hAnsi="Garamond" w:cs="Garamond"/>
        </w:rPr>
      </w:pPr>
      <w:r w:rsidRPr="00AE33D3">
        <w:rPr>
          <w:rFonts w:ascii="Garamond" w:hAnsi="Garamond" w:cs="Garamond"/>
        </w:rPr>
        <w:t>The Department Head or designee may hold discussions with the finalists selected for initial</w:t>
      </w:r>
      <w:r w:rsidRPr="00AE33D3">
        <w:rPr>
          <w:rFonts w:ascii="Garamond" w:hAnsi="Garamond" w:cs="Bookman Old Style"/>
        </w:rPr>
        <w:t xml:space="preserve"> </w:t>
      </w:r>
      <w:r w:rsidRPr="00AE33D3">
        <w:rPr>
          <w:rFonts w:ascii="Garamond" w:hAnsi="Garamond" w:cs="Garamond"/>
        </w:rPr>
        <w:t xml:space="preserve">screening. </w:t>
      </w:r>
      <w:ins w:id="1020" w:author="Joseph Barrett" w:date="2013-03-04T16:17:00Z">
        <w:r w:rsidR="0060569A">
          <w:rPr>
            <w:rFonts w:ascii="Garamond" w:hAnsi="Garamond" w:cs="Garamond"/>
          </w:rPr>
          <w:t xml:space="preserve"> </w:t>
        </w:r>
      </w:ins>
      <w:r w:rsidRPr="00AE33D3">
        <w:rPr>
          <w:rFonts w:ascii="Garamond" w:hAnsi="Garamond" w:cs="Garamond"/>
        </w:rPr>
        <w:t>Applicant capability, experience, and compensation requirements shall determine the</w:t>
      </w:r>
      <w:r w:rsidRPr="00AE33D3">
        <w:rPr>
          <w:rFonts w:ascii="Garamond" w:hAnsi="Garamond" w:cs="Bookman Old Style"/>
        </w:rPr>
        <w:t xml:space="preserve"> </w:t>
      </w:r>
      <w:r w:rsidRPr="00AE33D3">
        <w:rPr>
          <w:rFonts w:ascii="Garamond" w:hAnsi="Garamond" w:cs="Garamond"/>
        </w:rPr>
        <w:t xml:space="preserve">department's final selection. </w:t>
      </w:r>
      <w:ins w:id="1021" w:author="Joseph Barrett" w:date="2013-03-04T16:17:00Z">
        <w:r w:rsidR="0060569A">
          <w:rPr>
            <w:rFonts w:ascii="Garamond" w:hAnsi="Garamond" w:cs="Garamond"/>
          </w:rPr>
          <w:t xml:space="preserve"> </w:t>
        </w:r>
      </w:ins>
      <w:r w:rsidRPr="00AE33D3">
        <w:rPr>
          <w:rFonts w:ascii="Garamond" w:hAnsi="Garamond" w:cs="Garamond"/>
        </w:rPr>
        <w:t>The interviews may be in person or by phone.</w:t>
      </w:r>
    </w:p>
    <w:p w:rsidR="00CD47AE" w:rsidRPr="00AE33D3" w:rsidRDefault="00CD47AE" w:rsidP="00B04555">
      <w:pPr>
        <w:jc w:val="both"/>
        <w:rPr>
          <w:rFonts w:ascii="Garamond" w:hAnsi="Garamond" w:cs="Bookman Old Style"/>
        </w:rPr>
      </w:pPr>
    </w:p>
    <w:p w:rsidR="00BC2F83" w:rsidRPr="00CD47AE" w:rsidRDefault="00BC2F83" w:rsidP="00DB7380">
      <w:pPr>
        <w:numPr>
          <w:ilvl w:val="0"/>
          <w:numId w:val="101"/>
        </w:numPr>
        <w:tabs>
          <w:tab w:val="num" w:pos="1080"/>
        </w:tabs>
        <w:ind w:left="1080"/>
        <w:rPr>
          <w:rFonts w:ascii="Garamond" w:hAnsi="Garamond" w:cs="Bookman Old Style"/>
          <w:u w:val="single"/>
        </w:rPr>
      </w:pPr>
      <w:r w:rsidRPr="00AE33D3">
        <w:rPr>
          <w:rFonts w:ascii="Garamond" w:hAnsi="Garamond" w:cs="Garamond"/>
          <w:u w:val="single"/>
        </w:rPr>
        <w:t>Award of Contracts</w:t>
      </w:r>
    </w:p>
    <w:p w:rsidR="00CD47AE" w:rsidRPr="00AE33D3" w:rsidRDefault="00CD47AE" w:rsidP="00B04555">
      <w:pPr>
        <w:rPr>
          <w:rFonts w:ascii="Garamond" w:hAnsi="Garamond" w:cs="Bookman Old Style"/>
          <w:u w:val="single"/>
        </w:rPr>
      </w:pPr>
    </w:p>
    <w:p w:rsidR="00BC2F83" w:rsidRDefault="00BC2F83" w:rsidP="00DB7380">
      <w:pPr>
        <w:ind w:left="1080"/>
        <w:jc w:val="both"/>
        <w:rPr>
          <w:rFonts w:ascii="Garamond" w:hAnsi="Garamond" w:cs="Garamond"/>
        </w:rPr>
      </w:pPr>
      <w:r w:rsidRPr="00AE33D3">
        <w:rPr>
          <w:rFonts w:ascii="Garamond" w:hAnsi="Garamond" w:cs="Garamond"/>
        </w:rPr>
        <w:t>The Department Head or designee shall make a recommendation to the Board for award of the</w:t>
      </w:r>
      <w:r w:rsidRPr="00AE33D3">
        <w:rPr>
          <w:rFonts w:ascii="Garamond" w:hAnsi="Garamond" w:cs="Bookman Old Style"/>
        </w:rPr>
        <w:t xml:space="preserve"> </w:t>
      </w:r>
      <w:r w:rsidRPr="00AE33D3">
        <w:rPr>
          <w:rFonts w:ascii="Garamond" w:hAnsi="Garamond" w:cs="Garamond"/>
        </w:rPr>
        <w:t xml:space="preserve">contract based on the written materials and the interview evaluation. </w:t>
      </w:r>
      <w:ins w:id="1022" w:author="Joseph Barrett" w:date="2013-03-04T16:18:00Z">
        <w:r w:rsidR="008E49D3">
          <w:rPr>
            <w:rFonts w:ascii="Garamond" w:hAnsi="Garamond" w:cs="Garamond"/>
          </w:rPr>
          <w:t xml:space="preserve"> </w:t>
        </w:r>
      </w:ins>
      <w:r w:rsidRPr="00AE33D3">
        <w:rPr>
          <w:rFonts w:ascii="Garamond" w:hAnsi="Garamond" w:cs="Garamond"/>
        </w:rPr>
        <w:t>The designee may be a</w:t>
      </w:r>
      <w:r w:rsidRPr="00AE33D3">
        <w:rPr>
          <w:rFonts w:ascii="Garamond" w:hAnsi="Garamond" w:cs="Bookman Old Style"/>
        </w:rPr>
        <w:t xml:space="preserve"> </w:t>
      </w:r>
      <w:r w:rsidRPr="00AE33D3">
        <w:rPr>
          <w:rFonts w:ascii="Garamond" w:hAnsi="Garamond" w:cs="Garamond"/>
        </w:rPr>
        <w:t>committee.</w:t>
      </w:r>
    </w:p>
    <w:p w:rsidR="00CD47AE" w:rsidRPr="00AE33D3" w:rsidRDefault="00CD47AE" w:rsidP="00B04555">
      <w:pPr>
        <w:jc w:val="both"/>
        <w:rPr>
          <w:rFonts w:ascii="Garamond" w:hAnsi="Garamond" w:cs="Bookman Old Style"/>
        </w:rPr>
      </w:pPr>
    </w:p>
    <w:p w:rsidR="00BC2F83" w:rsidRDefault="00A95DE4" w:rsidP="00DB7380">
      <w:pPr>
        <w:numPr>
          <w:ilvl w:val="0"/>
          <w:numId w:val="161"/>
        </w:numPr>
        <w:ind w:left="450"/>
        <w:rPr>
          <w:rFonts w:ascii="Garamond" w:hAnsi="Garamond" w:cs="Garamond"/>
          <w:u w:val="single"/>
        </w:rPr>
      </w:pPr>
      <w:r w:rsidRPr="00AE33D3">
        <w:rPr>
          <w:rFonts w:ascii="Garamond" w:hAnsi="Garamond" w:cs="Garamond"/>
          <w:u w:val="single"/>
        </w:rPr>
        <w:t>In</w:t>
      </w:r>
      <w:r w:rsidR="00BC2F83" w:rsidRPr="00AE33D3">
        <w:rPr>
          <w:rFonts w:ascii="Garamond" w:hAnsi="Garamond" w:cs="Garamond"/>
          <w:u w:val="single"/>
        </w:rPr>
        <w:t>formal Selection Procedure</w:t>
      </w:r>
    </w:p>
    <w:p w:rsidR="00CD47AE" w:rsidRPr="00AE33D3" w:rsidRDefault="00CD47AE" w:rsidP="00B04555">
      <w:pPr>
        <w:rPr>
          <w:rFonts w:ascii="Garamond" w:hAnsi="Garamond" w:cs="Bookman Old Style"/>
          <w:u w:val="single"/>
        </w:rPr>
      </w:pPr>
    </w:p>
    <w:p w:rsidR="00BC2F83" w:rsidRPr="00CD47AE" w:rsidRDefault="00BC2F83" w:rsidP="00DB7380">
      <w:pPr>
        <w:numPr>
          <w:ilvl w:val="0"/>
          <w:numId w:val="102"/>
        </w:numPr>
        <w:tabs>
          <w:tab w:val="num" w:pos="720"/>
        </w:tabs>
        <w:rPr>
          <w:rFonts w:ascii="Garamond" w:hAnsi="Garamond" w:cs="Bookman Old Style"/>
        </w:rPr>
      </w:pPr>
      <w:r w:rsidRPr="00AE33D3">
        <w:rPr>
          <w:rFonts w:ascii="Garamond" w:hAnsi="Garamond" w:cs="Garamond"/>
        </w:rPr>
        <w:t>This procedure may be used when the estimated fee to the contractor does not exceed $100,000.</w:t>
      </w:r>
    </w:p>
    <w:p w:rsidR="00CD47AE" w:rsidRPr="00AE33D3" w:rsidRDefault="00CD47AE" w:rsidP="00B04555">
      <w:pPr>
        <w:rPr>
          <w:rFonts w:ascii="Garamond" w:hAnsi="Garamond" w:cs="Bookman Old Style"/>
        </w:rPr>
      </w:pPr>
    </w:p>
    <w:p w:rsidR="00BC2F83" w:rsidRPr="00CD47AE" w:rsidRDefault="00BC2F83" w:rsidP="00DB7380">
      <w:pPr>
        <w:numPr>
          <w:ilvl w:val="0"/>
          <w:numId w:val="102"/>
        </w:numPr>
        <w:tabs>
          <w:tab w:val="num" w:pos="720"/>
        </w:tabs>
        <w:jc w:val="both"/>
        <w:rPr>
          <w:rFonts w:ascii="Garamond" w:hAnsi="Garamond" w:cs="Bookman Old Style"/>
        </w:rPr>
      </w:pPr>
      <w:r w:rsidRPr="00AE33D3">
        <w:rPr>
          <w:rFonts w:ascii="Garamond" w:hAnsi="Garamond" w:cs="Garamond"/>
        </w:rPr>
        <w:t>The department will contact a minimum of three (3) prospective contractors with which it has had</w:t>
      </w:r>
      <w:r w:rsidRPr="00AE33D3">
        <w:rPr>
          <w:rFonts w:ascii="Garamond" w:hAnsi="Garamond" w:cs="Bookman Old Style"/>
        </w:rPr>
        <w:t xml:space="preserve"> </w:t>
      </w:r>
      <w:r w:rsidRPr="00AE33D3">
        <w:rPr>
          <w:rFonts w:ascii="Garamond" w:hAnsi="Garamond" w:cs="Garamond"/>
        </w:rPr>
        <w:t>previous successful experience or which are known by the department to be qualified to offer the</w:t>
      </w:r>
      <w:r w:rsidRPr="00AE33D3">
        <w:rPr>
          <w:rFonts w:ascii="Garamond" w:hAnsi="Garamond" w:cs="Bookman Old Style"/>
        </w:rPr>
        <w:t xml:space="preserve"> </w:t>
      </w:r>
      <w:r w:rsidRPr="00AE33D3">
        <w:rPr>
          <w:rFonts w:ascii="Garamond" w:hAnsi="Garamond" w:cs="Garamond"/>
        </w:rPr>
        <w:t>sought</w:t>
      </w:r>
      <w:r w:rsidR="00A95DE4" w:rsidRPr="00AE33D3">
        <w:rPr>
          <w:rFonts w:ascii="Garamond" w:hAnsi="Garamond" w:cs="Garamond"/>
        </w:rPr>
        <w:t>-</w:t>
      </w:r>
      <w:r w:rsidRPr="00AE33D3">
        <w:rPr>
          <w:rFonts w:ascii="Garamond" w:hAnsi="Garamond" w:cs="Garamond"/>
        </w:rPr>
        <w:t xml:space="preserve">after services. </w:t>
      </w:r>
      <w:r w:rsidR="00DB7380">
        <w:rPr>
          <w:rFonts w:ascii="Garamond" w:hAnsi="Garamond" w:cs="Garamond"/>
        </w:rPr>
        <w:t xml:space="preserve"> </w:t>
      </w:r>
      <w:r w:rsidRPr="00AE33D3">
        <w:rPr>
          <w:rFonts w:ascii="Garamond" w:hAnsi="Garamond" w:cs="Garamond"/>
        </w:rPr>
        <w:t>A projected fee will be requested and a selection made by the Department</w:t>
      </w:r>
      <w:r w:rsidRPr="00AE33D3">
        <w:rPr>
          <w:rFonts w:ascii="Garamond" w:hAnsi="Garamond" w:cs="Bookman Old Style"/>
        </w:rPr>
        <w:t xml:space="preserve"> </w:t>
      </w:r>
      <w:r w:rsidRPr="00AE33D3">
        <w:rPr>
          <w:rFonts w:ascii="Garamond" w:hAnsi="Garamond" w:cs="Garamond"/>
        </w:rPr>
        <w:t>Head or designee based upon the consultant's capability, experience, project approach, and</w:t>
      </w:r>
      <w:r w:rsidRPr="00AE33D3">
        <w:rPr>
          <w:rFonts w:ascii="Garamond" w:hAnsi="Garamond" w:cs="Bookman Old Style"/>
        </w:rPr>
        <w:t xml:space="preserve"> </w:t>
      </w:r>
      <w:r w:rsidRPr="00AE33D3">
        <w:rPr>
          <w:rFonts w:ascii="Garamond" w:hAnsi="Garamond" w:cs="Garamond"/>
        </w:rPr>
        <w:t>compensation requirements.</w:t>
      </w:r>
    </w:p>
    <w:p w:rsidR="00CD47AE" w:rsidRPr="00AE33D3" w:rsidRDefault="00CD47AE" w:rsidP="00B04555">
      <w:pPr>
        <w:jc w:val="both"/>
        <w:rPr>
          <w:rFonts w:ascii="Garamond" w:hAnsi="Garamond" w:cs="Bookman Old Style"/>
        </w:rPr>
      </w:pPr>
    </w:p>
    <w:p w:rsidR="00BC2F83" w:rsidRDefault="00BC2F83" w:rsidP="00DB7380">
      <w:pPr>
        <w:numPr>
          <w:ilvl w:val="0"/>
          <w:numId w:val="161"/>
        </w:numPr>
        <w:ind w:left="360"/>
        <w:rPr>
          <w:rFonts w:ascii="Garamond" w:hAnsi="Garamond" w:cs="Garamond"/>
          <w:u w:val="single"/>
        </w:rPr>
      </w:pPr>
      <w:r w:rsidRPr="00AE33D3">
        <w:rPr>
          <w:rFonts w:ascii="Garamond" w:hAnsi="Garamond" w:cs="Garamond"/>
          <w:u w:val="single"/>
        </w:rPr>
        <w:t>Direct Appointment Procedure</w:t>
      </w:r>
    </w:p>
    <w:p w:rsidR="00CD47AE" w:rsidRPr="00AE33D3" w:rsidRDefault="00CD47AE" w:rsidP="00B04555">
      <w:pPr>
        <w:rPr>
          <w:rFonts w:ascii="Garamond" w:hAnsi="Garamond" w:cs="Bookman Old Style"/>
          <w:u w:val="single"/>
        </w:rPr>
      </w:pPr>
    </w:p>
    <w:p w:rsidR="00BC2F83" w:rsidRDefault="00BC2F83" w:rsidP="00DB7380">
      <w:pPr>
        <w:numPr>
          <w:ilvl w:val="0"/>
          <w:numId w:val="192"/>
        </w:numPr>
        <w:tabs>
          <w:tab w:val="left" w:pos="720"/>
        </w:tabs>
        <w:rPr>
          <w:rFonts w:ascii="Garamond" w:hAnsi="Garamond" w:cs="Garamond"/>
        </w:rPr>
      </w:pPr>
      <w:r w:rsidRPr="00AE33D3">
        <w:rPr>
          <w:rFonts w:ascii="Garamond" w:hAnsi="Garamond" w:cs="Garamond"/>
        </w:rPr>
        <w:t>A qualified consultant may be appointed directly from the City's current list of consultants, another</w:t>
      </w:r>
      <w:r w:rsidR="00CD47AE">
        <w:rPr>
          <w:rFonts w:ascii="Garamond" w:hAnsi="Garamond" w:cs="Garamond"/>
        </w:rPr>
        <w:t xml:space="preserve"> </w:t>
      </w:r>
      <w:r w:rsidRPr="00AE33D3">
        <w:rPr>
          <w:rFonts w:ascii="Garamond" w:hAnsi="Garamond" w:cs="Garamond"/>
        </w:rPr>
        <w:t>public contracting agency's current list of consultants pursuant to an interagency or</w:t>
      </w:r>
      <w:r w:rsidRPr="00AE33D3">
        <w:rPr>
          <w:rFonts w:ascii="Garamond" w:hAnsi="Garamond" w:cs="Bookman Old Style"/>
        </w:rPr>
        <w:t xml:space="preserve"> </w:t>
      </w:r>
      <w:r w:rsidRPr="00AE33D3">
        <w:rPr>
          <w:rFonts w:ascii="Garamond" w:hAnsi="Garamond" w:cs="Garamond"/>
        </w:rPr>
        <w:t>intergovernmental agreement entered into in accordance with ORS Chapter 190; or from</w:t>
      </w:r>
      <w:r w:rsidRPr="00AE33D3">
        <w:rPr>
          <w:rFonts w:ascii="Garamond" w:hAnsi="Garamond" w:cs="Bookman Old Style"/>
        </w:rPr>
        <w:t xml:space="preserve"> </w:t>
      </w:r>
      <w:r w:rsidRPr="00AE33D3">
        <w:rPr>
          <w:rFonts w:ascii="Garamond" w:hAnsi="Garamond" w:cs="Garamond"/>
        </w:rPr>
        <w:t xml:space="preserve">consultants offering the necessary services that the City reasonably can locate. </w:t>
      </w:r>
      <w:ins w:id="1023" w:author="Joseph Barrett" w:date="2013-03-04T16:19:00Z">
        <w:r w:rsidR="008E49D3">
          <w:rPr>
            <w:rFonts w:ascii="Garamond" w:hAnsi="Garamond" w:cs="Garamond"/>
          </w:rPr>
          <w:t xml:space="preserve"> </w:t>
        </w:r>
      </w:ins>
      <w:r w:rsidRPr="00AE33D3">
        <w:rPr>
          <w:rFonts w:ascii="Garamond" w:hAnsi="Garamond" w:cs="Garamond"/>
        </w:rPr>
        <w:t>Direct appointment</w:t>
      </w:r>
      <w:r w:rsidRPr="00AE33D3">
        <w:rPr>
          <w:rFonts w:ascii="Garamond" w:hAnsi="Garamond" w:cs="Bookman Old Style"/>
        </w:rPr>
        <w:t xml:space="preserve"> </w:t>
      </w:r>
      <w:r w:rsidRPr="00AE33D3">
        <w:rPr>
          <w:rFonts w:ascii="Garamond" w:hAnsi="Garamond" w:cs="Garamond"/>
        </w:rPr>
        <w:t>procedure may be used when:</w:t>
      </w:r>
    </w:p>
    <w:p w:rsidR="00CD47AE" w:rsidRPr="00AE33D3" w:rsidRDefault="00CD47AE" w:rsidP="00B04555">
      <w:pPr>
        <w:rPr>
          <w:rFonts w:ascii="Garamond" w:hAnsi="Garamond" w:cs="Bookman Old Style"/>
        </w:rPr>
      </w:pPr>
    </w:p>
    <w:p w:rsidR="00BC2F83" w:rsidRPr="00CD47AE" w:rsidRDefault="00BC2F83" w:rsidP="00DB7380">
      <w:pPr>
        <w:numPr>
          <w:ilvl w:val="0"/>
          <w:numId w:val="103"/>
        </w:numPr>
        <w:tabs>
          <w:tab w:val="num" w:pos="1080"/>
        </w:tabs>
        <w:ind w:left="1080"/>
        <w:rPr>
          <w:rFonts w:ascii="Garamond" w:hAnsi="Garamond" w:cs="Bookman Old Style"/>
        </w:rPr>
      </w:pPr>
      <w:r w:rsidRPr="00AE33D3">
        <w:rPr>
          <w:rFonts w:ascii="Garamond" w:hAnsi="Garamond" w:cs="Garamond"/>
        </w:rPr>
        <w:t>The consultant's estimated fee does not exceed $20,000; or</w:t>
      </w:r>
    </w:p>
    <w:p w:rsidR="00CD47AE" w:rsidRPr="00AE33D3" w:rsidRDefault="00CD47AE" w:rsidP="00B04555">
      <w:pPr>
        <w:rPr>
          <w:rFonts w:ascii="Garamond" w:hAnsi="Garamond" w:cs="Bookman Old Style"/>
        </w:rPr>
      </w:pPr>
    </w:p>
    <w:p w:rsidR="00BC2F83" w:rsidRPr="00CD47AE" w:rsidRDefault="00BC2F83" w:rsidP="00DB7380">
      <w:pPr>
        <w:numPr>
          <w:ilvl w:val="0"/>
          <w:numId w:val="103"/>
        </w:numPr>
        <w:tabs>
          <w:tab w:val="num" w:pos="1080"/>
        </w:tabs>
        <w:ind w:left="1080"/>
        <w:jc w:val="both"/>
        <w:rPr>
          <w:rFonts w:ascii="Garamond" w:hAnsi="Garamond" w:cs="Bookman Old Style"/>
        </w:rPr>
      </w:pPr>
      <w:r w:rsidRPr="00AE33D3">
        <w:rPr>
          <w:rFonts w:ascii="Garamond" w:hAnsi="Garamond" w:cs="Garamond"/>
        </w:rPr>
        <w:t>When the project consists of work that has been substantially described, planned, or otherwise</w:t>
      </w:r>
      <w:r w:rsidRPr="00AE33D3">
        <w:rPr>
          <w:rFonts w:ascii="Garamond" w:hAnsi="Garamond" w:cs="Bookman Old Style"/>
        </w:rPr>
        <w:t xml:space="preserve"> </w:t>
      </w:r>
      <w:r w:rsidRPr="00AE33D3">
        <w:rPr>
          <w:rFonts w:ascii="Garamond" w:hAnsi="Garamond" w:cs="Garamond"/>
        </w:rPr>
        <w:t>previously studied or rendered in an earlier departmental contract, provided that the original</w:t>
      </w:r>
      <w:r w:rsidRPr="00AE33D3">
        <w:rPr>
          <w:rFonts w:ascii="Garamond" w:hAnsi="Garamond" w:cs="Bookman Old Style"/>
        </w:rPr>
        <w:t xml:space="preserve"> </w:t>
      </w:r>
      <w:r w:rsidRPr="00AE33D3">
        <w:rPr>
          <w:rFonts w:ascii="Garamond" w:hAnsi="Garamond" w:cs="Garamond"/>
        </w:rPr>
        <w:t>selection procedure used for the project was a formal procedure and the consultant's estimated</w:t>
      </w:r>
      <w:r w:rsidRPr="00AE33D3">
        <w:rPr>
          <w:rFonts w:ascii="Garamond" w:hAnsi="Garamond" w:cs="Bookman Old Style"/>
        </w:rPr>
        <w:t xml:space="preserve"> </w:t>
      </w:r>
      <w:r w:rsidRPr="00AE33D3">
        <w:rPr>
          <w:rFonts w:ascii="Garamond" w:hAnsi="Garamond" w:cs="Garamond"/>
        </w:rPr>
        <w:t>fee does not exceed $100,000.</w:t>
      </w:r>
    </w:p>
    <w:p w:rsidR="00CD47AE" w:rsidRPr="00AE33D3" w:rsidRDefault="00CD47AE" w:rsidP="00B04555">
      <w:pPr>
        <w:jc w:val="both"/>
        <w:rPr>
          <w:rFonts w:ascii="Garamond" w:hAnsi="Garamond" w:cs="Bookman Old Style"/>
        </w:rPr>
      </w:pPr>
    </w:p>
    <w:p w:rsidR="00BC2F83" w:rsidRDefault="00BC2F83" w:rsidP="00DB7380">
      <w:pPr>
        <w:numPr>
          <w:ilvl w:val="0"/>
          <w:numId w:val="192"/>
        </w:numPr>
        <w:tabs>
          <w:tab w:val="left" w:pos="720"/>
        </w:tabs>
        <w:jc w:val="both"/>
        <w:rPr>
          <w:rFonts w:ascii="Garamond" w:hAnsi="Garamond" w:cs="Garamond"/>
        </w:rPr>
      </w:pPr>
      <w:r w:rsidRPr="00AE33D3">
        <w:rPr>
          <w:rFonts w:ascii="Garamond" w:hAnsi="Garamond" w:cs="Garamond"/>
        </w:rPr>
        <w:t>A direct appointment shall be competitive to the extent practicable and may be based on the</w:t>
      </w:r>
      <w:r w:rsidRPr="00AE33D3">
        <w:rPr>
          <w:rFonts w:ascii="Garamond" w:hAnsi="Garamond" w:cs="Bookman Old Style"/>
        </w:rPr>
        <w:t xml:space="preserve"> </w:t>
      </w:r>
      <w:r w:rsidRPr="00AE33D3">
        <w:rPr>
          <w:rFonts w:ascii="Garamond" w:hAnsi="Garamond" w:cs="Garamond"/>
        </w:rPr>
        <w:t>consultant's availability, capabilities, staffing experience, compensation requirements and the</w:t>
      </w:r>
      <w:r w:rsidRPr="00AE33D3">
        <w:rPr>
          <w:rFonts w:ascii="Garamond" w:hAnsi="Garamond" w:cs="Bookman Old Style"/>
        </w:rPr>
        <w:t xml:space="preserve"> </w:t>
      </w:r>
      <w:r w:rsidRPr="00AE33D3">
        <w:rPr>
          <w:rFonts w:ascii="Garamond" w:hAnsi="Garamond" w:cs="Garamond"/>
        </w:rPr>
        <w:t>project's location.</w:t>
      </w:r>
    </w:p>
    <w:p w:rsidR="00CD47AE" w:rsidRPr="00AE33D3" w:rsidRDefault="00CD47AE" w:rsidP="00B04555">
      <w:pPr>
        <w:jc w:val="both"/>
        <w:rPr>
          <w:rFonts w:ascii="Garamond" w:hAnsi="Garamond" w:cs="Bookman Old Style"/>
        </w:rPr>
      </w:pPr>
    </w:p>
    <w:p w:rsidR="00CD47AE" w:rsidRDefault="00BC2F83" w:rsidP="00DB7380">
      <w:pPr>
        <w:numPr>
          <w:ilvl w:val="0"/>
          <w:numId w:val="161"/>
        </w:numPr>
        <w:tabs>
          <w:tab w:val="left" w:pos="360"/>
        </w:tabs>
        <w:ind w:left="360"/>
        <w:rPr>
          <w:rFonts w:ascii="Garamond" w:hAnsi="Garamond" w:cs="Bookman Old Style"/>
          <w:u w:val="single"/>
        </w:rPr>
      </w:pPr>
      <w:r w:rsidRPr="00AE33D3">
        <w:rPr>
          <w:rFonts w:ascii="Garamond" w:hAnsi="Garamond" w:cs="Garamond"/>
          <w:u w:val="single"/>
        </w:rPr>
        <w:t>Emergency Appointment Procedure</w:t>
      </w:r>
    </w:p>
    <w:p w:rsidR="00CD47AE" w:rsidRPr="00CD47AE" w:rsidRDefault="00CD47AE"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Nothing in the rule shall be inferred to prohibit or otherwise impede the Department Head's or</w:t>
      </w:r>
      <w:r w:rsidRPr="00AE33D3">
        <w:rPr>
          <w:rFonts w:ascii="Garamond" w:hAnsi="Garamond" w:cs="Bookman Old Style"/>
        </w:rPr>
        <w:t xml:space="preserve"> </w:t>
      </w:r>
      <w:r w:rsidRPr="00AE33D3">
        <w:rPr>
          <w:rFonts w:ascii="Garamond" w:hAnsi="Garamond" w:cs="Garamond"/>
        </w:rPr>
        <w:t>designee's right to make direct consultant appointments when conditions require a prompt action to</w:t>
      </w:r>
      <w:r w:rsidRPr="00AE33D3">
        <w:rPr>
          <w:rFonts w:ascii="Garamond" w:hAnsi="Garamond" w:cs="Bookman Old Style"/>
        </w:rPr>
        <w:t xml:space="preserve"> </w:t>
      </w:r>
      <w:r w:rsidRPr="00AE33D3">
        <w:rPr>
          <w:rFonts w:ascii="Garamond" w:hAnsi="Garamond" w:cs="Garamond"/>
        </w:rPr>
        <w:t xml:space="preserve">protect life or property. </w:t>
      </w:r>
      <w:ins w:id="1024" w:author="Joseph Barrett" w:date="2013-03-04T16:19:00Z">
        <w:r w:rsidR="008E49D3">
          <w:rPr>
            <w:rFonts w:ascii="Garamond" w:hAnsi="Garamond" w:cs="Garamond"/>
          </w:rPr>
          <w:t xml:space="preserve"> </w:t>
        </w:r>
      </w:ins>
      <w:r w:rsidR="00A95DE4" w:rsidRPr="00AE33D3">
        <w:rPr>
          <w:rFonts w:ascii="Garamond" w:hAnsi="Garamond" w:cs="Garamond"/>
        </w:rPr>
        <w:t>In</w:t>
      </w:r>
      <w:r w:rsidRPr="00AE33D3">
        <w:rPr>
          <w:rFonts w:ascii="Garamond" w:hAnsi="Garamond" w:cs="Garamond"/>
        </w:rPr>
        <w:t xml:space="preserve"> such instances, the recommended appointment and a written description of</w:t>
      </w:r>
      <w:r w:rsidRPr="00AE33D3">
        <w:rPr>
          <w:rFonts w:ascii="Garamond" w:hAnsi="Garamond" w:cs="Bookman Old Style"/>
        </w:rPr>
        <w:t xml:space="preserve"> </w:t>
      </w:r>
      <w:r w:rsidRPr="00AE33D3">
        <w:rPr>
          <w:rFonts w:ascii="Garamond" w:hAnsi="Garamond" w:cs="Garamond"/>
        </w:rPr>
        <w:t>the conditions requiring the use of this appointment procedure shall be submitted by the Department</w:t>
      </w:r>
      <w:r w:rsidRPr="00AE33D3">
        <w:rPr>
          <w:rFonts w:ascii="Garamond" w:hAnsi="Garamond" w:cs="Bookman Old Style"/>
        </w:rPr>
        <w:t xml:space="preserve"> </w:t>
      </w:r>
      <w:r w:rsidRPr="00AE33D3">
        <w:rPr>
          <w:rFonts w:ascii="Garamond" w:hAnsi="Garamond" w:cs="Garamond"/>
        </w:rPr>
        <w:t xml:space="preserve">Head or designee to the City Manager or designee for action. </w:t>
      </w:r>
      <w:ins w:id="1025" w:author="Joseph Barrett" w:date="2013-03-04T16:19:00Z">
        <w:r w:rsidR="008E49D3">
          <w:rPr>
            <w:rFonts w:ascii="Garamond" w:hAnsi="Garamond" w:cs="Garamond"/>
          </w:rPr>
          <w:t xml:space="preserve"> </w:t>
        </w:r>
      </w:ins>
      <w:r w:rsidRPr="00AE33D3">
        <w:rPr>
          <w:rFonts w:ascii="Garamond" w:hAnsi="Garamond" w:cs="Garamond"/>
        </w:rPr>
        <w:t>The City Manager or designee will</w:t>
      </w:r>
      <w:r w:rsidRPr="00AE33D3">
        <w:rPr>
          <w:rFonts w:ascii="Garamond" w:hAnsi="Garamond" w:cs="Bookman Old Style"/>
        </w:rPr>
        <w:t xml:space="preserve"> </w:t>
      </w:r>
      <w:r w:rsidRPr="00AE33D3">
        <w:rPr>
          <w:rFonts w:ascii="Garamond" w:hAnsi="Garamond" w:cs="Garamond"/>
        </w:rPr>
        <w:t>determine if an emergency exists, declare the emergency, and when appropriate, approve the</w:t>
      </w:r>
      <w:r w:rsidRPr="00AE33D3">
        <w:rPr>
          <w:rFonts w:ascii="Garamond" w:hAnsi="Garamond" w:cs="Bookman Old Style"/>
        </w:rPr>
        <w:t xml:space="preserve"> </w:t>
      </w:r>
      <w:r w:rsidRPr="00AE33D3">
        <w:rPr>
          <w:rFonts w:ascii="Garamond" w:hAnsi="Garamond" w:cs="Garamond"/>
        </w:rPr>
        <w:t>appointment.</w:t>
      </w:r>
    </w:p>
    <w:p w:rsidR="00CD47AE" w:rsidRPr="00AE33D3" w:rsidRDefault="00CD47AE" w:rsidP="00B04555">
      <w:pPr>
        <w:jc w:val="both"/>
        <w:rPr>
          <w:rFonts w:ascii="Garamond" w:hAnsi="Garamond" w:cs="Bookman Old Style"/>
        </w:rPr>
      </w:pPr>
    </w:p>
    <w:p w:rsidR="00BC2F83" w:rsidRPr="00CD47AE" w:rsidRDefault="00BC2F83" w:rsidP="00DB7380">
      <w:pPr>
        <w:numPr>
          <w:ilvl w:val="0"/>
          <w:numId w:val="161"/>
        </w:numPr>
        <w:tabs>
          <w:tab w:val="left" w:pos="360"/>
        </w:tabs>
        <w:ind w:left="360"/>
        <w:rPr>
          <w:rFonts w:ascii="Garamond" w:hAnsi="Garamond" w:cs="Bookman Old Style"/>
          <w:u w:val="single"/>
        </w:rPr>
      </w:pPr>
      <w:r w:rsidRPr="00AE33D3">
        <w:rPr>
          <w:rFonts w:ascii="Garamond" w:hAnsi="Garamond" w:cs="Garamond"/>
          <w:u w:val="single"/>
        </w:rPr>
        <w:t>Responsible Parties' Actions</w:t>
      </w:r>
    </w:p>
    <w:p w:rsidR="00CD47AE" w:rsidRPr="00AE33D3" w:rsidRDefault="00CD47AE" w:rsidP="00B04555">
      <w:pPr>
        <w:rPr>
          <w:rFonts w:ascii="Garamond" w:hAnsi="Garamond" w:cs="Bookman Old Style"/>
          <w:u w:val="single"/>
        </w:rPr>
      </w:pPr>
    </w:p>
    <w:p w:rsidR="00BC2F83" w:rsidRPr="00CD47AE" w:rsidRDefault="00BC2F83" w:rsidP="009A1F1E">
      <w:pPr>
        <w:numPr>
          <w:ilvl w:val="0"/>
          <w:numId w:val="105"/>
        </w:numPr>
        <w:tabs>
          <w:tab w:val="num" w:pos="720"/>
        </w:tabs>
        <w:rPr>
          <w:rFonts w:ascii="Garamond" w:hAnsi="Garamond" w:cs="Bookman Old Style"/>
          <w:u w:val="single"/>
        </w:rPr>
      </w:pPr>
      <w:r w:rsidRPr="00AE33D3">
        <w:rPr>
          <w:rFonts w:ascii="Garamond" w:hAnsi="Garamond" w:cs="Garamond"/>
          <w:u w:val="single"/>
        </w:rPr>
        <w:t>Professional Consultants</w:t>
      </w:r>
    </w:p>
    <w:p w:rsidR="00CD47AE" w:rsidRPr="00AE33D3" w:rsidRDefault="00CD47AE" w:rsidP="00B04555">
      <w:pPr>
        <w:rPr>
          <w:rFonts w:ascii="Garamond" w:hAnsi="Garamond" w:cs="Bookman Old Style"/>
          <w:u w:val="single"/>
        </w:rPr>
      </w:pPr>
    </w:p>
    <w:p w:rsidR="00BC2F83" w:rsidRDefault="00BC2F83" w:rsidP="009A1F1E">
      <w:pPr>
        <w:ind w:left="720"/>
        <w:rPr>
          <w:rFonts w:ascii="Garamond" w:hAnsi="Garamond" w:cs="Garamond"/>
        </w:rPr>
      </w:pPr>
      <w:r w:rsidRPr="00AE33D3">
        <w:rPr>
          <w:rFonts w:ascii="Garamond" w:hAnsi="Garamond" w:cs="Garamond"/>
        </w:rPr>
        <w:t>Submit qualifications, credentials, and performance data relating to their capabilities to the</w:t>
      </w:r>
      <w:r w:rsidRPr="00AE33D3">
        <w:rPr>
          <w:rFonts w:ascii="Garamond" w:hAnsi="Garamond" w:cs="Bookman Old Style"/>
        </w:rPr>
        <w:t xml:space="preserve"> </w:t>
      </w:r>
      <w:r w:rsidRPr="00AE33D3">
        <w:rPr>
          <w:rFonts w:ascii="Garamond" w:hAnsi="Garamond" w:cs="Garamond"/>
        </w:rPr>
        <w:t>appropriate division in response to project announcement.</w:t>
      </w:r>
    </w:p>
    <w:p w:rsidR="00CD47AE" w:rsidRPr="00AE33D3" w:rsidRDefault="00CD47AE" w:rsidP="00B04555">
      <w:pPr>
        <w:rPr>
          <w:rFonts w:ascii="Garamond" w:hAnsi="Garamond" w:cs="Bookman Old Style"/>
        </w:rPr>
      </w:pPr>
    </w:p>
    <w:p w:rsidR="00BC2F83" w:rsidRPr="00CD47AE" w:rsidRDefault="00BC2F83" w:rsidP="009A1F1E">
      <w:pPr>
        <w:numPr>
          <w:ilvl w:val="0"/>
          <w:numId w:val="105"/>
        </w:numPr>
        <w:tabs>
          <w:tab w:val="num" w:pos="720"/>
        </w:tabs>
        <w:rPr>
          <w:rFonts w:ascii="Garamond" w:hAnsi="Garamond" w:cs="Bookman Old Style"/>
        </w:rPr>
      </w:pPr>
      <w:r w:rsidRPr="00AE33D3">
        <w:rPr>
          <w:rFonts w:ascii="Garamond" w:hAnsi="Garamond" w:cs="Garamond"/>
          <w:u w:val="single"/>
        </w:rPr>
        <w:t>Division/Department</w:t>
      </w:r>
    </w:p>
    <w:p w:rsidR="00CD47AE" w:rsidRPr="00AE33D3" w:rsidRDefault="00CD47AE" w:rsidP="00B04555">
      <w:pPr>
        <w:rPr>
          <w:rFonts w:ascii="Garamond" w:hAnsi="Garamond" w:cs="Bookman Old Style"/>
        </w:rPr>
      </w:pPr>
    </w:p>
    <w:p w:rsidR="00BC2F83" w:rsidRPr="00CD47AE" w:rsidRDefault="00BC2F83" w:rsidP="009A1F1E">
      <w:pPr>
        <w:numPr>
          <w:ilvl w:val="0"/>
          <w:numId w:val="194"/>
        </w:numPr>
        <w:tabs>
          <w:tab w:val="left" w:pos="1080"/>
        </w:tabs>
        <w:ind w:left="1080"/>
        <w:rPr>
          <w:rFonts w:ascii="Garamond" w:hAnsi="Garamond" w:cs="Bookman Old Style"/>
        </w:rPr>
      </w:pPr>
      <w:r w:rsidRPr="00AE33D3">
        <w:rPr>
          <w:rFonts w:ascii="Garamond" w:hAnsi="Garamond" w:cs="Garamond"/>
        </w:rPr>
        <w:t>Determine that the work on a project requires the services of a consultant.</w:t>
      </w:r>
    </w:p>
    <w:p w:rsidR="00CD47AE" w:rsidRPr="00AE33D3" w:rsidRDefault="00CD47AE" w:rsidP="009A1F1E">
      <w:pPr>
        <w:rPr>
          <w:rFonts w:ascii="Garamond" w:hAnsi="Garamond" w:cs="Bookman Old Style"/>
        </w:rPr>
      </w:pPr>
    </w:p>
    <w:p w:rsidR="00BC2F83" w:rsidRPr="00CD47AE" w:rsidRDefault="00BC2F83" w:rsidP="009A1F1E">
      <w:pPr>
        <w:numPr>
          <w:ilvl w:val="0"/>
          <w:numId w:val="194"/>
        </w:numPr>
        <w:tabs>
          <w:tab w:val="left" w:pos="1080"/>
        </w:tabs>
        <w:ind w:left="1080"/>
        <w:rPr>
          <w:rFonts w:ascii="Garamond" w:hAnsi="Garamond" w:cs="Bookman Old Style"/>
        </w:rPr>
      </w:pPr>
      <w:r w:rsidRPr="00AE33D3">
        <w:rPr>
          <w:rFonts w:ascii="Garamond" w:hAnsi="Garamond" w:cs="Garamond"/>
        </w:rPr>
        <w:t>Announce project as required by this section.</w:t>
      </w:r>
    </w:p>
    <w:p w:rsidR="00CD47AE" w:rsidRPr="00AE33D3" w:rsidRDefault="00CD47AE" w:rsidP="009A1F1E">
      <w:pPr>
        <w:rPr>
          <w:rFonts w:ascii="Garamond" w:hAnsi="Garamond" w:cs="Bookman Old Style"/>
        </w:rPr>
      </w:pPr>
    </w:p>
    <w:p w:rsidR="00BC2F83" w:rsidRPr="00CD47AE" w:rsidDel="004E4663" w:rsidRDefault="00BC2F83" w:rsidP="009A1F1E">
      <w:pPr>
        <w:numPr>
          <w:ilvl w:val="0"/>
          <w:numId w:val="194"/>
        </w:numPr>
        <w:tabs>
          <w:tab w:val="left" w:pos="1080"/>
        </w:tabs>
        <w:ind w:left="1080"/>
        <w:rPr>
          <w:del w:id="1026" w:author="Joseph Barrett" w:date="2013-03-04T09:43:00Z"/>
          <w:rFonts w:ascii="Garamond" w:hAnsi="Garamond" w:cs="Bookman Old Style"/>
        </w:rPr>
      </w:pPr>
      <w:del w:id="1027" w:author="Joseph Barrett" w:date="2013-03-04T09:43:00Z">
        <w:r w:rsidRPr="00AE33D3" w:rsidDel="004E4663">
          <w:rPr>
            <w:rFonts w:ascii="Garamond" w:hAnsi="Garamond" w:cs="Garamond"/>
          </w:rPr>
          <w:delText>Request the City Manager's approval of the required actions.</w:delText>
        </w:r>
      </w:del>
    </w:p>
    <w:p w:rsidR="00CD47AE" w:rsidRPr="00AE33D3" w:rsidRDefault="00CD47AE" w:rsidP="009A1F1E">
      <w:pPr>
        <w:rPr>
          <w:rFonts w:ascii="Garamond" w:hAnsi="Garamond" w:cs="Bookman Old Style"/>
        </w:rPr>
      </w:pPr>
    </w:p>
    <w:p w:rsidR="00BC2F83" w:rsidRPr="00CD47AE" w:rsidRDefault="00BC2F83" w:rsidP="009A1F1E">
      <w:pPr>
        <w:numPr>
          <w:ilvl w:val="0"/>
          <w:numId w:val="194"/>
        </w:numPr>
        <w:tabs>
          <w:tab w:val="left" w:pos="1080"/>
        </w:tabs>
        <w:ind w:left="1080"/>
        <w:rPr>
          <w:rFonts w:ascii="Garamond" w:hAnsi="Garamond" w:cs="Bookman Old Style"/>
        </w:rPr>
      </w:pPr>
      <w:r w:rsidRPr="00AE33D3">
        <w:rPr>
          <w:rFonts w:ascii="Garamond" w:hAnsi="Garamond" w:cs="Garamond"/>
        </w:rPr>
        <w:t>Determine appropriate selection/appointment procedure.</w:t>
      </w:r>
    </w:p>
    <w:p w:rsidR="00CD47AE" w:rsidRPr="00AE33D3" w:rsidRDefault="00CD47AE" w:rsidP="009A1F1E">
      <w:pPr>
        <w:rPr>
          <w:rFonts w:ascii="Garamond" w:hAnsi="Garamond" w:cs="Bookman Old Style"/>
        </w:rPr>
      </w:pPr>
    </w:p>
    <w:p w:rsidR="00BC2F83" w:rsidRPr="00CD47AE" w:rsidRDefault="00BC2F83" w:rsidP="009A1F1E">
      <w:pPr>
        <w:numPr>
          <w:ilvl w:val="0"/>
          <w:numId w:val="194"/>
        </w:numPr>
        <w:tabs>
          <w:tab w:val="left" w:pos="1080"/>
        </w:tabs>
        <w:ind w:left="1080"/>
        <w:rPr>
          <w:rFonts w:ascii="Garamond" w:hAnsi="Garamond" w:cs="Bookman Old Style"/>
        </w:rPr>
      </w:pPr>
      <w:r w:rsidRPr="00AE33D3">
        <w:rPr>
          <w:rFonts w:ascii="Garamond" w:hAnsi="Garamond" w:cs="Garamond"/>
        </w:rPr>
        <w:t>Select consultant/candidates as specified under this rule.</w:t>
      </w:r>
    </w:p>
    <w:p w:rsidR="00CD47AE" w:rsidRPr="00AE33D3" w:rsidRDefault="00CD47AE" w:rsidP="009A1F1E">
      <w:pPr>
        <w:rPr>
          <w:rFonts w:ascii="Garamond" w:hAnsi="Garamond" w:cs="Bookman Old Style"/>
        </w:rPr>
      </w:pPr>
    </w:p>
    <w:p w:rsidR="00BC2F83" w:rsidRPr="00CD47AE" w:rsidRDefault="00A95DE4" w:rsidP="009A1F1E">
      <w:pPr>
        <w:numPr>
          <w:ilvl w:val="0"/>
          <w:numId w:val="194"/>
        </w:numPr>
        <w:tabs>
          <w:tab w:val="left" w:pos="1080"/>
        </w:tabs>
        <w:ind w:left="1080"/>
        <w:rPr>
          <w:rFonts w:ascii="Garamond" w:hAnsi="Garamond" w:cs="Bookman Old Style"/>
        </w:rPr>
      </w:pPr>
      <w:r w:rsidRPr="00AE33D3">
        <w:rPr>
          <w:rFonts w:ascii="Garamond" w:hAnsi="Garamond" w:cs="Garamond"/>
        </w:rPr>
        <w:t>In</w:t>
      </w:r>
      <w:r w:rsidR="00BC2F83" w:rsidRPr="00AE33D3">
        <w:rPr>
          <w:rFonts w:ascii="Garamond" w:hAnsi="Garamond" w:cs="Garamond"/>
        </w:rPr>
        <w:t>terview the top candidates and make the final selection.</w:t>
      </w:r>
    </w:p>
    <w:p w:rsidR="00CD47AE" w:rsidRPr="00AE33D3" w:rsidRDefault="00CD47AE" w:rsidP="009A1F1E">
      <w:pPr>
        <w:rPr>
          <w:rFonts w:ascii="Garamond" w:hAnsi="Garamond" w:cs="Bookman Old Style"/>
        </w:rPr>
      </w:pPr>
    </w:p>
    <w:p w:rsidR="00BC2F83" w:rsidRPr="00CD47AE" w:rsidRDefault="00BC2F83" w:rsidP="009A1F1E">
      <w:pPr>
        <w:numPr>
          <w:ilvl w:val="0"/>
          <w:numId w:val="194"/>
        </w:numPr>
        <w:tabs>
          <w:tab w:val="left" w:pos="1080"/>
        </w:tabs>
        <w:ind w:left="1080"/>
        <w:rPr>
          <w:rFonts w:ascii="Garamond" w:hAnsi="Garamond" w:cs="Bookman Old Style"/>
        </w:rPr>
      </w:pPr>
      <w:r w:rsidRPr="00AE33D3">
        <w:rPr>
          <w:rFonts w:ascii="Garamond" w:hAnsi="Garamond" w:cs="Garamond"/>
        </w:rPr>
        <w:t xml:space="preserve">Execute contracts and awards to consultants, with the </w:t>
      </w:r>
      <w:ins w:id="1028" w:author="Joseph Barrett" w:date="2013-03-04T09:44:00Z">
        <w:r w:rsidR="004E4663">
          <w:rPr>
            <w:rFonts w:ascii="Garamond" w:hAnsi="Garamond" w:cs="Garamond"/>
          </w:rPr>
          <w:t xml:space="preserve">Local Contract Review Board and </w:t>
        </w:r>
      </w:ins>
      <w:r w:rsidRPr="00AE33D3">
        <w:rPr>
          <w:rFonts w:ascii="Garamond" w:hAnsi="Garamond" w:cs="Garamond"/>
        </w:rPr>
        <w:t>City Manager's prior approval.</w:t>
      </w:r>
    </w:p>
    <w:p w:rsidR="00CD47AE" w:rsidRPr="00AE33D3" w:rsidRDefault="00CD47AE" w:rsidP="009A1F1E">
      <w:pPr>
        <w:rPr>
          <w:rFonts w:ascii="Garamond" w:hAnsi="Garamond" w:cs="Bookman Old Style"/>
        </w:rPr>
      </w:pPr>
    </w:p>
    <w:p w:rsidR="00BC2F83" w:rsidRDefault="00BC2F83" w:rsidP="009A1F1E">
      <w:pPr>
        <w:numPr>
          <w:ilvl w:val="0"/>
          <w:numId w:val="194"/>
        </w:numPr>
        <w:tabs>
          <w:tab w:val="left" w:pos="1080"/>
        </w:tabs>
        <w:ind w:left="1080"/>
        <w:rPr>
          <w:rFonts w:ascii="Garamond" w:hAnsi="Garamond" w:cs="Garamond"/>
        </w:rPr>
      </w:pPr>
      <w:r w:rsidRPr="00AE33D3">
        <w:rPr>
          <w:rFonts w:ascii="Garamond" w:hAnsi="Garamond" w:cs="Garamond"/>
        </w:rPr>
        <w:t>Maintain a file on the selection process, including:</w:t>
      </w:r>
    </w:p>
    <w:p w:rsidR="00CD47AE" w:rsidRPr="00AE33D3" w:rsidRDefault="00CD47AE" w:rsidP="00B04555">
      <w:pPr>
        <w:rPr>
          <w:rFonts w:ascii="Garamond" w:hAnsi="Garamond" w:cs="Bookman Old Style"/>
        </w:rPr>
      </w:pPr>
    </w:p>
    <w:p w:rsidR="00CD47AE" w:rsidRDefault="00BC2F83" w:rsidP="009A1F1E">
      <w:pPr>
        <w:numPr>
          <w:ilvl w:val="0"/>
          <w:numId w:val="107"/>
        </w:numPr>
        <w:tabs>
          <w:tab w:val="num" w:pos="1440"/>
        </w:tabs>
        <w:ind w:left="1440"/>
        <w:rPr>
          <w:rFonts w:ascii="Garamond" w:hAnsi="Garamond" w:cs="Bookman Old Style"/>
        </w:rPr>
      </w:pPr>
      <w:r w:rsidRPr="00AE33D3">
        <w:rPr>
          <w:rFonts w:ascii="Garamond" w:hAnsi="Garamond" w:cs="Garamond"/>
        </w:rPr>
        <w:t>The method and copy of the announcement.</w:t>
      </w:r>
    </w:p>
    <w:p w:rsidR="00CD47AE" w:rsidRPr="00CD47AE" w:rsidRDefault="00CD47AE" w:rsidP="00B04555">
      <w:pPr>
        <w:rPr>
          <w:rFonts w:ascii="Garamond" w:hAnsi="Garamond" w:cs="Bookman Old Style"/>
        </w:rPr>
      </w:pPr>
    </w:p>
    <w:p w:rsidR="00BC2F83" w:rsidRPr="00CD47AE" w:rsidRDefault="00BC2F83" w:rsidP="009A1F1E">
      <w:pPr>
        <w:numPr>
          <w:ilvl w:val="0"/>
          <w:numId w:val="107"/>
        </w:numPr>
        <w:tabs>
          <w:tab w:val="num" w:pos="1440"/>
        </w:tabs>
        <w:ind w:left="1440"/>
        <w:rPr>
          <w:rFonts w:ascii="Garamond" w:hAnsi="Garamond" w:cs="Bookman Old Style"/>
        </w:rPr>
      </w:pPr>
      <w:r w:rsidRPr="00AE33D3">
        <w:rPr>
          <w:rFonts w:ascii="Garamond" w:hAnsi="Garamond" w:cs="Garamond"/>
        </w:rPr>
        <w:t>The names of firms/individuals and cost estimates considered.</w:t>
      </w:r>
    </w:p>
    <w:p w:rsidR="00CD47AE" w:rsidRPr="00AE33D3" w:rsidRDefault="00CD47AE" w:rsidP="009A1F1E">
      <w:pPr>
        <w:rPr>
          <w:rFonts w:ascii="Garamond" w:hAnsi="Garamond" w:cs="Bookman Old Style"/>
        </w:rPr>
      </w:pPr>
    </w:p>
    <w:p w:rsidR="00BC2F83" w:rsidRPr="00CD47AE" w:rsidRDefault="00BC2F83" w:rsidP="009A1F1E">
      <w:pPr>
        <w:numPr>
          <w:ilvl w:val="0"/>
          <w:numId w:val="107"/>
        </w:numPr>
        <w:tabs>
          <w:tab w:val="num" w:pos="1440"/>
        </w:tabs>
        <w:ind w:left="1440"/>
        <w:rPr>
          <w:rFonts w:ascii="Garamond" w:hAnsi="Garamond" w:cs="Bookman Old Style"/>
        </w:rPr>
      </w:pPr>
      <w:r w:rsidRPr="00AE33D3">
        <w:rPr>
          <w:rFonts w:ascii="Garamond" w:hAnsi="Garamond" w:cs="Garamond"/>
        </w:rPr>
        <w:t>A justification of need for the contract.</w:t>
      </w:r>
    </w:p>
    <w:p w:rsidR="00CD47AE" w:rsidRPr="00AE33D3" w:rsidRDefault="00CD47AE" w:rsidP="009A1F1E">
      <w:pPr>
        <w:rPr>
          <w:rFonts w:ascii="Garamond" w:hAnsi="Garamond" w:cs="Bookman Old Style"/>
        </w:rPr>
      </w:pPr>
    </w:p>
    <w:p w:rsidR="00BC2F83" w:rsidRPr="00CD47AE" w:rsidRDefault="00BC2F83" w:rsidP="009A1F1E">
      <w:pPr>
        <w:numPr>
          <w:ilvl w:val="0"/>
          <w:numId w:val="107"/>
        </w:numPr>
        <w:tabs>
          <w:tab w:val="num" w:pos="1440"/>
        </w:tabs>
        <w:ind w:left="1440"/>
        <w:rPr>
          <w:rFonts w:ascii="Garamond" w:hAnsi="Garamond" w:cs="Bookman Old Style"/>
        </w:rPr>
      </w:pPr>
      <w:r w:rsidRPr="00AE33D3">
        <w:rPr>
          <w:rFonts w:ascii="Garamond" w:hAnsi="Garamond" w:cs="Garamond"/>
        </w:rPr>
        <w:t>The basis for selection.</w:t>
      </w:r>
    </w:p>
    <w:p w:rsidR="00CD47AE" w:rsidRPr="00AE33D3" w:rsidRDefault="00CD47AE" w:rsidP="009A1F1E">
      <w:pPr>
        <w:rPr>
          <w:rFonts w:ascii="Garamond" w:hAnsi="Garamond" w:cs="Bookman Old Style"/>
        </w:rPr>
      </w:pPr>
    </w:p>
    <w:p w:rsidR="00BC2F83" w:rsidRPr="00CD47AE" w:rsidRDefault="00BC2F83" w:rsidP="009A1F1E">
      <w:pPr>
        <w:numPr>
          <w:ilvl w:val="0"/>
          <w:numId w:val="107"/>
        </w:numPr>
        <w:tabs>
          <w:tab w:val="num" w:pos="1440"/>
        </w:tabs>
        <w:ind w:left="1440"/>
        <w:rPr>
          <w:rFonts w:ascii="Garamond" w:hAnsi="Garamond" w:cs="Bookman Old Style"/>
        </w:rPr>
      </w:pPr>
      <w:r w:rsidRPr="00AE33D3">
        <w:rPr>
          <w:rFonts w:ascii="Garamond" w:hAnsi="Garamond" w:cs="Garamond"/>
        </w:rPr>
        <w:t>The means by which rates were established.</w:t>
      </w:r>
    </w:p>
    <w:p w:rsidR="00CD47AE" w:rsidRPr="00AE33D3" w:rsidRDefault="00CD47AE" w:rsidP="009A1F1E">
      <w:pPr>
        <w:rPr>
          <w:rFonts w:ascii="Garamond" w:hAnsi="Garamond" w:cs="Bookman Old Style"/>
        </w:rPr>
      </w:pPr>
    </w:p>
    <w:p w:rsidR="00BC2F83" w:rsidRPr="00CD47AE" w:rsidRDefault="00BC2F83" w:rsidP="009A1F1E">
      <w:pPr>
        <w:numPr>
          <w:ilvl w:val="0"/>
          <w:numId w:val="107"/>
        </w:numPr>
        <w:tabs>
          <w:tab w:val="num" w:pos="1440"/>
        </w:tabs>
        <w:ind w:left="1440"/>
        <w:rPr>
          <w:rFonts w:ascii="Garamond" w:hAnsi="Garamond" w:cs="Bookman Old Style"/>
        </w:rPr>
      </w:pPr>
      <w:r w:rsidRPr="00AE33D3">
        <w:rPr>
          <w:rFonts w:ascii="Garamond" w:hAnsi="Garamond" w:cs="Garamond"/>
        </w:rPr>
        <w:t>How reasonableness of price was determined.</w:t>
      </w:r>
    </w:p>
    <w:p w:rsidR="00CD47AE" w:rsidRPr="00AE33D3" w:rsidRDefault="00CD47AE" w:rsidP="009A1F1E">
      <w:pPr>
        <w:rPr>
          <w:rFonts w:ascii="Garamond" w:hAnsi="Garamond" w:cs="Bookman Old Style"/>
        </w:rPr>
      </w:pPr>
    </w:p>
    <w:p w:rsidR="00BC2F83" w:rsidRPr="00CD47AE" w:rsidRDefault="00BC2F83" w:rsidP="009A1F1E">
      <w:pPr>
        <w:numPr>
          <w:ilvl w:val="0"/>
          <w:numId w:val="107"/>
        </w:numPr>
        <w:tabs>
          <w:tab w:val="num" w:pos="1440"/>
        </w:tabs>
        <w:ind w:left="1440"/>
        <w:rPr>
          <w:rFonts w:ascii="Garamond" w:hAnsi="Garamond" w:cs="Bookman Old Style"/>
        </w:rPr>
      </w:pPr>
      <w:r w:rsidRPr="00AE33D3">
        <w:rPr>
          <w:rFonts w:ascii="Garamond" w:hAnsi="Garamond" w:cs="Garamond"/>
        </w:rPr>
        <w:t>A copy of the resulting contract.</w:t>
      </w:r>
    </w:p>
    <w:p w:rsidR="00CD47AE" w:rsidRPr="00AE33D3" w:rsidRDefault="00CD47AE" w:rsidP="00B04555">
      <w:pPr>
        <w:rPr>
          <w:rFonts w:ascii="Garamond" w:hAnsi="Garamond" w:cs="Bookman Old Style"/>
        </w:rPr>
      </w:pPr>
    </w:p>
    <w:p w:rsidR="00BC2F83" w:rsidRDefault="00BC2F83" w:rsidP="009A1F1E">
      <w:pPr>
        <w:numPr>
          <w:ilvl w:val="0"/>
          <w:numId w:val="105"/>
        </w:numPr>
        <w:rPr>
          <w:rFonts w:ascii="Garamond" w:hAnsi="Garamond" w:cs="Garamond"/>
          <w:u w:val="single"/>
        </w:rPr>
      </w:pPr>
      <w:r w:rsidRPr="00AE33D3">
        <w:rPr>
          <w:rFonts w:ascii="Garamond" w:hAnsi="Garamond" w:cs="Garamond"/>
          <w:u w:val="single"/>
        </w:rPr>
        <w:t>City Manager</w:t>
      </w:r>
    </w:p>
    <w:p w:rsidR="00CD47AE" w:rsidRPr="00AE33D3" w:rsidRDefault="00CD47AE" w:rsidP="00B04555">
      <w:pPr>
        <w:rPr>
          <w:rFonts w:ascii="Garamond" w:hAnsi="Garamond" w:cs="Bookman Old Style"/>
          <w:u w:val="single"/>
        </w:rPr>
      </w:pPr>
    </w:p>
    <w:p w:rsidR="00BC2F83" w:rsidRPr="00CD47AE" w:rsidRDefault="00BC2F83" w:rsidP="009A1F1E">
      <w:pPr>
        <w:numPr>
          <w:ilvl w:val="0"/>
          <w:numId w:val="195"/>
        </w:numPr>
        <w:tabs>
          <w:tab w:val="left" w:pos="1080"/>
        </w:tabs>
        <w:ind w:left="1080"/>
        <w:rPr>
          <w:rFonts w:ascii="Garamond" w:hAnsi="Garamond" w:cs="Bookman Old Style"/>
        </w:rPr>
      </w:pPr>
      <w:r w:rsidRPr="00AE33D3">
        <w:rPr>
          <w:rFonts w:ascii="Garamond" w:hAnsi="Garamond" w:cs="Garamond"/>
        </w:rPr>
        <w:t>Approves each project's scope and budget as necessary.</w:t>
      </w:r>
    </w:p>
    <w:p w:rsidR="00CD47AE" w:rsidRPr="00AE33D3" w:rsidRDefault="00CD47AE" w:rsidP="009A1F1E">
      <w:pPr>
        <w:rPr>
          <w:rFonts w:ascii="Garamond" w:hAnsi="Garamond" w:cs="Bookman Old Style"/>
        </w:rPr>
      </w:pPr>
    </w:p>
    <w:p w:rsidR="00BC2F83" w:rsidRPr="00CD47AE" w:rsidRDefault="00BC2F83" w:rsidP="009A1F1E">
      <w:pPr>
        <w:numPr>
          <w:ilvl w:val="0"/>
          <w:numId w:val="195"/>
        </w:numPr>
        <w:tabs>
          <w:tab w:val="left" w:pos="1080"/>
        </w:tabs>
        <w:ind w:left="1080"/>
        <w:rPr>
          <w:rFonts w:ascii="Garamond" w:hAnsi="Garamond" w:cs="Bookman Old Style"/>
        </w:rPr>
      </w:pPr>
      <w:r w:rsidRPr="00AE33D3">
        <w:rPr>
          <w:rFonts w:ascii="Garamond" w:hAnsi="Garamond" w:cs="Garamond"/>
        </w:rPr>
        <w:t>Makes direct and emergency appointments as required.</w:t>
      </w:r>
    </w:p>
    <w:p w:rsidR="00CD47AE" w:rsidRPr="00AE33D3" w:rsidRDefault="00CD47AE" w:rsidP="009A1F1E">
      <w:pPr>
        <w:rPr>
          <w:rFonts w:ascii="Garamond" w:hAnsi="Garamond" w:cs="Bookman Old Style"/>
        </w:rPr>
      </w:pPr>
    </w:p>
    <w:p w:rsidR="00BC2F83" w:rsidRPr="00CD47AE" w:rsidRDefault="00BC2F83" w:rsidP="009A1F1E">
      <w:pPr>
        <w:numPr>
          <w:ilvl w:val="0"/>
          <w:numId w:val="195"/>
        </w:numPr>
        <w:tabs>
          <w:tab w:val="left" w:pos="1080"/>
        </w:tabs>
        <w:ind w:left="1080"/>
        <w:rPr>
          <w:rFonts w:ascii="Garamond" w:hAnsi="Garamond" w:cs="Bookman Old Style"/>
        </w:rPr>
      </w:pPr>
      <w:r w:rsidRPr="00AE33D3">
        <w:rPr>
          <w:rFonts w:ascii="Garamond" w:hAnsi="Garamond" w:cs="Garamond"/>
        </w:rPr>
        <w:t>Approves/disapproves Personal Services Contract and all subsequent amendments unless the</w:t>
      </w:r>
      <w:r w:rsidRPr="00AE33D3">
        <w:rPr>
          <w:rFonts w:ascii="Garamond" w:hAnsi="Garamond" w:cs="Bookman Old Style"/>
        </w:rPr>
        <w:t xml:space="preserve"> </w:t>
      </w:r>
      <w:r w:rsidRPr="00AE33D3">
        <w:rPr>
          <w:rFonts w:ascii="Garamond" w:hAnsi="Garamond" w:cs="Garamond"/>
        </w:rPr>
        <w:t>amount of the contract requires the Board's approval.</w:t>
      </w:r>
    </w:p>
    <w:p w:rsidR="00CD47AE" w:rsidRPr="00AE33D3" w:rsidRDefault="00CD47AE" w:rsidP="00B04555">
      <w:pPr>
        <w:rPr>
          <w:rFonts w:ascii="Garamond" w:hAnsi="Garamond" w:cs="Bookman Old Style"/>
        </w:rPr>
      </w:pPr>
    </w:p>
    <w:p w:rsidR="001D7E69" w:rsidRPr="006552B0" w:rsidRDefault="001D7E69" w:rsidP="001D7E69">
      <w:pPr>
        <w:tabs>
          <w:tab w:val="left" w:pos="1080"/>
          <w:tab w:val="right" w:pos="8968"/>
        </w:tabs>
        <w:ind w:left="1080" w:hanging="1080"/>
        <w:rPr>
          <w:ins w:id="1029" w:author="Joseph Barrett" w:date="2013-03-04T07:54:00Z"/>
          <w:rFonts w:ascii="Garamond" w:hAnsi="Garamond" w:cs="Garamond"/>
          <w:b/>
          <w:bCs/>
        </w:rPr>
      </w:pPr>
      <w:ins w:id="1030" w:author="Joseph Barrett" w:date="2013-03-04T07:54:00Z">
        <w:r w:rsidRPr="006552B0">
          <w:rPr>
            <w:rFonts w:ascii="Garamond" w:hAnsi="Garamond" w:cs="Garamond"/>
            <w:b/>
            <w:bCs/>
          </w:rPr>
          <w:t>70.01</w:t>
        </w:r>
        <w:r>
          <w:rPr>
            <w:rFonts w:ascii="Garamond" w:hAnsi="Garamond" w:cs="Garamond"/>
            <w:b/>
            <w:bCs/>
          </w:rPr>
          <w:t>6</w:t>
        </w:r>
        <w:r w:rsidRPr="006552B0">
          <w:rPr>
            <w:rFonts w:ascii="Garamond" w:hAnsi="Garamond" w:cs="Garamond"/>
            <w:b/>
            <w:bCs/>
          </w:rPr>
          <w:tab/>
          <w:t xml:space="preserve">SCREENING AND SELECTION POLICY FOR </w:t>
        </w:r>
      </w:ins>
      <w:ins w:id="1031" w:author="Joseph Barrett" w:date="2013-03-04T07:57:00Z">
        <w:r>
          <w:rPr>
            <w:rFonts w:ascii="Garamond" w:hAnsi="Garamond" w:cs="Garamond"/>
            <w:b/>
            <w:bCs/>
          </w:rPr>
          <w:t>ARCHITECTS, ENGINEERS, LAND SURVEYORS, PHOTOGRAMMETRISTS, TRANSPORTATION PLANNERS, AND RELATED SERVICES</w:t>
        </w:r>
      </w:ins>
    </w:p>
    <w:p w:rsidR="001D7E69" w:rsidRDefault="001D7E69" w:rsidP="001D7E69">
      <w:pPr>
        <w:rPr>
          <w:ins w:id="1032" w:author="Joseph Barrett" w:date="2013-03-04T07:59:00Z"/>
          <w:rFonts w:ascii="Garamond" w:hAnsi="Garamond" w:cs="Garamond"/>
          <w:bCs/>
        </w:rPr>
        <w:pPrChange w:id="1033" w:author="Joseph Barrett" w:date="2013-03-04T07:59:00Z">
          <w:pPr>
            <w:ind w:left="1080" w:hanging="1080"/>
          </w:pPr>
        </w:pPrChange>
      </w:pPr>
    </w:p>
    <w:p w:rsidR="001D7E69" w:rsidRPr="001D7E69" w:rsidRDefault="001D7E69" w:rsidP="001D7E69">
      <w:pPr>
        <w:rPr>
          <w:rFonts w:ascii="Garamond" w:hAnsi="Garamond" w:cs="Garamond"/>
          <w:bCs/>
        </w:rPr>
        <w:pPrChange w:id="1034" w:author="Joseph Barrett" w:date="2013-03-04T07:59:00Z">
          <w:pPr>
            <w:ind w:left="1080" w:hanging="1080"/>
          </w:pPr>
        </w:pPrChange>
      </w:pPr>
      <w:ins w:id="1035" w:author="Joseph Barrett" w:date="2013-03-04T07:59:00Z">
        <w:r w:rsidRPr="001D7E69">
          <w:rPr>
            <w:rFonts w:ascii="Garamond" w:hAnsi="Garamond" w:cs="Garamond"/>
            <w:bCs/>
          </w:rPr>
          <w:t xml:space="preserve">It is the City's policy to select as expeditiously as possible the best qualified consultant available, consistent with financial considerations. </w:t>
        </w:r>
      </w:ins>
      <w:ins w:id="1036" w:author="Joseph Barrett" w:date="2013-03-04T16:19:00Z">
        <w:r w:rsidR="008E49D3">
          <w:rPr>
            <w:rFonts w:ascii="Garamond" w:hAnsi="Garamond" w:cs="Garamond"/>
            <w:bCs/>
          </w:rPr>
          <w:t xml:space="preserve"> </w:t>
        </w:r>
      </w:ins>
      <w:ins w:id="1037" w:author="Joseph Barrett" w:date="2013-03-04T07:59:00Z">
        <w:r w:rsidRPr="001D7E69">
          <w:rPr>
            <w:rFonts w:ascii="Garamond" w:hAnsi="Garamond" w:cs="Garamond"/>
            <w:bCs/>
          </w:rPr>
          <w:t xml:space="preserve">The selection procedures in this section shall be used to select </w:t>
        </w:r>
      </w:ins>
      <w:ins w:id="1038" w:author="Joseph Barrett" w:date="2013-03-04T08:00:00Z">
        <w:r w:rsidR="007553F4">
          <w:rPr>
            <w:rFonts w:ascii="Garamond" w:hAnsi="Garamond" w:cs="Garamond"/>
            <w:bCs/>
          </w:rPr>
          <w:t>architects, engineers, land surveyors, phot</w:t>
        </w:r>
      </w:ins>
      <w:ins w:id="1039" w:author="Joseph Barrett" w:date="2013-03-04T08:01:00Z">
        <w:r w:rsidR="007553F4">
          <w:rPr>
            <w:rFonts w:ascii="Garamond" w:hAnsi="Garamond" w:cs="Garamond"/>
            <w:bCs/>
          </w:rPr>
          <w:t>o</w:t>
        </w:r>
      </w:ins>
      <w:ins w:id="1040" w:author="Joseph Barrett" w:date="2013-03-04T08:00:00Z">
        <w:r w:rsidR="007553F4">
          <w:rPr>
            <w:rFonts w:ascii="Garamond" w:hAnsi="Garamond" w:cs="Garamond"/>
            <w:bCs/>
          </w:rPr>
          <w:t xml:space="preserve">grammetrists, transportation planners, and related services.  These selection procedures do not apply </w:t>
        </w:r>
      </w:ins>
      <w:ins w:id="1041" w:author="Joseph Barrett" w:date="2013-03-04T08:01:00Z">
        <w:r w:rsidR="007553F4">
          <w:rPr>
            <w:rFonts w:ascii="Garamond" w:hAnsi="Garamond" w:cs="Garamond"/>
            <w:bCs/>
          </w:rPr>
          <w:t>to personal service contracts for other professionals (see 70.015), nor do they apply to the appointment or hiring of City officials and employees, to employment or services contra</w:t>
        </w:r>
      </w:ins>
      <w:ins w:id="1042" w:author="Joseph Barrett" w:date="2013-03-04T08:02:00Z">
        <w:r w:rsidR="007553F4">
          <w:rPr>
            <w:rFonts w:ascii="Garamond" w:hAnsi="Garamond" w:cs="Garamond"/>
            <w:bCs/>
          </w:rPr>
          <w:t>c</w:t>
        </w:r>
      </w:ins>
      <w:ins w:id="1043" w:author="Joseph Barrett" w:date="2013-03-04T08:01:00Z">
        <w:r w:rsidR="007553F4">
          <w:rPr>
            <w:rFonts w:ascii="Garamond" w:hAnsi="Garamond" w:cs="Garamond"/>
            <w:bCs/>
          </w:rPr>
          <w:t xml:space="preserve">ts with City officials and employees (except </w:t>
        </w:r>
      </w:ins>
      <w:ins w:id="1044" w:author="Joseph Barrett" w:date="2013-03-04T08:02:00Z">
        <w:r w:rsidR="007553F4">
          <w:rPr>
            <w:rFonts w:ascii="Garamond" w:hAnsi="Garamond" w:cs="Garamond"/>
            <w:bCs/>
          </w:rPr>
          <w:t xml:space="preserve">if providing services outside the scope of </w:t>
        </w:r>
      </w:ins>
      <w:ins w:id="1045" w:author="Joseph Barrett" w:date="2013-03-04T08:03:00Z">
        <w:r w:rsidR="007553F4">
          <w:rPr>
            <w:rFonts w:ascii="Garamond" w:hAnsi="Garamond" w:cs="Garamond"/>
            <w:bCs/>
          </w:rPr>
          <w:t>employment</w:t>
        </w:r>
      </w:ins>
      <w:ins w:id="1046" w:author="Joseph Barrett" w:date="2013-03-04T08:02:00Z">
        <w:r w:rsidR="007553F4">
          <w:rPr>
            <w:rFonts w:ascii="Garamond" w:hAnsi="Garamond" w:cs="Garamond"/>
            <w:bCs/>
          </w:rPr>
          <w:t xml:space="preserve"> or official duties), or to collective bargaining agreements.</w:t>
        </w:r>
      </w:ins>
    </w:p>
    <w:p w:rsidR="001D7E69" w:rsidRDefault="001D7E69" w:rsidP="009A1F1E">
      <w:pPr>
        <w:tabs>
          <w:tab w:val="left" w:pos="1080"/>
        </w:tabs>
        <w:ind w:left="1080" w:hanging="1080"/>
        <w:rPr>
          <w:ins w:id="1047" w:author="Joseph Barrett" w:date="2013-03-04T08:03:00Z"/>
          <w:rFonts w:ascii="Garamond" w:hAnsi="Garamond" w:cs="Garamond"/>
          <w:bCs/>
        </w:rPr>
      </w:pPr>
    </w:p>
    <w:p w:rsidR="007553F4" w:rsidRPr="007553F4" w:rsidRDefault="007553F4" w:rsidP="007553F4">
      <w:pPr>
        <w:numPr>
          <w:ilvl w:val="0"/>
          <w:numId w:val="196"/>
        </w:numPr>
        <w:tabs>
          <w:tab w:val="left" w:pos="360"/>
        </w:tabs>
        <w:ind w:left="360"/>
        <w:rPr>
          <w:ins w:id="1048" w:author="Joseph Barrett" w:date="2013-03-04T08:04:00Z"/>
          <w:rFonts w:ascii="Garamond" w:hAnsi="Garamond" w:cs="Garamond"/>
          <w:bCs/>
          <w:u w:val="single"/>
          <w:rPrChange w:id="1049" w:author="Joseph Barrett" w:date="2013-03-04T08:08:00Z">
            <w:rPr>
              <w:ins w:id="1050" w:author="Joseph Barrett" w:date="2013-03-04T08:04:00Z"/>
              <w:rFonts w:ascii="Garamond" w:hAnsi="Garamond" w:cs="Garamond"/>
              <w:bCs/>
            </w:rPr>
          </w:rPrChange>
        </w:rPr>
        <w:pPrChange w:id="1051" w:author="Joseph Barrett" w:date="2013-03-04T08:07:00Z">
          <w:pPr>
            <w:numPr>
              <w:numId w:val="196"/>
            </w:numPr>
            <w:tabs>
              <w:tab w:val="left" w:pos="360"/>
              <w:tab w:val="num" w:pos="432"/>
            </w:tabs>
            <w:ind w:hanging="360"/>
          </w:pPr>
        </w:pPrChange>
      </w:pPr>
      <w:ins w:id="1052" w:author="Joseph Barrett" w:date="2013-03-04T08:03:00Z">
        <w:r w:rsidRPr="007553F4">
          <w:rPr>
            <w:rFonts w:ascii="Garamond" w:hAnsi="Garamond" w:cs="Garamond"/>
            <w:bCs/>
            <w:u w:val="single"/>
            <w:rPrChange w:id="1053" w:author="Joseph Barrett" w:date="2013-03-04T08:08:00Z">
              <w:rPr>
                <w:rFonts w:ascii="Garamond" w:hAnsi="Garamond" w:cs="Garamond"/>
                <w:bCs/>
              </w:rPr>
            </w:rPrChange>
          </w:rPr>
          <w:t>Defi</w:t>
        </w:r>
        <w:r w:rsidRPr="007553F4">
          <w:rPr>
            <w:rFonts w:ascii="Garamond" w:hAnsi="Garamond" w:cs="Garamond"/>
            <w:bCs/>
            <w:u w:val="single"/>
          </w:rPr>
          <w:t>nitions</w:t>
        </w:r>
      </w:ins>
    </w:p>
    <w:p w:rsidR="007553F4" w:rsidRPr="007553F4" w:rsidRDefault="007553F4" w:rsidP="007553F4">
      <w:pPr>
        <w:tabs>
          <w:tab w:val="left" w:pos="720"/>
        </w:tabs>
        <w:rPr>
          <w:ins w:id="1054" w:author="Joseph Barrett" w:date="2013-03-04T08:03:00Z"/>
          <w:rFonts w:ascii="Garamond" w:hAnsi="Garamond" w:cs="Garamond"/>
          <w:bCs/>
        </w:rPr>
      </w:pPr>
    </w:p>
    <w:p w:rsidR="007553F4" w:rsidRDefault="007553F4" w:rsidP="007553F4">
      <w:pPr>
        <w:numPr>
          <w:ilvl w:val="0"/>
          <w:numId w:val="197"/>
        </w:numPr>
        <w:tabs>
          <w:tab w:val="left" w:pos="720"/>
        </w:tabs>
        <w:rPr>
          <w:ins w:id="1055" w:author="Joseph Barrett" w:date="2013-03-04T08:04:00Z"/>
          <w:rFonts w:ascii="Garamond" w:hAnsi="Garamond" w:cs="Garamond"/>
          <w:bCs/>
        </w:rPr>
        <w:pPrChange w:id="1056" w:author="Joseph Barrett" w:date="2013-03-04T08:07:00Z">
          <w:pPr>
            <w:numPr>
              <w:numId w:val="197"/>
            </w:numPr>
            <w:tabs>
              <w:tab w:val="num" w:pos="432"/>
              <w:tab w:val="left" w:pos="720"/>
            </w:tabs>
            <w:ind w:hanging="360"/>
          </w:pPr>
        </w:pPrChange>
      </w:pPr>
      <w:ins w:id="1057" w:author="Joseph Barrett" w:date="2013-03-04T08:03:00Z">
        <w:r w:rsidRPr="007553F4">
          <w:rPr>
            <w:rFonts w:ascii="Garamond" w:hAnsi="Garamond" w:cs="Garamond"/>
            <w:bCs/>
          </w:rPr>
          <w:t xml:space="preserve">“Architect” means a person who is registered and holds a valid certificate in the practice of architecture in the State of Oregon, as provided under ORS 671.010 to 671.220, and includes without limitation the terms “architect,” “licensed architect” and “registered architect.” </w:t>
        </w:r>
      </w:ins>
    </w:p>
    <w:p w:rsidR="007553F4" w:rsidRPr="007553F4" w:rsidRDefault="007553F4" w:rsidP="007553F4">
      <w:pPr>
        <w:rPr>
          <w:ins w:id="1058" w:author="Joseph Barrett" w:date="2013-03-04T08:03:00Z"/>
          <w:rFonts w:ascii="Garamond" w:hAnsi="Garamond" w:cs="Garamond"/>
          <w:bCs/>
        </w:rPr>
      </w:pPr>
    </w:p>
    <w:p w:rsidR="007553F4" w:rsidRDefault="007553F4" w:rsidP="007553F4">
      <w:pPr>
        <w:numPr>
          <w:ilvl w:val="0"/>
          <w:numId w:val="197"/>
        </w:numPr>
        <w:tabs>
          <w:tab w:val="left" w:pos="720"/>
        </w:tabs>
        <w:rPr>
          <w:ins w:id="1059" w:author="Joseph Barrett" w:date="2013-03-04T08:04:00Z"/>
          <w:rFonts w:ascii="Garamond" w:hAnsi="Garamond" w:cs="Garamond"/>
          <w:bCs/>
        </w:rPr>
        <w:pPrChange w:id="1060" w:author="Joseph Barrett" w:date="2013-03-04T08:07:00Z">
          <w:pPr>
            <w:numPr>
              <w:numId w:val="197"/>
            </w:numPr>
            <w:tabs>
              <w:tab w:val="num" w:pos="432"/>
              <w:tab w:val="left" w:pos="720"/>
            </w:tabs>
            <w:ind w:hanging="360"/>
          </w:pPr>
        </w:pPrChange>
      </w:pPr>
      <w:ins w:id="1061" w:author="Joseph Barrett" w:date="2013-03-04T08:03:00Z">
        <w:r w:rsidRPr="007553F4">
          <w:rPr>
            <w:rFonts w:ascii="Garamond" w:hAnsi="Garamond" w:cs="Garamond"/>
            <w:bCs/>
          </w:rPr>
          <w:t>“Engineer” means a person who is registered and holds a valid certificate in the practice of engineering in the State of Oregon, as provided under ORS 672.002 to 672.325, and includes all terms listed in ORS 672.002 (2)</w:t>
        </w:r>
        <w:r>
          <w:rPr>
            <w:rFonts w:ascii="Garamond" w:hAnsi="Garamond" w:cs="Garamond"/>
            <w:bCs/>
          </w:rPr>
          <w:t>.</w:t>
        </w:r>
      </w:ins>
    </w:p>
    <w:p w:rsidR="007553F4" w:rsidRPr="007553F4" w:rsidRDefault="007553F4" w:rsidP="007553F4">
      <w:pPr>
        <w:rPr>
          <w:ins w:id="1062" w:author="Joseph Barrett" w:date="2013-03-04T08:03:00Z"/>
          <w:rFonts w:ascii="Garamond" w:hAnsi="Garamond" w:cs="Garamond"/>
          <w:bCs/>
        </w:rPr>
      </w:pPr>
    </w:p>
    <w:p w:rsidR="007553F4" w:rsidRDefault="007553F4" w:rsidP="007553F4">
      <w:pPr>
        <w:numPr>
          <w:ilvl w:val="0"/>
          <w:numId w:val="197"/>
        </w:numPr>
        <w:tabs>
          <w:tab w:val="left" w:pos="720"/>
        </w:tabs>
        <w:rPr>
          <w:ins w:id="1063" w:author="Joseph Barrett" w:date="2013-03-04T08:04:00Z"/>
          <w:rFonts w:ascii="Garamond" w:hAnsi="Garamond" w:cs="Garamond"/>
          <w:bCs/>
        </w:rPr>
        <w:pPrChange w:id="1064" w:author="Joseph Barrett" w:date="2013-03-04T08:07:00Z">
          <w:pPr>
            <w:numPr>
              <w:numId w:val="197"/>
            </w:numPr>
            <w:tabs>
              <w:tab w:val="num" w:pos="432"/>
              <w:tab w:val="left" w:pos="720"/>
            </w:tabs>
            <w:ind w:hanging="360"/>
          </w:pPr>
        </w:pPrChange>
      </w:pPr>
      <w:ins w:id="1065" w:author="Joseph Barrett" w:date="2013-03-04T08:03:00Z">
        <w:r w:rsidRPr="007553F4">
          <w:rPr>
            <w:rFonts w:ascii="Garamond" w:hAnsi="Garamond" w:cs="Garamond"/>
            <w:bCs/>
          </w:rPr>
          <w:t>“Land surveyor” means a person who is registered and holds a valid certificate in the practice of land surveying in the State of Oregon, as provided under ORS 672.002 to 672.325, and includes all t</w:t>
        </w:r>
        <w:r>
          <w:rPr>
            <w:rFonts w:ascii="Garamond" w:hAnsi="Garamond" w:cs="Garamond"/>
            <w:bCs/>
          </w:rPr>
          <w:t>erms listed in ORS 672.002 (5).</w:t>
        </w:r>
      </w:ins>
    </w:p>
    <w:p w:rsidR="007553F4" w:rsidRPr="007553F4" w:rsidRDefault="007553F4" w:rsidP="007553F4">
      <w:pPr>
        <w:rPr>
          <w:ins w:id="1066" w:author="Joseph Barrett" w:date="2013-03-04T08:03:00Z"/>
          <w:rFonts w:ascii="Garamond" w:hAnsi="Garamond" w:cs="Garamond"/>
          <w:bCs/>
        </w:rPr>
      </w:pPr>
    </w:p>
    <w:p w:rsidR="007553F4" w:rsidRDefault="007553F4" w:rsidP="007553F4">
      <w:pPr>
        <w:numPr>
          <w:ilvl w:val="0"/>
          <w:numId w:val="197"/>
        </w:numPr>
        <w:tabs>
          <w:tab w:val="left" w:pos="720"/>
        </w:tabs>
        <w:rPr>
          <w:ins w:id="1067" w:author="Joseph Barrett" w:date="2013-03-04T08:05:00Z"/>
          <w:rFonts w:ascii="Garamond" w:hAnsi="Garamond" w:cs="Garamond"/>
          <w:bCs/>
        </w:rPr>
        <w:pPrChange w:id="1068" w:author="Joseph Barrett" w:date="2013-03-04T08:07:00Z">
          <w:pPr>
            <w:numPr>
              <w:numId w:val="197"/>
            </w:numPr>
            <w:tabs>
              <w:tab w:val="num" w:pos="432"/>
              <w:tab w:val="left" w:pos="720"/>
            </w:tabs>
            <w:ind w:hanging="360"/>
          </w:pPr>
        </w:pPrChange>
      </w:pPr>
      <w:ins w:id="1069" w:author="Joseph Barrett" w:date="2013-03-04T08:03:00Z">
        <w:r w:rsidRPr="007553F4">
          <w:rPr>
            <w:rFonts w:ascii="Garamond" w:hAnsi="Garamond" w:cs="Garamond"/>
            <w:bCs/>
          </w:rPr>
          <w:t xml:space="preserve">“Photogrammetrist” has the meaning </w:t>
        </w:r>
        <w:r>
          <w:rPr>
            <w:rFonts w:ascii="Garamond" w:hAnsi="Garamond" w:cs="Garamond"/>
            <w:bCs/>
          </w:rPr>
          <w:t>given that term in ORS 672.002.</w:t>
        </w:r>
      </w:ins>
    </w:p>
    <w:p w:rsidR="007553F4" w:rsidRPr="007553F4" w:rsidRDefault="007553F4" w:rsidP="007553F4">
      <w:pPr>
        <w:rPr>
          <w:ins w:id="1070" w:author="Joseph Barrett" w:date="2013-03-04T08:03:00Z"/>
          <w:rFonts w:ascii="Garamond" w:hAnsi="Garamond" w:cs="Garamond"/>
          <w:bCs/>
        </w:rPr>
      </w:pPr>
    </w:p>
    <w:p w:rsidR="007553F4" w:rsidRDefault="007553F4" w:rsidP="007553F4">
      <w:pPr>
        <w:numPr>
          <w:ilvl w:val="0"/>
          <w:numId w:val="197"/>
        </w:numPr>
        <w:tabs>
          <w:tab w:val="left" w:pos="720"/>
        </w:tabs>
        <w:rPr>
          <w:ins w:id="1071" w:author="Joseph Barrett" w:date="2013-03-04T08:05:00Z"/>
          <w:rFonts w:ascii="Garamond" w:hAnsi="Garamond" w:cs="Garamond"/>
          <w:bCs/>
        </w:rPr>
        <w:pPrChange w:id="1072" w:author="Joseph Barrett" w:date="2013-03-04T08:07:00Z">
          <w:pPr>
            <w:numPr>
              <w:numId w:val="197"/>
            </w:numPr>
            <w:tabs>
              <w:tab w:val="num" w:pos="432"/>
              <w:tab w:val="left" w:pos="720"/>
            </w:tabs>
            <w:ind w:hanging="360"/>
          </w:pPr>
        </w:pPrChange>
      </w:pPr>
      <w:ins w:id="1073" w:author="Joseph Barrett" w:date="2013-03-04T08:03:00Z">
        <w:r w:rsidRPr="007553F4">
          <w:rPr>
            <w:rFonts w:ascii="Garamond" w:hAnsi="Garamond" w:cs="Garamond"/>
            <w:bCs/>
          </w:rPr>
          <w:t>“Related services” means personal services, other than architectural, engineering, photogrammetric mapping, transportation planning or land surveying services, that are related to planning, designing, engineering or overseeing public improvement projects or components of public improvement projects, including but not limited to landscape architectural services, facilities planning services, energy planning services, space planning services, hazardous substances or hazardous waste or toxic substances testing services, cost estimating services, appraising services, material testing services, mechanical system balancing services, commissioning services, project management services, construction management services and owner’s representation services</w:t>
        </w:r>
        <w:r>
          <w:rPr>
            <w:rFonts w:ascii="Garamond" w:hAnsi="Garamond" w:cs="Garamond"/>
            <w:bCs/>
          </w:rPr>
          <w:t xml:space="preserve"> or land-use planning services.</w:t>
        </w:r>
      </w:ins>
    </w:p>
    <w:p w:rsidR="007553F4" w:rsidRPr="007553F4" w:rsidRDefault="007553F4" w:rsidP="007553F4">
      <w:pPr>
        <w:rPr>
          <w:ins w:id="1074" w:author="Joseph Barrett" w:date="2013-03-04T08:03:00Z"/>
          <w:rFonts w:ascii="Garamond" w:hAnsi="Garamond" w:cs="Garamond"/>
          <w:bCs/>
        </w:rPr>
      </w:pPr>
    </w:p>
    <w:p w:rsidR="007553F4" w:rsidRDefault="007553F4" w:rsidP="007553F4">
      <w:pPr>
        <w:numPr>
          <w:ilvl w:val="0"/>
          <w:numId w:val="197"/>
        </w:numPr>
        <w:tabs>
          <w:tab w:val="left" w:pos="720"/>
        </w:tabs>
        <w:rPr>
          <w:ins w:id="1075" w:author="Joseph Barrett" w:date="2013-03-04T08:03:00Z"/>
          <w:rFonts w:ascii="Garamond" w:hAnsi="Garamond" w:cs="Garamond"/>
          <w:bCs/>
        </w:rPr>
        <w:pPrChange w:id="1076" w:author="Joseph Barrett" w:date="2013-03-04T08:07:00Z">
          <w:pPr>
            <w:numPr>
              <w:numId w:val="197"/>
            </w:numPr>
            <w:tabs>
              <w:tab w:val="num" w:pos="432"/>
              <w:tab w:val="left" w:pos="720"/>
            </w:tabs>
            <w:ind w:left="1080" w:hanging="1080"/>
          </w:pPr>
        </w:pPrChange>
      </w:pPr>
      <w:ins w:id="1077" w:author="Joseph Barrett" w:date="2013-03-04T08:03:00Z">
        <w:r w:rsidRPr="007553F4">
          <w:rPr>
            <w:rFonts w:ascii="Garamond" w:hAnsi="Garamond" w:cs="Garamond"/>
            <w:bCs/>
          </w:rPr>
          <w:t>“Transportation planning services” means transportation planning services for projects that require compliance with the National Environmental Policy Act, 42 U.S.C. 4321 et seq.</w:t>
        </w:r>
      </w:ins>
    </w:p>
    <w:p w:rsidR="007553F4" w:rsidRDefault="007553F4" w:rsidP="009A1F1E">
      <w:pPr>
        <w:tabs>
          <w:tab w:val="left" w:pos="1080"/>
        </w:tabs>
        <w:ind w:left="1080" w:hanging="1080"/>
        <w:rPr>
          <w:ins w:id="1078" w:author="Joseph Barrett" w:date="2013-03-04T08:05:00Z"/>
          <w:rFonts w:ascii="Garamond" w:hAnsi="Garamond" w:cs="Garamond"/>
          <w:bCs/>
        </w:rPr>
      </w:pPr>
    </w:p>
    <w:p w:rsidR="007553F4" w:rsidRPr="007553F4" w:rsidRDefault="007553F4" w:rsidP="007553F4">
      <w:pPr>
        <w:numPr>
          <w:ilvl w:val="0"/>
          <w:numId w:val="199"/>
        </w:numPr>
        <w:tabs>
          <w:tab w:val="left" w:pos="360"/>
        </w:tabs>
        <w:ind w:left="360"/>
        <w:rPr>
          <w:ins w:id="1079" w:author="Joseph Barrett" w:date="2013-03-04T08:07:00Z"/>
          <w:rFonts w:ascii="Garamond" w:hAnsi="Garamond" w:cs="Garamond"/>
          <w:bCs/>
          <w:u w:val="single"/>
          <w:rPrChange w:id="1080" w:author="Joseph Barrett" w:date="2013-03-04T08:08:00Z">
            <w:rPr>
              <w:ins w:id="1081" w:author="Joseph Barrett" w:date="2013-03-04T08:07:00Z"/>
              <w:rFonts w:ascii="Garamond" w:hAnsi="Garamond" w:cs="Garamond"/>
              <w:bCs/>
            </w:rPr>
          </w:rPrChange>
        </w:rPr>
        <w:pPrChange w:id="1082" w:author="Joseph Barrett" w:date="2013-03-04T08:07:00Z">
          <w:pPr>
            <w:numPr>
              <w:numId w:val="199"/>
            </w:numPr>
            <w:tabs>
              <w:tab w:val="left" w:pos="360"/>
              <w:tab w:val="num" w:pos="432"/>
            </w:tabs>
            <w:ind w:hanging="360"/>
          </w:pPr>
        </w:pPrChange>
      </w:pPr>
      <w:ins w:id="1083" w:author="Joseph Barrett" w:date="2013-03-04T08:06:00Z">
        <w:r w:rsidRPr="007553F4">
          <w:rPr>
            <w:rFonts w:ascii="Garamond" w:hAnsi="Garamond" w:cs="Garamond"/>
            <w:bCs/>
            <w:u w:val="single"/>
            <w:rPrChange w:id="1084" w:author="Joseph Barrett" w:date="2013-03-04T08:08:00Z">
              <w:rPr>
                <w:rFonts w:ascii="Garamond" w:hAnsi="Garamond" w:cs="Garamond"/>
                <w:bCs/>
              </w:rPr>
            </w:rPrChange>
          </w:rPr>
          <w:t>Formal Selection Procedure</w:t>
        </w:r>
      </w:ins>
    </w:p>
    <w:p w:rsidR="007553F4" w:rsidRPr="007553F4" w:rsidRDefault="007553F4" w:rsidP="007553F4">
      <w:pPr>
        <w:rPr>
          <w:ins w:id="1085" w:author="Joseph Barrett" w:date="2013-03-04T08:06:00Z"/>
          <w:rFonts w:ascii="Garamond" w:hAnsi="Garamond" w:cs="Garamond"/>
          <w:bCs/>
        </w:rPr>
      </w:pPr>
    </w:p>
    <w:p w:rsidR="007553F4" w:rsidRDefault="007553F4" w:rsidP="007553F4">
      <w:pPr>
        <w:rPr>
          <w:ins w:id="1086" w:author="Joseph Barrett" w:date="2013-03-04T08:05:00Z"/>
          <w:rFonts w:ascii="Garamond" w:hAnsi="Garamond" w:cs="Garamond"/>
          <w:bCs/>
        </w:rPr>
        <w:pPrChange w:id="1087" w:author="Joseph Barrett" w:date="2013-03-04T08:09:00Z">
          <w:pPr>
            <w:ind w:left="1080" w:hanging="1080"/>
          </w:pPr>
        </w:pPrChange>
      </w:pPr>
      <w:ins w:id="1088" w:author="Joseph Barrett" w:date="2013-03-04T08:06:00Z">
        <w:r w:rsidRPr="007553F4">
          <w:rPr>
            <w:rFonts w:ascii="Garamond" w:hAnsi="Garamond" w:cs="Garamond"/>
            <w:bCs/>
          </w:rPr>
          <w:t xml:space="preserve">This procedure shall be used for personal service contracts for when the estimated value of the contract exceeds $250,000. </w:t>
        </w:r>
      </w:ins>
      <w:ins w:id="1089" w:author="Joseph Barrett" w:date="2013-03-04T08:12:00Z">
        <w:r w:rsidR="000E3065">
          <w:rPr>
            <w:rFonts w:ascii="Garamond" w:hAnsi="Garamond" w:cs="Garamond"/>
            <w:bCs/>
          </w:rPr>
          <w:t xml:space="preserve"> </w:t>
        </w:r>
      </w:ins>
      <w:ins w:id="1090" w:author="Joseph Barrett" w:date="2013-03-04T08:06:00Z">
        <w:r w:rsidRPr="007553F4">
          <w:rPr>
            <w:rFonts w:ascii="Garamond" w:hAnsi="Garamond" w:cs="Garamond"/>
            <w:bCs/>
          </w:rPr>
          <w:t>The City may elect to use this Formal Selection Procedure for any personal service contract, regardless of price.</w:t>
        </w:r>
      </w:ins>
      <w:ins w:id="1091" w:author="Joseph Barrett" w:date="2013-03-04T08:12:00Z">
        <w:r w:rsidR="000E3065">
          <w:rPr>
            <w:rFonts w:ascii="Garamond" w:hAnsi="Garamond" w:cs="Garamond"/>
            <w:bCs/>
          </w:rPr>
          <w:t xml:space="preserve">  The City may elect to limit the pool of vendors eligible to submit </w:t>
        </w:r>
      </w:ins>
      <w:ins w:id="1092" w:author="Joseph Barrett" w:date="2013-03-04T08:13:00Z">
        <w:r w:rsidR="000E3065">
          <w:rPr>
            <w:rFonts w:ascii="Garamond" w:hAnsi="Garamond" w:cs="Garamond"/>
            <w:bCs/>
          </w:rPr>
          <w:t>propels</w:t>
        </w:r>
      </w:ins>
      <w:ins w:id="1093" w:author="Joseph Barrett" w:date="2013-03-04T08:12:00Z">
        <w:r w:rsidR="000E3065">
          <w:rPr>
            <w:rFonts w:ascii="Garamond" w:hAnsi="Garamond" w:cs="Garamond"/>
            <w:bCs/>
          </w:rPr>
          <w:t xml:space="preserve"> </w:t>
        </w:r>
      </w:ins>
      <w:ins w:id="1094" w:author="Joseph Barrett" w:date="2013-03-04T08:13:00Z">
        <w:r w:rsidR="000E3065">
          <w:rPr>
            <w:rFonts w:ascii="Garamond" w:hAnsi="Garamond" w:cs="Garamond"/>
            <w:bCs/>
          </w:rPr>
          <w:t>to those that are on the City’s Professional Services qualified list.</w:t>
        </w:r>
      </w:ins>
    </w:p>
    <w:p w:rsidR="007553F4" w:rsidRDefault="007553F4" w:rsidP="009A1F1E">
      <w:pPr>
        <w:tabs>
          <w:tab w:val="left" w:pos="1080"/>
        </w:tabs>
        <w:ind w:left="1080" w:hanging="1080"/>
        <w:rPr>
          <w:ins w:id="1095" w:author="Joseph Barrett" w:date="2013-03-04T08:05:00Z"/>
          <w:rFonts w:ascii="Garamond" w:hAnsi="Garamond" w:cs="Garamond"/>
          <w:bCs/>
        </w:rPr>
      </w:pPr>
    </w:p>
    <w:p w:rsidR="007553F4" w:rsidRPr="007553F4" w:rsidRDefault="007553F4" w:rsidP="007553F4">
      <w:pPr>
        <w:numPr>
          <w:ilvl w:val="0"/>
          <w:numId w:val="200"/>
        </w:numPr>
        <w:tabs>
          <w:tab w:val="left" w:pos="720"/>
        </w:tabs>
        <w:rPr>
          <w:ins w:id="1096" w:author="Joseph Barrett" w:date="2013-03-04T08:09:00Z"/>
          <w:rFonts w:ascii="Garamond" w:hAnsi="Garamond" w:cs="Garamond"/>
          <w:bCs/>
        </w:rPr>
        <w:pPrChange w:id="1097" w:author="Joseph Barrett" w:date="2013-03-04T08:09:00Z">
          <w:pPr>
            <w:numPr>
              <w:numId w:val="200"/>
            </w:numPr>
            <w:tabs>
              <w:tab w:val="num" w:pos="432"/>
              <w:tab w:val="left" w:pos="720"/>
            </w:tabs>
            <w:ind w:hanging="360"/>
          </w:pPr>
        </w:pPrChange>
      </w:pPr>
      <w:ins w:id="1098" w:author="Joseph Barrett" w:date="2013-03-04T08:09:00Z">
        <w:r w:rsidRPr="007553F4">
          <w:rPr>
            <w:rFonts w:ascii="Garamond" w:hAnsi="Garamond" w:cs="Garamond"/>
            <w:bCs/>
          </w:rPr>
          <w:t>Announcement.</w:t>
        </w:r>
      </w:ins>
    </w:p>
    <w:p w:rsidR="007553F4" w:rsidRDefault="007553F4" w:rsidP="007553F4">
      <w:pPr>
        <w:rPr>
          <w:ins w:id="1099" w:author="Joseph Barrett" w:date="2013-03-04T08:09:00Z"/>
          <w:rFonts w:ascii="Garamond" w:hAnsi="Garamond" w:cs="Garamond"/>
          <w:bCs/>
        </w:rPr>
        <w:pPrChange w:id="1100" w:author="Joseph Barrett" w:date="2013-03-04T08:09:00Z">
          <w:pPr>
            <w:ind w:left="1080" w:hanging="1080"/>
          </w:pPr>
        </w:pPrChange>
      </w:pPr>
    </w:p>
    <w:p w:rsidR="007553F4" w:rsidRPr="007553F4" w:rsidRDefault="007553F4" w:rsidP="007553F4">
      <w:pPr>
        <w:ind w:left="720"/>
        <w:rPr>
          <w:ins w:id="1101" w:author="Joseph Barrett" w:date="2013-03-04T08:09:00Z"/>
          <w:rFonts w:ascii="Garamond" w:hAnsi="Garamond" w:cs="Garamond"/>
          <w:bCs/>
        </w:rPr>
        <w:pPrChange w:id="1102" w:author="Joseph Barrett" w:date="2013-03-04T08:09:00Z">
          <w:pPr>
            <w:ind w:left="1080" w:hanging="1080"/>
          </w:pPr>
        </w:pPrChange>
      </w:pPr>
      <w:ins w:id="1103" w:author="Joseph Barrett" w:date="2013-03-04T08:09:00Z">
        <w:r w:rsidRPr="007553F4">
          <w:rPr>
            <w:rFonts w:ascii="Garamond" w:hAnsi="Garamond" w:cs="Garamond"/>
            <w:bCs/>
          </w:rPr>
          <w:t xml:space="preserve">The City will make at least one public announcement of its need for personal services in an appropriate trade periodical or newspaper of general circulation. </w:t>
        </w:r>
        <w:r>
          <w:rPr>
            <w:rFonts w:ascii="Garamond" w:hAnsi="Garamond" w:cs="Garamond"/>
            <w:bCs/>
          </w:rPr>
          <w:t xml:space="preserve"> </w:t>
        </w:r>
        <w:r w:rsidRPr="007553F4">
          <w:rPr>
            <w:rFonts w:ascii="Garamond" w:hAnsi="Garamond" w:cs="Garamond"/>
            <w:bCs/>
          </w:rPr>
          <w:t>The announcement shall include a description of the proposed project, the scope of the services required, project completion dates, a description of any special requirements, if present</w:t>
        </w:r>
      </w:ins>
      <w:ins w:id="1104" w:author="Joseph Barrett" w:date="2013-03-04T08:13:00Z">
        <w:r w:rsidR="000E3065">
          <w:rPr>
            <w:rFonts w:ascii="Garamond" w:hAnsi="Garamond" w:cs="Garamond"/>
            <w:bCs/>
          </w:rPr>
          <w:t xml:space="preserve">, and the criteria, in </w:t>
        </w:r>
      </w:ins>
      <w:ins w:id="1105" w:author="Joseph Barrett" w:date="2013-03-04T08:14:00Z">
        <w:r w:rsidR="000E3065">
          <w:rPr>
            <w:rFonts w:ascii="Garamond" w:hAnsi="Garamond" w:cs="Garamond"/>
            <w:bCs/>
          </w:rPr>
          <w:t>sufficient</w:t>
        </w:r>
      </w:ins>
      <w:ins w:id="1106" w:author="Joseph Barrett" w:date="2013-03-04T08:13:00Z">
        <w:r w:rsidR="000E3065">
          <w:rPr>
            <w:rFonts w:ascii="Garamond" w:hAnsi="Garamond" w:cs="Garamond"/>
            <w:bCs/>
          </w:rPr>
          <w:t xml:space="preserve"> </w:t>
        </w:r>
      </w:ins>
      <w:ins w:id="1107" w:author="Joseph Barrett" w:date="2013-03-04T08:14:00Z">
        <w:r w:rsidR="000E3065">
          <w:rPr>
            <w:rFonts w:ascii="Garamond" w:hAnsi="Garamond" w:cs="Garamond"/>
            <w:bCs/>
          </w:rPr>
          <w:t xml:space="preserve">detail and with points assigned, </w:t>
        </w:r>
      </w:ins>
      <w:ins w:id="1108" w:author="Joseph Barrett" w:date="2013-03-04T08:15:00Z">
        <w:r w:rsidR="000E3065">
          <w:rPr>
            <w:rFonts w:ascii="Garamond" w:hAnsi="Garamond" w:cs="Garamond"/>
            <w:bCs/>
          </w:rPr>
          <w:t>which</w:t>
        </w:r>
      </w:ins>
      <w:ins w:id="1109" w:author="Joseph Barrett" w:date="2013-03-04T08:14:00Z">
        <w:r w:rsidR="000E3065">
          <w:rPr>
            <w:rFonts w:ascii="Garamond" w:hAnsi="Garamond" w:cs="Garamond"/>
            <w:bCs/>
          </w:rPr>
          <w:t xml:space="preserve"> will be used to rank the submitted proposals</w:t>
        </w:r>
      </w:ins>
      <w:ins w:id="1110" w:author="Joseph Barrett" w:date="2013-03-04T08:09:00Z">
        <w:r w:rsidRPr="007553F4">
          <w:rPr>
            <w:rFonts w:ascii="Garamond" w:hAnsi="Garamond" w:cs="Garamond"/>
            <w:bCs/>
          </w:rPr>
          <w:t>.</w:t>
        </w:r>
      </w:ins>
      <w:ins w:id="1111" w:author="Joseph Barrett" w:date="2013-03-04T08:14:00Z">
        <w:r w:rsidR="000E3065">
          <w:rPr>
            <w:rFonts w:ascii="Garamond" w:hAnsi="Garamond" w:cs="Garamond"/>
            <w:bCs/>
          </w:rPr>
          <w:t xml:space="preserve">  </w:t>
        </w:r>
      </w:ins>
      <w:ins w:id="1112" w:author="Joseph Barrett" w:date="2013-03-04T08:15:00Z">
        <w:r w:rsidR="000E3065">
          <w:rPr>
            <w:rFonts w:ascii="Garamond" w:hAnsi="Garamond" w:cs="Garamond"/>
            <w:bCs/>
          </w:rPr>
          <w:t xml:space="preserve">No form of compensation (proposed cost, hourly rates, number of staff hours, or others) may be used </w:t>
        </w:r>
      </w:ins>
      <w:ins w:id="1113" w:author="Joseph Barrett" w:date="2013-03-04T08:17:00Z">
        <w:r w:rsidR="000E3065">
          <w:rPr>
            <w:rFonts w:ascii="Garamond" w:hAnsi="Garamond" w:cs="Garamond"/>
            <w:bCs/>
          </w:rPr>
          <w:t>as criteria</w:t>
        </w:r>
      </w:ins>
      <w:ins w:id="1114" w:author="Joseph Barrett" w:date="2013-03-04T08:15:00Z">
        <w:r w:rsidR="000E3065">
          <w:rPr>
            <w:rFonts w:ascii="Garamond" w:hAnsi="Garamond" w:cs="Garamond"/>
            <w:bCs/>
          </w:rPr>
          <w:t xml:space="preserve"> nor may the City ask proposers to submit any pricing information.  </w:t>
        </w:r>
      </w:ins>
      <w:ins w:id="1115" w:author="Joseph Barrett" w:date="2013-03-04T08:09:00Z">
        <w:r w:rsidRPr="007553F4">
          <w:rPr>
            <w:rFonts w:ascii="Garamond" w:hAnsi="Garamond" w:cs="Garamond"/>
            <w:bCs/>
          </w:rPr>
          <w:t xml:space="preserve">The announcement shall invite qualified prospective contractors to indicate to the requesting department their interest in performing the services required and shall specify that compensation requirements shall be submitted only upon successful completion of the qualifications based selection of candidates. </w:t>
        </w:r>
      </w:ins>
      <w:ins w:id="1116" w:author="Joseph Barrett" w:date="2013-03-04T08:10:00Z">
        <w:r>
          <w:rPr>
            <w:rFonts w:ascii="Garamond" w:hAnsi="Garamond" w:cs="Garamond"/>
            <w:bCs/>
          </w:rPr>
          <w:t xml:space="preserve"> </w:t>
        </w:r>
      </w:ins>
      <w:ins w:id="1117" w:author="Joseph Barrett" w:date="2013-03-04T08:09:00Z">
        <w:r w:rsidRPr="007553F4">
          <w:rPr>
            <w:rFonts w:ascii="Garamond" w:hAnsi="Garamond" w:cs="Garamond"/>
            <w:bCs/>
          </w:rPr>
          <w:t>The announcement will specify a closing date by which the statement must be received by the appropriate department.</w:t>
        </w:r>
      </w:ins>
    </w:p>
    <w:p w:rsidR="007553F4" w:rsidRPr="007553F4" w:rsidRDefault="007553F4" w:rsidP="007553F4">
      <w:pPr>
        <w:tabs>
          <w:tab w:val="left" w:pos="1080"/>
        </w:tabs>
        <w:ind w:left="1080" w:hanging="1080"/>
        <w:rPr>
          <w:ins w:id="1118" w:author="Joseph Barrett" w:date="2013-03-04T08:09:00Z"/>
          <w:rFonts w:ascii="Garamond" w:hAnsi="Garamond" w:cs="Garamond"/>
          <w:bCs/>
        </w:rPr>
      </w:pPr>
    </w:p>
    <w:p w:rsidR="007553F4" w:rsidRPr="007553F4" w:rsidRDefault="000E3065" w:rsidP="000E3065">
      <w:pPr>
        <w:numPr>
          <w:ilvl w:val="0"/>
          <w:numId w:val="200"/>
        </w:numPr>
        <w:tabs>
          <w:tab w:val="left" w:pos="720"/>
        </w:tabs>
        <w:rPr>
          <w:ins w:id="1119" w:author="Joseph Barrett" w:date="2013-03-04T08:09:00Z"/>
          <w:rFonts w:ascii="Garamond" w:hAnsi="Garamond" w:cs="Garamond"/>
          <w:bCs/>
        </w:rPr>
        <w:pPrChange w:id="1120" w:author="Joseph Barrett" w:date="2013-03-04T08:11:00Z">
          <w:pPr>
            <w:numPr>
              <w:numId w:val="200"/>
            </w:numPr>
            <w:tabs>
              <w:tab w:val="num" w:pos="432"/>
              <w:tab w:val="left" w:pos="720"/>
            </w:tabs>
            <w:ind w:hanging="360"/>
          </w:pPr>
        </w:pPrChange>
      </w:pPr>
      <w:ins w:id="1121" w:author="Joseph Barrett" w:date="2013-03-04T08:10:00Z">
        <w:r>
          <w:rPr>
            <w:rFonts w:ascii="Garamond" w:hAnsi="Garamond" w:cs="Garamond"/>
            <w:bCs/>
          </w:rPr>
          <w:t>Proposals</w:t>
        </w:r>
      </w:ins>
    </w:p>
    <w:p w:rsidR="007553F4" w:rsidRDefault="007553F4" w:rsidP="007553F4">
      <w:pPr>
        <w:rPr>
          <w:ins w:id="1122" w:author="Joseph Barrett" w:date="2013-03-04T08:10:00Z"/>
          <w:rFonts w:ascii="Garamond" w:hAnsi="Garamond" w:cs="Garamond"/>
          <w:bCs/>
        </w:rPr>
        <w:pPrChange w:id="1123" w:author="Joseph Barrett" w:date="2013-03-04T08:10:00Z">
          <w:pPr>
            <w:ind w:left="1080" w:hanging="1080"/>
          </w:pPr>
        </w:pPrChange>
      </w:pPr>
    </w:p>
    <w:p w:rsidR="007553F4" w:rsidRDefault="007553F4" w:rsidP="007553F4">
      <w:pPr>
        <w:ind w:left="720"/>
        <w:rPr>
          <w:ins w:id="1124" w:author="Joseph Barrett" w:date="2013-03-04T08:10:00Z"/>
          <w:rFonts w:ascii="Garamond" w:hAnsi="Garamond" w:cs="Garamond"/>
          <w:bCs/>
        </w:rPr>
        <w:pPrChange w:id="1125" w:author="Joseph Barrett" w:date="2013-03-04T08:10:00Z">
          <w:pPr>
            <w:ind w:left="1080" w:hanging="1080"/>
          </w:pPr>
        </w:pPrChange>
      </w:pPr>
      <w:ins w:id="1126" w:author="Joseph Barrett" w:date="2013-03-04T08:09:00Z">
        <w:r w:rsidRPr="007553F4">
          <w:rPr>
            <w:rFonts w:ascii="Garamond" w:hAnsi="Garamond" w:cs="Garamond"/>
            <w:bCs/>
          </w:rPr>
          <w:t xml:space="preserve">Prospective contractors must submit </w:t>
        </w:r>
      </w:ins>
      <w:ins w:id="1127" w:author="Joseph Barrett" w:date="2013-03-04T08:11:00Z">
        <w:r w:rsidR="000E3065">
          <w:rPr>
            <w:rFonts w:ascii="Garamond" w:hAnsi="Garamond" w:cs="Garamond"/>
            <w:bCs/>
          </w:rPr>
          <w:t>a proposal</w:t>
        </w:r>
      </w:ins>
      <w:ins w:id="1128" w:author="Joseph Barrett" w:date="2013-03-04T08:09:00Z">
        <w:r w:rsidRPr="007553F4">
          <w:rPr>
            <w:rFonts w:ascii="Garamond" w:hAnsi="Garamond" w:cs="Garamond"/>
            <w:bCs/>
          </w:rPr>
          <w:t xml:space="preserve"> which describes their capabilities, credentials, and performance data sufficient to establish their qualification for the project.</w:t>
        </w:r>
      </w:ins>
      <w:ins w:id="1129" w:author="Joseph Barrett" w:date="2013-03-04T08:21:00Z">
        <w:r w:rsidR="00987B22">
          <w:rPr>
            <w:rFonts w:ascii="Garamond" w:hAnsi="Garamond" w:cs="Garamond"/>
            <w:bCs/>
          </w:rPr>
          <w:t xml:space="preserve">  No form of compensation shall be submitted with a prospective contractor’s proposal.</w:t>
        </w:r>
      </w:ins>
    </w:p>
    <w:p w:rsidR="007553F4" w:rsidRPr="007553F4" w:rsidRDefault="007553F4" w:rsidP="007553F4">
      <w:pPr>
        <w:rPr>
          <w:ins w:id="1130" w:author="Joseph Barrett" w:date="2013-03-04T08:09:00Z"/>
          <w:rFonts w:ascii="Garamond" w:hAnsi="Garamond" w:cs="Garamond"/>
          <w:bCs/>
        </w:rPr>
        <w:pPrChange w:id="1131" w:author="Joseph Barrett" w:date="2013-03-04T08:10:00Z">
          <w:pPr>
            <w:ind w:left="1080" w:hanging="1080"/>
          </w:pPr>
        </w:pPrChange>
      </w:pPr>
    </w:p>
    <w:p w:rsidR="007553F4" w:rsidRPr="007553F4" w:rsidRDefault="007553F4" w:rsidP="000E3065">
      <w:pPr>
        <w:numPr>
          <w:ilvl w:val="0"/>
          <w:numId w:val="200"/>
        </w:numPr>
        <w:tabs>
          <w:tab w:val="left" w:pos="720"/>
        </w:tabs>
        <w:rPr>
          <w:ins w:id="1132" w:author="Joseph Barrett" w:date="2013-03-04T08:09:00Z"/>
          <w:rFonts w:ascii="Garamond" w:hAnsi="Garamond" w:cs="Garamond"/>
          <w:bCs/>
        </w:rPr>
        <w:pPrChange w:id="1133" w:author="Joseph Barrett" w:date="2013-03-04T08:11:00Z">
          <w:pPr>
            <w:numPr>
              <w:numId w:val="200"/>
            </w:numPr>
            <w:tabs>
              <w:tab w:val="num" w:pos="432"/>
              <w:tab w:val="left" w:pos="720"/>
            </w:tabs>
            <w:ind w:hanging="360"/>
          </w:pPr>
        </w:pPrChange>
      </w:pPr>
      <w:ins w:id="1134" w:author="Joseph Barrett" w:date="2013-03-04T08:09:00Z">
        <w:r w:rsidRPr="007553F4">
          <w:rPr>
            <w:rFonts w:ascii="Garamond" w:hAnsi="Garamond" w:cs="Garamond"/>
            <w:bCs/>
          </w:rPr>
          <w:t>Screening</w:t>
        </w:r>
      </w:ins>
      <w:ins w:id="1135" w:author="Joseph Barrett" w:date="2013-03-04T08:29:00Z">
        <w:r w:rsidR="00987B22">
          <w:rPr>
            <w:rFonts w:ascii="Garamond" w:hAnsi="Garamond" w:cs="Garamond"/>
            <w:bCs/>
          </w:rPr>
          <w:t xml:space="preserve"> and </w:t>
        </w:r>
      </w:ins>
      <w:ins w:id="1136" w:author="Joseph Barrett" w:date="2013-03-04T08:30:00Z">
        <w:r w:rsidR="00987B22">
          <w:rPr>
            <w:rFonts w:ascii="Garamond" w:hAnsi="Garamond" w:cs="Garamond"/>
            <w:bCs/>
          </w:rPr>
          <w:t xml:space="preserve">Final </w:t>
        </w:r>
      </w:ins>
      <w:ins w:id="1137" w:author="Joseph Barrett" w:date="2013-03-04T08:29:00Z">
        <w:r w:rsidR="00987B22">
          <w:rPr>
            <w:rFonts w:ascii="Garamond" w:hAnsi="Garamond" w:cs="Garamond"/>
            <w:bCs/>
          </w:rPr>
          <w:t>Ranking</w:t>
        </w:r>
      </w:ins>
    </w:p>
    <w:p w:rsidR="000E3065" w:rsidRDefault="000E3065" w:rsidP="000E3065">
      <w:pPr>
        <w:rPr>
          <w:ins w:id="1138" w:author="Joseph Barrett" w:date="2013-03-04T08:11:00Z"/>
          <w:rFonts w:ascii="Garamond" w:hAnsi="Garamond" w:cs="Garamond"/>
          <w:bCs/>
        </w:rPr>
        <w:pPrChange w:id="1139" w:author="Joseph Barrett" w:date="2013-03-04T08:11:00Z">
          <w:pPr>
            <w:ind w:left="1080" w:hanging="1080"/>
          </w:pPr>
        </w:pPrChange>
      </w:pPr>
    </w:p>
    <w:p w:rsidR="00987B22" w:rsidRPr="00987B22" w:rsidRDefault="007553F4" w:rsidP="00987B22">
      <w:pPr>
        <w:ind w:left="720"/>
        <w:rPr>
          <w:ins w:id="1140" w:author="Joseph Barrett" w:date="2013-03-04T08:25:00Z"/>
          <w:rFonts w:ascii="Garamond" w:hAnsi="Garamond" w:cs="Garamond"/>
          <w:bCs/>
        </w:rPr>
        <w:pPrChange w:id="1141" w:author="Joseph Barrett" w:date="2013-03-04T08:29:00Z">
          <w:pPr>
            <w:ind w:left="1080" w:hanging="1080"/>
          </w:pPr>
        </w:pPrChange>
      </w:pPr>
      <w:ins w:id="1142" w:author="Joseph Barrett" w:date="2013-03-04T08:09:00Z">
        <w:r w:rsidRPr="007553F4">
          <w:rPr>
            <w:rFonts w:ascii="Garamond" w:hAnsi="Garamond" w:cs="Garamond"/>
            <w:bCs/>
          </w:rPr>
          <w:t xml:space="preserve">The </w:t>
        </w:r>
      </w:ins>
      <w:ins w:id="1143" w:author="Joseph Barrett" w:date="2013-03-04T08:22:00Z">
        <w:r w:rsidR="00987B22">
          <w:rPr>
            <w:rFonts w:ascii="Garamond" w:hAnsi="Garamond" w:cs="Garamond"/>
            <w:bCs/>
          </w:rPr>
          <w:t>City’s selection team (or project team)</w:t>
        </w:r>
      </w:ins>
      <w:ins w:id="1144" w:author="Joseph Barrett" w:date="2013-03-04T08:09:00Z">
        <w:r w:rsidRPr="007553F4">
          <w:rPr>
            <w:rFonts w:ascii="Garamond" w:hAnsi="Garamond" w:cs="Garamond"/>
            <w:bCs/>
          </w:rPr>
          <w:t xml:space="preserve"> shall evaluate the qualifications of all applicants responding to the announcement by the closing date</w:t>
        </w:r>
      </w:ins>
      <w:ins w:id="1145" w:author="Joseph Barrett" w:date="2013-03-04T08:23:00Z">
        <w:r w:rsidR="00987B22">
          <w:rPr>
            <w:rFonts w:ascii="Garamond" w:hAnsi="Garamond" w:cs="Garamond"/>
            <w:bCs/>
          </w:rPr>
          <w:t>.  The City may elect to interview the top candidates.  If the City elects to do so, points shall be awarded to the interview process as additional criteria.</w:t>
        </w:r>
      </w:ins>
      <w:ins w:id="1146" w:author="Joseph Barrett" w:date="2013-03-04T08:30:00Z">
        <w:r w:rsidR="00987B22">
          <w:rPr>
            <w:rFonts w:ascii="Garamond" w:hAnsi="Garamond" w:cs="Garamond"/>
            <w:bCs/>
          </w:rPr>
          <w:t xml:space="preserve">  The selection team sha</w:t>
        </w:r>
        <w:r w:rsidR="00F46F3C">
          <w:rPr>
            <w:rFonts w:ascii="Garamond" w:hAnsi="Garamond" w:cs="Garamond"/>
            <w:bCs/>
          </w:rPr>
          <w:t xml:space="preserve">ll, at the end of interviews </w:t>
        </w:r>
      </w:ins>
      <w:ins w:id="1147" w:author="Joseph Barrett" w:date="2013-03-04T08:32:00Z">
        <w:r w:rsidR="00F46F3C">
          <w:rPr>
            <w:rFonts w:ascii="Garamond" w:hAnsi="Garamond" w:cs="Garamond"/>
            <w:bCs/>
          </w:rPr>
          <w:t>(or after reviews if interview process is not selected), rank the firms on their final score based on the listed criteria.</w:t>
        </w:r>
      </w:ins>
      <w:ins w:id="1148" w:author="Joseph Barrett" w:date="2013-03-04T08:34:00Z">
        <w:r w:rsidR="00F46F3C">
          <w:rPr>
            <w:rFonts w:ascii="Garamond" w:hAnsi="Garamond" w:cs="Garamond"/>
            <w:bCs/>
          </w:rPr>
          <w:t xml:space="preserve">  The City shall use this ranking to begin the negotiation process.  All firms that submitted </w:t>
        </w:r>
      </w:ins>
      <w:ins w:id="1149" w:author="Joseph Barrett" w:date="2013-03-04T08:35:00Z">
        <w:r w:rsidR="00F46F3C">
          <w:rPr>
            <w:rFonts w:ascii="Garamond" w:hAnsi="Garamond" w:cs="Garamond"/>
            <w:bCs/>
          </w:rPr>
          <w:t xml:space="preserve">a </w:t>
        </w:r>
      </w:ins>
      <w:ins w:id="1150" w:author="Joseph Barrett" w:date="2013-03-04T09:26:00Z">
        <w:r w:rsidR="004E4663">
          <w:rPr>
            <w:rFonts w:ascii="Garamond" w:hAnsi="Garamond" w:cs="Garamond"/>
            <w:bCs/>
          </w:rPr>
          <w:t>proposal</w:t>
        </w:r>
      </w:ins>
      <w:ins w:id="1151" w:author="Joseph Barrett" w:date="2013-03-04T08:34:00Z">
        <w:r w:rsidR="00F46F3C">
          <w:rPr>
            <w:rFonts w:ascii="Garamond" w:hAnsi="Garamond" w:cs="Garamond"/>
            <w:bCs/>
          </w:rPr>
          <w:t xml:space="preserve"> shall receive notice from the City of the rankings.</w:t>
        </w:r>
      </w:ins>
    </w:p>
    <w:p w:rsidR="00987B22" w:rsidRDefault="00987B22" w:rsidP="00987B22">
      <w:pPr>
        <w:rPr>
          <w:ins w:id="1152" w:author="Joseph Barrett" w:date="2013-03-04T08:25:00Z"/>
          <w:rFonts w:ascii="Garamond" w:hAnsi="Garamond" w:cs="Garamond"/>
          <w:bCs/>
        </w:rPr>
        <w:pPrChange w:id="1153" w:author="Joseph Barrett" w:date="2013-03-04T08:25:00Z">
          <w:pPr>
            <w:ind w:left="1080" w:hanging="1080"/>
          </w:pPr>
        </w:pPrChange>
      </w:pPr>
    </w:p>
    <w:p w:rsidR="00987B22" w:rsidRDefault="00987B22" w:rsidP="00987B22">
      <w:pPr>
        <w:numPr>
          <w:ilvl w:val="0"/>
          <w:numId w:val="200"/>
        </w:numPr>
        <w:rPr>
          <w:ins w:id="1154" w:author="Joseph Barrett" w:date="2013-03-04T08:25:00Z"/>
          <w:rFonts w:ascii="Garamond" w:hAnsi="Garamond" w:cs="Garamond"/>
          <w:bCs/>
        </w:rPr>
        <w:pPrChange w:id="1155" w:author="Joseph Barrett" w:date="2013-03-04T08:25:00Z">
          <w:pPr>
            <w:numPr>
              <w:numId w:val="200"/>
            </w:numPr>
            <w:tabs>
              <w:tab w:val="num" w:pos="432"/>
            </w:tabs>
            <w:ind w:left="1080" w:hanging="1080"/>
          </w:pPr>
        </w:pPrChange>
      </w:pPr>
      <w:ins w:id="1156" w:author="Joseph Barrett" w:date="2013-03-04T08:25:00Z">
        <w:r>
          <w:rPr>
            <w:rFonts w:ascii="Garamond" w:hAnsi="Garamond" w:cs="Garamond"/>
            <w:bCs/>
          </w:rPr>
          <w:t>Negotiation</w:t>
        </w:r>
      </w:ins>
    </w:p>
    <w:p w:rsidR="004E4663" w:rsidRDefault="004E4663" w:rsidP="004E4663">
      <w:pPr>
        <w:rPr>
          <w:ins w:id="1157" w:author="Joseph Barrett" w:date="2013-03-04T09:31:00Z"/>
          <w:rFonts w:ascii="Garamond" w:hAnsi="Garamond" w:cs="Garamond"/>
          <w:bCs/>
        </w:rPr>
        <w:pPrChange w:id="1158" w:author="Joseph Barrett" w:date="2013-03-04T09:31:00Z">
          <w:pPr>
            <w:ind w:left="1080" w:hanging="1080"/>
          </w:pPr>
        </w:pPrChange>
      </w:pPr>
    </w:p>
    <w:p w:rsidR="004E4663" w:rsidRDefault="00F46F3C" w:rsidP="00F46F3C">
      <w:pPr>
        <w:ind w:left="720"/>
        <w:rPr>
          <w:ins w:id="1159" w:author="Joseph Barrett" w:date="2013-03-04T09:28:00Z"/>
          <w:rFonts w:ascii="Garamond" w:hAnsi="Garamond" w:cs="Garamond"/>
          <w:bCs/>
        </w:rPr>
        <w:pPrChange w:id="1160" w:author="Joseph Barrett" w:date="2013-03-04T08:39:00Z">
          <w:pPr>
            <w:ind w:left="1080" w:hanging="1080"/>
          </w:pPr>
        </w:pPrChange>
      </w:pPr>
      <w:ins w:id="1161" w:author="Joseph Barrett" w:date="2013-03-04T08:40:00Z">
        <w:r w:rsidRPr="00F46F3C">
          <w:rPr>
            <w:rFonts w:ascii="Garamond" w:hAnsi="Garamond" w:cs="Garamond"/>
            <w:bCs/>
          </w:rPr>
          <w:t xml:space="preserve">The </w:t>
        </w:r>
        <w:r>
          <w:rPr>
            <w:rFonts w:ascii="Garamond" w:hAnsi="Garamond" w:cs="Garamond"/>
            <w:bCs/>
          </w:rPr>
          <w:t>City</w:t>
        </w:r>
        <w:r w:rsidRPr="00F46F3C">
          <w:rPr>
            <w:rFonts w:ascii="Garamond" w:hAnsi="Garamond" w:cs="Garamond"/>
            <w:bCs/>
          </w:rPr>
          <w:t xml:space="preserve"> </w:t>
        </w:r>
        <w:r>
          <w:rPr>
            <w:rFonts w:ascii="Garamond" w:hAnsi="Garamond" w:cs="Garamond"/>
            <w:bCs/>
          </w:rPr>
          <w:t>shall</w:t>
        </w:r>
        <w:r w:rsidRPr="00F46F3C">
          <w:rPr>
            <w:rFonts w:ascii="Garamond" w:hAnsi="Garamond" w:cs="Garamond"/>
            <w:bCs/>
          </w:rPr>
          <w:t xml:space="preserve"> enter into negotiations with the </w:t>
        </w:r>
        <w:r>
          <w:rPr>
            <w:rFonts w:ascii="Garamond" w:hAnsi="Garamond" w:cs="Garamond"/>
            <w:bCs/>
          </w:rPr>
          <w:t xml:space="preserve">top ranked </w:t>
        </w:r>
        <w:r w:rsidRPr="00F46F3C">
          <w:rPr>
            <w:rFonts w:ascii="Garamond" w:hAnsi="Garamond" w:cs="Garamond"/>
            <w:bCs/>
          </w:rPr>
          <w:t xml:space="preserve">consultant regarding pricing policies and proposals or other pricing information, including the number of hours proposed for the service required, expenses, hourly rates and overhead. </w:t>
        </w:r>
      </w:ins>
      <w:ins w:id="1162" w:author="Joseph Barrett" w:date="2013-03-04T08:41:00Z">
        <w:r>
          <w:rPr>
            <w:rFonts w:ascii="Garamond" w:hAnsi="Garamond" w:cs="Garamond"/>
            <w:bCs/>
          </w:rPr>
          <w:t xml:space="preserve"> The </w:t>
        </w:r>
      </w:ins>
      <w:ins w:id="1163" w:author="Joseph Barrett" w:date="2013-03-04T08:40:00Z">
        <w:r w:rsidRPr="00F46F3C">
          <w:rPr>
            <w:rFonts w:ascii="Garamond" w:hAnsi="Garamond" w:cs="Garamond"/>
            <w:bCs/>
          </w:rPr>
          <w:t>City and the selected consultant shall discuss and refine the scope of services for the project and shall negotiate conditions, including but not limited to</w:t>
        </w:r>
      </w:ins>
      <w:ins w:id="1164" w:author="Joseph Barrett" w:date="2013-03-04T08:41:00Z">
        <w:r>
          <w:rPr>
            <w:rFonts w:ascii="Garamond" w:hAnsi="Garamond" w:cs="Garamond"/>
            <w:bCs/>
          </w:rPr>
          <w:t>,</w:t>
        </w:r>
      </w:ins>
      <w:ins w:id="1165" w:author="Joseph Barrett" w:date="2013-03-04T08:40:00Z">
        <w:r w:rsidRPr="00F46F3C">
          <w:rPr>
            <w:rFonts w:ascii="Garamond" w:hAnsi="Garamond" w:cs="Garamond"/>
            <w:bCs/>
          </w:rPr>
          <w:t xml:space="preserve"> compensation level and performance schedule, based on the scope of services. </w:t>
        </w:r>
      </w:ins>
      <w:ins w:id="1166" w:author="Joseph Barrett" w:date="2013-03-04T08:41:00Z">
        <w:r>
          <w:rPr>
            <w:rFonts w:ascii="Garamond" w:hAnsi="Garamond" w:cs="Garamond"/>
            <w:bCs/>
          </w:rPr>
          <w:t xml:space="preserve"> </w:t>
        </w:r>
      </w:ins>
      <w:ins w:id="1167" w:author="Joseph Barrett" w:date="2013-03-04T08:40:00Z">
        <w:r w:rsidRPr="00F46F3C">
          <w:rPr>
            <w:rFonts w:ascii="Garamond" w:hAnsi="Garamond" w:cs="Garamond"/>
            <w:bCs/>
          </w:rPr>
          <w:t xml:space="preserve">The compensation level paid must be reasonable and fair to the contracting agency as determined solely by the City. </w:t>
        </w:r>
      </w:ins>
      <w:ins w:id="1168" w:author="Joseph Barrett" w:date="2013-03-04T16:20:00Z">
        <w:r w:rsidR="008E49D3">
          <w:rPr>
            <w:rFonts w:ascii="Garamond" w:hAnsi="Garamond" w:cs="Garamond"/>
            <w:bCs/>
          </w:rPr>
          <w:t xml:space="preserve"> </w:t>
        </w:r>
      </w:ins>
      <w:ins w:id="1169" w:author="Joseph Barrett" w:date="2013-03-04T08:40:00Z">
        <w:r w:rsidRPr="00F46F3C">
          <w:rPr>
            <w:rFonts w:ascii="Garamond" w:hAnsi="Garamond" w:cs="Garamond"/>
            <w:bCs/>
          </w:rPr>
          <w:t>Authority to negotiate a contract under this section does not supersede any provision of ORS 279A.140 or 279C.520.</w:t>
        </w:r>
      </w:ins>
    </w:p>
    <w:p w:rsidR="004E4663" w:rsidRDefault="004E4663" w:rsidP="004E4663">
      <w:pPr>
        <w:rPr>
          <w:ins w:id="1170" w:author="Joseph Barrett" w:date="2013-03-04T09:28:00Z"/>
          <w:rFonts w:ascii="Garamond" w:hAnsi="Garamond" w:cs="Garamond"/>
          <w:bCs/>
        </w:rPr>
        <w:pPrChange w:id="1171" w:author="Joseph Barrett" w:date="2013-03-04T09:28:00Z">
          <w:pPr>
            <w:ind w:left="1080" w:hanging="1080"/>
          </w:pPr>
        </w:pPrChange>
      </w:pPr>
    </w:p>
    <w:p w:rsidR="00987B22" w:rsidRDefault="00480365" w:rsidP="00F46F3C">
      <w:pPr>
        <w:ind w:left="720"/>
        <w:rPr>
          <w:ins w:id="1172" w:author="Joseph Barrett" w:date="2013-03-04T08:26:00Z"/>
          <w:rFonts w:ascii="Garamond" w:hAnsi="Garamond" w:cs="Garamond"/>
          <w:bCs/>
        </w:rPr>
        <w:pPrChange w:id="1173" w:author="Joseph Barrett" w:date="2013-03-04T08:39:00Z">
          <w:pPr>
            <w:ind w:left="1080" w:hanging="1080"/>
          </w:pPr>
        </w:pPrChange>
      </w:pPr>
      <w:ins w:id="1174" w:author="Joseph Barrett" w:date="2013-03-04T08:41:00Z">
        <w:r>
          <w:rPr>
            <w:rFonts w:ascii="Garamond" w:hAnsi="Garamond" w:cs="Garamond"/>
            <w:bCs/>
          </w:rPr>
          <w:t>If the City and the top ranked firm are unable to come to a negotiated price for the project, the City shall move to the second ranked firm and begin negotiation.  This process shall continue until the City and a ranked consultant come to an agreed upon price for the work.</w:t>
        </w:r>
      </w:ins>
      <w:ins w:id="1175" w:author="Joseph Barrett" w:date="2013-03-04T08:43:00Z">
        <w:r>
          <w:rPr>
            <w:rFonts w:ascii="Garamond" w:hAnsi="Garamond" w:cs="Garamond"/>
            <w:bCs/>
          </w:rPr>
          <w:t xml:space="preserve">  This negotiated price shall be presented to the Local Contract Review Board for approval.  The contract for the work may be executed after approval by the Local Contract Review Board.</w:t>
        </w:r>
      </w:ins>
    </w:p>
    <w:p w:rsidR="007553F4" w:rsidRDefault="007553F4" w:rsidP="009A1F1E">
      <w:pPr>
        <w:tabs>
          <w:tab w:val="left" w:pos="1080"/>
        </w:tabs>
        <w:ind w:left="1080" w:hanging="1080"/>
        <w:rPr>
          <w:ins w:id="1176" w:author="Joseph Barrett" w:date="2013-03-04T08:44:00Z"/>
          <w:rFonts w:ascii="Garamond" w:hAnsi="Garamond" w:cs="Garamond"/>
          <w:bCs/>
        </w:rPr>
      </w:pPr>
    </w:p>
    <w:p w:rsidR="00480365" w:rsidRPr="00480365" w:rsidRDefault="00480365" w:rsidP="00480365">
      <w:pPr>
        <w:numPr>
          <w:ilvl w:val="0"/>
          <w:numId w:val="202"/>
        </w:numPr>
        <w:tabs>
          <w:tab w:val="left" w:pos="360"/>
        </w:tabs>
        <w:ind w:left="360"/>
        <w:rPr>
          <w:ins w:id="1177" w:author="Joseph Barrett" w:date="2013-03-04T08:44:00Z"/>
          <w:rFonts w:ascii="Garamond" w:hAnsi="Garamond" w:cs="Garamond"/>
          <w:bCs/>
          <w:u w:val="single"/>
          <w:rPrChange w:id="1178" w:author="Joseph Barrett" w:date="2013-03-04T08:46:00Z">
            <w:rPr>
              <w:ins w:id="1179" w:author="Joseph Barrett" w:date="2013-03-04T08:44:00Z"/>
              <w:rFonts w:ascii="Garamond" w:hAnsi="Garamond" w:cs="Garamond"/>
              <w:bCs/>
            </w:rPr>
          </w:rPrChange>
        </w:rPr>
        <w:pPrChange w:id="1180" w:author="Joseph Barrett" w:date="2013-03-04T08:46:00Z">
          <w:pPr>
            <w:numPr>
              <w:numId w:val="202"/>
            </w:numPr>
            <w:tabs>
              <w:tab w:val="left" w:pos="360"/>
              <w:tab w:val="num" w:pos="432"/>
            </w:tabs>
            <w:ind w:left="1080" w:hanging="1080"/>
          </w:pPr>
        </w:pPrChange>
      </w:pPr>
      <w:ins w:id="1181" w:author="Joseph Barrett" w:date="2013-03-04T08:45:00Z">
        <w:r w:rsidRPr="00480365">
          <w:rPr>
            <w:rFonts w:ascii="Garamond" w:hAnsi="Garamond" w:cs="Garamond"/>
            <w:bCs/>
            <w:u w:val="single"/>
            <w:rPrChange w:id="1182" w:author="Joseph Barrett" w:date="2013-03-04T08:46:00Z">
              <w:rPr>
                <w:rFonts w:ascii="Garamond" w:hAnsi="Garamond" w:cs="Garamond"/>
                <w:bCs/>
              </w:rPr>
            </w:rPrChange>
          </w:rPr>
          <w:t xml:space="preserve">Informal Section </w:t>
        </w:r>
      </w:ins>
      <w:ins w:id="1183" w:author="Joseph Barrett" w:date="2013-03-04T09:30:00Z">
        <w:r w:rsidR="004E4663">
          <w:rPr>
            <w:rFonts w:ascii="Garamond" w:hAnsi="Garamond" w:cs="Garamond"/>
            <w:bCs/>
            <w:u w:val="single"/>
          </w:rPr>
          <w:t>Procedure for</w:t>
        </w:r>
      </w:ins>
      <w:ins w:id="1184" w:author="Joseph Barrett" w:date="2013-03-04T08:45:00Z">
        <w:r w:rsidRPr="00480365">
          <w:rPr>
            <w:rFonts w:ascii="Garamond" w:hAnsi="Garamond" w:cs="Garamond"/>
            <w:bCs/>
            <w:u w:val="single"/>
            <w:rPrChange w:id="1185" w:author="Joseph Barrett" w:date="2013-03-04T08:46:00Z">
              <w:rPr>
                <w:rFonts w:ascii="Garamond" w:hAnsi="Garamond" w:cs="Garamond"/>
                <w:bCs/>
              </w:rPr>
            </w:rPrChange>
          </w:rPr>
          <w:t xml:space="preserve"> </w:t>
        </w:r>
      </w:ins>
      <w:ins w:id="1186" w:author="Joseph Barrett" w:date="2013-03-04T08:46:00Z">
        <w:r>
          <w:rPr>
            <w:rFonts w:ascii="Garamond" w:hAnsi="Garamond" w:cs="Garamond"/>
            <w:bCs/>
            <w:u w:val="single"/>
          </w:rPr>
          <w:t>A</w:t>
        </w:r>
        <w:r w:rsidRPr="00480365">
          <w:rPr>
            <w:rFonts w:ascii="Garamond" w:hAnsi="Garamond" w:cs="Garamond"/>
            <w:bCs/>
            <w:u w:val="single"/>
            <w:rPrChange w:id="1187" w:author="Joseph Barrett" w:date="2013-03-04T08:46:00Z">
              <w:rPr>
                <w:rFonts w:ascii="Garamond" w:hAnsi="Garamond" w:cs="Garamond"/>
                <w:bCs/>
              </w:rPr>
            </w:rPrChange>
          </w:rPr>
          <w:t xml:space="preserve">rchitects, </w:t>
        </w:r>
        <w:r>
          <w:rPr>
            <w:rFonts w:ascii="Garamond" w:hAnsi="Garamond" w:cs="Garamond"/>
            <w:bCs/>
            <w:u w:val="single"/>
          </w:rPr>
          <w:t>E</w:t>
        </w:r>
        <w:r w:rsidRPr="00480365">
          <w:rPr>
            <w:rFonts w:ascii="Garamond" w:hAnsi="Garamond" w:cs="Garamond"/>
            <w:bCs/>
            <w:u w:val="single"/>
            <w:rPrChange w:id="1188" w:author="Joseph Barrett" w:date="2013-03-04T08:46:00Z">
              <w:rPr>
                <w:rFonts w:ascii="Garamond" w:hAnsi="Garamond" w:cs="Garamond"/>
                <w:bCs/>
              </w:rPr>
            </w:rPrChange>
          </w:rPr>
          <w:t xml:space="preserve">ngineers, </w:t>
        </w:r>
        <w:r>
          <w:rPr>
            <w:rFonts w:ascii="Garamond" w:hAnsi="Garamond" w:cs="Garamond"/>
            <w:bCs/>
            <w:u w:val="single"/>
          </w:rPr>
          <w:t>L</w:t>
        </w:r>
        <w:r w:rsidRPr="00480365">
          <w:rPr>
            <w:rFonts w:ascii="Garamond" w:hAnsi="Garamond" w:cs="Garamond"/>
            <w:bCs/>
            <w:u w:val="single"/>
            <w:rPrChange w:id="1189" w:author="Joseph Barrett" w:date="2013-03-04T08:46:00Z">
              <w:rPr>
                <w:rFonts w:ascii="Garamond" w:hAnsi="Garamond" w:cs="Garamond"/>
                <w:bCs/>
              </w:rPr>
            </w:rPrChange>
          </w:rPr>
          <w:t xml:space="preserve">and </w:t>
        </w:r>
        <w:r>
          <w:rPr>
            <w:rFonts w:ascii="Garamond" w:hAnsi="Garamond" w:cs="Garamond"/>
            <w:bCs/>
            <w:u w:val="single"/>
          </w:rPr>
          <w:t>S</w:t>
        </w:r>
        <w:r w:rsidRPr="00480365">
          <w:rPr>
            <w:rFonts w:ascii="Garamond" w:hAnsi="Garamond" w:cs="Garamond"/>
            <w:bCs/>
            <w:u w:val="single"/>
            <w:rPrChange w:id="1190" w:author="Joseph Barrett" w:date="2013-03-04T08:46:00Z">
              <w:rPr>
                <w:rFonts w:ascii="Garamond" w:hAnsi="Garamond" w:cs="Garamond"/>
                <w:bCs/>
              </w:rPr>
            </w:rPrChange>
          </w:rPr>
          <w:t xml:space="preserve">urveyors, </w:t>
        </w:r>
        <w:r>
          <w:rPr>
            <w:rFonts w:ascii="Garamond" w:hAnsi="Garamond" w:cs="Garamond"/>
            <w:bCs/>
            <w:u w:val="single"/>
          </w:rPr>
          <w:t>P</w:t>
        </w:r>
        <w:r w:rsidRPr="00480365">
          <w:rPr>
            <w:rFonts w:ascii="Garamond" w:hAnsi="Garamond" w:cs="Garamond"/>
            <w:bCs/>
            <w:u w:val="single"/>
            <w:rPrChange w:id="1191" w:author="Joseph Barrett" w:date="2013-03-04T08:46:00Z">
              <w:rPr>
                <w:rFonts w:ascii="Garamond" w:hAnsi="Garamond" w:cs="Garamond"/>
                <w:bCs/>
              </w:rPr>
            </w:rPrChange>
          </w:rPr>
          <w:t xml:space="preserve">hotogrammetrists, </w:t>
        </w:r>
        <w:r>
          <w:rPr>
            <w:rFonts w:ascii="Garamond" w:hAnsi="Garamond" w:cs="Garamond"/>
            <w:bCs/>
            <w:u w:val="single"/>
          </w:rPr>
          <w:t>T</w:t>
        </w:r>
        <w:r w:rsidRPr="00480365">
          <w:rPr>
            <w:rFonts w:ascii="Garamond" w:hAnsi="Garamond" w:cs="Garamond"/>
            <w:bCs/>
            <w:u w:val="single"/>
            <w:rPrChange w:id="1192" w:author="Joseph Barrett" w:date="2013-03-04T08:46:00Z">
              <w:rPr>
                <w:rFonts w:ascii="Garamond" w:hAnsi="Garamond" w:cs="Garamond"/>
                <w:bCs/>
              </w:rPr>
            </w:rPrChange>
          </w:rPr>
          <w:t xml:space="preserve">ransportation </w:t>
        </w:r>
        <w:r>
          <w:rPr>
            <w:rFonts w:ascii="Garamond" w:hAnsi="Garamond" w:cs="Garamond"/>
            <w:bCs/>
            <w:u w:val="single"/>
          </w:rPr>
          <w:t>P</w:t>
        </w:r>
        <w:r w:rsidRPr="00480365">
          <w:rPr>
            <w:rFonts w:ascii="Garamond" w:hAnsi="Garamond" w:cs="Garamond"/>
            <w:bCs/>
            <w:u w:val="single"/>
            <w:rPrChange w:id="1193" w:author="Joseph Barrett" w:date="2013-03-04T08:46:00Z">
              <w:rPr>
                <w:rFonts w:ascii="Garamond" w:hAnsi="Garamond" w:cs="Garamond"/>
                <w:bCs/>
              </w:rPr>
            </w:rPrChange>
          </w:rPr>
          <w:t xml:space="preserve">lanners, and </w:t>
        </w:r>
        <w:r>
          <w:rPr>
            <w:rFonts w:ascii="Garamond" w:hAnsi="Garamond" w:cs="Garamond"/>
            <w:bCs/>
            <w:u w:val="single"/>
          </w:rPr>
          <w:t>R</w:t>
        </w:r>
        <w:r w:rsidRPr="00480365">
          <w:rPr>
            <w:rFonts w:ascii="Garamond" w:hAnsi="Garamond" w:cs="Garamond"/>
            <w:bCs/>
            <w:u w:val="single"/>
            <w:rPrChange w:id="1194" w:author="Joseph Barrett" w:date="2013-03-04T08:46:00Z">
              <w:rPr>
                <w:rFonts w:ascii="Garamond" w:hAnsi="Garamond" w:cs="Garamond"/>
                <w:bCs/>
              </w:rPr>
            </w:rPrChange>
          </w:rPr>
          <w:t xml:space="preserve">elated </w:t>
        </w:r>
        <w:r>
          <w:rPr>
            <w:rFonts w:ascii="Garamond" w:hAnsi="Garamond" w:cs="Garamond"/>
            <w:bCs/>
            <w:u w:val="single"/>
          </w:rPr>
          <w:t>S</w:t>
        </w:r>
        <w:r w:rsidRPr="00480365">
          <w:rPr>
            <w:rFonts w:ascii="Garamond" w:hAnsi="Garamond" w:cs="Garamond"/>
            <w:bCs/>
            <w:u w:val="single"/>
            <w:rPrChange w:id="1195" w:author="Joseph Barrett" w:date="2013-03-04T08:46:00Z">
              <w:rPr>
                <w:rFonts w:ascii="Garamond" w:hAnsi="Garamond" w:cs="Garamond"/>
                <w:bCs/>
              </w:rPr>
            </w:rPrChange>
          </w:rPr>
          <w:t>ervices.</w:t>
        </w:r>
      </w:ins>
    </w:p>
    <w:p w:rsidR="00480365" w:rsidRDefault="00480365" w:rsidP="009A1F1E">
      <w:pPr>
        <w:tabs>
          <w:tab w:val="left" w:pos="1080"/>
        </w:tabs>
        <w:ind w:left="1080" w:hanging="1080"/>
        <w:rPr>
          <w:ins w:id="1196" w:author="Joseph Barrett" w:date="2013-03-04T08:48:00Z"/>
          <w:rFonts w:ascii="Garamond" w:hAnsi="Garamond" w:cs="Garamond"/>
          <w:bCs/>
        </w:rPr>
      </w:pPr>
    </w:p>
    <w:p w:rsidR="00480365" w:rsidRDefault="00480365" w:rsidP="00480365">
      <w:pPr>
        <w:numPr>
          <w:ilvl w:val="0"/>
          <w:numId w:val="203"/>
        </w:numPr>
        <w:tabs>
          <w:tab w:val="left" w:pos="720"/>
        </w:tabs>
        <w:rPr>
          <w:ins w:id="1197" w:author="Joseph Barrett" w:date="2013-03-04T08:50:00Z"/>
          <w:rFonts w:ascii="Garamond" w:hAnsi="Garamond" w:cs="Garamond"/>
          <w:bCs/>
        </w:rPr>
        <w:pPrChange w:id="1198" w:author="Joseph Barrett" w:date="2013-03-04T08:48:00Z">
          <w:pPr>
            <w:numPr>
              <w:numId w:val="203"/>
            </w:numPr>
            <w:tabs>
              <w:tab w:val="num" w:pos="432"/>
              <w:tab w:val="left" w:pos="720"/>
            </w:tabs>
            <w:ind w:left="1080" w:hanging="1080"/>
          </w:pPr>
        </w:pPrChange>
      </w:pPr>
      <w:ins w:id="1199" w:author="Joseph Barrett" w:date="2013-03-04T08:49:00Z">
        <w:r>
          <w:rPr>
            <w:rFonts w:ascii="Garamond" w:hAnsi="Garamond" w:cs="Garamond"/>
            <w:bCs/>
          </w:rPr>
          <w:t>This procedure may be used when the estimated value of the required personal services contract exceeds $100,000 but does not exceed $250,000.</w:t>
        </w:r>
      </w:ins>
    </w:p>
    <w:p w:rsidR="00480365" w:rsidRDefault="00480365" w:rsidP="00480365">
      <w:pPr>
        <w:rPr>
          <w:ins w:id="1200" w:author="Joseph Barrett" w:date="2013-03-04T08:49:00Z"/>
          <w:rFonts w:ascii="Garamond" w:hAnsi="Garamond" w:cs="Garamond"/>
          <w:bCs/>
        </w:rPr>
        <w:pPrChange w:id="1201" w:author="Joseph Barrett" w:date="2013-03-04T08:50:00Z">
          <w:pPr>
            <w:ind w:left="1080" w:hanging="1080"/>
          </w:pPr>
        </w:pPrChange>
      </w:pPr>
    </w:p>
    <w:p w:rsidR="004E4663" w:rsidRPr="004E4663" w:rsidRDefault="004E4663" w:rsidP="00BD74B2">
      <w:pPr>
        <w:numPr>
          <w:ilvl w:val="0"/>
          <w:numId w:val="203"/>
        </w:numPr>
        <w:tabs>
          <w:tab w:val="left" w:pos="720"/>
        </w:tabs>
        <w:rPr>
          <w:ins w:id="1202" w:author="Joseph Barrett" w:date="2013-03-04T09:15:00Z"/>
          <w:rFonts w:ascii="Garamond" w:hAnsi="Garamond" w:cs="Garamond"/>
          <w:bCs/>
          <w:u w:val="single"/>
          <w:rPrChange w:id="1203" w:author="Joseph Barrett" w:date="2013-03-04T09:32:00Z">
            <w:rPr>
              <w:ins w:id="1204" w:author="Joseph Barrett" w:date="2013-03-04T09:15:00Z"/>
              <w:rFonts w:ascii="Garamond" w:hAnsi="Garamond" w:cs="Garamond"/>
              <w:bCs/>
            </w:rPr>
          </w:rPrChange>
        </w:rPr>
      </w:pPr>
      <w:ins w:id="1205" w:author="Joseph Barrett" w:date="2013-03-04T09:18:00Z">
        <w:r w:rsidRPr="004E4663">
          <w:rPr>
            <w:rFonts w:ascii="Garamond" w:hAnsi="Garamond" w:cs="Garamond"/>
            <w:bCs/>
            <w:u w:val="single"/>
            <w:rPrChange w:id="1206" w:author="Joseph Barrett" w:date="2013-03-04T09:32:00Z">
              <w:rPr>
                <w:rFonts w:ascii="Garamond" w:hAnsi="Garamond" w:cs="Garamond"/>
                <w:bCs/>
              </w:rPr>
            </w:rPrChange>
          </w:rPr>
          <w:t>Informal Request for Proposal</w:t>
        </w:r>
      </w:ins>
    </w:p>
    <w:p w:rsidR="004E4663" w:rsidRDefault="004E4663" w:rsidP="004E4663">
      <w:pPr>
        <w:pStyle w:val="ListParagraph"/>
        <w:ind w:left="0"/>
        <w:rPr>
          <w:ins w:id="1207" w:author="Joseph Barrett" w:date="2013-03-04T09:15:00Z"/>
          <w:rFonts w:ascii="Garamond" w:hAnsi="Garamond" w:cs="Garamond"/>
          <w:bCs/>
        </w:rPr>
        <w:pPrChange w:id="1208" w:author="Joseph Barrett" w:date="2013-03-04T09:15:00Z">
          <w:pPr>
            <w:pStyle w:val="ListParagraph"/>
            <w:numPr>
              <w:numId w:val="203"/>
            </w:numPr>
            <w:tabs>
              <w:tab w:val="num" w:pos="360"/>
            </w:tabs>
            <w:ind w:hanging="360"/>
          </w:pPr>
        </w:pPrChange>
      </w:pPr>
    </w:p>
    <w:p w:rsidR="00BD74B2" w:rsidRPr="00BD74B2" w:rsidRDefault="00BD74B2" w:rsidP="004E4663">
      <w:pPr>
        <w:ind w:left="720"/>
        <w:rPr>
          <w:ins w:id="1209" w:author="Joseph Barrett" w:date="2013-03-04T09:01:00Z"/>
          <w:rFonts w:ascii="Garamond" w:hAnsi="Garamond" w:cs="Garamond"/>
          <w:bCs/>
          <w:rPrChange w:id="1210" w:author="Joseph Barrett" w:date="2013-03-04T09:01:00Z">
            <w:rPr>
              <w:ins w:id="1211" w:author="Joseph Barrett" w:date="2013-03-04T09:01:00Z"/>
              <w:rFonts w:cs="Garamond"/>
              <w:bCs/>
            </w:rPr>
          </w:rPrChange>
        </w:rPr>
        <w:pPrChange w:id="1212" w:author="Joseph Barrett" w:date="2013-03-04T09:18:00Z">
          <w:pPr>
            <w:numPr>
              <w:numId w:val="203"/>
            </w:numPr>
            <w:tabs>
              <w:tab w:val="num" w:pos="360"/>
            </w:tabs>
            <w:ind w:left="720" w:hanging="360"/>
          </w:pPr>
        </w:pPrChange>
      </w:pPr>
      <w:ins w:id="1213" w:author="Joseph Barrett" w:date="2013-03-04T08:55:00Z">
        <w:r>
          <w:rPr>
            <w:rFonts w:ascii="Garamond" w:hAnsi="Garamond" w:cs="Garamond"/>
            <w:bCs/>
          </w:rPr>
          <w:t xml:space="preserve">The City shall prepare a formal scope of </w:t>
        </w:r>
      </w:ins>
      <w:ins w:id="1214" w:author="Joseph Barrett" w:date="2013-03-04T08:59:00Z">
        <w:r>
          <w:rPr>
            <w:rFonts w:ascii="Garamond" w:hAnsi="Garamond" w:cs="Garamond"/>
            <w:bCs/>
          </w:rPr>
          <w:t>services</w:t>
        </w:r>
      </w:ins>
      <w:ins w:id="1215" w:author="Joseph Barrett" w:date="2013-03-04T08:55:00Z">
        <w:r>
          <w:rPr>
            <w:rFonts w:ascii="Garamond" w:hAnsi="Garamond" w:cs="Garamond"/>
            <w:bCs/>
          </w:rPr>
          <w:t xml:space="preserve"> for the </w:t>
        </w:r>
      </w:ins>
      <w:ins w:id="1216" w:author="Joseph Barrett" w:date="2013-03-04T08:59:00Z">
        <w:r>
          <w:rPr>
            <w:rFonts w:ascii="Garamond" w:hAnsi="Garamond" w:cs="Garamond"/>
            <w:bCs/>
          </w:rPr>
          <w:t xml:space="preserve">project.  Using this scope of services the City shall craft and information request for proposals.  </w:t>
        </w:r>
      </w:ins>
      <w:ins w:id="1217" w:author="Joseph Barrett" w:date="2013-03-04T09:01:00Z">
        <w:r>
          <w:rPr>
            <w:rFonts w:ascii="Garamond" w:hAnsi="Garamond" w:cs="Garamond"/>
            <w:bCs/>
          </w:rPr>
          <w:t>In addition to the scope of services, t</w:t>
        </w:r>
      </w:ins>
      <w:ins w:id="1218" w:author="Joseph Barrett" w:date="2013-03-04T08:59:00Z">
        <w:r>
          <w:rPr>
            <w:rFonts w:ascii="Garamond" w:hAnsi="Garamond" w:cs="Garamond"/>
            <w:bCs/>
          </w:rPr>
          <w:t xml:space="preserve">his request for proposal shall </w:t>
        </w:r>
      </w:ins>
      <w:ins w:id="1219" w:author="Joseph Barrett" w:date="2013-03-04T09:00:00Z">
        <w:r w:rsidRPr="00BD74B2">
          <w:rPr>
            <w:rFonts w:ascii="Garamond" w:hAnsi="Garamond" w:cs="Garamond"/>
            <w:bCs/>
          </w:rPr>
          <w:t>include a description of the proposed project, project completion dates, a description of any special requirements, if present, and the criteria, in sufficient detail and with points assigned, which will be used to rank the submitted proposals.  No form of compensation (proposed cost, hourly rates, number of staff hours, or others) may be used as criteria nor may the City ask proposers to submit any pricing information.</w:t>
        </w:r>
      </w:ins>
    </w:p>
    <w:p w:rsidR="00BD74B2" w:rsidRDefault="00BD74B2" w:rsidP="00BD74B2">
      <w:pPr>
        <w:pStyle w:val="ListParagraph"/>
        <w:ind w:left="0"/>
        <w:rPr>
          <w:ins w:id="1220" w:author="Joseph Barrett" w:date="2013-03-04T09:01:00Z"/>
          <w:rFonts w:ascii="Garamond" w:hAnsi="Garamond" w:cs="Garamond"/>
          <w:bCs/>
        </w:rPr>
        <w:pPrChange w:id="1221" w:author="Joseph Barrett" w:date="2013-03-04T09:01:00Z">
          <w:pPr>
            <w:pStyle w:val="ListParagraph"/>
            <w:numPr>
              <w:numId w:val="203"/>
            </w:numPr>
            <w:tabs>
              <w:tab w:val="num" w:pos="360"/>
            </w:tabs>
            <w:ind w:hanging="360"/>
          </w:pPr>
        </w:pPrChange>
      </w:pPr>
    </w:p>
    <w:p w:rsidR="00BD74B2" w:rsidRDefault="00BD74B2" w:rsidP="004E4663">
      <w:pPr>
        <w:pStyle w:val="ListParagraph"/>
        <w:rPr>
          <w:ins w:id="1222" w:author="Joseph Barrett" w:date="2013-03-04T09:01:00Z"/>
          <w:rFonts w:ascii="Garamond" w:hAnsi="Garamond" w:cs="Garamond"/>
          <w:bCs/>
        </w:rPr>
        <w:pPrChange w:id="1223" w:author="Joseph Barrett" w:date="2013-03-04T09:15:00Z">
          <w:pPr>
            <w:pStyle w:val="ListParagraph"/>
            <w:numPr>
              <w:numId w:val="203"/>
            </w:numPr>
            <w:tabs>
              <w:tab w:val="num" w:pos="360"/>
            </w:tabs>
            <w:ind w:hanging="360"/>
          </w:pPr>
        </w:pPrChange>
      </w:pPr>
      <w:ins w:id="1224" w:author="Joseph Barrett" w:date="2013-03-04T09:01:00Z">
        <w:r>
          <w:rPr>
            <w:rFonts w:ascii="Garamond" w:hAnsi="Garamond" w:cs="Garamond"/>
            <w:bCs/>
          </w:rPr>
          <w:t xml:space="preserve">The City shall send this information request for proposal to at least five (5) firms that have qualified for the </w:t>
        </w:r>
      </w:ins>
      <w:ins w:id="1225" w:author="Joseph Barrett" w:date="2013-03-04T09:02:00Z">
        <w:r>
          <w:rPr>
            <w:rFonts w:ascii="Garamond" w:hAnsi="Garamond" w:cs="Garamond"/>
            <w:bCs/>
          </w:rPr>
          <w:t>service</w:t>
        </w:r>
      </w:ins>
      <w:ins w:id="1226" w:author="Joseph Barrett" w:date="2013-03-04T09:01:00Z">
        <w:r>
          <w:rPr>
            <w:rFonts w:ascii="Garamond" w:hAnsi="Garamond" w:cs="Garamond"/>
            <w:bCs/>
          </w:rPr>
          <w:t xml:space="preserve"> </w:t>
        </w:r>
      </w:ins>
      <w:ins w:id="1227" w:author="Joseph Barrett" w:date="2013-03-04T09:02:00Z">
        <w:r>
          <w:rPr>
            <w:rFonts w:ascii="Garamond" w:hAnsi="Garamond" w:cs="Garamond"/>
            <w:bCs/>
          </w:rPr>
          <w:t xml:space="preserve">through the City’s Professional Services qualified roster.  If fewer than five (5) firms have qualified, the City shall send to all that have </w:t>
        </w:r>
      </w:ins>
      <w:ins w:id="1228" w:author="Joseph Barrett" w:date="2013-03-04T09:04:00Z">
        <w:r>
          <w:rPr>
            <w:rFonts w:ascii="Garamond" w:hAnsi="Garamond" w:cs="Garamond"/>
            <w:bCs/>
          </w:rPr>
          <w:t>qualified</w:t>
        </w:r>
      </w:ins>
      <w:ins w:id="1229" w:author="Joseph Barrett" w:date="2013-03-04T09:02:00Z">
        <w:r>
          <w:rPr>
            <w:rFonts w:ascii="Garamond" w:hAnsi="Garamond" w:cs="Garamond"/>
            <w:bCs/>
          </w:rPr>
          <w:t xml:space="preserve"> </w:t>
        </w:r>
      </w:ins>
      <w:ins w:id="1230" w:author="Joseph Barrett" w:date="2013-03-04T09:04:00Z">
        <w:r>
          <w:rPr>
            <w:rFonts w:ascii="Garamond" w:hAnsi="Garamond" w:cs="Garamond"/>
            <w:bCs/>
          </w:rPr>
          <w:t xml:space="preserve">and put a note in the </w:t>
        </w:r>
      </w:ins>
      <w:ins w:id="1231" w:author="Joseph Barrett" w:date="2013-03-04T09:25:00Z">
        <w:r w:rsidR="004E4663">
          <w:rPr>
            <w:rFonts w:ascii="Garamond" w:hAnsi="Garamond" w:cs="Garamond"/>
            <w:bCs/>
          </w:rPr>
          <w:t xml:space="preserve">project </w:t>
        </w:r>
      </w:ins>
      <w:ins w:id="1232" w:author="Joseph Barrett" w:date="2013-03-04T09:04:00Z">
        <w:r>
          <w:rPr>
            <w:rFonts w:ascii="Garamond" w:hAnsi="Garamond" w:cs="Garamond"/>
            <w:bCs/>
          </w:rPr>
          <w:t>file.</w:t>
        </w:r>
      </w:ins>
    </w:p>
    <w:p w:rsidR="00BD74B2" w:rsidRDefault="00BD74B2" w:rsidP="00BD74B2">
      <w:pPr>
        <w:pStyle w:val="ListParagraph"/>
        <w:ind w:left="0"/>
        <w:rPr>
          <w:ins w:id="1233" w:author="Joseph Barrett" w:date="2013-03-04T09:01:00Z"/>
          <w:rFonts w:ascii="Garamond" w:hAnsi="Garamond" w:cs="Garamond"/>
          <w:bCs/>
        </w:rPr>
        <w:pPrChange w:id="1234" w:author="Joseph Barrett" w:date="2013-03-04T09:01:00Z">
          <w:pPr>
            <w:pStyle w:val="ListParagraph"/>
            <w:numPr>
              <w:numId w:val="203"/>
            </w:numPr>
            <w:tabs>
              <w:tab w:val="num" w:pos="360"/>
            </w:tabs>
            <w:ind w:hanging="360"/>
          </w:pPr>
        </w:pPrChange>
      </w:pPr>
    </w:p>
    <w:p w:rsidR="00BD74B2" w:rsidRPr="004E4663" w:rsidRDefault="00BD74B2" w:rsidP="00BD74B2">
      <w:pPr>
        <w:numPr>
          <w:ilvl w:val="0"/>
          <w:numId w:val="203"/>
        </w:numPr>
        <w:tabs>
          <w:tab w:val="left" w:pos="720"/>
        </w:tabs>
        <w:rPr>
          <w:ins w:id="1235" w:author="Joseph Barrett" w:date="2013-03-04T09:04:00Z"/>
          <w:rFonts w:ascii="Garamond" w:hAnsi="Garamond" w:cs="Garamond"/>
          <w:bCs/>
          <w:u w:val="single"/>
          <w:rPrChange w:id="1236" w:author="Joseph Barrett" w:date="2013-03-04T09:31:00Z">
            <w:rPr>
              <w:ins w:id="1237" w:author="Joseph Barrett" w:date="2013-03-04T09:04:00Z"/>
              <w:rFonts w:ascii="Garamond" w:hAnsi="Garamond" w:cs="Garamond"/>
              <w:bCs/>
            </w:rPr>
          </w:rPrChange>
        </w:rPr>
        <w:pPrChange w:id="1238" w:author="Joseph Barrett" w:date="2013-03-04T08:48:00Z">
          <w:pPr>
            <w:numPr>
              <w:numId w:val="203"/>
            </w:numPr>
            <w:tabs>
              <w:tab w:val="num" w:pos="360"/>
              <w:tab w:val="left" w:pos="720"/>
            </w:tabs>
            <w:ind w:left="1080" w:hanging="1080"/>
          </w:pPr>
        </w:pPrChange>
      </w:pPr>
      <w:ins w:id="1239" w:author="Joseph Barrett" w:date="2013-03-04T09:04:00Z">
        <w:r w:rsidRPr="004E4663">
          <w:rPr>
            <w:rFonts w:ascii="Garamond" w:hAnsi="Garamond" w:cs="Garamond"/>
            <w:bCs/>
            <w:u w:val="single"/>
            <w:rPrChange w:id="1240" w:author="Joseph Barrett" w:date="2013-03-04T09:31:00Z">
              <w:rPr>
                <w:rFonts w:ascii="Garamond" w:hAnsi="Garamond" w:cs="Garamond"/>
                <w:bCs/>
              </w:rPr>
            </w:rPrChange>
          </w:rPr>
          <w:t>Screening and Final Ranking</w:t>
        </w:r>
      </w:ins>
    </w:p>
    <w:p w:rsidR="004E4663" w:rsidRDefault="004E4663" w:rsidP="004E4663">
      <w:pPr>
        <w:rPr>
          <w:ins w:id="1241" w:author="Joseph Barrett" w:date="2013-03-04T09:15:00Z"/>
          <w:rFonts w:ascii="Garamond" w:hAnsi="Garamond" w:cs="Garamond"/>
          <w:bCs/>
        </w:rPr>
        <w:pPrChange w:id="1242" w:author="Joseph Barrett" w:date="2013-03-04T09:31:00Z">
          <w:pPr>
            <w:ind w:left="1080" w:hanging="1080"/>
          </w:pPr>
        </w:pPrChange>
      </w:pPr>
    </w:p>
    <w:p w:rsidR="00BD74B2" w:rsidRDefault="00BD74B2" w:rsidP="00BD74B2">
      <w:pPr>
        <w:ind w:left="720"/>
        <w:rPr>
          <w:ins w:id="1243" w:author="Joseph Barrett" w:date="2013-03-04T09:05:00Z"/>
          <w:rFonts w:ascii="Garamond" w:hAnsi="Garamond" w:cs="Garamond"/>
          <w:bCs/>
        </w:rPr>
        <w:pPrChange w:id="1244" w:author="Joseph Barrett" w:date="2013-03-04T09:05:00Z">
          <w:pPr>
            <w:ind w:left="1080" w:hanging="1080"/>
          </w:pPr>
        </w:pPrChange>
      </w:pPr>
      <w:ins w:id="1245" w:author="Joseph Barrett" w:date="2013-03-04T09:05:00Z">
        <w:r w:rsidRPr="00BD74B2">
          <w:rPr>
            <w:rFonts w:ascii="Garamond" w:hAnsi="Garamond" w:cs="Garamond"/>
            <w:bCs/>
          </w:rPr>
          <w:t xml:space="preserve">The City’s selection team (or project team) shall evaluate the qualifications of all applicants responding to the announcement by the closing date.  The selection team shall rank the firms on their final score based on the listed criteria.  The City shall use this ranking to begin the negotiation process.  All firms that submitted a </w:t>
        </w:r>
      </w:ins>
      <w:ins w:id="1246" w:author="Joseph Barrett" w:date="2013-03-04T09:25:00Z">
        <w:r w:rsidR="004E4663" w:rsidRPr="00BD74B2">
          <w:rPr>
            <w:rFonts w:ascii="Garamond" w:hAnsi="Garamond" w:cs="Garamond"/>
            <w:bCs/>
          </w:rPr>
          <w:t>proposal</w:t>
        </w:r>
      </w:ins>
      <w:ins w:id="1247" w:author="Joseph Barrett" w:date="2013-03-04T09:05:00Z">
        <w:r w:rsidRPr="00BD74B2">
          <w:rPr>
            <w:rFonts w:ascii="Garamond" w:hAnsi="Garamond" w:cs="Garamond"/>
            <w:bCs/>
          </w:rPr>
          <w:t xml:space="preserve"> shall receive notice from the City of the rankings.</w:t>
        </w:r>
      </w:ins>
    </w:p>
    <w:p w:rsidR="00BD74B2" w:rsidRDefault="00BD74B2" w:rsidP="00BD74B2">
      <w:pPr>
        <w:rPr>
          <w:ins w:id="1248" w:author="Joseph Barrett" w:date="2013-03-04T09:04:00Z"/>
          <w:rFonts w:ascii="Garamond" w:hAnsi="Garamond" w:cs="Garamond"/>
          <w:bCs/>
        </w:rPr>
        <w:pPrChange w:id="1249" w:author="Joseph Barrett" w:date="2013-03-04T09:04:00Z">
          <w:pPr>
            <w:ind w:left="1080" w:hanging="1080"/>
          </w:pPr>
        </w:pPrChange>
      </w:pPr>
    </w:p>
    <w:p w:rsidR="00BD74B2" w:rsidRDefault="00BD74B2" w:rsidP="00BD74B2">
      <w:pPr>
        <w:numPr>
          <w:ilvl w:val="0"/>
          <w:numId w:val="203"/>
        </w:numPr>
        <w:tabs>
          <w:tab w:val="left" w:pos="720"/>
        </w:tabs>
        <w:rPr>
          <w:ins w:id="1250" w:author="Joseph Barrett" w:date="2013-03-04T08:48:00Z"/>
          <w:rFonts w:ascii="Garamond" w:hAnsi="Garamond" w:cs="Garamond"/>
          <w:bCs/>
        </w:rPr>
        <w:pPrChange w:id="1251" w:author="Joseph Barrett" w:date="2013-03-04T08:48:00Z">
          <w:pPr>
            <w:numPr>
              <w:numId w:val="203"/>
            </w:numPr>
            <w:tabs>
              <w:tab w:val="num" w:pos="360"/>
              <w:tab w:val="left" w:pos="720"/>
            </w:tabs>
            <w:ind w:left="1080" w:hanging="1080"/>
          </w:pPr>
        </w:pPrChange>
      </w:pPr>
      <w:ins w:id="1252" w:author="Joseph Barrett" w:date="2013-03-04T09:04:00Z">
        <w:r>
          <w:rPr>
            <w:rFonts w:ascii="Garamond" w:hAnsi="Garamond" w:cs="Garamond"/>
            <w:bCs/>
          </w:rPr>
          <w:t>Negotiation</w:t>
        </w:r>
      </w:ins>
    </w:p>
    <w:p w:rsidR="004E4663" w:rsidRDefault="004E4663" w:rsidP="004E4663">
      <w:pPr>
        <w:rPr>
          <w:ins w:id="1253" w:author="Joseph Barrett" w:date="2013-03-04T09:31:00Z"/>
          <w:rFonts w:ascii="Garamond" w:hAnsi="Garamond" w:cs="Garamond"/>
          <w:bCs/>
        </w:rPr>
        <w:pPrChange w:id="1254" w:author="Joseph Barrett" w:date="2013-03-04T09:31:00Z">
          <w:pPr>
            <w:ind w:left="1080" w:hanging="1080"/>
          </w:pPr>
        </w:pPrChange>
      </w:pPr>
    </w:p>
    <w:p w:rsidR="004E4663" w:rsidRDefault="004E4663" w:rsidP="004E4663">
      <w:pPr>
        <w:ind w:left="720"/>
        <w:rPr>
          <w:ins w:id="1255" w:author="Joseph Barrett" w:date="2013-03-04T09:28:00Z"/>
          <w:rFonts w:ascii="Garamond" w:hAnsi="Garamond" w:cs="Garamond"/>
          <w:bCs/>
        </w:rPr>
        <w:pPrChange w:id="1256" w:author="Joseph Barrett" w:date="2013-03-04T09:26:00Z">
          <w:pPr>
            <w:ind w:left="1080" w:hanging="1080"/>
          </w:pPr>
        </w:pPrChange>
      </w:pPr>
      <w:ins w:id="1257" w:author="Joseph Barrett" w:date="2013-03-04T09:26:00Z">
        <w:r w:rsidRPr="004E4663">
          <w:rPr>
            <w:rFonts w:ascii="Garamond" w:hAnsi="Garamond" w:cs="Garamond"/>
            <w:bCs/>
          </w:rPr>
          <w:t>The City shall enter into negotiations with the top ranked consultant regarding pricing policies and proposals or other pricing information, including the number of hours proposed for the service required, expenses, hourly rates and overhead.  The City and the selected consultant shall discuss and refine the scope of services for the project and shall negotiate conditions, including but not limited to, compensation level and performance schedule, based on the scope of services.  The compensation level paid must be reasonable and fair to the contracting agency as determined solely by the City. Authority to negotiate a contract under this section does not supersede any provision of ORS 279A.140 or 279C.520.</w:t>
        </w:r>
      </w:ins>
    </w:p>
    <w:p w:rsidR="004E4663" w:rsidRDefault="004E4663" w:rsidP="004E4663">
      <w:pPr>
        <w:rPr>
          <w:ins w:id="1258" w:author="Joseph Barrett" w:date="2013-03-04T09:28:00Z"/>
          <w:rFonts w:ascii="Garamond" w:hAnsi="Garamond" w:cs="Garamond"/>
          <w:bCs/>
        </w:rPr>
        <w:pPrChange w:id="1259" w:author="Joseph Barrett" w:date="2013-03-04T09:28:00Z">
          <w:pPr>
            <w:ind w:left="1080" w:hanging="1080"/>
          </w:pPr>
        </w:pPrChange>
      </w:pPr>
    </w:p>
    <w:p w:rsidR="00480365" w:rsidRDefault="004E4663" w:rsidP="004E4663">
      <w:pPr>
        <w:ind w:left="720"/>
        <w:rPr>
          <w:ins w:id="1260" w:author="Joseph Barrett" w:date="2013-03-04T08:48:00Z"/>
          <w:rFonts w:ascii="Garamond" w:hAnsi="Garamond" w:cs="Garamond"/>
          <w:bCs/>
        </w:rPr>
        <w:pPrChange w:id="1261" w:author="Joseph Barrett" w:date="2013-03-04T09:26:00Z">
          <w:pPr>
            <w:ind w:left="1080" w:hanging="1080"/>
          </w:pPr>
        </w:pPrChange>
      </w:pPr>
      <w:ins w:id="1262" w:author="Joseph Barrett" w:date="2013-03-04T09:26:00Z">
        <w:r w:rsidRPr="004E4663">
          <w:rPr>
            <w:rFonts w:ascii="Garamond" w:hAnsi="Garamond" w:cs="Garamond"/>
            <w:bCs/>
          </w:rPr>
          <w:t>If the City and the top ranked firm are unable to come to a negotiated price for the project, the City shall move to the second ranked firm and begin negotiation.  This process shall continue until the City and a ranked consultant come to an agreed upon price for the work.  This negotiated price shall be presented to the Local Contract Review Board for approval.  The contract for the work may be executed after approval by the Local Contract Review Board.</w:t>
        </w:r>
      </w:ins>
    </w:p>
    <w:p w:rsidR="00480365" w:rsidRDefault="00480365" w:rsidP="009A1F1E">
      <w:pPr>
        <w:tabs>
          <w:tab w:val="left" w:pos="1080"/>
        </w:tabs>
        <w:ind w:left="1080" w:hanging="1080"/>
        <w:rPr>
          <w:ins w:id="1263" w:author="Joseph Barrett" w:date="2013-03-04T09:28:00Z"/>
          <w:rFonts w:ascii="Garamond" w:hAnsi="Garamond" w:cs="Garamond"/>
          <w:bCs/>
        </w:rPr>
      </w:pPr>
    </w:p>
    <w:p w:rsidR="004E4663" w:rsidRPr="004E4663" w:rsidRDefault="004E4663" w:rsidP="004E4663">
      <w:pPr>
        <w:numPr>
          <w:ilvl w:val="0"/>
          <w:numId w:val="204"/>
        </w:numPr>
        <w:tabs>
          <w:tab w:val="left" w:pos="360"/>
        </w:tabs>
        <w:ind w:left="360"/>
        <w:rPr>
          <w:ins w:id="1264" w:author="Joseph Barrett" w:date="2013-03-04T09:31:00Z"/>
          <w:rFonts w:ascii="Garamond" w:hAnsi="Garamond" w:cs="Garamond"/>
          <w:bCs/>
          <w:u w:val="single"/>
          <w:rPrChange w:id="1265" w:author="Joseph Barrett" w:date="2013-03-04T09:31:00Z">
            <w:rPr>
              <w:ins w:id="1266" w:author="Joseph Barrett" w:date="2013-03-04T09:31:00Z"/>
              <w:rFonts w:ascii="Garamond" w:hAnsi="Garamond" w:cs="Garamond"/>
              <w:bCs/>
            </w:rPr>
          </w:rPrChange>
        </w:rPr>
        <w:pPrChange w:id="1267" w:author="Joseph Barrett" w:date="2013-03-04T09:29:00Z">
          <w:pPr>
            <w:numPr>
              <w:numId w:val="204"/>
            </w:numPr>
            <w:tabs>
              <w:tab w:val="left" w:pos="360"/>
            </w:tabs>
            <w:ind w:left="1080" w:hanging="1080"/>
          </w:pPr>
        </w:pPrChange>
      </w:pPr>
      <w:ins w:id="1268" w:author="Joseph Barrett" w:date="2013-03-04T09:30:00Z">
        <w:r w:rsidRPr="004E4663">
          <w:rPr>
            <w:rFonts w:ascii="Garamond" w:hAnsi="Garamond" w:cs="Garamond"/>
            <w:bCs/>
            <w:u w:val="single"/>
            <w:rPrChange w:id="1269" w:author="Joseph Barrett" w:date="2013-03-04T09:31:00Z">
              <w:rPr>
                <w:rFonts w:ascii="Garamond" w:hAnsi="Garamond" w:cs="Garamond"/>
                <w:bCs/>
              </w:rPr>
            </w:rPrChange>
          </w:rPr>
          <w:t>Direct Appointment Procedure</w:t>
        </w:r>
      </w:ins>
    </w:p>
    <w:p w:rsidR="004E4663" w:rsidRDefault="004E4663" w:rsidP="004E4663">
      <w:pPr>
        <w:tabs>
          <w:tab w:val="left" w:pos="360"/>
        </w:tabs>
        <w:rPr>
          <w:ins w:id="1270" w:author="Joseph Barrett" w:date="2013-03-04T09:31:00Z"/>
          <w:rFonts w:ascii="Garamond" w:hAnsi="Garamond" w:cs="Garamond"/>
          <w:bCs/>
        </w:rPr>
        <w:pPrChange w:id="1271" w:author="Joseph Barrett" w:date="2013-03-04T09:31:00Z">
          <w:pPr>
            <w:tabs>
              <w:tab w:val="left" w:pos="360"/>
            </w:tabs>
            <w:ind w:left="1080" w:hanging="1080"/>
          </w:pPr>
        </w:pPrChange>
      </w:pPr>
    </w:p>
    <w:p w:rsidR="004E4663" w:rsidRDefault="004E4663" w:rsidP="004E4663">
      <w:pPr>
        <w:ind w:left="360"/>
        <w:rPr>
          <w:ins w:id="1272" w:author="Joseph Barrett" w:date="2013-03-04T09:31:00Z"/>
          <w:rFonts w:ascii="Garamond" w:hAnsi="Garamond" w:cs="Garamond"/>
          <w:bCs/>
        </w:rPr>
        <w:pPrChange w:id="1273" w:author="Joseph Barrett" w:date="2013-03-04T09:33:00Z">
          <w:pPr>
            <w:ind w:left="1080" w:hanging="1080"/>
          </w:pPr>
        </w:pPrChange>
      </w:pPr>
      <w:ins w:id="1274" w:author="Joseph Barrett" w:date="2013-03-04T09:33:00Z">
        <w:r w:rsidRPr="00AE33D3">
          <w:rPr>
            <w:rFonts w:ascii="Garamond" w:hAnsi="Garamond" w:cs="Garamond"/>
          </w:rPr>
          <w:t xml:space="preserve">A qualified </w:t>
        </w:r>
      </w:ins>
      <w:ins w:id="1275" w:author="Joseph Barrett" w:date="2013-03-04T09:34:00Z">
        <w:r>
          <w:rPr>
            <w:rFonts w:ascii="Garamond" w:hAnsi="Garamond" w:cs="Garamond"/>
          </w:rPr>
          <w:t>a</w:t>
        </w:r>
        <w:r w:rsidRPr="005704CE">
          <w:rPr>
            <w:rFonts w:ascii="Garamond" w:hAnsi="Garamond" w:cs="Garamond"/>
            <w:bCs/>
            <w:u w:val="single"/>
          </w:rPr>
          <w:t xml:space="preserve">rchitects, </w:t>
        </w:r>
        <w:r>
          <w:rPr>
            <w:rFonts w:ascii="Garamond" w:hAnsi="Garamond" w:cs="Garamond"/>
            <w:bCs/>
            <w:u w:val="single"/>
          </w:rPr>
          <w:t>e</w:t>
        </w:r>
        <w:r w:rsidRPr="005704CE">
          <w:rPr>
            <w:rFonts w:ascii="Garamond" w:hAnsi="Garamond" w:cs="Garamond"/>
            <w:bCs/>
            <w:u w:val="single"/>
          </w:rPr>
          <w:t xml:space="preserve">ngineers, </w:t>
        </w:r>
        <w:r>
          <w:rPr>
            <w:rFonts w:ascii="Garamond" w:hAnsi="Garamond" w:cs="Garamond"/>
            <w:bCs/>
            <w:u w:val="single"/>
          </w:rPr>
          <w:t>l</w:t>
        </w:r>
        <w:r w:rsidRPr="005704CE">
          <w:rPr>
            <w:rFonts w:ascii="Garamond" w:hAnsi="Garamond" w:cs="Garamond"/>
            <w:bCs/>
            <w:u w:val="single"/>
          </w:rPr>
          <w:t xml:space="preserve">and </w:t>
        </w:r>
        <w:r>
          <w:rPr>
            <w:rFonts w:ascii="Garamond" w:hAnsi="Garamond" w:cs="Garamond"/>
            <w:bCs/>
            <w:u w:val="single"/>
          </w:rPr>
          <w:t>s</w:t>
        </w:r>
        <w:r w:rsidRPr="005704CE">
          <w:rPr>
            <w:rFonts w:ascii="Garamond" w:hAnsi="Garamond" w:cs="Garamond"/>
            <w:bCs/>
            <w:u w:val="single"/>
          </w:rPr>
          <w:t xml:space="preserve">urveyors, </w:t>
        </w:r>
        <w:r>
          <w:rPr>
            <w:rFonts w:ascii="Garamond" w:hAnsi="Garamond" w:cs="Garamond"/>
            <w:bCs/>
            <w:u w:val="single"/>
          </w:rPr>
          <w:t>p</w:t>
        </w:r>
        <w:r w:rsidRPr="005704CE">
          <w:rPr>
            <w:rFonts w:ascii="Garamond" w:hAnsi="Garamond" w:cs="Garamond"/>
            <w:bCs/>
            <w:u w:val="single"/>
          </w:rPr>
          <w:t xml:space="preserve">hotogrammetrists, </w:t>
        </w:r>
        <w:r>
          <w:rPr>
            <w:rFonts w:ascii="Garamond" w:hAnsi="Garamond" w:cs="Garamond"/>
            <w:bCs/>
            <w:u w:val="single"/>
          </w:rPr>
          <w:t>t</w:t>
        </w:r>
        <w:r w:rsidRPr="005704CE">
          <w:rPr>
            <w:rFonts w:ascii="Garamond" w:hAnsi="Garamond" w:cs="Garamond"/>
            <w:bCs/>
            <w:u w:val="single"/>
          </w:rPr>
          <w:t xml:space="preserve">ransportation </w:t>
        </w:r>
        <w:r>
          <w:rPr>
            <w:rFonts w:ascii="Garamond" w:hAnsi="Garamond" w:cs="Garamond"/>
            <w:bCs/>
            <w:u w:val="single"/>
          </w:rPr>
          <w:t>p</w:t>
        </w:r>
        <w:r w:rsidRPr="005704CE">
          <w:rPr>
            <w:rFonts w:ascii="Garamond" w:hAnsi="Garamond" w:cs="Garamond"/>
            <w:bCs/>
            <w:u w:val="single"/>
          </w:rPr>
          <w:t xml:space="preserve">lanners, </w:t>
        </w:r>
      </w:ins>
      <w:ins w:id="1276" w:author="Joseph Barrett" w:date="2013-03-04T09:35:00Z">
        <w:r>
          <w:rPr>
            <w:rFonts w:ascii="Garamond" w:hAnsi="Garamond" w:cs="Garamond"/>
            <w:bCs/>
            <w:u w:val="single"/>
          </w:rPr>
          <w:t>or</w:t>
        </w:r>
      </w:ins>
      <w:ins w:id="1277" w:author="Joseph Barrett" w:date="2013-03-04T09:34:00Z">
        <w:r w:rsidRPr="005704CE">
          <w:rPr>
            <w:rFonts w:ascii="Garamond" w:hAnsi="Garamond" w:cs="Garamond"/>
            <w:bCs/>
            <w:u w:val="single"/>
          </w:rPr>
          <w:t xml:space="preserve"> </w:t>
        </w:r>
      </w:ins>
      <w:ins w:id="1278" w:author="Joseph Barrett" w:date="2013-03-04T09:35:00Z">
        <w:r>
          <w:rPr>
            <w:rFonts w:ascii="Garamond" w:hAnsi="Garamond" w:cs="Garamond"/>
            <w:bCs/>
            <w:u w:val="single"/>
          </w:rPr>
          <w:t>r</w:t>
        </w:r>
      </w:ins>
      <w:ins w:id="1279" w:author="Joseph Barrett" w:date="2013-03-04T09:34:00Z">
        <w:r w:rsidRPr="005704CE">
          <w:rPr>
            <w:rFonts w:ascii="Garamond" w:hAnsi="Garamond" w:cs="Garamond"/>
            <w:bCs/>
            <w:u w:val="single"/>
          </w:rPr>
          <w:t xml:space="preserve">elated </w:t>
        </w:r>
      </w:ins>
      <w:ins w:id="1280" w:author="Joseph Barrett" w:date="2013-03-04T09:35:00Z">
        <w:r>
          <w:rPr>
            <w:rFonts w:ascii="Garamond" w:hAnsi="Garamond" w:cs="Garamond"/>
            <w:bCs/>
            <w:u w:val="single"/>
          </w:rPr>
          <w:t>s</w:t>
        </w:r>
      </w:ins>
      <w:ins w:id="1281" w:author="Joseph Barrett" w:date="2013-03-04T09:34:00Z">
        <w:r w:rsidRPr="005704CE">
          <w:rPr>
            <w:rFonts w:ascii="Garamond" w:hAnsi="Garamond" w:cs="Garamond"/>
            <w:bCs/>
            <w:u w:val="single"/>
          </w:rPr>
          <w:t>ervices</w:t>
        </w:r>
      </w:ins>
      <w:ins w:id="1282" w:author="Joseph Barrett" w:date="2013-03-04T09:33:00Z">
        <w:r w:rsidRPr="00AE33D3">
          <w:rPr>
            <w:rFonts w:ascii="Garamond" w:hAnsi="Garamond" w:cs="Garamond"/>
          </w:rPr>
          <w:t xml:space="preserve"> may be appointed directly from the City's </w:t>
        </w:r>
        <w:r>
          <w:rPr>
            <w:rFonts w:ascii="Garamond" w:hAnsi="Garamond" w:cs="Garamond"/>
          </w:rPr>
          <w:t>Professional Services qualified roste</w:t>
        </w:r>
      </w:ins>
      <w:ins w:id="1283" w:author="Joseph Barrett" w:date="2013-03-04T09:35:00Z">
        <w:r>
          <w:rPr>
            <w:rFonts w:ascii="Garamond" w:hAnsi="Garamond" w:cs="Garamond"/>
          </w:rPr>
          <w:t>r if the value of the personal services contract does not exceed $100,000.</w:t>
        </w:r>
      </w:ins>
    </w:p>
    <w:p w:rsidR="004E4663" w:rsidRDefault="004E4663" w:rsidP="004E4663">
      <w:pPr>
        <w:tabs>
          <w:tab w:val="left" w:pos="360"/>
        </w:tabs>
        <w:rPr>
          <w:ins w:id="1284" w:author="Joseph Barrett" w:date="2013-03-04T09:31:00Z"/>
          <w:rFonts w:ascii="Garamond" w:hAnsi="Garamond" w:cs="Garamond"/>
          <w:bCs/>
        </w:rPr>
        <w:pPrChange w:id="1285" w:author="Joseph Barrett" w:date="2013-03-04T09:31:00Z">
          <w:pPr>
            <w:tabs>
              <w:tab w:val="left" w:pos="360"/>
            </w:tabs>
            <w:ind w:left="1080" w:hanging="1080"/>
          </w:pPr>
        </w:pPrChange>
      </w:pPr>
    </w:p>
    <w:p w:rsidR="004E4663" w:rsidRDefault="004E4663" w:rsidP="004E4663">
      <w:pPr>
        <w:numPr>
          <w:ilvl w:val="0"/>
          <w:numId w:val="204"/>
        </w:numPr>
        <w:tabs>
          <w:tab w:val="left" w:pos="360"/>
        </w:tabs>
        <w:ind w:left="360"/>
        <w:rPr>
          <w:ins w:id="1286" w:author="Joseph Barrett" w:date="2013-03-04T09:30:00Z"/>
          <w:rFonts w:ascii="Garamond" w:hAnsi="Garamond" w:cs="Garamond"/>
          <w:bCs/>
        </w:rPr>
        <w:pPrChange w:id="1287" w:author="Joseph Barrett" w:date="2013-03-04T09:29:00Z">
          <w:pPr>
            <w:numPr>
              <w:numId w:val="204"/>
            </w:numPr>
            <w:tabs>
              <w:tab w:val="left" w:pos="360"/>
            </w:tabs>
            <w:ind w:left="1080" w:hanging="1080"/>
          </w:pPr>
        </w:pPrChange>
      </w:pPr>
      <w:ins w:id="1288" w:author="Joseph Barrett" w:date="2013-03-04T09:32:00Z">
        <w:r w:rsidRPr="00AE33D3">
          <w:rPr>
            <w:rFonts w:ascii="Garamond" w:hAnsi="Garamond" w:cs="Garamond"/>
            <w:u w:val="single"/>
          </w:rPr>
          <w:t>Responsible Parties' Actions</w:t>
        </w:r>
      </w:ins>
    </w:p>
    <w:p w:rsidR="00480365" w:rsidRDefault="00480365" w:rsidP="009A1F1E">
      <w:pPr>
        <w:tabs>
          <w:tab w:val="left" w:pos="1080"/>
        </w:tabs>
        <w:ind w:left="1080" w:hanging="1080"/>
        <w:rPr>
          <w:ins w:id="1289" w:author="Joseph Barrett" w:date="2013-03-04T09:36:00Z"/>
          <w:rFonts w:ascii="Garamond" w:hAnsi="Garamond" w:cs="Garamond"/>
          <w:bCs/>
        </w:rPr>
      </w:pPr>
    </w:p>
    <w:p w:rsidR="004E4663" w:rsidRPr="004E4663" w:rsidRDefault="004E4663" w:rsidP="004E4663">
      <w:pPr>
        <w:numPr>
          <w:ilvl w:val="0"/>
          <w:numId w:val="205"/>
        </w:numPr>
        <w:tabs>
          <w:tab w:val="left" w:pos="720"/>
        </w:tabs>
        <w:rPr>
          <w:ins w:id="1290" w:author="Joseph Barrett" w:date="2013-03-04T09:38:00Z"/>
          <w:rFonts w:ascii="Garamond" w:hAnsi="Garamond" w:cs="Garamond"/>
          <w:bCs/>
          <w:u w:val="single"/>
          <w:rPrChange w:id="1291" w:author="Joseph Barrett" w:date="2013-03-04T09:39:00Z">
            <w:rPr>
              <w:ins w:id="1292" w:author="Joseph Barrett" w:date="2013-03-04T09:38:00Z"/>
              <w:rFonts w:ascii="Garamond" w:hAnsi="Garamond" w:cs="Garamond"/>
              <w:bCs/>
            </w:rPr>
          </w:rPrChange>
        </w:rPr>
        <w:pPrChange w:id="1293" w:author="Joseph Barrett" w:date="2013-03-04T09:37:00Z">
          <w:pPr>
            <w:numPr>
              <w:numId w:val="205"/>
            </w:numPr>
            <w:tabs>
              <w:tab w:val="left" w:pos="720"/>
            </w:tabs>
            <w:ind w:left="1080" w:hanging="1080"/>
          </w:pPr>
        </w:pPrChange>
      </w:pPr>
      <w:ins w:id="1294" w:author="Joseph Barrett" w:date="2013-03-04T09:37:00Z">
        <w:r w:rsidRPr="004E4663">
          <w:rPr>
            <w:rFonts w:ascii="Garamond" w:hAnsi="Garamond" w:cs="Garamond"/>
            <w:bCs/>
            <w:u w:val="single"/>
            <w:rPrChange w:id="1295" w:author="Joseph Barrett" w:date="2013-03-04T09:39:00Z">
              <w:rPr>
                <w:rFonts w:ascii="Garamond" w:hAnsi="Garamond" w:cs="Garamond"/>
                <w:bCs/>
              </w:rPr>
            </w:rPrChange>
          </w:rPr>
          <w:t>Architect, Engineer, Land Surveyor, Photogrammetrist, Transportation Planner, or Related Service</w:t>
        </w:r>
      </w:ins>
    </w:p>
    <w:p w:rsidR="004E4663" w:rsidRDefault="004E4663" w:rsidP="004E4663">
      <w:pPr>
        <w:rPr>
          <w:ins w:id="1296" w:author="Joseph Barrett" w:date="2013-03-04T09:38:00Z"/>
          <w:rFonts w:ascii="Garamond" w:hAnsi="Garamond" w:cs="Garamond"/>
          <w:bCs/>
        </w:rPr>
        <w:pPrChange w:id="1297" w:author="Joseph Barrett" w:date="2013-03-04T09:38:00Z">
          <w:pPr>
            <w:ind w:left="1080" w:hanging="1080"/>
          </w:pPr>
        </w:pPrChange>
      </w:pPr>
    </w:p>
    <w:p w:rsidR="004E4663" w:rsidRDefault="004E4663" w:rsidP="004E4663">
      <w:pPr>
        <w:ind w:left="720"/>
        <w:rPr>
          <w:ins w:id="1298" w:author="Joseph Barrett" w:date="2013-03-04T09:38:00Z"/>
          <w:rFonts w:ascii="Garamond" w:hAnsi="Garamond" w:cs="Garamond"/>
          <w:bCs/>
        </w:rPr>
        <w:pPrChange w:id="1299" w:author="Joseph Barrett" w:date="2013-03-04T09:39:00Z">
          <w:pPr>
            <w:ind w:left="1080" w:hanging="1080"/>
          </w:pPr>
        </w:pPrChange>
      </w:pPr>
      <w:ins w:id="1300" w:author="Joseph Barrett" w:date="2013-03-04T09:39:00Z">
        <w:r w:rsidRPr="00AE33D3">
          <w:rPr>
            <w:rFonts w:ascii="Garamond" w:hAnsi="Garamond" w:cs="Garamond"/>
          </w:rPr>
          <w:t>Submit qualifications, credentials, and performance data relating to their capabilities to the</w:t>
        </w:r>
        <w:r w:rsidRPr="00AE33D3">
          <w:rPr>
            <w:rFonts w:ascii="Garamond" w:hAnsi="Garamond" w:cs="Bookman Old Style"/>
          </w:rPr>
          <w:t xml:space="preserve"> </w:t>
        </w:r>
        <w:r w:rsidRPr="00AE33D3">
          <w:rPr>
            <w:rFonts w:ascii="Garamond" w:hAnsi="Garamond" w:cs="Garamond"/>
          </w:rPr>
          <w:t>appropriate division in response to project announcement.</w:t>
        </w:r>
      </w:ins>
      <w:ins w:id="1301" w:author="Joseph Barrett" w:date="2013-03-04T09:40:00Z">
        <w:r>
          <w:rPr>
            <w:rFonts w:ascii="Garamond" w:hAnsi="Garamond" w:cs="Garamond"/>
          </w:rPr>
          <w:t xml:space="preserve">  May not include any form of pricing information.</w:t>
        </w:r>
      </w:ins>
    </w:p>
    <w:p w:rsidR="004E4663" w:rsidRDefault="004E4663" w:rsidP="004E4663">
      <w:pPr>
        <w:rPr>
          <w:ins w:id="1302" w:author="Joseph Barrett" w:date="2013-03-04T09:37:00Z"/>
          <w:rFonts w:ascii="Garamond" w:hAnsi="Garamond" w:cs="Garamond"/>
          <w:bCs/>
        </w:rPr>
        <w:pPrChange w:id="1303" w:author="Joseph Barrett" w:date="2013-03-04T09:38:00Z">
          <w:pPr>
            <w:ind w:left="1080" w:hanging="1080"/>
          </w:pPr>
        </w:pPrChange>
      </w:pPr>
    </w:p>
    <w:p w:rsidR="004E4663" w:rsidRPr="004E4663" w:rsidRDefault="004E4663" w:rsidP="004E4663">
      <w:pPr>
        <w:numPr>
          <w:ilvl w:val="0"/>
          <w:numId w:val="205"/>
        </w:numPr>
        <w:tabs>
          <w:tab w:val="left" w:pos="720"/>
        </w:tabs>
        <w:rPr>
          <w:ins w:id="1304" w:author="Joseph Barrett" w:date="2013-03-04T09:38:00Z"/>
          <w:rFonts w:ascii="Garamond" w:hAnsi="Garamond" w:cs="Garamond"/>
          <w:bCs/>
          <w:u w:val="single"/>
          <w:rPrChange w:id="1305" w:author="Joseph Barrett" w:date="2013-03-04T09:39:00Z">
            <w:rPr>
              <w:ins w:id="1306" w:author="Joseph Barrett" w:date="2013-03-04T09:38:00Z"/>
              <w:rFonts w:ascii="Garamond" w:hAnsi="Garamond" w:cs="Garamond"/>
              <w:bCs/>
            </w:rPr>
          </w:rPrChange>
        </w:rPr>
        <w:pPrChange w:id="1307" w:author="Joseph Barrett" w:date="2013-03-04T09:37:00Z">
          <w:pPr>
            <w:numPr>
              <w:numId w:val="205"/>
            </w:numPr>
            <w:tabs>
              <w:tab w:val="left" w:pos="720"/>
            </w:tabs>
            <w:ind w:left="1080" w:hanging="1080"/>
          </w:pPr>
        </w:pPrChange>
      </w:pPr>
      <w:ins w:id="1308" w:author="Joseph Barrett" w:date="2013-03-04T09:38:00Z">
        <w:r w:rsidRPr="004E4663">
          <w:rPr>
            <w:rFonts w:ascii="Garamond" w:hAnsi="Garamond" w:cs="Garamond"/>
            <w:bCs/>
            <w:u w:val="single"/>
            <w:rPrChange w:id="1309" w:author="Joseph Barrett" w:date="2013-03-04T09:39:00Z">
              <w:rPr>
                <w:rFonts w:ascii="Garamond" w:hAnsi="Garamond" w:cs="Garamond"/>
                <w:bCs/>
              </w:rPr>
            </w:rPrChange>
          </w:rPr>
          <w:t>Division/Department</w:t>
        </w:r>
      </w:ins>
    </w:p>
    <w:p w:rsidR="004E4663" w:rsidRDefault="004E4663" w:rsidP="004E4663">
      <w:pPr>
        <w:rPr>
          <w:ins w:id="1310" w:author="Joseph Barrett" w:date="2013-03-04T09:38:00Z"/>
          <w:rFonts w:ascii="Garamond" w:hAnsi="Garamond" w:cs="Garamond"/>
          <w:bCs/>
        </w:rPr>
        <w:pPrChange w:id="1311" w:author="Joseph Barrett" w:date="2013-03-04T09:39:00Z">
          <w:pPr>
            <w:ind w:left="1080" w:hanging="1080"/>
          </w:pPr>
        </w:pPrChange>
      </w:pPr>
    </w:p>
    <w:p w:rsidR="004E4663" w:rsidRPr="004E4663" w:rsidRDefault="004E4663" w:rsidP="004E4663">
      <w:pPr>
        <w:numPr>
          <w:ilvl w:val="0"/>
          <w:numId w:val="206"/>
        </w:numPr>
        <w:tabs>
          <w:tab w:val="left" w:pos="1080"/>
        </w:tabs>
        <w:ind w:left="1080"/>
        <w:rPr>
          <w:ins w:id="1312" w:author="Joseph Barrett" w:date="2013-03-04T09:40:00Z"/>
          <w:rFonts w:ascii="Garamond" w:hAnsi="Garamond" w:cs="Garamond"/>
          <w:bCs/>
        </w:rPr>
        <w:pPrChange w:id="1313" w:author="Joseph Barrett" w:date="2013-03-04T09:41:00Z">
          <w:pPr>
            <w:numPr>
              <w:numId w:val="206"/>
            </w:numPr>
            <w:tabs>
              <w:tab w:val="left" w:pos="1080"/>
            </w:tabs>
            <w:ind w:hanging="360"/>
          </w:pPr>
        </w:pPrChange>
      </w:pPr>
      <w:ins w:id="1314" w:author="Joseph Barrett" w:date="2013-03-04T09:40:00Z">
        <w:r w:rsidRPr="004E4663">
          <w:rPr>
            <w:rFonts w:ascii="Garamond" w:hAnsi="Garamond" w:cs="Garamond"/>
            <w:bCs/>
          </w:rPr>
          <w:t>Determine that the work on a project requires the services of a consultant.</w:t>
        </w:r>
      </w:ins>
    </w:p>
    <w:p w:rsidR="004E4663" w:rsidRPr="004E4663" w:rsidRDefault="004E4663" w:rsidP="004E4663">
      <w:pPr>
        <w:rPr>
          <w:ins w:id="1315" w:author="Joseph Barrett" w:date="2013-03-04T09:40:00Z"/>
          <w:rFonts w:ascii="Garamond" w:hAnsi="Garamond" w:cs="Garamond"/>
          <w:bCs/>
        </w:rPr>
      </w:pPr>
    </w:p>
    <w:p w:rsidR="004E4663" w:rsidRPr="004E4663" w:rsidRDefault="004E4663" w:rsidP="004E4663">
      <w:pPr>
        <w:numPr>
          <w:ilvl w:val="0"/>
          <w:numId w:val="206"/>
        </w:numPr>
        <w:tabs>
          <w:tab w:val="left" w:pos="1080"/>
        </w:tabs>
        <w:ind w:left="1080"/>
        <w:rPr>
          <w:ins w:id="1316" w:author="Joseph Barrett" w:date="2013-03-04T09:40:00Z"/>
          <w:rFonts w:ascii="Garamond" w:hAnsi="Garamond" w:cs="Garamond"/>
          <w:bCs/>
        </w:rPr>
        <w:pPrChange w:id="1317" w:author="Joseph Barrett" w:date="2013-03-04T09:41:00Z">
          <w:pPr>
            <w:numPr>
              <w:numId w:val="206"/>
            </w:numPr>
            <w:tabs>
              <w:tab w:val="left" w:pos="1080"/>
            </w:tabs>
            <w:ind w:hanging="360"/>
          </w:pPr>
        </w:pPrChange>
      </w:pPr>
      <w:ins w:id="1318" w:author="Joseph Barrett" w:date="2013-03-04T09:40:00Z">
        <w:r w:rsidRPr="004E4663">
          <w:rPr>
            <w:rFonts w:ascii="Garamond" w:hAnsi="Garamond" w:cs="Garamond"/>
            <w:bCs/>
          </w:rPr>
          <w:t>Announce project as required by this section.</w:t>
        </w:r>
      </w:ins>
    </w:p>
    <w:p w:rsidR="004E4663" w:rsidRPr="004E4663" w:rsidRDefault="004E4663" w:rsidP="004E4663">
      <w:pPr>
        <w:rPr>
          <w:ins w:id="1319" w:author="Joseph Barrett" w:date="2013-03-04T09:40:00Z"/>
          <w:rFonts w:ascii="Garamond" w:hAnsi="Garamond" w:cs="Garamond"/>
          <w:bCs/>
        </w:rPr>
      </w:pPr>
    </w:p>
    <w:p w:rsidR="004E4663" w:rsidRPr="004E4663" w:rsidRDefault="004E4663" w:rsidP="004E4663">
      <w:pPr>
        <w:numPr>
          <w:ilvl w:val="0"/>
          <w:numId w:val="206"/>
        </w:numPr>
        <w:tabs>
          <w:tab w:val="left" w:pos="1080"/>
        </w:tabs>
        <w:ind w:left="1080"/>
        <w:rPr>
          <w:ins w:id="1320" w:author="Joseph Barrett" w:date="2013-03-04T09:40:00Z"/>
          <w:rFonts w:ascii="Garamond" w:hAnsi="Garamond" w:cs="Garamond"/>
          <w:bCs/>
        </w:rPr>
        <w:pPrChange w:id="1321" w:author="Joseph Barrett" w:date="2013-03-04T09:41:00Z">
          <w:pPr>
            <w:numPr>
              <w:numId w:val="206"/>
            </w:numPr>
            <w:tabs>
              <w:tab w:val="left" w:pos="1080"/>
            </w:tabs>
            <w:ind w:hanging="360"/>
          </w:pPr>
        </w:pPrChange>
      </w:pPr>
      <w:ins w:id="1322" w:author="Joseph Barrett" w:date="2013-03-04T09:40:00Z">
        <w:r w:rsidRPr="004E4663">
          <w:rPr>
            <w:rFonts w:ascii="Garamond" w:hAnsi="Garamond" w:cs="Garamond"/>
            <w:bCs/>
          </w:rPr>
          <w:t>Determine appropriate selection/appointment procedure.</w:t>
        </w:r>
      </w:ins>
    </w:p>
    <w:p w:rsidR="004E4663" w:rsidRPr="004E4663" w:rsidRDefault="004E4663" w:rsidP="004E4663">
      <w:pPr>
        <w:rPr>
          <w:ins w:id="1323" w:author="Joseph Barrett" w:date="2013-03-04T09:40:00Z"/>
          <w:rFonts w:ascii="Garamond" w:hAnsi="Garamond" w:cs="Garamond"/>
          <w:bCs/>
        </w:rPr>
      </w:pPr>
    </w:p>
    <w:p w:rsidR="004E4663" w:rsidRPr="004E4663" w:rsidRDefault="004E4663" w:rsidP="004E4663">
      <w:pPr>
        <w:numPr>
          <w:ilvl w:val="0"/>
          <w:numId w:val="206"/>
        </w:numPr>
        <w:tabs>
          <w:tab w:val="left" w:pos="1080"/>
        </w:tabs>
        <w:ind w:left="1080"/>
        <w:rPr>
          <w:ins w:id="1324" w:author="Joseph Barrett" w:date="2013-03-04T09:40:00Z"/>
          <w:rFonts w:ascii="Garamond" w:hAnsi="Garamond" w:cs="Garamond"/>
          <w:bCs/>
        </w:rPr>
        <w:pPrChange w:id="1325" w:author="Joseph Barrett" w:date="2013-03-04T09:41:00Z">
          <w:pPr>
            <w:numPr>
              <w:numId w:val="206"/>
            </w:numPr>
            <w:tabs>
              <w:tab w:val="left" w:pos="1080"/>
            </w:tabs>
            <w:ind w:hanging="360"/>
          </w:pPr>
        </w:pPrChange>
      </w:pPr>
      <w:ins w:id="1326" w:author="Joseph Barrett" w:date="2013-03-04T09:40:00Z">
        <w:r w:rsidRPr="004E4663">
          <w:rPr>
            <w:rFonts w:ascii="Garamond" w:hAnsi="Garamond" w:cs="Garamond"/>
            <w:bCs/>
          </w:rPr>
          <w:t>Select consultant/candidates as specified under this rule.</w:t>
        </w:r>
      </w:ins>
    </w:p>
    <w:p w:rsidR="004E4663" w:rsidRPr="004E4663" w:rsidRDefault="004E4663" w:rsidP="004E4663">
      <w:pPr>
        <w:rPr>
          <w:ins w:id="1327" w:author="Joseph Barrett" w:date="2013-03-04T09:40:00Z"/>
          <w:rFonts w:ascii="Garamond" w:hAnsi="Garamond" w:cs="Garamond"/>
          <w:bCs/>
        </w:rPr>
      </w:pPr>
    </w:p>
    <w:p w:rsidR="004E4663" w:rsidRPr="004E4663" w:rsidRDefault="004E4663" w:rsidP="004E4663">
      <w:pPr>
        <w:numPr>
          <w:ilvl w:val="0"/>
          <w:numId w:val="206"/>
        </w:numPr>
        <w:tabs>
          <w:tab w:val="left" w:pos="1080"/>
        </w:tabs>
        <w:ind w:left="1080"/>
        <w:rPr>
          <w:ins w:id="1328" w:author="Joseph Barrett" w:date="2013-03-04T09:40:00Z"/>
          <w:rFonts w:ascii="Garamond" w:hAnsi="Garamond" w:cs="Garamond"/>
          <w:bCs/>
        </w:rPr>
        <w:pPrChange w:id="1329" w:author="Joseph Barrett" w:date="2013-03-04T09:41:00Z">
          <w:pPr>
            <w:numPr>
              <w:numId w:val="206"/>
            </w:numPr>
            <w:tabs>
              <w:tab w:val="left" w:pos="1080"/>
            </w:tabs>
            <w:ind w:hanging="360"/>
          </w:pPr>
        </w:pPrChange>
      </w:pPr>
      <w:ins w:id="1330" w:author="Joseph Barrett" w:date="2013-03-04T09:40:00Z">
        <w:r w:rsidRPr="004E4663">
          <w:rPr>
            <w:rFonts w:ascii="Garamond" w:hAnsi="Garamond" w:cs="Garamond"/>
            <w:bCs/>
          </w:rPr>
          <w:t xml:space="preserve">Interview the top candidates </w:t>
        </w:r>
      </w:ins>
      <w:ins w:id="1331" w:author="Joseph Barrett" w:date="2013-03-04T09:43:00Z">
        <w:r>
          <w:rPr>
            <w:rFonts w:ascii="Garamond" w:hAnsi="Garamond" w:cs="Garamond"/>
            <w:bCs/>
          </w:rPr>
          <w:t xml:space="preserve">(if process selected) </w:t>
        </w:r>
      </w:ins>
      <w:ins w:id="1332" w:author="Joseph Barrett" w:date="2013-03-04T09:40:00Z">
        <w:r w:rsidRPr="004E4663">
          <w:rPr>
            <w:rFonts w:ascii="Garamond" w:hAnsi="Garamond" w:cs="Garamond"/>
            <w:bCs/>
          </w:rPr>
          <w:t>and make the final selection.</w:t>
        </w:r>
      </w:ins>
    </w:p>
    <w:p w:rsidR="004E4663" w:rsidRPr="004E4663" w:rsidRDefault="004E4663" w:rsidP="004E4663">
      <w:pPr>
        <w:rPr>
          <w:ins w:id="1333" w:author="Joseph Barrett" w:date="2013-03-04T09:40:00Z"/>
          <w:rFonts w:ascii="Garamond" w:hAnsi="Garamond" w:cs="Garamond"/>
          <w:bCs/>
        </w:rPr>
      </w:pPr>
    </w:p>
    <w:p w:rsidR="004E4663" w:rsidRPr="004E4663" w:rsidRDefault="004E4663" w:rsidP="004E4663">
      <w:pPr>
        <w:numPr>
          <w:ilvl w:val="0"/>
          <w:numId w:val="206"/>
        </w:numPr>
        <w:tabs>
          <w:tab w:val="left" w:pos="1080"/>
        </w:tabs>
        <w:ind w:left="1080"/>
        <w:rPr>
          <w:ins w:id="1334" w:author="Joseph Barrett" w:date="2013-03-04T09:40:00Z"/>
          <w:rFonts w:ascii="Garamond" w:hAnsi="Garamond" w:cs="Garamond"/>
          <w:bCs/>
        </w:rPr>
        <w:pPrChange w:id="1335" w:author="Joseph Barrett" w:date="2013-03-04T09:41:00Z">
          <w:pPr>
            <w:numPr>
              <w:numId w:val="206"/>
            </w:numPr>
            <w:tabs>
              <w:tab w:val="left" w:pos="1080"/>
            </w:tabs>
            <w:ind w:hanging="360"/>
          </w:pPr>
        </w:pPrChange>
      </w:pPr>
      <w:ins w:id="1336" w:author="Joseph Barrett" w:date="2013-03-04T09:40:00Z">
        <w:r w:rsidRPr="004E4663">
          <w:rPr>
            <w:rFonts w:ascii="Garamond" w:hAnsi="Garamond" w:cs="Garamond"/>
            <w:bCs/>
          </w:rPr>
          <w:t xml:space="preserve">Execute contracts and awards to consultants, with the </w:t>
        </w:r>
      </w:ins>
      <w:ins w:id="1337" w:author="Joseph Barrett" w:date="2013-03-04T09:44:00Z">
        <w:r>
          <w:rPr>
            <w:rFonts w:ascii="Garamond" w:hAnsi="Garamond" w:cs="Garamond"/>
            <w:bCs/>
          </w:rPr>
          <w:t xml:space="preserve">Local Contract Review Board and </w:t>
        </w:r>
      </w:ins>
      <w:ins w:id="1338" w:author="Joseph Barrett" w:date="2013-03-04T09:40:00Z">
        <w:r w:rsidRPr="004E4663">
          <w:rPr>
            <w:rFonts w:ascii="Garamond" w:hAnsi="Garamond" w:cs="Garamond"/>
            <w:bCs/>
          </w:rPr>
          <w:t>City Manager's prior approval.</w:t>
        </w:r>
      </w:ins>
    </w:p>
    <w:p w:rsidR="004E4663" w:rsidRPr="004E4663" w:rsidRDefault="004E4663" w:rsidP="004E4663">
      <w:pPr>
        <w:rPr>
          <w:ins w:id="1339" w:author="Joseph Barrett" w:date="2013-03-04T09:40:00Z"/>
          <w:rFonts w:ascii="Garamond" w:hAnsi="Garamond" w:cs="Garamond"/>
          <w:bCs/>
        </w:rPr>
      </w:pPr>
    </w:p>
    <w:p w:rsidR="004E4663" w:rsidRPr="004E4663" w:rsidRDefault="004E4663" w:rsidP="004E4663">
      <w:pPr>
        <w:numPr>
          <w:ilvl w:val="0"/>
          <w:numId w:val="206"/>
        </w:numPr>
        <w:tabs>
          <w:tab w:val="left" w:pos="1080"/>
        </w:tabs>
        <w:ind w:left="1080"/>
        <w:rPr>
          <w:ins w:id="1340" w:author="Joseph Barrett" w:date="2013-03-04T09:40:00Z"/>
          <w:rFonts w:ascii="Garamond" w:hAnsi="Garamond" w:cs="Garamond"/>
          <w:bCs/>
        </w:rPr>
        <w:pPrChange w:id="1341" w:author="Joseph Barrett" w:date="2013-03-04T09:41:00Z">
          <w:pPr>
            <w:numPr>
              <w:numId w:val="206"/>
            </w:numPr>
            <w:tabs>
              <w:tab w:val="left" w:pos="1080"/>
            </w:tabs>
            <w:ind w:hanging="360"/>
          </w:pPr>
        </w:pPrChange>
      </w:pPr>
      <w:ins w:id="1342" w:author="Joseph Barrett" w:date="2013-03-04T09:40:00Z">
        <w:r w:rsidRPr="004E4663">
          <w:rPr>
            <w:rFonts w:ascii="Garamond" w:hAnsi="Garamond" w:cs="Garamond"/>
            <w:bCs/>
          </w:rPr>
          <w:t>Maintain a file on the selection process, including:</w:t>
        </w:r>
      </w:ins>
    </w:p>
    <w:p w:rsidR="004E4663" w:rsidRPr="004E4663" w:rsidRDefault="004E4663" w:rsidP="004E4663">
      <w:pPr>
        <w:rPr>
          <w:ins w:id="1343" w:author="Joseph Barrett" w:date="2013-03-04T09:40:00Z"/>
          <w:rFonts w:ascii="Garamond" w:hAnsi="Garamond" w:cs="Garamond"/>
          <w:bCs/>
        </w:rPr>
      </w:pPr>
    </w:p>
    <w:p w:rsidR="004E4663" w:rsidRPr="004E4663" w:rsidRDefault="004E4663" w:rsidP="004E4663">
      <w:pPr>
        <w:numPr>
          <w:ilvl w:val="0"/>
          <w:numId w:val="208"/>
        </w:numPr>
        <w:tabs>
          <w:tab w:val="left" w:pos="1440"/>
        </w:tabs>
        <w:ind w:left="1440"/>
        <w:rPr>
          <w:ins w:id="1344" w:author="Joseph Barrett" w:date="2013-03-04T09:40:00Z"/>
          <w:rFonts w:ascii="Garamond" w:hAnsi="Garamond" w:cs="Garamond"/>
          <w:bCs/>
        </w:rPr>
        <w:pPrChange w:id="1345" w:author="Joseph Barrett" w:date="2013-03-04T09:42:00Z">
          <w:pPr>
            <w:numPr>
              <w:numId w:val="208"/>
            </w:numPr>
            <w:tabs>
              <w:tab w:val="left" w:pos="1440"/>
            </w:tabs>
            <w:ind w:hanging="360"/>
          </w:pPr>
        </w:pPrChange>
      </w:pPr>
      <w:ins w:id="1346" w:author="Joseph Barrett" w:date="2013-03-04T09:40:00Z">
        <w:r w:rsidRPr="004E4663">
          <w:rPr>
            <w:rFonts w:ascii="Garamond" w:hAnsi="Garamond" w:cs="Garamond"/>
            <w:bCs/>
          </w:rPr>
          <w:t>The method and copy of the announcement.</w:t>
        </w:r>
      </w:ins>
    </w:p>
    <w:p w:rsidR="004E4663" w:rsidRPr="004E4663" w:rsidRDefault="004E4663" w:rsidP="004E4663">
      <w:pPr>
        <w:rPr>
          <w:ins w:id="1347" w:author="Joseph Barrett" w:date="2013-03-04T09:40:00Z"/>
          <w:rFonts w:ascii="Garamond" w:hAnsi="Garamond" w:cs="Garamond"/>
          <w:bCs/>
        </w:rPr>
      </w:pPr>
    </w:p>
    <w:p w:rsidR="004E4663" w:rsidRPr="004E4663" w:rsidRDefault="004E4663" w:rsidP="004E4663">
      <w:pPr>
        <w:numPr>
          <w:ilvl w:val="0"/>
          <w:numId w:val="208"/>
        </w:numPr>
        <w:tabs>
          <w:tab w:val="left" w:pos="1440"/>
        </w:tabs>
        <w:ind w:left="1440"/>
        <w:rPr>
          <w:ins w:id="1348" w:author="Joseph Barrett" w:date="2013-03-04T09:40:00Z"/>
          <w:rFonts w:ascii="Garamond" w:hAnsi="Garamond" w:cs="Garamond"/>
          <w:bCs/>
        </w:rPr>
        <w:pPrChange w:id="1349" w:author="Joseph Barrett" w:date="2013-03-04T09:42:00Z">
          <w:pPr>
            <w:numPr>
              <w:numId w:val="208"/>
            </w:numPr>
            <w:tabs>
              <w:tab w:val="left" w:pos="1440"/>
            </w:tabs>
            <w:ind w:hanging="360"/>
          </w:pPr>
        </w:pPrChange>
      </w:pPr>
      <w:ins w:id="1350" w:author="Joseph Barrett" w:date="2013-03-04T09:40:00Z">
        <w:r w:rsidRPr="004E4663">
          <w:rPr>
            <w:rFonts w:ascii="Garamond" w:hAnsi="Garamond" w:cs="Garamond"/>
            <w:bCs/>
          </w:rPr>
          <w:t>The names of firms/individuals and cost estimates considered.</w:t>
        </w:r>
      </w:ins>
    </w:p>
    <w:p w:rsidR="004E4663" w:rsidRPr="004E4663" w:rsidRDefault="004E4663" w:rsidP="004E4663">
      <w:pPr>
        <w:rPr>
          <w:ins w:id="1351" w:author="Joseph Barrett" w:date="2013-03-04T09:40:00Z"/>
          <w:rFonts w:ascii="Garamond" w:hAnsi="Garamond" w:cs="Garamond"/>
          <w:bCs/>
        </w:rPr>
      </w:pPr>
    </w:p>
    <w:p w:rsidR="004E4663" w:rsidRPr="004E4663" w:rsidRDefault="004E4663" w:rsidP="004E4663">
      <w:pPr>
        <w:numPr>
          <w:ilvl w:val="0"/>
          <w:numId w:val="208"/>
        </w:numPr>
        <w:tabs>
          <w:tab w:val="left" w:pos="1440"/>
        </w:tabs>
        <w:ind w:left="1440"/>
        <w:rPr>
          <w:ins w:id="1352" w:author="Joseph Barrett" w:date="2013-03-04T09:40:00Z"/>
          <w:rFonts w:ascii="Garamond" w:hAnsi="Garamond" w:cs="Garamond"/>
          <w:bCs/>
        </w:rPr>
        <w:pPrChange w:id="1353" w:author="Joseph Barrett" w:date="2013-03-04T09:42:00Z">
          <w:pPr>
            <w:numPr>
              <w:numId w:val="208"/>
            </w:numPr>
            <w:tabs>
              <w:tab w:val="left" w:pos="1440"/>
            </w:tabs>
            <w:ind w:hanging="360"/>
          </w:pPr>
        </w:pPrChange>
      </w:pPr>
      <w:ins w:id="1354" w:author="Joseph Barrett" w:date="2013-03-04T09:40:00Z">
        <w:r w:rsidRPr="004E4663">
          <w:rPr>
            <w:rFonts w:ascii="Garamond" w:hAnsi="Garamond" w:cs="Garamond"/>
            <w:bCs/>
          </w:rPr>
          <w:t>A justification of need for the contract.</w:t>
        </w:r>
      </w:ins>
    </w:p>
    <w:p w:rsidR="004E4663" w:rsidRPr="004E4663" w:rsidRDefault="004E4663" w:rsidP="004E4663">
      <w:pPr>
        <w:rPr>
          <w:ins w:id="1355" w:author="Joseph Barrett" w:date="2013-03-04T09:40:00Z"/>
          <w:rFonts w:ascii="Garamond" w:hAnsi="Garamond" w:cs="Garamond"/>
          <w:bCs/>
        </w:rPr>
      </w:pPr>
    </w:p>
    <w:p w:rsidR="004E4663" w:rsidRPr="004E4663" w:rsidRDefault="004E4663" w:rsidP="004E4663">
      <w:pPr>
        <w:numPr>
          <w:ilvl w:val="0"/>
          <w:numId w:val="208"/>
        </w:numPr>
        <w:tabs>
          <w:tab w:val="left" w:pos="1440"/>
        </w:tabs>
        <w:ind w:left="1440"/>
        <w:rPr>
          <w:ins w:id="1356" w:author="Joseph Barrett" w:date="2013-03-04T09:40:00Z"/>
          <w:rFonts w:ascii="Garamond" w:hAnsi="Garamond" w:cs="Garamond"/>
          <w:bCs/>
        </w:rPr>
        <w:pPrChange w:id="1357" w:author="Joseph Barrett" w:date="2013-03-04T09:42:00Z">
          <w:pPr>
            <w:numPr>
              <w:numId w:val="208"/>
            </w:numPr>
            <w:tabs>
              <w:tab w:val="left" w:pos="1440"/>
            </w:tabs>
            <w:ind w:hanging="360"/>
          </w:pPr>
        </w:pPrChange>
      </w:pPr>
      <w:ins w:id="1358" w:author="Joseph Barrett" w:date="2013-03-04T09:40:00Z">
        <w:r w:rsidRPr="004E4663">
          <w:rPr>
            <w:rFonts w:ascii="Garamond" w:hAnsi="Garamond" w:cs="Garamond"/>
            <w:bCs/>
          </w:rPr>
          <w:t>The basis for selection.</w:t>
        </w:r>
      </w:ins>
    </w:p>
    <w:p w:rsidR="004E4663" w:rsidRPr="004E4663" w:rsidRDefault="004E4663" w:rsidP="004E4663">
      <w:pPr>
        <w:rPr>
          <w:ins w:id="1359" w:author="Joseph Barrett" w:date="2013-03-04T09:40:00Z"/>
          <w:rFonts w:ascii="Garamond" w:hAnsi="Garamond" w:cs="Garamond"/>
          <w:bCs/>
        </w:rPr>
      </w:pPr>
    </w:p>
    <w:p w:rsidR="004E4663" w:rsidRPr="004E4663" w:rsidRDefault="004E4663" w:rsidP="004E4663">
      <w:pPr>
        <w:numPr>
          <w:ilvl w:val="0"/>
          <w:numId w:val="208"/>
        </w:numPr>
        <w:tabs>
          <w:tab w:val="left" w:pos="1440"/>
        </w:tabs>
        <w:ind w:left="1440"/>
        <w:rPr>
          <w:ins w:id="1360" w:author="Joseph Barrett" w:date="2013-03-04T09:40:00Z"/>
          <w:rFonts w:ascii="Garamond" w:hAnsi="Garamond" w:cs="Garamond"/>
          <w:bCs/>
        </w:rPr>
        <w:pPrChange w:id="1361" w:author="Joseph Barrett" w:date="2013-03-04T09:42:00Z">
          <w:pPr>
            <w:numPr>
              <w:numId w:val="208"/>
            </w:numPr>
            <w:tabs>
              <w:tab w:val="left" w:pos="1440"/>
            </w:tabs>
            <w:ind w:hanging="360"/>
          </w:pPr>
        </w:pPrChange>
      </w:pPr>
      <w:ins w:id="1362" w:author="Joseph Barrett" w:date="2013-03-04T09:40:00Z">
        <w:r w:rsidRPr="004E4663">
          <w:rPr>
            <w:rFonts w:ascii="Garamond" w:hAnsi="Garamond" w:cs="Garamond"/>
            <w:bCs/>
          </w:rPr>
          <w:t>The means by which rates were established.</w:t>
        </w:r>
      </w:ins>
    </w:p>
    <w:p w:rsidR="004E4663" w:rsidRPr="004E4663" w:rsidRDefault="004E4663" w:rsidP="004E4663">
      <w:pPr>
        <w:rPr>
          <w:ins w:id="1363" w:author="Joseph Barrett" w:date="2013-03-04T09:40:00Z"/>
          <w:rFonts w:ascii="Garamond" w:hAnsi="Garamond" w:cs="Garamond"/>
          <w:bCs/>
        </w:rPr>
      </w:pPr>
    </w:p>
    <w:p w:rsidR="004E4663" w:rsidRPr="004E4663" w:rsidRDefault="004E4663" w:rsidP="004E4663">
      <w:pPr>
        <w:numPr>
          <w:ilvl w:val="0"/>
          <w:numId w:val="208"/>
        </w:numPr>
        <w:tabs>
          <w:tab w:val="left" w:pos="1440"/>
        </w:tabs>
        <w:ind w:left="1440"/>
        <w:rPr>
          <w:ins w:id="1364" w:author="Joseph Barrett" w:date="2013-03-04T09:40:00Z"/>
          <w:rFonts w:ascii="Garamond" w:hAnsi="Garamond" w:cs="Garamond"/>
          <w:bCs/>
        </w:rPr>
        <w:pPrChange w:id="1365" w:author="Joseph Barrett" w:date="2013-03-04T09:42:00Z">
          <w:pPr>
            <w:numPr>
              <w:numId w:val="208"/>
            </w:numPr>
            <w:tabs>
              <w:tab w:val="left" w:pos="1440"/>
            </w:tabs>
            <w:ind w:hanging="360"/>
          </w:pPr>
        </w:pPrChange>
      </w:pPr>
      <w:ins w:id="1366" w:author="Joseph Barrett" w:date="2013-03-04T09:40:00Z">
        <w:r w:rsidRPr="004E4663">
          <w:rPr>
            <w:rFonts w:ascii="Garamond" w:hAnsi="Garamond" w:cs="Garamond"/>
            <w:bCs/>
          </w:rPr>
          <w:t>How reasonableness of price was determined.</w:t>
        </w:r>
      </w:ins>
    </w:p>
    <w:p w:rsidR="004E4663" w:rsidRPr="004E4663" w:rsidRDefault="004E4663" w:rsidP="004E4663">
      <w:pPr>
        <w:rPr>
          <w:ins w:id="1367" w:author="Joseph Barrett" w:date="2013-03-04T09:40:00Z"/>
          <w:rFonts w:ascii="Garamond" w:hAnsi="Garamond" w:cs="Garamond"/>
          <w:bCs/>
        </w:rPr>
      </w:pPr>
    </w:p>
    <w:p w:rsidR="004E4663" w:rsidRDefault="004E4663" w:rsidP="004E4663">
      <w:pPr>
        <w:numPr>
          <w:ilvl w:val="0"/>
          <w:numId w:val="208"/>
        </w:numPr>
        <w:tabs>
          <w:tab w:val="left" w:pos="1440"/>
        </w:tabs>
        <w:ind w:left="1440"/>
        <w:rPr>
          <w:ins w:id="1368" w:author="Joseph Barrett" w:date="2013-03-04T09:38:00Z"/>
          <w:rFonts w:ascii="Garamond" w:hAnsi="Garamond" w:cs="Garamond"/>
          <w:bCs/>
        </w:rPr>
        <w:pPrChange w:id="1369" w:author="Joseph Barrett" w:date="2013-03-04T09:42:00Z">
          <w:pPr>
            <w:numPr>
              <w:numId w:val="208"/>
            </w:numPr>
            <w:tabs>
              <w:tab w:val="left" w:pos="1440"/>
            </w:tabs>
            <w:ind w:left="1080" w:hanging="1080"/>
          </w:pPr>
        </w:pPrChange>
      </w:pPr>
      <w:ins w:id="1370" w:author="Joseph Barrett" w:date="2013-03-04T09:40:00Z">
        <w:r w:rsidRPr="004E4663">
          <w:rPr>
            <w:rFonts w:ascii="Garamond" w:hAnsi="Garamond" w:cs="Garamond"/>
            <w:bCs/>
          </w:rPr>
          <w:t>A copy of the resulting contract.</w:t>
        </w:r>
      </w:ins>
    </w:p>
    <w:p w:rsidR="004E4663" w:rsidRDefault="004E4663" w:rsidP="004E4663">
      <w:pPr>
        <w:rPr>
          <w:ins w:id="1371" w:author="Joseph Barrett" w:date="2013-03-04T09:38:00Z"/>
          <w:rFonts w:ascii="Garamond" w:hAnsi="Garamond" w:cs="Garamond"/>
          <w:bCs/>
        </w:rPr>
        <w:pPrChange w:id="1372" w:author="Joseph Barrett" w:date="2013-03-04T09:39:00Z">
          <w:pPr>
            <w:ind w:left="1080" w:hanging="1080"/>
          </w:pPr>
        </w:pPrChange>
      </w:pPr>
    </w:p>
    <w:p w:rsidR="004E4663" w:rsidRPr="004E4663" w:rsidRDefault="004E4663" w:rsidP="004E4663">
      <w:pPr>
        <w:numPr>
          <w:ilvl w:val="0"/>
          <w:numId w:val="205"/>
        </w:numPr>
        <w:tabs>
          <w:tab w:val="left" w:pos="720"/>
        </w:tabs>
        <w:rPr>
          <w:ins w:id="1373" w:author="Joseph Barrett" w:date="2013-03-04T09:38:00Z"/>
          <w:rFonts w:ascii="Garamond" w:hAnsi="Garamond" w:cs="Garamond"/>
          <w:bCs/>
          <w:u w:val="single"/>
          <w:rPrChange w:id="1374" w:author="Joseph Barrett" w:date="2013-03-04T09:39:00Z">
            <w:rPr>
              <w:ins w:id="1375" w:author="Joseph Barrett" w:date="2013-03-04T09:38:00Z"/>
              <w:rFonts w:ascii="Garamond" w:hAnsi="Garamond" w:cs="Garamond"/>
              <w:bCs/>
            </w:rPr>
          </w:rPrChange>
        </w:rPr>
        <w:pPrChange w:id="1376" w:author="Joseph Barrett" w:date="2013-03-04T09:37:00Z">
          <w:pPr>
            <w:numPr>
              <w:numId w:val="205"/>
            </w:numPr>
            <w:tabs>
              <w:tab w:val="left" w:pos="720"/>
            </w:tabs>
            <w:ind w:left="1080" w:hanging="1080"/>
          </w:pPr>
        </w:pPrChange>
      </w:pPr>
      <w:ins w:id="1377" w:author="Joseph Barrett" w:date="2013-03-04T09:38:00Z">
        <w:r w:rsidRPr="004E4663">
          <w:rPr>
            <w:rFonts w:ascii="Garamond" w:hAnsi="Garamond" w:cs="Garamond"/>
            <w:bCs/>
            <w:u w:val="single"/>
            <w:rPrChange w:id="1378" w:author="Joseph Barrett" w:date="2013-03-04T09:39:00Z">
              <w:rPr>
                <w:rFonts w:ascii="Garamond" w:hAnsi="Garamond" w:cs="Garamond"/>
                <w:bCs/>
              </w:rPr>
            </w:rPrChange>
          </w:rPr>
          <w:t>City Manager</w:t>
        </w:r>
      </w:ins>
    </w:p>
    <w:p w:rsidR="004E4663" w:rsidRDefault="004E4663" w:rsidP="004E4663">
      <w:pPr>
        <w:rPr>
          <w:ins w:id="1379" w:author="Joseph Barrett" w:date="2013-03-04T09:38:00Z"/>
          <w:rFonts w:ascii="Garamond" w:hAnsi="Garamond" w:cs="Garamond"/>
          <w:bCs/>
        </w:rPr>
        <w:pPrChange w:id="1380" w:author="Joseph Barrett" w:date="2013-03-04T09:39:00Z">
          <w:pPr>
            <w:ind w:left="1080" w:hanging="1080"/>
          </w:pPr>
        </w:pPrChange>
      </w:pPr>
    </w:p>
    <w:p w:rsidR="004E4663" w:rsidRPr="004E4663" w:rsidRDefault="004E4663" w:rsidP="004E4663">
      <w:pPr>
        <w:numPr>
          <w:ilvl w:val="0"/>
          <w:numId w:val="210"/>
        </w:numPr>
        <w:tabs>
          <w:tab w:val="left" w:pos="1080"/>
        </w:tabs>
        <w:ind w:left="1080"/>
        <w:rPr>
          <w:ins w:id="1381" w:author="Joseph Barrett" w:date="2013-03-04T09:45:00Z"/>
          <w:rFonts w:ascii="Garamond" w:hAnsi="Garamond" w:cs="Garamond"/>
          <w:bCs/>
        </w:rPr>
        <w:pPrChange w:id="1382" w:author="Joseph Barrett" w:date="2013-03-04T09:45:00Z">
          <w:pPr>
            <w:numPr>
              <w:numId w:val="210"/>
            </w:numPr>
            <w:tabs>
              <w:tab w:val="left" w:pos="1080"/>
            </w:tabs>
            <w:ind w:hanging="360"/>
          </w:pPr>
        </w:pPrChange>
      </w:pPr>
      <w:ins w:id="1383" w:author="Joseph Barrett" w:date="2013-03-04T09:45:00Z">
        <w:r w:rsidRPr="004E4663">
          <w:rPr>
            <w:rFonts w:ascii="Garamond" w:hAnsi="Garamond" w:cs="Garamond"/>
            <w:bCs/>
          </w:rPr>
          <w:t>Approves each project's scope and budget as necessary.</w:t>
        </w:r>
      </w:ins>
    </w:p>
    <w:p w:rsidR="004E4663" w:rsidRPr="004E4663" w:rsidRDefault="004E4663" w:rsidP="004E4663">
      <w:pPr>
        <w:rPr>
          <w:ins w:id="1384" w:author="Joseph Barrett" w:date="2013-03-04T09:45:00Z"/>
          <w:rFonts w:ascii="Garamond" w:hAnsi="Garamond" w:cs="Garamond"/>
          <w:bCs/>
        </w:rPr>
      </w:pPr>
    </w:p>
    <w:p w:rsidR="004E4663" w:rsidRPr="004E4663" w:rsidRDefault="004E4663" w:rsidP="004E4663">
      <w:pPr>
        <w:numPr>
          <w:ilvl w:val="0"/>
          <w:numId w:val="210"/>
        </w:numPr>
        <w:tabs>
          <w:tab w:val="left" w:pos="1080"/>
        </w:tabs>
        <w:ind w:left="1080"/>
        <w:rPr>
          <w:ins w:id="1385" w:author="Joseph Barrett" w:date="2013-03-04T09:45:00Z"/>
          <w:rFonts w:ascii="Garamond" w:hAnsi="Garamond" w:cs="Garamond"/>
          <w:bCs/>
        </w:rPr>
        <w:pPrChange w:id="1386" w:author="Joseph Barrett" w:date="2013-03-04T09:45:00Z">
          <w:pPr>
            <w:numPr>
              <w:numId w:val="210"/>
            </w:numPr>
            <w:tabs>
              <w:tab w:val="left" w:pos="1080"/>
            </w:tabs>
            <w:ind w:hanging="360"/>
          </w:pPr>
        </w:pPrChange>
      </w:pPr>
      <w:ins w:id="1387" w:author="Joseph Barrett" w:date="2013-03-04T09:45:00Z">
        <w:r w:rsidRPr="004E4663">
          <w:rPr>
            <w:rFonts w:ascii="Garamond" w:hAnsi="Garamond" w:cs="Garamond"/>
            <w:bCs/>
          </w:rPr>
          <w:t>Makes direct and emergency appointments as required.</w:t>
        </w:r>
      </w:ins>
    </w:p>
    <w:p w:rsidR="004E4663" w:rsidRPr="004E4663" w:rsidRDefault="004E4663" w:rsidP="004E4663">
      <w:pPr>
        <w:rPr>
          <w:ins w:id="1388" w:author="Joseph Barrett" w:date="2013-03-04T09:45:00Z"/>
          <w:rFonts w:ascii="Garamond" w:hAnsi="Garamond" w:cs="Garamond"/>
          <w:bCs/>
        </w:rPr>
      </w:pPr>
    </w:p>
    <w:p w:rsidR="004E4663" w:rsidRDefault="004E4663" w:rsidP="004E4663">
      <w:pPr>
        <w:numPr>
          <w:ilvl w:val="0"/>
          <w:numId w:val="210"/>
        </w:numPr>
        <w:tabs>
          <w:tab w:val="left" w:pos="1080"/>
        </w:tabs>
        <w:ind w:left="1080"/>
        <w:rPr>
          <w:ins w:id="1389" w:author="Joseph Barrett" w:date="2013-03-04T09:36:00Z"/>
          <w:rFonts w:ascii="Garamond" w:hAnsi="Garamond" w:cs="Garamond"/>
          <w:bCs/>
        </w:rPr>
        <w:pPrChange w:id="1390" w:author="Joseph Barrett" w:date="2013-03-04T09:45:00Z">
          <w:pPr>
            <w:numPr>
              <w:numId w:val="210"/>
            </w:numPr>
            <w:tabs>
              <w:tab w:val="left" w:pos="1080"/>
            </w:tabs>
            <w:ind w:left="1080" w:hanging="1080"/>
          </w:pPr>
        </w:pPrChange>
      </w:pPr>
      <w:ins w:id="1391" w:author="Joseph Barrett" w:date="2013-03-04T09:45:00Z">
        <w:r w:rsidRPr="004E4663">
          <w:rPr>
            <w:rFonts w:ascii="Garamond" w:hAnsi="Garamond" w:cs="Garamond"/>
            <w:bCs/>
          </w:rPr>
          <w:t>Approves/disapproves Personal Services Contract and all subsequent amendments unless the amount of the contract requires the Board's approval.</w:t>
        </w:r>
      </w:ins>
    </w:p>
    <w:p w:rsidR="004E4663" w:rsidRPr="001D7E69" w:rsidRDefault="004E4663" w:rsidP="009A1F1E">
      <w:pPr>
        <w:tabs>
          <w:tab w:val="left" w:pos="1080"/>
        </w:tabs>
        <w:ind w:left="1080" w:hanging="1080"/>
        <w:rPr>
          <w:rFonts w:ascii="Garamond" w:hAnsi="Garamond" w:cs="Garamond"/>
          <w:bCs/>
        </w:rPr>
      </w:pPr>
    </w:p>
    <w:p w:rsidR="00BC2F83" w:rsidRPr="009A1F1E" w:rsidRDefault="00BC2F83" w:rsidP="009A1F1E">
      <w:pPr>
        <w:tabs>
          <w:tab w:val="left" w:pos="1080"/>
        </w:tabs>
        <w:ind w:left="1080" w:hanging="1080"/>
        <w:rPr>
          <w:rFonts w:ascii="Garamond" w:hAnsi="Garamond" w:cs="Garamond"/>
          <w:b/>
          <w:bCs/>
        </w:rPr>
      </w:pPr>
      <w:r w:rsidRPr="009A1F1E">
        <w:rPr>
          <w:rFonts w:ascii="Garamond" w:hAnsi="Garamond" w:cs="Garamond"/>
          <w:b/>
          <w:bCs/>
        </w:rPr>
        <w:t>70.020</w:t>
      </w:r>
      <w:r w:rsidRPr="009A1F1E">
        <w:rPr>
          <w:rFonts w:ascii="Garamond" w:hAnsi="Garamond" w:cs="Garamond"/>
          <w:b/>
          <w:bCs/>
        </w:rPr>
        <w:tab/>
        <w:t>AMENDMENTS</w:t>
      </w:r>
    </w:p>
    <w:p w:rsidR="00CD47AE" w:rsidRPr="00AE33D3" w:rsidRDefault="00CD47AE" w:rsidP="00B04555">
      <w:pPr>
        <w:tabs>
          <w:tab w:val="decimal" w:pos="287"/>
          <w:tab w:val="right" w:pos="2932"/>
        </w:tabs>
        <w:rPr>
          <w:rFonts w:ascii="Garamond" w:hAnsi="Garamond" w:cs="Bookman Old Style"/>
          <w:bCs/>
        </w:rPr>
      </w:pPr>
    </w:p>
    <w:p w:rsidR="00BC2F83" w:rsidRDefault="00BC2F83" w:rsidP="00B04555">
      <w:pPr>
        <w:jc w:val="both"/>
        <w:rPr>
          <w:rFonts w:ascii="Garamond" w:hAnsi="Garamond" w:cs="Garamond"/>
        </w:rPr>
      </w:pPr>
      <w:r w:rsidRPr="00AE33D3">
        <w:rPr>
          <w:rFonts w:ascii="Garamond" w:hAnsi="Garamond" w:cs="Garamond"/>
        </w:rPr>
        <w:t>Amendments for additional work on personal service contracts shall be permitted only if the City requests</w:t>
      </w:r>
      <w:r w:rsidRPr="00AE33D3">
        <w:rPr>
          <w:rFonts w:ascii="Garamond" w:hAnsi="Garamond" w:cs="Bookman Old Style"/>
        </w:rPr>
        <w:t xml:space="preserve"> </w:t>
      </w:r>
      <w:r w:rsidRPr="00AE33D3">
        <w:rPr>
          <w:rFonts w:ascii="Garamond" w:hAnsi="Garamond" w:cs="Garamond"/>
        </w:rPr>
        <w:t xml:space="preserve">additional work of the same type. </w:t>
      </w:r>
      <w:ins w:id="1392" w:author="Joseph Barrett" w:date="2013-03-04T16:21:00Z">
        <w:r w:rsidR="008E49D3">
          <w:rPr>
            <w:rFonts w:ascii="Garamond" w:hAnsi="Garamond" w:cs="Garamond"/>
          </w:rPr>
          <w:t xml:space="preserve"> </w:t>
        </w:r>
      </w:ins>
      <w:r w:rsidRPr="00AE33D3">
        <w:rPr>
          <w:rFonts w:ascii="Garamond" w:hAnsi="Garamond" w:cs="Garamond"/>
        </w:rPr>
        <w:t xml:space="preserve">Any such amendment may not </w:t>
      </w:r>
      <w:del w:id="1393" w:author="Joseph Barrett" w:date="2013-03-04T11:07:00Z">
        <w:r w:rsidRPr="00AE33D3" w:rsidDel="00586B97">
          <w:rPr>
            <w:rFonts w:ascii="Garamond" w:hAnsi="Garamond" w:cs="Garamond"/>
          </w:rPr>
          <w:delText>exceed 25% of the original contract value</w:delText>
        </w:r>
      </w:del>
      <w:ins w:id="1394" w:author="Joseph Barrett" w:date="2013-03-04T11:07:00Z">
        <w:r w:rsidR="00586B97">
          <w:rPr>
            <w:rFonts w:ascii="Garamond" w:hAnsi="Garamond" w:cs="Garamond"/>
          </w:rPr>
          <w:t>push the contract past the current year</w:t>
        </w:r>
      </w:ins>
      <w:ins w:id="1395" w:author="Joseph Barrett" w:date="2013-03-04T11:08:00Z">
        <w:r w:rsidR="00586B97">
          <w:rPr>
            <w:rFonts w:ascii="Garamond" w:hAnsi="Garamond" w:cs="Garamond"/>
          </w:rPr>
          <w:t>’s project budget</w:t>
        </w:r>
      </w:ins>
      <w:r w:rsidRPr="00AE33D3">
        <w:rPr>
          <w:rFonts w:ascii="Garamond" w:hAnsi="Garamond" w:cs="Garamond"/>
        </w:rPr>
        <w:t>.</w:t>
      </w:r>
      <w:r w:rsidRPr="00AE33D3">
        <w:rPr>
          <w:rFonts w:ascii="Garamond" w:hAnsi="Garamond" w:cs="Bookman Old Style"/>
        </w:rPr>
        <w:t xml:space="preserve"> </w:t>
      </w:r>
      <w:ins w:id="1396" w:author="Joseph Barrett" w:date="2013-03-04T16:22:00Z">
        <w:r w:rsidR="008E49D3">
          <w:rPr>
            <w:rFonts w:ascii="Garamond" w:hAnsi="Garamond" w:cs="Bookman Old Style"/>
          </w:rPr>
          <w:t xml:space="preserve"> </w:t>
        </w:r>
      </w:ins>
      <w:del w:id="1397" w:author="Joseph Barrett" w:date="2013-03-04T16:22:00Z">
        <w:r w:rsidRPr="00AE33D3" w:rsidDel="008E49D3">
          <w:rPr>
            <w:rFonts w:ascii="Garamond" w:hAnsi="Garamond" w:cs="Garamond"/>
          </w:rPr>
          <w:delText>/</w:delText>
        </w:r>
      </w:del>
      <w:ins w:id="1398" w:author="Joseph Barrett" w:date="2013-03-04T16:22:00Z">
        <w:r w:rsidR="008E49D3">
          <w:rPr>
            <w:rFonts w:ascii="Garamond" w:hAnsi="Garamond" w:cs="Garamond"/>
          </w:rPr>
          <w:t>I</w:t>
        </w:r>
      </w:ins>
      <w:r w:rsidRPr="00AE33D3">
        <w:rPr>
          <w:rFonts w:ascii="Garamond" w:hAnsi="Garamond" w:cs="Garamond"/>
        </w:rPr>
        <w:t>f an additional personal services contract is to be awarded for work related to an existing personal service</w:t>
      </w:r>
      <w:r w:rsidRPr="00AE33D3">
        <w:rPr>
          <w:rFonts w:ascii="Garamond" w:hAnsi="Garamond" w:cs="Bookman Old Style"/>
        </w:rPr>
        <w:t xml:space="preserve"> </w:t>
      </w:r>
      <w:r w:rsidRPr="00AE33D3">
        <w:rPr>
          <w:rFonts w:ascii="Garamond" w:hAnsi="Garamond" w:cs="Garamond"/>
        </w:rPr>
        <w:t>contract, the total value of the new and old contracts is to be considered in determining the type of selection</w:t>
      </w:r>
      <w:r w:rsidRPr="00AE33D3">
        <w:rPr>
          <w:rFonts w:ascii="Garamond" w:hAnsi="Garamond" w:cs="Bookman Old Style"/>
        </w:rPr>
        <w:t xml:space="preserve"> </w:t>
      </w:r>
      <w:r w:rsidRPr="00AE33D3">
        <w:rPr>
          <w:rFonts w:ascii="Garamond" w:hAnsi="Garamond" w:cs="Garamond"/>
        </w:rPr>
        <w:t xml:space="preserve">procedure required. </w:t>
      </w:r>
      <w:ins w:id="1399" w:author="Joseph Barrett" w:date="2013-03-04T16:22:00Z">
        <w:r w:rsidR="008E49D3">
          <w:rPr>
            <w:rFonts w:ascii="Garamond" w:hAnsi="Garamond" w:cs="Garamond"/>
          </w:rPr>
          <w:t xml:space="preserve"> </w:t>
        </w:r>
      </w:ins>
      <w:del w:id="1400" w:author="Joseph Barrett" w:date="2013-03-04T16:22:00Z">
        <w:r w:rsidRPr="00AE33D3" w:rsidDel="008E49D3">
          <w:rPr>
            <w:rFonts w:ascii="Garamond" w:hAnsi="Garamond" w:cs="Garamond"/>
          </w:rPr>
          <w:delText>/</w:delText>
        </w:r>
      </w:del>
      <w:ins w:id="1401" w:author="Joseph Barrett" w:date="2013-03-04T16:22:00Z">
        <w:r w:rsidR="008E49D3">
          <w:rPr>
            <w:rFonts w:ascii="Garamond" w:hAnsi="Garamond" w:cs="Garamond"/>
          </w:rPr>
          <w:t>I</w:t>
        </w:r>
      </w:ins>
      <w:r w:rsidRPr="00AE33D3">
        <w:rPr>
          <w:rFonts w:ascii="Garamond" w:hAnsi="Garamond" w:cs="Garamond"/>
        </w:rPr>
        <w:t>f a contract was originally awarded by the informal selection procedure, amendments</w:t>
      </w:r>
      <w:r w:rsidRPr="00AE33D3">
        <w:rPr>
          <w:rFonts w:ascii="Garamond" w:hAnsi="Garamond" w:cs="Bookman Old Style"/>
        </w:rPr>
        <w:t xml:space="preserve"> </w:t>
      </w:r>
      <w:r w:rsidRPr="00AE33D3">
        <w:rPr>
          <w:rFonts w:ascii="Garamond" w:hAnsi="Garamond" w:cs="Garamond"/>
        </w:rPr>
        <w:t xml:space="preserve">that would result in a total contract price of more than $50,000 are not permitted. </w:t>
      </w:r>
      <w:ins w:id="1402" w:author="Joseph Barrett" w:date="2013-03-04T16:22:00Z">
        <w:r w:rsidR="008E49D3">
          <w:rPr>
            <w:rFonts w:ascii="Garamond" w:hAnsi="Garamond" w:cs="Garamond"/>
          </w:rPr>
          <w:t xml:space="preserve"> </w:t>
        </w:r>
      </w:ins>
      <w:del w:id="1403" w:author="Joseph Barrett" w:date="2013-03-04T16:22:00Z">
        <w:r w:rsidRPr="00AE33D3" w:rsidDel="008E49D3">
          <w:rPr>
            <w:rFonts w:ascii="Garamond" w:hAnsi="Garamond" w:cs="Garamond"/>
          </w:rPr>
          <w:delText>/</w:delText>
        </w:r>
      </w:del>
      <w:ins w:id="1404" w:author="Joseph Barrett" w:date="2013-03-04T16:22:00Z">
        <w:r w:rsidR="008E49D3">
          <w:rPr>
            <w:rFonts w:ascii="Garamond" w:hAnsi="Garamond" w:cs="Garamond"/>
          </w:rPr>
          <w:t>I</w:t>
        </w:r>
      </w:ins>
      <w:r w:rsidRPr="00AE33D3">
        <w:rPr>
          <w:rFonts w:ascii="Garamond" w:hAnsi="Garamond" w:cs="Garamond"/>
        </w:rPr>
        <w:t>f a contract was</w:t>
      </w:r>
      <w:r w:rsidRPr="00AE33D3">
        <w:rPr>
          <w:rFonts w:ascii="Garamond" w:hAnsi="Garamond" w:cs="Bookman Old Style"/>
        </w:rPr>
        <w:t xml:space="preserve"> </w:t>
      </w:r>
      <w:r w:rsidRPr="00AE33D3">
        <w:rPr>
          <w:rFonts w:ascii="Garamond" w:hAnsi="Garamond" w:cs="Garamond"/>
        </w:rPr>
        <w:t>originally awarded by the direct appointment procedure under Section 70.015C.1.a, amendments that would</w:t>
      </w:r>
      <w:r w:rsidRPr="00AE33D3">
        <w:rPr>
          <w:rFonts w:ascii="Garamond" w:hAnsi="Garamond" w:cs="Bookman Old Style"/>
        </w:rPr>
        <w:t xml:space="preserve"> </w:t>
      </w:r>
      <w:r w:rsidRPr="00AE33D3">
        <w:rPr>
          <w:rFonts w:ascii="Garamond" w:hAnsi="Garamond" w:cs="Garamond"/>
        </w:rPr>
        <w:t>result in a total contract price of more than $10,000 are not permitted.</w:t>
      </w:r>
    </w:p>
    <w:p w:rsidR="00CD47AE" w:rsidRPr="00AE33D3" w:rsidRDefault="00CD47AE" w:rsidP="00B04555">
      <w:pPr>
        <w:jc w:val="both"/>
        <w:rPr>
          <w:rFonts w:ascii="Garamond" w:hAnsi="Garamond" w:cs="Bookman Old Style"/>
        </w:rPr>
      </w:pPr>
    </w:p>
    <w:p w:rsidR="00BC2F83" w:rsidRPr="00610864" w:rsidRDefault="00BC2F83" w:rsidP="00B04555">
      <w:pPr>
        <w:jc w:val="center"/>
        <w:rPr>
          <w:rFonts w:ascii="Garamond" w:hAnsi="Garamond" w:cs="Garamond"/>
          <w:b/>
          <w:bCs/>
          <w:u w:val="single"/>
          <w:rPrChange w:id="1405" w:author="Joseph Barrett" w:date="2013-03-04T10:14:00Z">
            <w:rPr>
              <w:rFonts w:ascii="Garamond" w:hAnsi="Garamond" w:cs="Garamond"/>
              <w:bCs/>
              <w:u w:val="single"/>
            </w:rPr>
          </w:rPrChange>
        </w:rPr>
      </w:pPr>
      <w:r w:rsidRPr="00610864">
        <w:rPr>
          <w:rFonts w:ascii="Garamond" w:hAnsi="Garamond" w:cs="Garamond"/>
          <w:b/>
          <w:bCs/>
          <w:u w:val="single"/>
          <w:rPrChange w:id="1406" w:author="Joseph Barrett" w:date="2013-03-04T10:14:00Z">
            <w:rPr>
              <w:rFonts w:ascii="Garamond" w:hAnsi="Garamond" w:cs="Garamond"/>
              <w:bCs/>
              <w:u w:val="single"/>
            </w:rPr>
          </w:rPrChange>
        </w:rPr>
        <w:t>PCR 80.000 - EMERGENCY CONTRACTS; SPECIFIC EXEMPTION REQUIREMENTS;</w:t>
      </w:r>
      <w:r w:rsidR="00CD47AE" w:rsidRPr="00610864">
        <w:rPr>
          <w:rFonts w:ascii="Garamond" w:hAnsi="Garamond" w:cs="Garamond"/>
          <w:b/>
          <w:bCs/>
          <w:u w:val="single"/>
          <w:rPrChange w:id="1407" w:author="Joseph Barrett" w:date="2013-03-04T10:14:00Z">
            <w:rPr>
              <w:rFonts w:ascii="Garamond" w:hAnsi="Garamond" w:cs="Garamond"/>
              <w:bCs/>
              <w:u w:val="single"/>
            </w:rPr>
          </w:rPrChange>
        </w:rPr>
        <w:t xml:space="preserve"> </w:t>
      </w:r>
      <w:r w:rsidRPr="00610864">
        <w:rPr>
          <w:rFonts w:ascii="Garamond" w:hAnsi="Garamond" w:cs="Garamond"/>
          <w:b/>
          <w:bCs/>
          <w:u w:val="single"/>
          <w:rPrChange w:id="1408" w:author="Joseph Barrett" w:date="2013-03-04T10:14:00Z">
            <w:rPr>
              <w:rFonts w:ascii="Garamond" w:hAnsi="Garamond" w:cs="Garamond"/>
              <w:bCs/>
              <w:u w:val="single"/>
            </w:rPr>
          </w:rPrChange>
        </w:rPr>
        <w:t>BOARD EXCEPTION; PROCEDURES; TEMPORARY EXEMPTIONS</w:t>
      </w:r>
    </w:p>
    <w:p w:rsidR="00CD47AE" w:rsidRPr="00AE33D3" w:rsidRDefault="00CD47AE" w:rsidP="00B04555">
      <w:pPr>
        <w:rPr>
          <w:rFonts w:ascii="Garamond" w:hAnsi="Garamond" w:cs="Bookman Old Style"/>
          <w:bCs/>
          <w:u w:val="single"/>
        </w:rPr>
      </w:pPr>
    </w:p>
    <w:p w:rsidR="00BC2F83" w:rsidRPr="00610864" w:rsidRDefault="00BC2F83" w:rsidP="00610864">
      <w:pPr>
        <w:tabs>
          <w:tab w:val="left" w:pos="1080"/>
        </w:tabs>
        <w:ind w:left="1080" w:hanging="1080"/>
        <w:rPr>
          <w:rFonts w:ascii="Garamond" w:hAnsi="Garamond" w:cs="Garamond"/>
          <w:b/>
          <w:bCs/>
          <w:rPrChange w:id="1409" w:author="Joseph Barrett" w:date="2013-03-04T10:15:00Z">
            <w:rPr>
              <w:rFonts w:ascii="Garamond" w:hAnsi="Garamond" w:cs="Garamond"/>
              <w:bCs/>
            </w:rPr>
          </w:rPrChange>
        </w:rPr>
        <w:pPrChange w:id="1410" w:author="Joseph Barrett" w:date="2013-03-04T10:15:00Z">
          <w:pPr>
            <w:tabs>
              <w:tab w:val="left" w:pos="1080"/>
            </w:tabs>
            <w:ind w:hanging="1080"/>
          </w:pPr>
        </w:pPrChange>
      </w:pPr>
      <w:r w:rsidRPr="00610864">
        <w:rPr>
          <w:rFonts w:ascii="Garamond" w:hAnsi="Garamond" w:cs="Garamond"/>
          <w:b/>
          <w:bCs/>
          <w:rPrChange w:id="1411" w:author="Joseph Barrett" w:date="2013-03-04T10:15:00Z">
            <w:rPr>
              <w:rFonts w:ascii="Garamond" w:hAnsi="Garamond" w:cs="Garamond"/>
              <w:bCs/>
            </w:rPr>
          </w:rPrChange>
        </w:rPr>
        <w:t>80.010</w:t>
      </w:r>
      <w:r w:rsidRPr="003910EF">
        <w:rPr>
          <w:rFonts w:ascii="Garamond" w:hAnsi="Garamond" w:cs="Garamond"/>
          <w:b/>
          <w:bCs/>
        </w:rPr>
        <w:tab/>
      </w:r>
      <w:r w:rsidRPr="00610864">
        <w:rPr>
          <w:rFonts w:ascii="Garamond" w:hAnsi="Garamond" w:cs="Garamond"/>
          <w:b/>
          <w:bCs/>
          <w:rPrChange w:id="1412" w:author="Joseph Barrett" w:date="2013-03-04T10:15:00Z">
            <w:rPr>
              <w:rFonts w:ascii="Garamond" w:hAnsi="Garamond" w:cs="Garamond"/>
              <w:bCs/>
            </w:rPr>
          </w:rPrChange>
        </w:rPr>
        <w:t>EMERGENCY CONTRACTS</w:t>
      </w:r>
    </w:p>
    <w:p w:rsidR="00CD47AE" w:rsidRPr="00AE33D3" w:rsidRDefault="00CD47AE" w:rsidP="00B04555">
      <w:pPr>
        <w:tabs>
          <w:tab w:val="decimal" w:pos="287"/>
          <w:tab w:val="right" w:pos="4026"/>
        </w:tabs>
        <w:rPr>
          <w:rFonts w:ascii="Garamond" w:hAnsi="Garamond" w:cs="Bookman Old Style"/>
          <w:bCs/>
        </w:rPr>
      </w:pPr>
    </w:p>
    <w:p w:rsidR="00BC2F83" w:rsidRPr="00CD47AE" w:rsidRDefault="00BC2F83" w:rsidP="00610864">
      <w:pPr>
        <w:numPr>
          <w:ilvl w:val="0"/>
          <w:numId w:val="109"/>
        </w:numPr>
        <w:tabs>
          <w:tab w:val="num" w:pos="360"/>
        </w:tabs>
        <w:ind w:left="360"/>
        <w:jc w:val="both"/>
        <w:rPr>
          <w:rFonts w:ascii="Garamond" w:hAnsi="Garamond" w:cs="Bookman Old Style"/>
        </w:rPr>
        <w:pPrChange w:id="1413" w:author="Joseph Barrett" w:date="2013-03-04T10:15:00Z">
          <w:pPr>
            <w:numPr>
              <w:numId w:val="109"/>
            </w:numPr>
            <w:tabs>
              <w:tab w:val="num" w:pos="360"/>
            </w:tabs>
            <w:ind w:hanging="1080"/>
            <w:jc w:val="both"/>
          </w:pPr>
        </w:pPrChange>
      </w:pPr>
      <w:r w:rsidRPr="00AE33D3">
        <w:rPr>
          <w:rFonts w:ascii="Garamond" w:hAnsi="Garamond" w:cs="Garamond"/>
        </w:rPr>
        <w:t>The City Manager or designee may, at the City Manager's or designee's discretion, authorize or let public</w:t>
      </w:r>
      <w:r w:rsidRPr="00AE33D3">
        <w:rPr>
          <w:rFonts w:ascii="Garamond" w:hAnsi="Garamond" w:cs="Bookman Old Style"/>
        </w:rPr>
        <w:t xml:space="preserve"> </w:t>
      </w:r>
      <w:r w:rsidRPr="00AE33D3">
        <w:rPr>
          <w:rFonts w:ascii="Garamond" w:hAnsi="Garamond" w:cs="Garamond"/>
        </w:rPr>
        <w:t>contracts without a formal competitive process if an emergency exists and the emergency consists of</w:t>
      </w:r>
      <w:r w:rsidRPr="00AE33D3">
        <w:rPr>
          <w:rFonts w:ascii="Garamond" w:hAnsi="Garamond" w:cs="Bookman Old Style"/>
        </w:rPr>
        <w:t xml:space="preserve"> </w:t>
      </w:r>
      <w:r w:rsidRPr="00AE33D3">
        <w:rPr>
          <w:rFonts w:ascii="Garamond" w:hAnsi="Garamond" w:cs="Garamond"/>
        </w:rPr>
        <w:t>circumstances creating a substantial risk of loss, damage, interruption of service, or threat to public</w:t>
      </w:r>
      <w:r w:rsidRPr="00AE33D3">
        <w:rPr>
          <w:rFonts w:ascii="Garamond" w:hAnsi="Garamond" w:cs="Bookman Old Style"/>
        </w:rPr>
        <w:t xml:space="preserve"> </w:t>
      </w:r>
      <w:r w:rsidRPr="00AE33D3">
        <w:rPr>
          <w:rFonts w:ascii="Garamond" w:hAnsi="Garamond" w:cs="Garamond"/>
        </w:rPr>
        <w:t>health or safety that could not have been reasonably foreseen and requires prompt execution of a</w:t>
      </w:r>
      <w:r w:rsidRPr="00AE33D3">
        <w:rPr>
          <w:rFonts w:ascii="Garamond" w:hAnsi="Garamond" w:cs="Bookman Old Style"/>
        </w:rPr>
        <w:t xml:space="preserve"> </w:t>
      </w:r>
      <w:r w:rsidRPr="00AE33D3">
        <w:rPr>
          <w:rFonts w:ascii="Garamond" w:hAnsi="Garamond" w:cs="Garamond"/>
        </w:rPr>
        <w:t>contract to remedy the condition.</w:t>
      </w:r>
    </w:p>
    <w:p w:rsidR="00CD47AE" w:rsidRPr="00AE33D3" w:rsidRDefault="00CD47AE" w:rsidP="00B04555">
      <w:pPr>
        <w:jc w:val="both"/>
        <w:rPr>
          <w:rFonts w:ascii="Garamond" w:hAnsi="Garamond" w:cs="Bookman Old Style"/>
        </w:rPr>
      </w:pPr>
    </w:p>
    <w:p w:rsidR="00BC2F83" w:rsidRPr="00CD47AE" w:rsidRDefault="00BC2F83" w:rsidP="00610864">
      <w:pPr>
        <w:numPr>
          <w:ilvl w:val="0"/>
          <w:numId w:val="109"/>
        </w:numPr>
        <w:tabs>
          <w:tab w:val="num" w:pos="360"/>
        </w:tabs>
        <w:ind w:left="360"/>
        <w:jc w:val="both"/>
        <w:rPr>
          <w:rFonts w:ascii="Garamond" w:hAnsi="Garamond" w:cs="Bookman Old Style"/>
        </w:rPr>
        <w:pPrChange w:id="1414" w:author="Joseph Barrett" w:date="2013-03-04T10:15:00Z">
          <w:pPr>
            <w:numPr>
              <w:numId w:val="109"/>
            </w:numPr>
            <w:tabs>
              <w:tab w:val="num" w:pos="360"/>
            </w:tabs>
            <w:ind w:hanging="1080"/>
            <w:jc w:val="both"/>
          </w:pPr>
        </w:pPrChange>
      </w:pPr>
      <w:r w:rsidRPr="00CD47AE">
        <w:rPr>
          <w:rFonts w:ascii="Garamond" w:hAnsi="Garamond" w:cs="Garamond"/>
        </w:rPr>
        <w:t>The City Manager or designee must declare the existence of an emergency, which shall authorize the</w:t>
      </w:r>
      <w:r w:rsidRPr="00CD47AE">
        <w:rPr>
          <w:rFonts w:ascii="Garamond" w:hAnsi="Garamond" w:cs="Bookman Old Style"/>
        </w:rPr>
        <w:t xml:space="preserve"> </w:t>
      </w:r>
      <w:r w:rsidRPr="00CD47AE">
        <w:rPr>
          <w:rFonts w:ascii="Garamond" w:hAnsi="Garamond" w:cs="Garamond"/>
        </w:rPr>
        <w:t>City to enter into an emergency contract with a price under $50,000 and make detailed written findings</w:t>
      </w:r>
      <w:r w:rsidRPr="00CD47AE">
        <w:rPr>
          <w:rFonts w:ascii="Garamond" w:hAnsi="Garamond" w:cs="Bookman Old Style"/>
        </w:rPr>
        <w:t xml:space="preserve"> </w:t>
      </w:r>
      <w:r w:rsidRPr="00CD47AE">
        <w:rPr>
          <w:rFonts w:ascii="Garamond" w:hAnsi="Garamond" w:cs="Garamond"/>
        </w:rPr>
        <w:t xml:space="preserve">describing the emergency conditions necessitating prompt execution of the contract. </w:t>
      </w:r>
      <w:ins w:id="1415" w:author="Joseph Barrett" w:date="2013-03-04T16:22:00Z">
        <w:r w:rsidR="008E49D3">
          <w:rPr>
            <w:rFonts w:ascii="Garamond" w:hAnsi="Garamond" w:cs="Garamond"/>
          </w:rPr>
          <w:t xml:space="preserve"> </w:t>
        </w:r>
      </w:ins>
      <w:r w:rsidRPr="00CD47AE">
        <w:rPr>
          <w:rFonts w:ascii="Garamond" w:hAnsi="Garamond" w:cs="Garamond"/>
        </w:rPr>
        <w:t>A copy of the</w:t>
      </w:r>
      <w:r w:rsidR="00CD47AE" w:rsidRPr="00CD47AE">
        <w:rPr>
          <w:rFonts w:ascii="Garamond" w:hAnsi="Garamond" w:cs="Garamond"/>
        </w:rPr>
        <w:t xml:space="preserve"> </w:t>
      </w:r>
      <w:r w:rsidRPr="00CD47AE">
        <w:rPr>
          <w:rFonts w:ascii="Garamond" w:hAnsi="Garamond" w:cs="Garamond"/>
        </w:rPr>
        <w:t>findings together with the amount of the contract and the name of the contractor shall be immediately</w:t>
      </w:r>
      <w:r w:rsidRPr="00CD47AE">
        <w:rPr>
          <w:rFonts w:ascii="Garamond" w:hAnsi="Garamond" w:cs="Bookman Old Style"/>
        </w:rPr>
        <w:t xml:space="preserve"> </w:t>
      </w:r>
      <w:r w:rsidRPr="00CD47AE">
        <w:rPr>
          <w:rFonts w:ascii="Garamond" w:hAnsi="Garamond" w:cs="Garamond"/>
        </w:rPr>
        <w:t>forwarded by the City Manager to the Board.</w:t>
      </w:r>
    </w:p>
    <w:p w:rsidR="00CD47AE" w:rsidRPr="00CD47AE" w:rsidRDefault="00CD47AE" w:rsidP="00B04555">
      <w:pPr>
        <w:jc w:val="both"/>
        <w:rPr>
          <w:rFonts w:ascii="Garamond" w:hAnsi="Garamond" w:cs="Bookman Old Style"/>
        </w:rPr>
      </w:pPr>
    </w:p>
    <w:p w:rsidR="00BC2F83" w:rsidRDefault="00BC2F83" w:rsidP="00610864">
      <w:pPr>
        <w:numPr>
          <w:ilvl w:val="0"/>
          <w:numId w:val="109"/>
        </w:numPr>
        <w:tabs>
          <w:tab w:val="left" w:pos="360"/>
        </w:tabs>
        <w:ind w:left="360"/>
        <w:rPr>
          <w:rFonts w:ascii="Garamond" w:hAnsi="Garamond" w:cs="Garamond"/>
        </w:rPr>
        <w:pPrChange w:id="1416" w:author="Joseph Barrett" w:date="2013-03-04T10:16:00Z">
          <w:pPr>
            <w:numPr>
              <w:numId w:val="109"/>
            </w:numPr>
            <w:tabs>
              <w:tab w:val="num" w:pos="360"/>
            </w:tabs>
            <w:ind w:hanging="360"/>
          </w:pPr>
        </w:pPrChange>
      </w:pPr>
      <w:r w:rsidRPr="00AE33D3">
        <w:rPr>
          <w:rFonts w:ascii="Garamond" w:hAnsi="Garamond" w:cs="Garamond"/>
        </w:rPr>
        <w:t>Any contract awarded under this exemption shall be awarded within sixty (60) days following declaration</w:t>
      </w:r>
      <w:r w:rsidRPr="00AE33D3">
        <w:rPr>
          <w:rFonts w:ascii="Garamond" w:hAnsi="Garamond" w:cs="Bookman Old Style"/>
        </w:rPr>
        <w:t xml:space="preserve"> </w:t>
      </w:r>
      <w:r w:rsidRPr="00AE33D3">
        <w:rPr>
          <w:rFonts w:ascii="Garamond" w:hAnsi="Garamond" w:cs="Garamond"/>
        </w:rPr>
        <w:t>of the emergency unless an extension is granted.</w:t>
      </w:r>
    </w:p>
    <w:p w:rsidR="00CD47AE" w:rsidRPr="00AE33D3" w:rsidRDefault="00CD47AE" w:rsidP="00B04555">
      <w:pPr>
        <w:rPr>
          <w:rFonts w:ascii="Garamond" w:hAnsi="Garamond" w:cs="Bookman Old Style"/>
        </w:rPr>
      </w:pPr>
    </w:p>
    <w:p w:rsidR="00BC2F83" w:rsidRDefault="00BC2F83" w:rsidP="00610864">
      <w:pPr>
        <w:numPr>
          <w:ilvl w:val="0"/>
          <w:numId w:val="109"/>
        </w:numPr>
        <w:tabs>
          <w:tab w:val="left" w:pos="360"/>
        </w:tabs>
        <w:ind w:left="360"/>
        <w:jc w:val="both"/>
        <w:rPr>
          <w:rFonts w:ascii="Garamond" w:hAnsi="Garamond" w:cs="Garamond"/>
        </w:rPr>
        <w:pPrChange w:id="1417" w:author="Joseph Barrett" w:date="2013-03-04T10:16:00Z">
          <w:pPr>
            <w:numPr>
              <w:numId w:val="109"/>
            </w:numPr>
            <w:tabs>
              <w:tab w:val="num" w:pos="360"/>
            </w:tabs>
            <w:ind w:hanging="360"/>
            <w:jc w:val="both"/>
          </w:pPr>
        </w:pPrChange>
      </w:pPr>
      <w:r w:rsidRPr="00AE33D3">
        <w:rPr>
          <w:rFonts w:ascii="Garamond" w:hAnsi="Garamond" w:cs="Garamond"/>
        </w:rPr>
        <w:t>The City may enter into a public contract without a formal competitive process when circumstances that</w:t>
      </w:r>
      <w:r w:rsidRPr="00AE33D3">
        <w:rPr>
          <w:rFonts w:ascii="Garamond" w:hAnsi="Garamond" w:cs="Bookman Old Style"/>
        </w:rPr>
        <w:t xml:space="preserve"> </w:t>
      </w:r>
      <w:r w:rsidRPr="00AE33D3">
        <w:rPr>
          <w:rFonts w:ascii="Garamond" w:hAnsi="Garamond" w:cs="Garamond"/>
        </w:rPr>
        <w:t>could not reasonably be anticipated, require prompt establishment and performance of the contract in</w:t>
      </w:r>
      <w:r w:rsidRPr="00AE33D3">
        <w:rPr>
          <w:rFonts w:ascii="Garamond" w:hAnsi="Garamond" w:cs="Bookman Old Style"/>
        </w:rPr>
        <w:t xml:space="preserve"> </w:t>
      </w:r>
      <w:r w:rsidRPr="00AE33D3">
        <w:rPr>
          <w:rFonts w:ascii="Garamond" w:hAnsi="Garamond" w:cs="Garamond"/>
        </w:rPr>
        <w:t xml:space="preserve">order to preserve public funds, property, or the uninterrupted provision of government services. </w:t>
      </w:r>
      <w:ins w:id="1418" w:author="Joseph Barrett" w:date="2013-03-04T16:22:00Z">
        <w:r w:rsidR="008E49D3">
          <w:rPr>
            <w:rFonts w:ascii="Garamond" w:hAnsi="Garamond" w:cs="Garamond"/>
          </w:rPr>
          <w:t xml:space="preserve"> </w:t>
        </w:r>
      </w:ins>
      <w:r w:rsidR="00A95DE4" w:rsidRPr="00AE33D3">
        <w:rPr>
          <w:rFonts w:ascii="Garamond" w:hAnsi="Garamond" w:cs="Garamond"/>
        </w:rPr>
        <w:t>In</w:t>
      </w:r>
      <w:r w:rsidRPr="00AE33D3">
        <w:rPr>
          <w:rFonts w:ascii="Garamond" w:hAnsi="Garamond" w:cs="Bookman Old Style"/>
        </w:rPr>
        <w:t xml:space="preserve"> </w:t>
      </w:r>
      <w:r w:rsidRPr="00AE33D3">
        <w:rPr>
          <w:rFonts w:ascii="Garamond" w:hAnsi="Garamond" w:cs="Garamond"/>
        </w:rPr>
        <w:t>exercising its authority under this exemption, the City shall:</w:t>
      </w:r>
    </w:p>
    <w:p w:rsidR="00CD47AE" w:rsidRPr="00AE33D3" w:rsidRDefault="00CD47AE" w:rsidP="00B04555">
      <w:pPr>
        <w:jc w:val="both"/>
        <w:rPr>
          <w:rFonts w:ascii="Garamond" w:hAnsi="Garamond" w:cs="Bookman Old Style"/>
        </w:rPr>
      </w:pPr>
    </w:p>
    <w:p w:rsidR="00BC2F83" w:rsidRPr="00CD47AE" w:rsidRDefault="00BC2F83" w:rsidP="00610864">
      <w:pPr>
        <w:numPr>
          <w:ilvl w:val="0"/>
          <w:numId w:val="212"/>
        </w:numPr>
        <w:tabs>
          <w:tab w:val="left" w:pos="720"/>
        </w:tabs>
        <w:rPr>
          <w:rFonts w:ascii="Garamond" w:hAnsi="Garamond" w:cs="Bookman Old Style"/>
        </w:rPr>
        <w:pPrChange w:id="1419" w:author="Joseph Barrett" w:date="2013-03-04T10:17:00Z">
          <w:pPr>
            <w:numPr>
              <w:numId w:val="110"/>
            </w:numPr>
            <w:tabs>
              <w:tab w:val="num" w:pos="360"/>
              <w:tab w:val="left" w:pos="720"/>
            </w:tabs>
            <w:ind w:hanging="360"/>
          </w:pPr>
        </w:pPrChange>
      </w:pPr>
      <w:r w:rsidRPr="00AE33D3">
        <w:rPr>
          <w:rFonts w:ascii="Garamond" w:hAnsi="Garamond" w:cs="Garamond"/>
        </w:rPr>
        <w:t>To the extent reasonable under the circumstances, encourage competition by attempting to make</w:t>
      </w:r>
      <w:r w:rsidRPr="00AE33D3">
        <w:rPr>
          <w:rFonts w:ascii="Garamond" w:hAnsi="Garamond" w:cs="Bookman Old Style"/>
        </w:rPr>
        <w:t xml:space="preserve"> </w:t>
      </w:r>
      <w:r w:rsidRPr="00AE33D3">
        <w:rPr>
          <w:rFonts w:ascii="Garamond" w:hAnsi="Garamond" w:cs="Garamond"/>
        </w:rPr>
        <w:t>informal solicitations or to obtain informal quotes from potential suppliers of goods or services;</w:t>
      </w:r>
    </w:p>
    <w:p w:rsidR="00CD47AE" w:rsidRPr="00AE33D3" w:rsidRDefault="00CD47AE" w:rsidP="00610864">
      <w:pPr>
        <w:rPr>
          <w:rFonts w:ascii="Garamond" w:hAnsi="Garamond" w:cs="Bookman Old Style"/>
        </w:rPr>
      </w:pPr>
    </w:p>
    <w:p w:rsidR="00BC2F83" w:rsidRPr="00CD47AE" w:rsidRDefault="00BC2F83" w:rsidP="00610864">
      <w:pPr>
        <w:numPr>
          <w:ilvl w:val="0"/>
          <w:numId w:val="212"/>
        </w:numPr>
        <w:tabs>
          <w:tab w:val="left" w:pos="720"/>
        </w:tabs>
        <w:jc w:val="both"/>
        <w:rPr>
          <w:rFonts w:ascii="Garamond" w:hAnsi="Garamond" w:cs="Bookman Old Style"/>
        </w:rPr>
        <w:pPrChange w:id="1420" w:author="Joseph Barrett" w:date="2013-03-04T10:17:00Z">
          <w:pPr>
            <w:numPr>
              <w:numId w:val="110"/>
            </w:numPr>
            <w:tabs>
              <w:tab w:val="num" w:pos="360"/>
              <w:tab w:val="left" w:pos="720"/>
            </w:tabs>
            <w:ind w:hanging="360"/>
            <w:jc w:val="both"/>
          </w:pPr>
        </w:pPrChange>
      </w:pPr>
      <w:r w:rsidRPr="00AE33D3">
        <w:rPr>
          <w:rFonts w:ascii="Garamond" w:hAnsi="Garamond" w:cs="Garamond"/>
        </w:rPr>
        <w:t>Make written findings describing the circumstances that require the prompt performance of the</w:t>
      </w:r>
      <w:r w:rsidRPr="00AE33D3">
        <w:rPr>
          <w:rFonts w:ascii="Garamond" w:hAnsi="Garamond" w:cs="Bookman Old Style"/>
        </w:rPr>
        <w:t xml:space="preserve"> </w:t>
      </w:r>
      <w:r w:rsidRPr="00AE33D3">
        <w:rPr>
          <w:rFonts w:ascii="Garamond" w:hAnsi="Garamond" w:cs="Garamond"/>
        </w:rPr>
        <w:t>contract and of the harm anticipated to result from failing to establish the contract on an expedited</w:t>
      </w:r>
      <w:r w:rsidRPr="00AE33D3">
        <w:rPr>
          <w:rFonts w:ascii="Garamond" w:hAnsi="Garamond" w:cs="Bookman Old Style"/>
        </w:rPr>
        <w:t xml:space="preserve"> </w:t>
      </w:r>
      <w:r w:rsidRPr="00AE33D3">
        <w:rPr>
          <w:rFonts w:ascii="Garamond" w:hAnsi="Garamond" w:cs="Garamond"/>
        </w:rPr>
        <w:t>basis; and</w:t>
      </w:r>
    </w:p>
    <w:p w:rsidR="00CD47AE" w:rsidRPr="00AE33D3" w:rsidRDefault="00CD47AE" w:rsidP="00610864">
      <w:pPr>
        <w:jc w:val="both"/>
        <w:rPr>
          <w:rFonts w:ascii="Garamond" w:hAnsi="Garamond" w:cs="Bookman Old Style"/>
        </w:rPr>
      </w:pPr>
    </w:p>
    <w:p w:rsidR="00BC2F83" w:rsidRPr="00CD47AE" w:rsidRDefault="00BC2F83" w:rsidP="00610864">
      <w:pPr>
        <w:numPr>
          <w:ilvl w:val="0"/>
          <w:numId w:val="212"/>
        </w:numPr>
        <w:tabs>
          <w:tab w:val="left" w:pos="720"/>
        </w:tabs>
        <w:rPr>
          <w:rFonts w:ascii="Garamond" w:hAnsi="Garamond" w:cs="Bookman Old Style"/>
        </w:rPr>
        <w:pPrChange w:id="1421" w:author="Joseph Barrett" w:date="2013-03-04T10:17:00Z">
          <w:pPr>
            <w:numPr>
              <w:numId w:val="110"/>
            </w:numPr>
            <w:tabs>
              <w:tab w:val="num" w:pos="360"/>
              <w:tab w:val="left" w:pos="720"/>
            </w:tabs>
            <w:ind w:hanging="360"/>
          </w:pPr>
        </w:pPrChange>
      </w:pPr>
      <w:r w:rsidRPr="00AE33D3">
        <w:rPr>
          <w:rFonts w:ascii="Garamond" w:hAnsi="Garamond" w:cs="Garamond"/>
        </w:rPr>
        <w:t>Record the measures taken under subsection (a) of this section to encourage competition, the</w:t>
      </w:r>
      <w:r w:rsidRPr="00AE33D3">
        <w:rPr>
          <w:rFonts w:ascii="Garamond" w:hAnsi="Garamond" w:cs="Bookman Old Style"/>
        </w:rPr>
        <w:t xml:space="preserve"> </w:t>
      </w:r>
      <w:r w:rsidRPr="00AE33D3">
        <w:rPr>
          <w:rFonts w:ascii="Garamond" w:hAnsi="Garamond" w:cs="Garamond"/>
        </w:rPr>
        <w:t>amounts of the quotes or proposals obtained, if any, and the reason for selecting the contractor.</w:t>
      </w:r>
    </w:p>
    <w:p w:rsidR="00CD47AE" w:rsidRPr="00AE33D3" w:rsidRDefault="00CD47AE" w:rsidP="00B04555">
      <w:pPr>
        <w:rPr>
          <w:rFonts w:ascii="Garamond" w:hAnsi="Garamond" w:cs="Bookman Old Style"/>
        </w:rPr>
      </w:pPr>
    </w:p>
    <w:p w:rsidR="00BC2F83" w:rsidRDefault="00BC2F83" w:rsidP="00610864">
      <w:pPr>
        <w:numPr>
          <w:ilvl w:val="0"/>
          <w:numId w:val="109"/>
        </w:numPr>
        <w:tabs>
          <w:tab w:val="left" w:pos="360"/>
        </w:tabs>
        <w:ind w:left="360"/>
        <w:jc w:val="both"/>
        <w:rPr>
          <w:rFonts w:ascii="Garamond" w:hAnsi="Garamond" w:cs="Garamond"/>
        </w:rPr>
        <w:pPrChange w:id="1422" w:author="Joseph Barrett" w:date="2013-03-04T10:16:00Z">
          <w:pPr>
            <w:numPr>
              <w:numId w:val="109"/>
            </w:numPr>
            <w:tabs>
              <w:tab w:val="num" w:pos="360"/>
            </w:tabs>
            <w:ind w:hanging="360"/>
            <w:jc w:val="both"/>
          </w:pPr>
        </w:pPrChange>
      </w:pPr>
      <w:r w:rsidRPr="00AE33D3">
        <w:rPr>
          <w:rFonts w:ascii="Garamond" w:hAnsi="Garamond" w:cs="Garamond"/>
        </w:rPr>
        <w:t>The City shall not contract pursuant to the exemption in the absence of a substantial risk of loss,</w:t>
      </w:r>
      <w:r w:rsidRPr="00AE33D3">
        <w:rPr>
          <w:rFonts w:ascii="Garamond" w:hAnsi="Garamond" w:cs="Bookman Old Style"/>
        </w:rPr>
        <w:t xml:space="preserve"> </w:t>
      </w:r>
      <w:r w:rsidRPr="00AE33D3">
        <w:rPr>
          <w:rFonts w:ascii="Garamond" w:hAnsi="Garamond" w:cs="Garamond"/>
        </w:rPr>
        <w:t>damage, or interruption of services that would occur if contract performance awaited the time necessary,</w:t>
      </w:r>
      <w:r w:rsidRPr="00AE33D3">
        <w:rPr>
          <w:rFonts w:ascii="Garamond" w:hAnsi="Garamond" w:cs="Bookman Old Style"/>
        </w:rPr>
        <w:t xml:space="preserve"> </w:t>
      </w:r>
      <w:r w:rsidRPr="00AE33D3">
        <w:rPr>
          <w:rFonts w:ascii="Garamond" w:hAnsi="Garamond" w:cs="Garamond"/>
        </w:rPr>
        <w:t>given the complexity of the project, to solicit, receive and analyze bids or proposals.</w:t>
      </w:r>
    </w:p>
    <w:p w:rsidR="00CD47AE" w:rsidRPr="00AE33D3" w:rsidRDefault="00CD47AE" w:rsidP="00B04555">
      <w:pPr>
        <w:jc w:val="both"/>
        <w:rPr>
          <w:rFonts w:ascii="Garamond" w:hAnsi="Garamond" w:cs="Bookman Old Style"/>
        </w:rPr>
      </w:pPr>
    </w:p>
    <w:p w:rsidR="00BC2F83" w:rsidRPr="00D8228B" w:rsidRDefault="00BC2F83" w:rsidP="00B04555">
      <w:pPr>
        <w:jc w:val="center"/>
        <w:rPr>
          <w:rFonts w:ascii="Garamond" w:hAnsi="Garamond" w:cs="Garamond"/>
          <w:b/>
          <w:bCs/>
          <w:u w:val="single"/>
          <w:rPrChange w:id="1423" w:author="Joseph Barrett" w:date="2013-03-04T09:53:00Z">
            <w:rPr>
              <w:rFonts w:ascii="Garamond" w:hAnsi="Garamond" w:cs="Garamond"/>
              <w:bCs/>
              <w:u w:val="single"/>
            </w:rPr>
          </w:rPrChange>
        </w:rPr>
      </w:pPr>
      <w:r w:rsidRPr="00D8228B">
        <w:rPr>
          <w:rFonts w:ascii="Garamond" w:hAnsi="Garamond" w:cs="Garamond"/>
          <w:b/>
          <w:bCs/>
          <w:u w:val="single"/>
          <w:rPrChange w:id="1424" w:author="Joseph Barrett" w:date="2013-03-04T09:53:00Z">
            <w:rPr>
              <w:rFonts w:ascii="Garamond" w:hAnsi="Garamond" w:cs="Garamond"/>
              <w:bCs/>
              <w:u w:val="single"/>
            </w:rPr>
          </w:rPrChange>
        </w:rPr>
        <w:t xml:space="preserve">PCR 90.000 </w:t>
      </w:r>
      <w:del w:id="1425" w:author="Joseph Barrett" w:date="2013-03-04T09:53:00Z">
        <w:r w:rsidRPr="00D8228B" w:rsidDel="00D8228B">
          <w:rPr>
            <w:rFonts w:ascii="Garamond" w:hAnsi="Garamond" w:cs="Garamond"/>
            <w:b/>
            <w:bCs/>
            <w:u w:val="single"/>
            <w:rPrChange w:id="1426" w:author="Joseph Barrett" w:date="2013-03-04T09:53:00Z">
              <w:rPr>
                <w:rFonts w:ascii="Garamond" w:hAnsi="Garamond" w:cs="Garamond"/>
                <w:bCs/>
                <w:u w:val="single"/>
              </w:rPr>
            </w:rPrChange>
          </w:rPr>
          <w:delText>-</w:delText>
        </w:r>
      </w:del>
      <w:ins w:id="1427" w:author="Joseph Barrett" w:date="2013-03-04T09:53:00Z">
        <w:r w:rsidR="00D8228B" w:rsidRPr="003910EF">
          <w:rPr>
            <w:rFonts w:ascii="Garamond" w:hAnsi="Garamond" w:cs="Garamond"/>
            <w:b/>
            <w:bCs/>
            <w:u w:val="single"/>
          </w:rPr>
          <w:t>–</w:t>
        </w:r>
      </w:ins>
      <w:r w:rsidRPr="00D8228B">
        <w:rPr>
          <w:rFonts w:ascii="Garamond" w:hAnsi="Garamond" w:cs="Garamond"/>
          <w:b/>
          <w:bCs/>
          <w:u w:val="single"/>
          <w:rPrChange w:id="1428" w:author="Joseph Barrett" w:date="2013-03-04T09:53:00Z">
            <w:rPr>
              <w:rFonts w:ascii="Garamond" w:hAnsi="Garamond" w:cs="Garamond"/>
              <w:bCs/>
              <w:u w:val="single"/>
            </w:rPr>
          </w:rPrChange>
        </w:rPr>
        <w:t xml:space="preserve"> RECYCLABLE</w:t>
      </w:r>
      <w:ins w:id="1429" w:author="Joseph Barrett" w:date="2013-03-04T09:53:00Z">
        <w:r w:rsidR="00D8228B" w:rsidRPr="00D8228B">
          <w:rPr>
            <w:rFonts w:ascii="Garamond" w:hAnsi="Garamond" w:cs="Garamond"/>
            <w:b/>
            <w:bCs/>
            <w:u w:val="single"/>
            <w:rPrChange w:id="1430" w:author="Joseph Barrett" w:date="2013-03-04T09:53:00Z">
              <w:rPr>
                <w:rFonts w:ascii="Garamond" w:hAnsi="Garamond" w:cs="Garamond"/>
                <w:bCs/>
                <w:u w:val="single"/>
              </w:rPr>
            </w:rPrChange>
          </w:rPr>
          <w:t>,</w:t>
        </w:r>
      </w:ins>
      <w:del w:id="1431" w:author="Joseph Barrett" w:date="2013-03-04T09:53:00Z">
        <w:r w:rsidRPr="00D8228B" w:rsidDel="00D8228B">
          <w:rPr>
            <w:rFonts w:ascii="Garamond" w:hAnsi="Garamond" w:cs="Garamond"/>
            <w:b/>
            <w:bCs/>
            <w:u w:val="single"/>
            <w:rPrChange w:id="1432" w:author="Joseph Barrett" w:date="2013-03-04T09:53:00Z">
              <w:rPr>
                <w:rFonts w:ascii="Garamond" w:hAnsi="Garamond" w:cs="Garamond"/>
                <w:bCs/>
                <w:u w:val="single"/>
              </w:rPr>
            </w:rPrChange>
          </w:rPr>
          <w:delText>/</w:delText>
        </w:r>
      </w:del>
      <w:ins w:id="1433" w:author="Joseph Barrett" w:date="2013-03-04T09:53:00Z">
        <w:r w:rsidR="00D8228B" w:rsidRPr="00D8228B">
          <w:rPr>
            <w:rFonts w:ascii="Garamond" w:hAnsi="Garamond" w:cs="Garamond"/>
            <w:b/>
            <w:bCs/>
            <w:u w:val="single"/>
            <w:rPrChange w:id="1434" w:author="Joseph Barrett" w:date="2013-03-04T09:53:00Z">
              <w:rPr>
                <w:rFonts w:ascii="Garamond" w:hAnsi="Garamond" w:cs="Garamond"/>
                <w:bCs/>
                <w:u w:val="single"/>
              </w:rPr>
            </w:rPrChange>
          </w:rPr>
          <w:t xml:space="preserve"> </w:t>
        </w:r>
      </w:ins>
      <w:r w:rsidRPr="00D8228B">
        <w:rPr>
          <w:rFonts w:ascii="Garamond" w:hAnsi="Garamond" w:cs="Garamond"/>
          <w:b/>
          <w:bCs/>
          <w:u w:val="single"/>
          <w:rPrChange w:id="1435" w:author="Joseph Barrett" w:date="2013-03-04T09:53:00Z">
            <w:rPr>
              <w:rFonts w:ascii="Garamond" w:hAnsi="Garamond" w:cs="Garamond"/>
              <w:bCs/>
              <w:u w:val="single"/>
            </w:rPr>
          </w:rPrChange>
        </w:rPr>
        <w:t>RECYCLED</w:t>
      </w:r>
      <w:ins w:id="1436" w:author="Joseph Barrett" w:date="2013-03-04T09:53:00Z">
        <w:r w:rsidR="00D8228B" w:rsidRPr="00D8228B">
          <w:rPr>
            <w:rFonts w:ascii="Garamond" w:hAnsi="Garamond" w:cs="Garamond"/>
            <w:b/>
            <w:bCs/>
            <w:u w:val="single"/>
            <w:rPrChange w:id="1437" w:author="Joseph Barrett" w:date="2013-03-04T09:53:00Z">
              <w:rPr>
                <w:rFonts w:ascii="Garamond" w:hAnsi="Garamond" w:cs="Garamond"/>
                <w:bCs/>
                <w:u w:val="single"/>
              </w:rPr>
            </w:rPrChange>
          </w:rPr>
          <w:t>, AND SUSTAINABLE</w:t>
        </w:r>
      </w:ins>
      <w:r w:rsidRPr="00D8228B">
        <w:rPr>
          <w:rFonts w:ascii="Garamond" w:hAnsi="Garamond" w:cs="Garamond"/>
          <w:b/>
          <w:bCs/>
          <w:u w:val="single"/>
          <w:rPrChange w:id="1438" w:author="Joseph Barrett" w:date="2013-03-04T09:53:00Z">
            <w:rPr>
              <w:rFonts w:ascii="Garamond" w:hAnsi="Garamond" w:cs="Garamond"/>
              <w:bCs/>
              <w:u w:val="single"/>
            </w:rPr>
          </w:rPrChange>
        </w:rPr>
        <w:t xml:space="preserve"> PURCHASING GUIDELINES</w:t>
      </w:r>
    </w:p>
    <w:p w:rsidR="00CD47AE" w:rsidRPr="00AE33D3" w:rsidRDefault="00CD47AE" w:rsidP="00B04555">
      <w:pPr>
        <w:rPr>
          <w:rFonts w:ascii="Garamond" w:hAnsi="Garamond" w:cs="Bookman Old Style"/>
          <w:bCs/>
          <w:u w:val="single"/>
        </w:rPr>
      </w:pPr>
    </w:p>
    <w:p w:rsidR="00BC2F83" w:rsidRPr="00D8228B" w:rsidRDefault="00BC2F83" w:rsidP="00D8228B">
      <w:pPr>
        <w:tabs>
          <w:tab w:val="left" w:pos="1080"/>
        </w:tabs>
        <w:ind w:left="1080" w:hanging="1080"/>
        <w:rPr>
          <w:rFonts w:ascii="Garamond" w:hAnsi="Garamond" w:cs="Garamond"/>
          <w:b/>
          <w:bCs/>
          <w:rPrChange w:id="1439" w:author="Joseph Barrett" w:date="2013-03-04T09:54:00Z">
            <w:rPr>
              <w:rFonts w:ascii="Garamond" w:hAnsi="Garamond" w:cs="Garamond"/>
              <w:bCs/>
            </w:rPr>
          </w:rPrChange>
        </w:rPr>
        <w:pPrChange w:id="1440" w:author="Joseph Barrett" w:date="2013-03-04T09:54:00Z">
          <w:pPr>
            <w:tabs>
              <w:tab w:val="left" w:pos="1080"/>
            </w:tabs>
            <w:ind w:hanging="1080"/>
          </w:pPr>
        </w:pPrChange>
      </w:pPr>
      <w:r w:rsidRPr="00D8228B">
        <w:rPr>
          <w:rFonts w:ascii="Garamond" w:hAnsi="Garamond" w:cs="Garamond"/>
          <w:b/>
          <w:bCs/>
          <w:rPrChange w:id="1441" w:author="Joseph Barrett" w:date="2013-03-04T09:54:00Z">
            <w:rPr>
              <w:rFonts w:ascii="Garamond" w:hAnsi="Garamond" w:cs="Garamond"/>
              <w:bCs/>
            </w:rPr>
          </w:rPrChange>
        </w:rPr>
        <w:t>90.010</w:t>
      </w:r>
      <w:r w:rsidRPr="003910EF">
        <w:rPr>
          <w:rFonts w:ascii="Garamond" w:hAnsi="Garamond" w:cs="Garamond"/>
          <w:b/>
          <w:bCs/>
        </w:rPr>
        <w:tab/>
      </w:r>
      <w:r w:rsidRPr="00D8228B">
        <w:rPr>
          <w:rFonts w:ascii="Garamond" w:hAnsi="Garamond" w:cs="Garamond"/>
          <w:b/>
          <w:bCs/>
          <w:rPrChange w:id="1442" w:author="Joseph Barrett" w:date="2013-03-04T09:54:00Z">
            <w:rPr>
              <w:rFonts w:ascii="Garamond" w:hAnsi="Garamond" w:cs="Garamond"/>
              <w:bCs/>
            </w:rPr>
          </w:rPrChange>
        </w:rPr>
        <w:t>RECYCLED MATERIALS AND PRODUCTS GUIDELINES</w:t>
      </w:r>
    </w:p>
    <w:p w:rsidR="00CD47AE" w:rsidRPr="00AE33D3" w:rsidRDefault="00CD47AE" w:rsidP="00B04555">
      <w:pPr>
        <w:tabs>
          <w:tab w:val="decimal" w:pos="294"/>
          <w:tab w:val="right" w:pos="6683"/>
        </w:tabs>
        <w:rPr>
          <w:rFonts w:ascii="Garamond" w:hAnsi="Garamond" w:cs="Bookman Old Style"/>
          <w:bCs/>
        </w:rPr>
      </w:pPr>
    </w:p>
    <w:p w:rsidR="00BC2F83" w:rsidRDefault="00BC2F83" w:rsidP="00B04555">
      <w:pPr>
        <w:rPr>
          <w:rFonts w:ascii="Garamond" w:hAnsi="Garamond" w:cs="Garamond"/>
        </w:rPr>
      </w:pPr>
      <w:r w:rsidRPr="00AE33D3">
        <w:rPr>
          <w:rFonts w:ascii="Garamond" w:hAnsi="Garamond" w:cs="Garamond"/>
        </w:rPr>
        <w:t>The City shall make a good faith effort to prefer, specify, and purchase recyclable items and materials with</w:t>
      </w:r>
      <w:r w:rsidRPr="00AE33D3">
        <w:rPr>
          <w:rFonts w:ascii="Garamond" w:hAnsi="Garamond" w:cs="Bookman Old Style"/>
        </w:rPr>
        <w:t xml:space="preserve"> </w:t>
      </w:r>
      <w:r w:rsidRPr="00AE33D3">
        <w:rPr>
          <w:rFonts w:ascii="Garamond" w:hAnsi="Garamond" w:cs="Garamond"/>
        </w:rPr>
        <w:t>recycled content in accordance with ORS 279A.125.</w:t>
      </w:r>
    </w:p>
    <w:p w:rsidR="00CD47AE" w:rsidRPr="00AE33D3" w:rsidRDefault="00CD47AE" w:rsidP="00B04555">
      <w:pPr>
        <w:rPr>
          <w:rFonts w:ascii="Garamond" w:hAnsi="Garamond" w:cs="Bookman Old Style"/>
        </w:rPr>
      </w:pPr>
    </w:p>
    <w:p w:rsidR="00BC2F83" w:rsidRDefault="00A95DE4" w:rsidP="00B04555">
      <w:pPr>
        <w:rPr>
          <w:rFonts w:ascii="Garamond" w:hAnsi="Garamond" w:cs="Garamond"/>
        </w:rPr>
      </w:pPr>
      <w:r w:rsidRPr="00AE33D3">
        <w:rPr>
          <w:rFonts w:ascii="Garamond" w:hAnsi="Garamond" w:cs="Garamond"/>
        </w:rPr>
        <w:t>In</w:t>
      </w:r>
      <w:r w:rsidR="00BC2F83" w:rsidRPr="00AE33D3">
        <w:rPr>
          <w:rFonts w:ascii="Garamond" w:hAnsi="Garamond" w:cs="Garamond"/>
        </w:rPr>
        <w:t>centives for recycled materials shall be applied whenever economically feasible.</w:t>
      </w:r>
    </w:p>
    <w:p w:rsidR="00CD47AE" w:rsidRPr="00AE33D3" w:rsidRDefault="00CD47AE" w:rsidP="00B04555">
      <w:pPr>
        <w:rPr>
          <w:rFonts w:ascii="Garamond" w:hAnsi="Garamond" w:cs="Bookman Old Style"/>
        </w:rPr>
      </w:pPr>
    </w:p>
    <w:p w:rsidR="00BC2F83" w:rsidRDefault="00BC2F83" w:rsidP="00B04555">
      <w:pPr>
        <w:jc w:val="both"/>
        <w:rPr>
          <w:rFonts w:ascii="Garamond" w:hAnsi="Garamond" w:cs="Garamond"/>
        </w:rPr>
      </w:pPr>
      <w:r w:rsidRPr="00AE33D3">
        <w:rPr>
          <w:rFonts w:ascii="Garamond" w:hAnsi="Garamond" w:cs="Garamond"/>
        </w:rPr>
        <w:t>A preference of 5% shall be applied for materials and supplies manufactured from recycled materials, as</w:t>
      </w:r>
      <w:r w:rsidRPr="00AE33D3">
        <w:rPr>
          <w:rFonts w:ascii="Garamond" w:hAnsi="Garamond" w:cs="Bookman Old Style"/>
        </w:rPr>
        <w:t xml:space="preserve"> </w:t>
      </w:r>
      <w:r w:rsidRPr="00AE33D3">
        <w:rPr>
          <w:rFonts w:ascii="Garamond" w:hAnsi="Garamond" w:cs="Garamond"/>
        </w:rPr>
        <w:t>provided in PCR 90.015 with the exception of recycled paper and paper products, which receive a higher</w:t>
      </w:r>
      <w:r w:rsidRPr="00AE33D3">
        <w:rPr>
          <w:rFonts w:ascii="Garamond" w:hAnsi="Garamond" w:cs="Bookman Old Style"/>
        </w:rPr>
        <w:t xml:space="preserve"> </w:t>
      </w:r>
      <w:r w:rsidRPr="00AE33D3">
        <w:rPr>
          <w:rFonts w:ascii="Garamond" w:hAnsi="Garamond" w:cs="Garamond"/>
        </w:rPr>
        <w:t>preference percentage as stated in PCR 90.020.</w:t>
      </w:r>
    </w:p>
    <w:p w:rsidR="00CD47AE" w:rsidRPr="00AE33D3" w:rsidRDefault="00CD47AE" w:rsidP="00B04555">
      <w:pPr>
        <w:jc w:val="both"/>
        <w:rPr>
          <w:rFonts w:ascii="Garamond" w:hAnsi="Garamond" w:cs="Bookman Old Style"/>
        </w:rPr>
      </w:pPr>
    </w:p>
    <w:p w:rsidR="00BC2F83" w:rsidRDefault="00BC2F83" w:rsidP="00B04555">
      <w:pPr>
        <w:jc w:val="both"/>
        <w:rPr>
          <w:rFonts w:ascii="Garamond" w:hAnsi="Garamond" w:cs="Garamond"/>
        </w:rPr>
      </w:pPr>
      <w:r w:rsidRPr="00AE33D3">
        <w:rPr>
          <w:rFonts w:ascii="Garamond" w:hAnsi="Garamond" w:cs="Garamond"/>
        </w:rPr>
        <w:t>The bidder or proposer shall indicate in its bid or proposal, the materials it considers subject to the 5%</w:t>
      </w:r>
      <w:r w:rsidRPr="00AE33D3">
        <w:rPr>
          <w:rFonts w:ascii="Garamond" w:hAnsi="Garamond" w:cs="Bookman Old Style"/>
        </w:rPr>
        <w:t xml:space="preserve"> </w:t>
      </w:r>
      <w:r w:rsidRPr="00AE33D3">
        <w:rPr>
          <w:rFonts w:ascii="Garamond" w:hAnsi="Garamond" w:cs="Garamond"/>
        </w:rPr>
        <w:t xml:space="preserve">preference. </w:t>
      </w:r>
      <w:ins w:id="1443" w:author="Joseph Barrett" w:date="2013-03-04T16:23:00Z">
        <w:r w:rsidR="008E49D3">
          <w:rPr>
            <w:rFonts w:ascii="Garamond" w:hAnsi="Garamond" w:cs="Garamond"/>
          </w:rPr>
          <w:t xml:space="preserve"> </w:t>
        </w:r>
      </w:ins>
      <w:r w:rsidRPr="00AE33D3">
        <w:rPr>
          <w:rFonts w:ascii="Garamond" w:hAnsi="Garamond" w:cs="Garamond"/>
        </w:rPr>
        <w:t>The 5% preference will only apply to the value of that portion of a bid or proposal that offers</w:t>
      </w:r>
      <w:r w:rsidRPr="00AE33D3">
        <w:rPr>
          <w:rFonts w:ascii="Garamond" w:hAnsi="Garamond" w:cs="Bookman Old Style"/>
        </w:rPr>
        <w:t xml:space="preserve"> </w:t>
      </w:r>
      <w:r w:rsidRPr="00AE33D3">
        <w:rPr>
          <w:rFonts w:ascii="Garamond" w:hAnsi="Garamond" w:cs="Garamond"/>
        </w:rPr>
        <w:t xml:space="preserve">products containing verifiable recycled contents. </w:t>
      </w:r>
      <w:ins w:id="1444" w:author="Joseph Barrett" w:date="2013-03-04T16:23:00Z">
        <w:r w:rsidR="008E49D3">
          <w:rPr>
            <w:rFonts w:ascii="Garamond" w:hAnsi="Garamond" w:cs="Garamond"/>
          </w:rPr>
          <w:t xml:space="preserve"> </w:t>
        </w:r>
      </w:ins>
      <w:r w:rsidRPr="00AE33D3">
        <w:rPr>
          <w:rFonts w:ascii="Garamond" w:hAnsi="Garamond" w:cs="Garamond"/>
        </w:rPr>
        <w:t>The "5% preference" shall be applied by dividing the bid</w:t>
      </w:r>
      <w:r w:rsidRPr="00AE33D3">
        <w:rPr>
          <w:rFonts w:ascii="Garamond" w:hAnsi="Garamond" w:cs="Bookman Old Style"/>
        </w:rPr>
        <w:t xml:space="preserve"> </w:t>
      </w:r>
      <w:r w:rsidRPr="00AE33D3">
        <w:rPr>
          <w:rFonts w:ascii="Garamond" w:hAnsi="Garamond" w:cs="Garamond"/>
        </w:rPr>
        <w:t>amount for the recycled goods by 1.05 and using the resulting number in calculating the total bid amount.</w:t>
      </w:r>
    </w:p>
    <w:p w:rsidR="00CD47AE" w:rsidRPr="00AE33D3" w:rsidRDefault="00CD47AE" w:rsidP="00B04555">
      <w:pPr>
        <w:jc w:val="both"/>
        <w:rPr>
          <w:rFonts w:ascii="Garamond" w:hAnsi="Garamond" w:cs="Bookman Old Style"/>
        </w:rPr>
      </w:pPr>
    </w:p>
    <w:p w:rsidR="00BC2F83" w:rsidRPr="00D8228B" w:rsidRDefault="00BC2F83" w:rsidP="00D8228B">
      <w:pPr>
        <w:tabs>
          <w:tab w:val="left" w:pos="1080"/>
        </w:tabs>
        <w:ind w:left="1080" w:hanging="1080"/>
        <w:rPr>
          <w:rFonts w:ascii="Garamond" w:hAnsi="Garamond" w:cs="Garamond"/>
          <w:b/>
          <w:bCs/>
          <w:rPrChange w:id="1445" w:author="Joseph Barrett" w:date="2013-03-04T09:57:00Z">
            <w:rPr>
              <w:rFonts w:ascii="Garamond" w:hAnsi="Garamond" w:cs="Garamond"/>
              <w:bCs/>
            </w:rPr>
          </w:rPrChange>
        </w:rPr>
        <w:pPrChange w:id="1446" w:author="Joseph Barrett" w:date="2013-03-04T09:57:00Z">
          <w:pPr>
            <w:tabs>
              <w:tab w:val="left" w:pos="1080"/>
            </w:tabs>
            <w:ind w:hanging="1080"/>
          </w:pPr>
        </w:pPrChange>
      </w:pPr>
      <w:r w:rsidRPr="00D8228B">
        <w:rPr>
          <w:rFonts w:ascii="Garamond" w:hAnsi="Garamond" w:cs="Garamond"/>
          <w:b/>
          <w:bCs/>
          <w:rPrChange w:id="1447" w:author="Joseph Barrett" w:date="2013-03-04T09:57:00Z">
            <w:rPr>
              <w:rFonts w:ascii="Garamond" w:hAnsi="Garamond" w:cs="Garamond"/>
              <w:bCs/>
            </w:rPr>
          </w:rPrChange>
        </w:rPr>
        <w:t>90.015</w:t>
      </w:r>
      <w:r w:rsidRPr="003910EF">
        <w:rPr>
          <w:rFonts w:ascii="Garamond" w:hAnsi="Garamond" w:cs="Garamond"/>
          <w:b/>
          <w:bCs/>
        </w:rPr>
        <w:tab/>
      </w:r>
      <w:r w:rsidRPr="00D8228B">
        <w:rPr>
          <w:rFonts w:ascii="Garamond" w:hAnsi="Garamond" w:cs="Garamond"/>
          <w:b/>
          <w:bCs/>
          <w:rPrChange w:id="1448" w:author="Joseph Barrett" w:date="2013-03-04T09:57:00Z">
            <w:rPr>
              <w:rFonts w:ascii="Garamond" w:hAnsi="Garamond" w:cs="Garamond"/>
              <w:bCs/>
            </w:rPr>
          </w:rPrChange>
        </w:rPr>
        <w:t>RECYCLED MATERIALS PREFERENCE</w:t>
      </w:r>
    </w:p>
    <w:p w:rsidR="00CD47AE" w:rsidRPr="00AE33D3" w:rsidRDefault="00CD47AE" w:rsidP="00B04555">
      <w:pPr>
        <w:tabs>
          <w:tab w:val="decimal" w:pos="294"/>
          <w:tab w:val="right" w:pos="5171"/>
        </w:tabs>
        <w:rPr>
          <w:rFonts w:ascii="Garamond" w:hAnsi="Garamond" w:cs="Bookman Old Style"/>
          <w:bCs/>
        </w:rPr>
      </w:pPr>
    </w:p>
    <w:p w:rsidR="00BC2F83" w:rsidRPr="00CD47AE" w:rsidRDefault="00A95DE4" w:rsidP="004237C5">
      <w:pPr>
        <w:numPr>
          <w:ilvl w:val="0"/>
          <w:numId w:val="111"/>
        </w:numPr>
        <w:tabs>
          <w:tab w:val="num" w:pos="360"/>
        </w:tabs>
        <w:ind w:left="360"/>
        <w:jc w:val="both"/>
        <w:rPr>
          <w:rFonts w:ascii="Garamond" w:hAnsi="Garamond" w:cs="Bookman Old Style"/>
        </w:rPr>
        <w:pPrChange w:id="1449" w:author="Joseph Barrett" w:date="2013-03-04T14:50:00Z">
          <w:pPr>
            <w:numPr>
              <w:numId w:val="111"/>
            </w:numPr>
            <w:tabs>
              <w:tab w:val="num" w:pos="360"/>
            </w:tabs>
            <w:ind w:hanging="1080"/>
            <w:jc w:val="both"/>
          </w:pPr>
        </w:pPrChange>
      </w:pPr>
      <w:r w:rsidRPr="00AE33D3">
        <w:rPr>
          <w:rFonts w:ascii="Garamond" w:hAnsi="Garamond" w:cs="Garamond"/>
        </w:rPr>
        <w:t>In</w:t>
      </w:r>
      <w:r w:rsidR="00BC2F83" w:rsidRPr="00AE33D3">
        <w:rPr>
          <w:rFonts w:ascii="Garamond" w:hAnsi="Garamond" w:cs="Garamond"/>
        </w:rPr>
        <w:t xml:space="preserve"> order to qualify for a recycled materials preference, bidders and proposers, in their bids and</w:t>
      </w:r>
      <w:r w:rsidR="00BC2F83" w:rsidRPr="00AE33D3">
        <w:rPr>
          <w:rFonts w:ascii="Garamond" w:hAnsi="Garamond" w:cs="Bookman Old Style"/>
        </w:rPr>
        <w:t xml:space="preserve"> </w:t>
      </w:r>
      <w:r w:rsidR="00BC2F83" w:rsidRPr="00AE33D3">
        <w:rPr>
          <w:rFonts w:ascii="Garamond" w:hAnsi="Garamond" w:cs="Garamond"/>
        </w:rPr>
        <w:t>proposals, shall certify the minimum or the exact percentage of recycled product in all materials and</w:t>
      </w:r>
      <w:r w:rsidR="00BC2F83" w:rsidRPr="00AE33D3">
        <w:rPr>
          <w:rFonts w:ascii="Garamond" w:hAnsi="Garamond" w:cs="Bookman Old Style"/>
        </w:rPr>
        <w:t xml:space="preserve"> </w:t>
      </w:r>
      <w:r w:rsidR="00BC2F83" w:rsidRPr="00AE33D3">
        <w:rPr>
          <w:rFonts w:ascii="Garamond" w:hAnsi="Garamond" w:cs="Garamond"/>
        </w:rPr>
        <w:t>supplies offered and both the post</w:t>
      </w:r>
      <w:r w:rsidRPr="00AE33D3">
        <w:rPr>
          <w:rFonts w:ascii="Garamond" w:hAnsi="Garamond" w:cs="Garamond"/>
        </w:rPr>
        <w:t>-</w:t>
      </w:r>
      <w:r w:rsidR="00BC2F83" w:rsidRPr="00AE33D3">
        <w:rPr>
          <w:rFonts w:ascii="Garamond" w:hAnsi="Garamond" w:cs="Garamond"/>
        </w:rPr>
        <w:t>consumer and secondary waste content thereof.</w:t>
      </w:r>
    </w:p>
    <w:p w:rsidR="00CD47AE" w:rsidRPr="00AE33D3" w:rsidRDefault="00CD47AE" w:rsidP="00B04555">
      <w:pPr>
        <w:jc w:val="both"/>
        <w:rPr>
          <w:rFonts w:ascii="Garamond" w:hAnsi="Garamond" w:cs="Bookman Old Style"/>
        </w:rPr>
      </w:pPr>
    </w:p>
    <w:p w:rsidR="00BC2F83" w:rsidRPr="00CD47AE" w:rsidRDefault="00BC2F83" w:rsidP="004237C5">
      <w:pPr>
        <w:numPr>
          <w:ilvl w:val="0"/>
          <w:numId w:val="111"/>
        </w:numPr>
        <w:tabs>
          <w:tab w:val="num" w:pos="360"/>
        </w:tabs>
        <w:ind w:left="360"/>
        <w:rPr>
          <w:rFonts w:ascii="Garamond" w:hAnsi="Garamond" w:cs="Bookman Old Style"/>
        </w:rPr>
        <w:pPrChange w:id="1450" w:author="Joseph Barrett" w:date="2013-03-04T14:50:00Z">
          <w:pPr>
            <w:numPr>
              <w:numId w:val="111"/>
            </w:numPr>
            <w:tabs>
              <w:tab w:val="num" w:pos="360"/>
            </w:tabs>
            <w:ind w:hanging="1080"/>
          </w:pPr>
        </w:pPrChange>
      </w:pPr>
      <w:r w:rsidRPr="00CD47AE">
        <w:rPr>
          <w:rFonts w:ascii="Garamond" w:hAnsi="Garamond" w:cs="Garamond"/>
        </w:rPr>
        <w:t>Bids that contain false information about the percentage of recycled product, post</w:t>
      </w:r>
      <w:r w:rsidR="00A95DE4" w:rsidRPr="00CD47AE">
        <w:rPr>
          <w:rFonts w:ascii="Garamond" w:hAnsi="Garamond" w:cs="Garamond"/>
        </w:rPr>
        <w:t>-</w:t>
      </w:r>
      <w:r w:rsidRPr="00CD47AE">
        <w:rPr>
          <w:rFonts w:ascii="Garamond" w:hAnsi="Garamond" w:cs="Garamond"/>
        </w:rPr>
        <w:t>consumer and</w:t>
      </w:r>
      <w:r w:rsidR="00CD47AE" w:rsidRPr="00CD47AE">
        <w:rPr>
          <w:rFonts w:ascii="Garamond" w:hAnsi="Garamond" w:cs="Garamond"/>
        </w:rPr>
        <w:t xml:space="preserve"> </w:t>
      </w:r>
      <w:r w:rsidRPr="00CD47AE">
        <w:rPr>
          <w:rFonts w:ascii="Garamond" w:hAnsi="Garamond" w:cs="Garamond"/>
        </w:rPr>
        <w:t>secondary waste content, and verifiable recycled content shall be rejected as non</w:t>
      </w:r>
      <w:r w:rsidR="00A95DE4" w:rsidRPr="00CD47AE">
        <w:rPr>
          <w:rFonts w:ascii="Garamond" w:hAnsi="Garamond" w:cs="Garamond"/>
        </w:rPr>
        <w:t>-</w:t>
      </w:r>
      <w:r w:rsidRPr="00CD47AE">
        <w:rPr>
          <w:rFonts w:ascii="Garamond" w:hAnsi="Garamond" w:cs="Garamond"/>
        </w:rPr>
        <w:t>responsive.</w:t>
      </w:r>
    </w:p>
    <w:p w:rsidR="00CD47AE" w:rsidRPr="00CD47AE" w:rsidRDefault="00CD47AE" w:rsidP="00B04555">
      <w:pPr>
        <w:rPr>
          <w:rFonts w:ascii="Garamond" w:hAnsi="Garamond" w:cs="Bookman Old Style"/>
        </w:rPr>
      </w:pPr>
    </w:p>
    <w:p w:rsidR="00BC2F83" w:rsidRPr="00CD47AE" w:rsidRDefault="00BC2F83" w:rsidP="004237C5">
      <w:pPr>
        <w:numPr>
          <w:ilvl w:val="0"/>
          <w:numId w:val="111"/>
        </w:numPr>
        <w:tabs>
          <w:tab w:val="left" w:pos="360"/>
        </w:tabs>
        <w:ind w:left="360"/>
        <w:jc w:val="both"/>
        <w:rPr>
          <w:rFonts w:ascii="Garamond" w:hAnsi="Garamond" w:cs="Bookman Old Style"/>
        </w:rPr>
        <w:pPrChange w:id="1451" w:author="Joseph Barrett" w:date="2013-03-04T14:51:00Z">
          <w:pPr>
            <w:numPr>
              <w:numId w:val="112"/>
            </w:numPr>
            <w:tabs>
              <w:tab w:val="num" w:pos="360"/>
            </w:tabs>
            <w:ind w:hanging="1080"/>
            <w:jc w:val="both"/>
          </w:pPr>
        </w:pPrChange>
      </w:pPr>
      <w:r w:rsidRPr="00AE33D3">
        <w:rPr>
          <w:rFonts w:ascii="Garamond" w:hAnsi="Garamond" w:cs="Garamond"/>
        </w:rPr>
        <w:t>Contracts awarded as a result of a preference under this rule are subject to investigation, including but</w:t>
      </w:r>
      <w:r w:rsidRPr="00AE33D3">
        <w:rPr>
          <w:rFonts w:ascii="Garamond" w:hAnsi="Garamond" w:cs="Bookman Old Style"/>
        </w:rPr>
        <w:t xml:space="preserve"> </w:t>
      </w:r>
      <w:r w:rsidRPr="00AE33D3">
        <w:rPr>
          <w:rFonts w:ascii="Garamond" w:hAnsi="Garamond" w:cs="Garamond"/>
        </w:rPr>
        <w:t>not limited to, audits, plant visitations, examination of invoices and other documents, etc., as the City</w:t>
      </w:r>
      <w:r w:rsidRPr="00AE33D3">
        <w:rPr>
          <w:rFonts w:ascii="Garamond" w:hAnsi="Garamond" w:cs="Bookman Old Style"/>
        </w:rPr>
        <w:t xml:space="preserve"> </w:t>
      </w:r>
      <w:r w:rsidRPr="00AE33D3">
        <w:rPr>
          <w:rFonts w:ascii="Garamond" w:hAnsi="Garamond" w:cs="Garamond"/>
        </w:rPr>
        <w:t>deems necessary to confirm that the products supplied contain the percentages of recycled product,</w:t>
      </w:r>
      <w:r w:rsidRPr="00AE33D3">
        <w:rPr>
          <w:rFonts w:ascii="Garamond" w:hAnsi="Garamond" w:cs="Bookman Old Style"/>
        </w:rPr>
        <w:t xml:space="preserve"> </w:t>
      </w:r>
      <w:r w:rsidRPr="00AE33D3">
        <w:rPr>
          <w:rFonts w:ascii="Garamond" w:hAnsi="Garamond" w:cs="Garamond"/>
        </w:rPr>
        <w:t>post</w:t>
      </w:r>
      <w:r w:rsidR="00A95DE4" w:rsidRPr="00AE33D3">
        <w:rPr>
          <w:rFonts w:ascii="Garamond" w:hAnsi="Garamond" w:cs="Garamond"/>
        </w:rPr>
        <w:t>-</w:t>
      </w:r>
      <w:r w:rsidRPr="00AE33D3">
        <w:rPr>
          <w:rFonts w:ascii="Garamond" w:hAnsi="Garamond" w:cs="Garamond"/>
        </w:rPr>
        <w:t>consumer and secondary waste stated in the bid or proposal.</w:t>
      </w:r>
    </w:p>
    <w:p w:rsidR="00CD47AE" w:rsidRPr="00AE33D3" w:rsidRDefault="00CD47AE" w:rsidP="00B04555">
      <w:pPr>
        <w:jc w:val="both"/>
        <w:rPr>
          <w:rFonts w:ascii="Garamond" w:hAnsi="Garamond" w:cs="Bookman Old Style"/>
        </w:rPr>
      </w:pPr>
    </w:p>
    <w:p w:rsidR="00BC2F83" w:rsidRPr="00CD47AE" w:rsidRDefault="00BC2F83" w:rsidP="004237C5">
      <w:pPr>
        <w:numPr>
          <w:ilvl w:val="0"/>
          <w:numId w:val="111"/>
        </w:numPr>
        <w:tabs>
          <w:tab w:val="left" w:pos="360"/>
        </w:tabs>
        <w:ind w:left="360"/>
        <w:rPr>
          <w:rFonts w:ascii="Garamond" w:hAnsi="Garamond" w:cs="Bookman Old Style"/>
        </w:rPr>
        <w:pPrChange w:id="1452" w:author="Joseph Barrett" w:date="2013-03-04T14:51:00Z">
          <w:pPr>
            <w:numPr>
              <w:numId w:val="112"/>
            </w:numPr>
            <w:tabs>
              <w:tab w:val="num" w:pos="360"/>
            </w:tabs>
            <w:ind w:hanging="1080"/>
          </w:pPr>
        </w:pPrChange>
      </w:pPr>
      <w:r w:rsidRPr="00AE33D3">
        <w:rPr>
          <w:rFonts w:ascii="Garamond" w:hAnsi="Garamond" w:cs="Garamond"/>
        </w:rPr>
        <w:t>Failure to provide products containing the percentages of recycled product, post</w:t>
      </w:r>
      <w:r w:rsidR="00A95DE4" w:rsidRPr="00AE33D3">
        <w:rPr>
          <w:rFonts w:ascii="Garamond" w:hAnsi="Garamond" w:cs="Garamond"/>
        </w:rPr>
        <w:t>-</w:t>
      </w:r>
      <w:r w:rsidRPr="00AE33D3">
        <w:rPr>
          <w:rFonts w:ascii="Garamond" w:hAnsi="Garamond" w:cs="Garamond"/>
        </w:rPr>
        <w:t>consumer and</w:t>
      </w:r>
      <w:r w:rsidRPr="00AE33D3">
        <w:rPr>
          <w:rFonts w:ascii="Garamond" w:hAnsi="Garamond" w:cs="Bookman Old Style"/>
        </w:rPr>
        <w:t xml:space="preserve"> </w:t>
      </w:r>
      <w:r w:rsidRPr="00AE33D3">
        <w:rPr>
          <w:rFonts w:ascii="Garamond" w:hAnsi="Garamond" w:cs="Garamond"/>
        </w:rPr>
        <w:t>secondary waste stated in the bid may result in:</w:t>
      </w:r>
    </w:p>
    <w:p w:rsidR="00CD47AE" w:rsidRPr="00AE33D3" w:rsidRDefault="00CD47AE" w:rsidP="00B04555">
      <w:pPr>
        <w:rPr>
          <w:rFonts w:ascii="Garamond" w:hAnsi="Garamond" w:cs="Bookman Old Style"/>
        </w:rPr>
      </w:pPr>
    </w:p>
    <w:p w:rsidR="00BC2F83" w:rsidRPr="00CD47AE" w:rsidRDefault="00BC2F83" w:rsidP="004237C5">
      <w:pPr>
        <w:numPr>
          <w:ilvl w:val="0"/>
          <w:numId w:val="263"/>
        </w:numPr>
        <w:tabs>
          <w:tab w:val="left" w:pos="720"/>
        </w:tabs>
        <w:rPr>
          <w:rFonts w:ascii="Garamond" w:hAnsi="Garamond" w:cs="Bookman Old Style"/>
        </w:rPr>
        <w:pPrChange w:id="1453" w:author="Joseph Barrett" w:date="2013-03-04T14:51:00Z">
          <w:pPr>
            <w:numPr>
              <w:numId w:val="113"/>
            </w:numPr>
            <w:tabs>
              <w:tab w:val="num" w:pos="360"/>
              <w:tab w:val="left" w:pos="720"/>
            </w:tabs>
            <w:ind w:hanging="1080"/>
          </w:pPr>
        </w:pPrChange>
      </w:pPr>
      <w:r w:rsidRPr="00AE33D3">
        <w:rPr>
          <w:rFonts w:ascii="Garamond" w:hAnsi="Garamond" w:cs="Garamond"/>
        </w:rPr>
        <w:t>The contractor being required to reimburse the City for the portion of the contract price that is</w:t>
      </w:r>
      <w:r w:rsidRPr="00AE33D3">
        <w:rPr>
          <w:rFonts w:ascii="Garamond" w:hAnsi="Garamond" w:cs="Bookman Old Style"/>
        </w:rPr>
        <w:t xml:space="preserve"> </w:t>
      </w:r>
      <w:r w:rsidRPr="00AE33D3">
        <w:rPr>
          <w:rFonts w:ascii="Garamond" w:hAnsi="Garamond" w:cs="Garamond"/>
        </w:rPr>
        <w:t>attributable to the preference; and</w:t>
      </w:r>
    </w:p>
    <w:p w:rsidR="00CD47AE" w:rsidRPr="00AE33D3" w:rsidRDefault="00CD47AE" w:rsidP="004237C5">
      <w:pPr>
        <w:tabs>
          <w:tab w:val="left" w:pos="720"/>
        </w:tabs>
        <w:rPr>
          <w:rFonts w:ascii="Garamond" w:hAnsi="Garamond" w:cs="Bookman Old Style"/>
        </w:rPr>
      </w:pPr>
    </w:p>
    <w:p w:rsidR="00BC2F83" w:rsidRPr="00CD47AE" w:rsidRDefault="00BC2F83" w:rsidP="004237C5">
      <w:pPr>
        <w:numPr>
          <w:ilvl w:val="0"/>
          <w:numId w:val="263"/>
        </w:numPr>
        <w:tabs>
          <w:tab w:val="left" w:pos="720"/>
        </w:tabs>
        <w:rPr>
          <w:rFonts w:ascii="Garamond" w:hAnsi="Garamond" w:cs="Bookman Old Style"/>
        </w:rPr>
        <w:pPrChange w:id="1454" w:author="Joseph Barrett" w:date="2013-03-04T14:51:00Z">
          <w:pPr>
            <w:numPr>
              <w:numId w:val="113"/>
            </w:numPr>
            <w:tabs>
              <w:tab w:val="num" w:pos="360"/>
              <w:tab w:val="left" w:pos="720"/>
            </w:tabs>
            <w:ind w:hanging="1080"/>
          </w:pPr>
        </w:pPrChange>
      </w:pPr>
      <w:r w:rsidRPr="00AE33D3">
        <w:rPr>
          <w:rFonts w:ascii="Garamond" w:hAnsi="Garamond" w:cs="Garamond"/>
        </w:rPr>
        <w:t>Contract termination; or</w:t>
      </w:r>
    </w:p>
    <w:p w:rsidR="00CD47AE" w:rsidRPr="00AE33D3" w:rsidRDefault="00CD47AE" w:rsidP="004237C5">
      <w:pPr>
        <w:tabs>
          <w:tab w:val="left" w:pos="720"/>
        </w:tabs>
        <w:rPr>
          <w:rFonts w:ascii="Garamond" w:hAnsi="Garamond" w:cs="Bookman Old Style"/>
        </w:rPr>
      </w:pPr>
    </w:p>
    <w:p w:rsidR="00CD47AE" w:rsidRPr="00CD47AE" w:rsidRDefault="00BC2F83" w:rsidP="004237C5">
      <w:pPr>
        <w:numPr>
          <w:ilvl w:val="0"/>
          <w:numId w:val="263"/>
        </w:numPr>
        <w:tabs>
          <w:tab w:val="left" w:pos="720"/>
          <w:tab w:val="right" w:pos="8041"/>
        </w:tabs>
        <w:rPr>
          <w:rFonts w:ascii="Garamond" w:hAnsi="Garamond" w:cs="Bookman Old Style"/>
          <w:bCs/>
        </w:rPr>
        <w:pPrChange w:id="1455" w:author="Joseph Barrett" w:date="2013-03-04T14:51:00Z">
          <w:pPr>
            <w:numPr>
              <w:numId w:val="113"/>
            </w:numPr>
            <w:tabs>
              <w:tab w:val="num" w:pos="360"/>
              <w:tab w:val="left" w:pos="720"/>
              <w:tab w:val="right" w:pos="8041"/>
            </w:tabs>
            <w:ind w:hanging="1080"/>
          </w:pPr>
        </w:pPrChange>
      </w:pPr>
      <w:r w:rsidRPr="00AE33D3">
        <w:rPr>
          <w:rFonts w:ascii="Garamond" w:hAnsi="Garamond" w:cs="Garamond"/>
        </w:rPr>
        <w:t>Both 1 and 2, or such other remedies the City deems appropriate.</w:t>
      </w:r>
    </w:p>
    <w:p w:rsidR="00CD47AE" w:rsidRDefault="00CD47AE" w:rsidP="00B04555">
      <w:pPr>
        <w:pStyle w:val="ListParagraph"/>
        <w:ind w:left="0"/>
        <w:rPr>
          <w:rFonts w:ascii="Garamond" w:hAnsi="Garamond" w:cs="Garamond"/>
          <w:bCs/>
        </w:rPr>
      </w:pPr>
    </w:p>
    <w:p w:rsidR="00BC2F83" w:rsidRPr="00D8228B" w:rsidRDefault="00BC2F83" w:rsidP="00D8228B">
      <w:pPr>
        <w:tabs>
          <w:tab w:val="left" w:pos="1080"/>
          <w:tab w:val="right" w:pos="8041"/>
        </w:tabs>
        <w:ind w:left="1080" w:hanging="1080"/>
        <w:rPr>
          <w:rFonts w:ascii="Garamond" w:hAnsi="Garamond" w:cs="Garamond"/>
          <w:b/>
          <w:bCs/>
          <w:rPrChange w:id="1456" w:author="Joseph Barrett" w:date="2013-03-04T09:56:00Z">
            <w:rPr>
              <w:rFonts w:ascii="Garamond" w:hAnsi="Garamond" w:cs="Garamond"/>
              <w:bCs/>
            </w:rPr>
          </w:rPrChange>
        </w:rPr>
        <w:pPrChange w:id="1457" w:author="Joseph Barrett" w:date="2013-03-04T09:56:00Z">
          <w:pPr>
            <w:tabs>
              <w:tab w:val="left" w:pos="1080"/>
              <w:tab w:val="right" w:pos="8041"/>
            </w:tabs>
            <w:ind w:hanging="1080"/>
          </w:pPr>
        </w:pPrChange>
      </w:pPr>
      <w:r w:rsidRPr="00D8228B">
        <w:rPr>
          <w:rFonts w:ascii="Garamond" w:hAnsi="Garamond" w:cs="Garamond"/>
          <w:b/>
          <w:bCs/>
          <w:rPrChange w:id="1458" w:author="Joseph Barrett" w:date="2013-03-04T09:56:00Z">
            <w:rPr>
              <w:rFonts w:ascii="Garamond" w:hAnsi="Garamond" w:cs="Garamond"/>
              <w:bCs/>
            </w:rPr>
          </w:rPrChange>
        </w:rPr>
        <w:t>90.020</w:t>
      </w:r>
      <w:r w:rsidRPr="003910EF">
        <w:rPr>
          <w:rFonts w:ascii="Garamond" w:hAnsi="Garamond" w:cs="Garamond"/>
          <w:b/>
          <w:bCs/>
        </w:rPr>
        <w:tab/>
      </w:r>
      <w:r w:rsidRPr="00D8228B">
        <w:rPr>
          <w:rFonts w:ascii="Garamond" w:hAnsi="Garamond" w:cs="Garamond"/>
          <w:b/>
          <w:bCs/>
          <w:rPrChange w:id="1459" w:author="Joseph Barrett" w:date="2013-03-04T09:56:00Z">
            <w:rPr>
              <w:rFonts w:ascii="Garamond" w:hAnsi="Garamond" w:cs="Garamond"/>
              <w:bCs/>
            </w:rPr>
          </w:rPrChange>
        </w:rPr>
        <w:t>RECYCLED MATERIALS AND PRODUCTS PURCHASING GUIDELINES</w:t>
      </w:r>
    </w:p>
    <w:p w:rsidR="00CD47AE" w:rsidRPr="00AE33D3" w:rsidRDefault="00CD47AE" w:rsidP="00B04555">
      <w:pPr>
        <w:tabs>
          <w:tab w:val="right" w:pos="8041"/>
        </w:tabs>
        <w:rPr>
          <w:rFonts w:ascii="Garamond" w:hAnsi="Garamond" w:cs="Bookman Old Style"/>
          <w:bCs/>
        </w:rPr>
      </w:pPr>
    </w:p>
    <w:p w:rsidR="00BC2F83" w:rsidRDefault="00BC2F83" w:rsidP="004237C5">
      <w:pPr>
        <w:numPr>
          <w:ilvl w:val="0"/>
          <w:numId w:val="163"/>
        </w:numPr>
        <w:tabs>
          <w:tab w:val="left" w:pos="360"/>
        </w:tabs>
        <w:ind w:left="360"/>
        <w:rPr>
          <w:rFonts w:ascii="Garamond" w:hAnsi="Garamond" w:cs="Garamond"/>
          <w:u w:val="single"/>
        </w:rPr>
        <w:pPrChange w:id="1460" w:author="Joseph Barrett" w:date="2013-03-04T14:51:00Z">
          <w:pPr>
            <w:numPr>
              <w:numId w:val="163"/>
            </w:numPr>
            <w:tabs>
              <w:tab w:val="num" w:pos="360"/>
            </w:tabs>
            <w:ind w:hanging="360"/>
          </w:pPr>
        </w:pPrChange>
      </w:pPr>
      <w:r w:rsidRPr="00AE33D3">
        <w:rPr>
          <w:rFonts w:ascii="Garamond" w:hAnsi="Garamond" w:cs="Garamond"/>
          <w:u w:val="single"/>
        </w:rPr>
        <w:t>Purchase of Paper Products</w:t>
      </w:r>
    </w:p>
    <w:p w:rsidR="00CD47AE" w:rsidRPr="00AE33D3" w:rsidRDefault="00CD47AE"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 xml:space="preserve">The City promotes the use of recycled paper and paper products. </w:t>
      </w:r>
      <w:ins w:id="1461" w:author="Joseph Barrett" w:date="2013-03-04T14:52:00Z">
        <w:r w:rsidR="004237C5">
          <w:rPr>
            <w:rFonts w:ascii="Garamond" w:hAnsi="Garamond" w:cs="Garamond"/>
          </w:rPr>
          <w:t xml:space="preserve"> </w:t>
        </w:r>
      </w:ins>
      <w:r w:rsidRPr="00AE33D3">
        <w:rPr>
          <w:rFonts w:ascii="Garamond" w:hAnsi="Garamond" w:cs="Garamond"/>
        </w:rPr>
        <w:t>Purchase of recycled paper and paper</w:t>
      </w:r>
      <w:r w:rsidRPr="00AE33D3">
        <w:rPr>
          <w:rFonts w:ascii="Garamond" w:hAnsi="Garamond" w:cs="Bookman Old Style"/>
        </w:rPr>
        <w:t xml:space="preserve"> </w:t>
      </w:r>
      <w:r w:rsidRPr="00AE33D3">
        <w:rPr>
          <w:rFonts w:ascii="Garamond" w:hAnsi="Garamond" w:cs="Garamond"/>
        </w:rPr>
        <w:t>products is preferred even when the cost of the such recycled paper or paper products is up to seven</w:t>
      </w:r>
      <w:r w:rsidRPr="00AE33D3">
        <w:rPr>
          <w:rFonts w:ascii="Garamond" w:hAnsi="Garamond" w:cs="Bookman Old Style"/>
        </w:rPr>
        <w:t xml:space="preserve"> </w:t>
      </w:r>
      <w:r w:rsidRPr="00AE33D3">
        <w:rPr>
          <w:rFonts w:ascii="Garamond" w:hAnsi="Garamond" w:cs="Garamond"/>
        </w:rPr>
        <w:t>percent (7%) higher than the cost of the same quality paper or paper products containing little or no</w:t>
      </w:r>
      <w:r w:rsidRPr="00AE33D3">
        <w:rPr>
          <w:rFonts w:ascii="Garamond" w:hAnsi="Garamond" w:cs="Bookman Old Style"/>
        </w:rPr>
        <w:t xml:space="preserve"> </w:t>
      </w:r>
      <w:r w:rsidRPr="00AE33D3">
        <w:rPr>
          <w:rFonts w:ascii="Garamond" w:hAnsi="Garamond" w:cs="Garamond"/>
        </w:rPr>
        <w:t xml:space="preserve">recycled paper. </w:t>
      </w:r>
      <w:ins w:id="1462" w:author="Joseph Barrett" w:date="2013-03-04T14:52:00Z">
        <w:r w:rsidR="004237C5">
          <w:rPr>
            <w:rFonts w:ascii="Garamond" w:hAnsi="Garamond" w:cs="Garamond"/>
          </w:rPr>
          <w:t xml:space="preserve"> </w:t>
        </w:r>
      </w:ins>
      <w:r w:rsidRPr="00AE33D3">
        <w:rPr>
          <w:rFonts w:ascii="Garamond" w:hAnsi="Garamond" w:cs="Garamond"/>
        </w:rPr>
        <w:t>"Recycled paper" shall be defined as a paper product with not less than fifty percent</w:t>
      </w:r>
      <w:r w:rsidRPr="00AE33D3">
        <w:rPr>
          <w:rFonts w:ascii="Garamond" w:hAnsi="Garamond" w:cs="Bookman Old Style"/>
        </w:rPr>
        <w:t xml:space="preserve"> </w:t>
      </w:r>
      <w:r w:rsidRPr="00AE33D3">
        <w:rPr>
          <w:rFonts w:ascii="Garamond" w:hAnsi="Garamond" w:cs="Garamond"/>
        </w:rPr>
        <w:t>(50%) of its total weight consisting of secondary waste materials or twenty five percent (25%) of its total</w:t>
      </w:r>
      <w:r w:rsidRPr="00AE33D3">
        <w:rPr>
          <w:rFonts w:ascii="Garamond" w:hAnsi="Garamond" w:cs="Bookman Old Style"/>
        </w:rPr>
        <w:t xml:space="preserve"> </w:t>
      </w:r>
      <w:r w:rsidRPr="00AE33D3">
        <w:rPr>
          <w:rFonts w:ascii="Garamond" w:hAnsi="Garamond" w:cs="Garamond"/>
        </w:rPr>
        <w:t>weight consisting of post</w:t>
      </w:r>
      <w:r w:rsidR="00A95DE4" w:rsidRPr="00AE33D3">
        <w:rPr>
          <w:rFonts w:ascii="Garamond" w:hAnsi="Garamond" w:cs="Garamond"/>
        </w:rPr>
        <w:t>-</w:t>
      </w:r>
      <w:r w:rsidRPr="00AE33D3">
        <w:rPr>
          <w:rFonts w:ascii="Garamond" w:hAnsi="Garamond" w:cs="Garamond"/>
        </w:rPr>
        <w:t>consumer waste.</w:t>
      </w:r>
    </w:p>
    <w:p w:rsidR="00CD47AE" w:rsidRPr="00AE33D3" w:rsidRDefault="00CD47AE" w:rsidP="00B04555">
      <w:pPr>
        <w:jc w:val="both"/>
        <w:rPr>
          <w:rFonts w:ascii="Garamond" w:hAnsi="Garamond" w:cs="Bookman Old Style"/>
        </w:rPr>
      </w:pPr>
    </w:p>
    <w:p w:rsidR="00BC2F83" w:rsidRDefault="00A95DE4" w:rsidP="004237C5">
      <w:pPr>
        <w:numPr>
          <w:ilvl w:val="0"/>
          <w:numId w:val="164"/>
        </w:numPr>
        <w:tabs>
          <w:tab w:val="left" w:pos="720"/>
        </w:tabs>
        <w:jc w:val="both"/>
        <w:rPr>
          <w:rFonts w:ascii="Garamond" w:hAnsi="Garamond" w:cs="Garamond"/>
        </w:rPr>
        <w:pPrChange w:id="1463" w:author="Joseph Barrett" w:date="2013-03-04T14:52:00Z">
          <w:pPr>
            <w:numPr>
              <w:numId w:val="164"/>
            </w:numPr>
            <w:tabs>
              <w:tab w:val="num" w:pos="360"/>
              <w:tab w:val="left" w:pos="720"/>
            </w:tabs>
            <w:ind w:hanging="360"/>
            <w:jc w:val="both"/>
          </w:pPr>
        </w:pPrChange>
      </w:pPr>
      <w:r w:rsidRPr="00AE33D3">
        <w:rPr>
          <w:rFonts w:ascii="Garamond" w:hAnsi="Garamond" w:cs="Garamond"/>
        </w:rPr>
        <w:t>In</w:t>
      </w:r>
      <w:r w:rsidR="00BC2F83" w:rsidRPr="00AE33D3">
        <w:rPr>
          <w:rFonts w:ascii="Garamond" w:hAnsi="Garamond" w:cs="Garamond"/>
        </w:rPr>
        <w:t xml:space="preserve"> the specification and purchase of City high speed copier and small offset press application paper</w:t>
      </w:r>
      <w:r w:rsidR="00BC2F83" w:rsidRPr="00AE33D3">
        <w:rPr>
          <w:rFonts w:ascii="Garamond" w:hAnsi="Garamond" w:cs="Bookman Old Style"/>
        </w:rPr>
        <w:t xml:space="preserve"> </w:t>
      </w:r>
      <w:r w:rsidR="00BC2F83" w:rsidRPr="00AE33D3">
        <w:rPr>
          <w:rFonts w:ascii="Garamond" w:hAnsi="Garamond" w:cs="Garamond"/>
        </w:rPr>
        <w:t>and fine printing paper including book, bond, cover, gum, index, bristols, boards, ledger, and</w:t>
      </w:r>
      <w:r w:rsidR="00BC2F83" w:rsidRPr="00AE33D3">
        <w:rPr>
          <w:rFonts w:ascii="Garamond" w:hAnsi="Garamond" w:cs="Bookman Old Style"/>
        </w:rPr>
        <w:t xml:space="preserve"> </w:t>
      </w:r>
      <w:r w:rsidR="00BC2F83" w:rsidRPr="00AE33D3">
        <w:rPr>
          <w:rFonts w:ascii="Garamond" w:hAnsi="Garamond" w:cs="Garamond"/>
        </w:rPr>
        <w:t>duplicator papers:</w:t>
      </w:r>
    </w:p>
    <w:p w:rsidR="00CD47AE" w:rsidRPr="00AE33D3" w:rsidRDefault="00CD47AE" w:rsidP="00B04555">
      <w:pPr>
        <w:jc w:val="both"/>
        <w:rPr>
          <w:rFonts w:ascii="Garamond" w:hAnsi="Garamond" w:cs="Bookman Old Style"/>
        </w:rPr>
      </w:pPr>
    </w:p>
    <w:p w:rsidR="00CD47AE" w:rsidRDefault="00BC2F83" w:rsidP="004237C5">
      <w:pPr>
        <w:numPr>
          <w:ilvl w:val="0"/>
          <w:numId w:val="264"/>
        </w:numPr>
        <w:tabs>
          <w:tab w:val="left" w:pos="1080"/>
        </w:tabs>
        <w:ind w:left="1080"/>
        <w:rPr>
          <w:rFonts w:ascii="Garamond" w:hAnsi="Garamond" w:cs="Bookman Old Style"/>
        </w:rPr>
        <w:pPrChange w:id="1464" w:author="Joseph Barrett" w:date="2013-03-04T14:52:00Z">
          <w:pPr>
            <w:numPr>
              <w:numId w:val="114"/>
            </w:numPr>
            <w:tabs>
              <w:tab w:val="num" w:pos="360"/>
              <w:tab w:val="left" w:pos="1080"/>
            </w:tabs>
            <w:ind w:hanging="360"/>
          </w:pPr>
        </w:pPrChange>
      </w:pPr>
      <w:r w:rsidRPr="00AE33D3">
        <w:rPr>
          <w:rFonts w:ascii="Garamond" w:hAnsi="Garamond" w:cs="Garamond"/>
        </w:rPr>
        <w:t>The City shall use recycled paper wherever possible if available and compatible with existing</w:t>
      </w:r>
      <w:r w:rsidRPr="00AE33D3">
        <w:rPr>
          <w:rFonts w:ascii="Garamond" w:hAnsi="Garamond" w:cs="Bookman Old Style"/>
        </w:rPr>
        <w:t xml:space="preserve"> </w:t>
      </w:r>
      <w:r w:rsidRPr="00AE33D3">
        <w:rPr>
          <w:rFonts w:ascii="Garamond" w:hAnsi="Garamond" w:cs="Garamond"/>
        </w:rPr>
        <w:t>printing and copying equipment;</w:t>
      </w:r>
    </w:p>
    <w:p w:rsidR="00CD47AE" w:rsidRPr="00CD47AE" w:rsidRDefault="00CD47AE" w:rsidP="004237C5">
      <w:pPr>
        <w:rPr>
          <w:rFonts w:ascii="Garamond" w:hAnsi="Garamond" w:cs="Bookman Old Style"/>
        </w:rPr>
      </w:pPr>
    </w:p>
    <w:p w:rsidR="00BC2F83" w:rsidRPr="00CD47AE" w:rsidRDefault="00BC2F83" w:rsidP="004237C5">
      <w:pPr>
        <w:numPr>
          <w:ilvl w:val="0"/>
          <w:numId w:val="264"/>
        </w:numPr>
        <w:tabs>
          <w:tab w:val="left" w:pos="1080"/>
        </w:tabs>
        <w:ind w:left="1080"/>
        <w:jc w:val="both"/>
        <w:rPr>
          <w:rFonts w:ascii="Garamond" w:hAnsi="Garamond" w:cs="Bookman Old Style"/>
        </w:rPr>
        <w:pPrChange w:id="1465" w:author="Joseph Barrett" w:date="2013-03-04T14:52:00Z">
          <w:pPr>
            <w:numPr>
              <w:numId w:val="114"/>
            </w:numPr>
            <w:tabs>
              <w:tab w:val="num" w:pos="360"/>
              <w:tab w:val="left" w:pos="1080"/>
            </w:tabs>
            <w:ind w:hanging="360"/>
            <w:jc w:val="both"/>
          </w:pPr>
        </w:pPrChange>
      </w:pPr>
      <w:r w:rsidRPr="00AE33D3">
        <w:rPr>
          <w:rFonts w:ascii="Garamond" w:hAnsi="Garamond" w:cs="Garamond"/>
        </w:rPr>
        <w:t>The City shall try to eliminate excessive or unnecessary paper use, including but not limited to</w:t>
      </w:r>
      <w:r w:rsidRPr="00AE33D3">
        <w:rPr>
          <w:rFonts w:ascii="Garamond" w:hAnsi="Garamond" w:cs="Bookman Old Style"/>
        </w:rPr>
        <w:t xml:space="preserve"> </w:t>
      </w:r>
      <w:r w:rsidRPr="00AE33D3">
        <w:rPr>
          <w:rFonts w:ascii="Garamond" w:hAnsi="Garamond" w:cs="Garamond"/>
        </w:rPr>
        <w:t>over</w:t>
      </w:r>
      <w:r w:rsidR="00A95DE4" w:rsidRPr="00AE33D3">
        <w:rPr>
          <w:rFonts w:ascii="Garamond" w:hAnsi="Garamond" w:cs="Garamond"/>
        </w:rPr>
        <w:t>-</w:t>
      </w:r>
      <w:r w:rsidRPr="00AE33D3">
        <w:rPr>
          <w:rFonts w:ascii="Garamond" w:hAnsi="Garamond" w:cs="Garamond"/>
        </w:rPr>
        <w:t>purchase of paper, over</w:t>
      </w:r>
      <w:r w:rsidR="00A95DE4" w:rsidRPr="00AE33D3">
        <w:rPr>
          <w:rFonts w:ascii="Garamond" w:hAnsi="Garamond" w:cs="Garamond"/>
        </w:rPr>
        <w:t>-</w:t>
      </w:r>
      <w:r w:rsidRPr="00AE33D3">
        <w:rPr>
          <w:rFonts w:ascii="Garamond" w:hAnsi="Garamond" w:cs="Garamond"/>
        </w:rPr>
        <w:t>printing of materials, purchases of too high a grade of paper,</w:t>
      </w:r>
      <w:r w:rsidRPr="00AE33D3">
        <w:rPr>
          <w:rFonts w:ascii="Garamond" w:hAnsi="Garamond" w:cs="Bookman Old Style"/>
        </w:rPr>
        <w:t xml:space="preserve"> </w:t>
      </w:r>
      <w:r w:rsidRPr="00AE33D3">
        <w:rPr>
          <w:rFonts w:ascii="Garamond" w:hAnsi="Garamond" w:cs="Garamond"/>
        </w:rPr>
        <w:t>purchase of paper which is not recyclable; and purchase of virgin paper when recycled paper is</w:t>
      </w:r>
      <w:r w:rsidRPr="00AE33D3">
        <w:rPr>
          <w:rFonts w:ascii="Garamond" w:hAnsi="Garamond" w:cs="Bookman Old Style"/>
        </w:rPr>
        <w:t xml:space="preserve"> </w:t>
      </w:r>
      <w:r w:rsidRPr="00AE33D3">
        <w:rPr>
          <w:rFonts w:ascii="Garamond" w:hAnsi="Garamond" w:cs="Garamond"/>
        </w:rPr>
        <w:t>available in the same grade;</w:t>
      </w:r>
    </w:p>
    <w:p w:rsidR="00CD47AE" w:rsidRPr="00AE33D3" w:rsidRDefault="00CD47AE" w:rsidP="004237C5">
      <w:pPr>
        <w:jc w:val="both"/>
        <w:rPr>
          <w:rFonts w:ascii="Garamond" w:hAnsi="Garamond" w:cs="Bookman Old Style"/>
        </w:rPr>
      </w:pPr>
    </w:p>
    <w:p w:rsidR="00BC2F83" w:rsidRPr="00CD47AE" w:rsidRDefault="00BC2F83" w:rsidP="004237C5">
      <w:pPr>
        <w:numPr>
          <w:ilvl w:val="0"/>
          <w:numId w:val="264"/>
        </w:numPr>
        <w:tabs>
          <w:tab w:val="left" w:pos="1080"/>
        </w:tabs>
        <w:ind w:left="1080"/>
        <w:rPr>
          <w:rFonts w:ascii="Garamond" w:hAnsi="Garamond" w:cs="Bookman Old Style"/>
        </w:rPr>
        <w:pPrChange w:id="1466" w:author="Joseph Barrett" w:date="2013-03-04T14:52:00Z">
          <w:pPr>
            <w:numPr>
              <w:numId w:val="114"/>
            </w:numPr>
            <w:tabs>
              <w:tab w:val="num" w:pos="360"/>
              <w:tab w:val="left" w:pos="1080"/>
            </w:tabs>
            <w:ind w:hanging="360"/>
          </w:pPr>
        </w:pPrChange>
      </w:pPr>
      <w:r w:rsidRPr="00CD47AE">
        <w:rPr>
          <w:rFonts w:ascii="Garamond" w:hAnsi="Garamond" w:cs="Garamond"/>
        </w:rPr>
        <w:t>Procurement specifications for the purchase of new printing and copying equipment shall</w:t>
      </w:r>
      <w:r w:rsidRPr="00CD47AE">
        <w:rPr>
          <w:rFonts w:ascii="Garamond" w:hAnsi="Garamond" w:cs="Bookman Old Style"/>
        </w:rPr>
        <w:t xml:space="preserve"> </w:t>
      </w:r>
      <w:r w:rsidRPr="00CD47AE">
        <w:rPr>
          <w:rFonts w:ascii="Garamond" w:hAnsi="Garamond" w:cs="Garamond"/>
        </w:rPr>
        <w:t>require the acceptance and operational use of recycled paper and shall be capable of two</w:t>
      </w:r>
      <w:r w:rsidR="00A95DE4" w:rsidRPr="00CD47AE">
        <w:rPr>
          <w:rFonts w:ascii="Garamond" w:hAnsi="Garamond" w:cs="Garamond"/>
        </w:rPr>
        <w:t>-</w:t>
      </w:r>
      <w:r w:rsidRPr="00CD47AE">
        <w:rPr>
          <w:rFonts w:ascii="Garamond" w:hAnsi="Garamond" w:cs="Garamond"/>
        </w:rPr>
        <w:t>sided</w:t>
      </w:r>
      <w:r w:rsidR="00CD47AE" w:rsidRPr="00CD47AE">
        <w:rPr>
          <w:rFonts w:ascii="Garamond" w:hAnsi="Garamond" w:cs="Garamond"/>
        </w:rPr>
        <w:t xml:space="preserve"> </w:t>
      </w:r>
      <w:r w:rsidRPr="00CD47AE">
        <w:rPr>
          <w:rFonts w:ascii="Garamond" w:hAnsi="Garamond" w:cs="Garamond"/>
        </w:rPr>
        <w:t>copying;</w:t>
      </w:r>
    </w:p>
    <w:p w:rsidR="00CD47AE" w:rsidRPr="00CD47AE" w:rsidRDefault="00CD47AE" w:rsidP="004237C5">
      <w:pPr>
        <w:rPr>
          <w:rFonts w:ascii="Garamond" w:hAnsi="Garamond" w:cs="Bookman Old Style"/>
        </w:rPr>
      </w:pPr>
    </w:p>
    <w:p w:rsidR="00BC2F83" w:rsidRPr="00CD47AE" w:rsidRDefault="00BC2F83" w:rsidP="004237C5">
      <w:pPr>
        <w:numPr>
          <w:ilvl w:val="0"/>
          <w:numId w:val="264"/>
        </w:numPr>
        <w:tabs>
          <w:tab w:val="left" w:pos="1080"/>
        </w:tabs>
        <w:ind w:left="1080"/>
        <w:rPr>
          <w:rFonts w:ascii="Garamond" w:hAnsi="Garamond" w:cs="Bookman Old Style"/>
        </w:rPr>
        <w:pPrChange w:id="1467" w:author="Joseph Barrett" w:date="2013-03-04T14:52:00Z">
          <w:pPr>
            <w:numPr>
              <w:numId w:val="114"/>
            </w:numPr>
            <w:tabs>
              <w:tab w:val="num" w:pos="360"/>
              <w:tab w:val="left" w:pos="1080"/>
            </w:tabs>
            <w:ind w:hanging="360"/>
          </w:pPr>
        </w:pPrChange>
      </w:pPr>
      <w:r w:rsidRPr="00AE33D3">
        <w:rPr>
          <w:rFonts w:ascii="Garamond" w:hAnsi="Garamond" w:cs="Garamond"/>
        </w:rPr>
        <w:t>The procurement of unbleached, recycled paper is encouraged and the use of bright, hard to</w:t>
      </w:r>
      <w:r w:rsidRPr="00AE33D3">
        <w:rPr>
          <w:rFonts w:ascii="Garamond" w:hAnsi="Garamond" w:cs="Bookman Old Style"/>
        </w:rPr>
        <w:t xml:space="preserve"> </w:t>
      </w:r>
      <w:r w:rsidRPr="00AE33D3">
        <w:rPr>
          <w:rFonts w:ascii="Garamond" w:hAnsi="Garamond" w:cs="Garamond"/>
        </w:rPr>
        <w:t>bleach colored or otherwise non</w:t>
      </w:r>
      <w:r w:rsidR="00A95DE4" w:rsidRPr="00AE33D3">
        <w:rPr>
          <w:rFonts w:ascii="Garamond" w:hAnsi="Garamond" w:cs="Garamond"/>
        </w:rPr>
        <w:t>-</w:t>
      </w:r>
      <w:r w:rsidRPr="00AE33D3">
        <w:rPr>
          <w:rFonts w:ascii="Garamond" w:hAnsi="Garamond" w:cs="Garamond"/>
        </w:rPr>
        <w:t>recyclable papers shall be discouraged; and</w:t>
      </w:r>
    </w:p>
    <w:p w:rsidR="00CD47AE" w:rsidRPr="00AE33D3" w:rsidRDefault="00CD47AE" w:rsidP="004237C5">
      <w:pPr>
        <w:rPr>
          <w:rFonts w:ascii="Garamond" w:hAnsi="Garamond" w:cs="Bookman Old Style"/>
        </w:rPr>
      </w:pPr>
    </w:p>
    <w:p w:rsidR="00BC2F83" w:rsidRPr="00B04555" w:rsidRDefault="00A95DE4" w:rsidP="004237C5">
      <w:pPr>
        <w:numPr>
          <w:ilvl w:val="0"/>
          <w:numId w:val="264"/>
        </w:numPr>
        <w:tabs>
          <w:tab w:val="left" w:pos="1080"/>
        </w:tabs>
        <w:ind w:left="1080"/>
        <w:jc w:val="both"/>
        <w:rPr>
          <w:rFonts w:ascii="Garamond" w:hAnsi="Garamond" w:cs="Bookman Old Style"/>
        </w:rPr>
        <w:pPrChange w:id="1468" w:author="Joseph Barrett" w:date="2013-03-04T14:52:00Z">
          <w:pPr>
            <w:numPr>
              <w:numId w:val="114"/>
            </w:numPr>
            <w:tabs>
              <w:tab w:val="num" w:pos="360"/>
              <w:tab w:val="left" w:pos="1080"/>
            </w:tabs>
            <w:ind w:hanging="360"/>
            <w:jc w:val="both"/>
          </w:pPr>
        </w:pPrChange>
      </w:pPr>
      <w:r w:rsidRPr="00CD47AE">
        <w:rPr>
          <w:rFonts w:ascii="Garamond" w:hAnsi="Garamond" w:cs="Garamond"/>
        </w:rPr>
        <w:t>In</w:t>
      </w:r>
      <w:r w:rsidR="00BC2F83" w:rsidRPr="00CD47AE">
        <w:rPr>
          <w:rFonts w:ascii="Garamond" w:hAnsi="Garamond" w:cs="Garamond"/>
        </w:rPr>
        <w:t xml:space="preserve"> the specification and purchase of other paper items including corrugated and fiberboard</w:t>
      </w:r>
      <w:r w:rsidR="00BC2F83" w:rsidRPr="00CD47AE">
        <w:rPr>
          <w:rFonts w:ascii="Garamond" w:hAnsi="Garamond" w:cs="Bookman Old Style"/>
        </w:rPr>
        <w:t xml:space="preserve"> </w:t>
      </w:r>
      <w:r w:rsidR="00BC2F83" w:rsidRPr="00CD47AE">
        <w:rPr>
          <w:rFonts w:ascii="Garamond" w:hAnsi="Garamond" w:cs="Garamond"/>
        </w:rPr>
        <w:t>boxes, folding box board and cartons, stationery, envelopes, legal and scratch pads, manifold</w:t>
      </w:r>
      <w:r w:rsidR="00BC2F83" w:rsidRPr="00CD47AE">
        <w:rPr>
          <w:rFonts w:ascii="Garamond" w:hAnsi="Garamond" w:cs="Bookman Old Style"/>
        </w:rPr>
        <w:t xml:space="preserve"> </w:t>
      </w:r>
      <w:r w:rsidR="00BC2F83" w:rsidRPr="00CD47AE">
        <w:rPr>
          <w:rFonts w:ascii="Garamond" w:hAnsi="Garamond" w:cs="Garamond"/>
        </w:rPr>
        <w:t>business forms (including computer paper), toilet tissue, paper towels, facial tissue, paper</w:t>
      </w:r>
      <w:r w:rsidR="00CD47AE">
        <w:rPr>
          <w:rFonts w:ascii="Garamond" w:hAnsi="Garamond" w:cs="Garamond"/>
        </w:rPr>
        <w:t xml:space="preserve"> </w:t>
      </w:r>
      <w:r w:rsidR="00BC2F83" w:rsidRPr="00CD47AE">
        <w:rPr>
          <w:rFonts w:ascii="Garamond" w:hAnsi="Garamond" w:cs="Garamond"/>
        </w:rPr>
        <w:t>napkins and industrial wipes, and brown and coarse papers, the City shall actively solicit</w:t>
      </w:r>
      <w:r w:rsidR="00BC2F83" w:rsidRPr="00CD47AE">
        <w:rPr>
          <w:rFonts w:ascii="Garamond" w:hAnsi="Garamond" w:cs="Bookman Old Style"/>
        </w:rPr>
        <w:t xml:space="preserve"> </w:t>
      </w:r>
      <w:r w:rsidR="00BC2F83" w:rsidRPr="00CD47AE">
        <w:rPr>
          <w:rFonts w:ascii="Garamond" w:hAnsi="Garamond" w:cs="Garamond"/>
        </w:rPr>
        <w:t>information from vendors with regard to the availability of other paper products (as listed</w:t>
      </w:r>
      <w:r w:rsidR="00BC2F83" w:rsidRPr="00CD47AE">
        <w:rPr>
          <w:rFonts w:ascii="Garamond" w:hAnsi="Garamond" w:cs="Bookman Old Style"/>
        </w:rPr>
        <w:t xml:space="preserve"> </w:t>
      </w:r>
      <w:r w:rsidR="00BC2F83" w:rsidRPr="00CD47AE">
        <w:rPr>
          <w:rFonts w:ascii="Garamond" w:hAnsi="Garamond" w:cs="Garamond"/>
        </w:rPr>
        <w:t>above) with recycled paper content and promote its use.</w:t>
      </w:r>
    </w:p>
    <w:p w:rsidR="00B04555" w:rsidRPr="00CD47AE" w:rsidRDefault="00B04555" w:rsidP="00B04555">
      <w:pPr>
        <w:jc w:val="both"/>
        <w:rPr>
          <w:rFonts w:ascii="Garamond" w:hAnsi="Garamond" w:cs="Bookman Old Style"/>
        </w:rPr>
      </w:pPr>
    </w:p>
    <w:p w:rsidR="00BC2F83" w:rsidRDefault="00BC2F83" w:rsidP="004237C5">
      <w:pPr>
        <w:numPr>
          <w:ilvl w:val="0"/>
          <w:numId w:val="163"/>
        </w:numPr>
        <w:tabs>
          <w:tab w:val="left" w:pos="360"/>
        </w:tabs>
        <w:ind w:left="360"/>
        <w:rPr>
          <w:rFonts w:ascii="Garamond" w:hAnsi="Garamond" w:cs="Garamond"/>
          <w:u w:val="single"/>
        </w:rPr>
        <w:pPrChange w:id="1469" w:author="Joseph Barrett" w:date="2013-03-04T14:53:00Z">
          <w:pPr>
            <w:numPr>
              <w:numId w:val="163"/>
            </w:numPr>
            <w:tabs>
              <w:tab w:val="num" w:pos="360"/>
            </w:tabs>
            <w:ind w:hanging="360"/>
          </w:pPr>
        </w:pPrChange>
      </w:pPr>
      <w:r w:rsidRPr="00AE33D3">
        <w:rPr>
          <w:rFonts w:ascii="Garamond" w:hAnsi="Garamond" w:cs="Garamond"/>
          <w:u w:val="single"/>
        </w:rPr>
        <w:t>Purchase of Composted Waste Materials</w:t>
      </w:r>
    </w:p>
    <w:p w:rsidR="00B04555" w:rsidRPr="00AE33D3" w:rsidRDefault="00B04555" w:rsidP="00B04555">
      <w:pPr>
        <w:rPr>
          <w:rFonts w:ascii="Garamond" w:hAnsi="Garamond" w:cs="Bookman Old Style"/>
          <w:u w:val="single"/>
        </w:rPr>
      </w:pPr>
    </w:p>
    <w:p w:rsidR="00B04555" w:rsidRDefault="00A95DE4" w:rsidP="00B04555">
      <w:pPr>
        <w:rPr>
          <w:rFonts w:ascii="Garamond" w:hAnsi="Garamond" w:cs="Garamond"/>
        </w:rPr>
      </w:pPr>
      <w:r w:rsidRPr="00AE33D3">
        <w:rPr>
          <w:rFonts w:ascii="Garamond" w:hAnsi="Garamond" w:cs="Garamond"/>
        </w:rPr>
        <w:t>In</w:t>
      </w:r>
      <w:r w:rsidR="00BC2F83" w:rsidRPr="00AE33D3">
        <w:rPr>
          <w:rFonts w:ascii="Garamond" w:hAnsi="Garamond" w:cs="Garamond"/>
        </w:rPr>
        <w:t xml:space="preserve"> the specification and purchase of landscape cover, soil amendment, and fill materials:</w:t>
      </w:r>
    </w:p>
    <w:p w:rsidR="00B04555" w:rsidRPr="00B04555" w:rsidRDefault="00B04555" w:rsidP="00B04555">
      <w:pPr>
        <w:rPr>
          <w:rFonts w:ascii="Garamond" w:hAnsi="Garamond" w:cs="Garamond"/>
        </w:rPr>
      </w:pPr>
    </w:p>
    <w:p w:rsidR="00BC2F83" w:rsidRPr="00B04555" w:rsidRDefault="00BC2F83" w:rsidP="003725E0">
      <w:pPr>
        <w:numPr>
          <w:ilvl w:val="0"/>
          <w:numId w:val="265"/>
        </w:numPr>
        <w:tabs>
          <w:tab w:val="left" w:pos="720"/>
        </w:tabs>
        <w:rPr>
          <w:rFonts w:ascii="Garamond" w:hAnsi="Garamond" w:cs="Bookman Old Style"/>
        </w:rPr>
        <w:pPrChange w:id="1470" w:author="Joseph Barrett" w:date="2013-03-04T14:57:00Z">
          <w:pPr>
            <w:numPr>
              <w:numId w:val="115"/>
            </w:numPr>
            <w:tabs>
              <w:tab w:val="num" w:pos="360"/>
              <w:tab w:val="left" w:pos="720"/>
            </w:tabs>
            <w:ind w:hanging="360"/>
          </w:pPr>
        </w:pPrChange>
      </w:pPr>
      <w:r w:rsidRPr="00AE33D3">
        <w:rPr>
          <w:rFonts w:ascii="Garamond" w:hAnsi="Garamond" w:cs="Garamond"/>
        </w:rPr>
        <w:t>The City shall eliminate from procurement specifications any exclusions or barriers to the purchase</w:t>
      </w:r>
      <w:r w:rsidRPr="00AE33D3">
        <w:rPr>
          <w:rFonts w:ascii="Garamond" w:hAnsi="Garamond" w:cs="Bookman Old Style"/>
        </w:rPr>
        <w:t xml:space="preserve"> </w:t>
      </w:r>
      <w:r w:rsidRPr="00AE33D3">
        <w:rPr>
          <w:rFonts w:ascii="Garamond" w:hAnsi="Garamond" w:cs="Garamond"/>
        </w:rPr>
        <w:t>of recycled compost materials except for exclusions based upon plant or human health or safety; and</w:t>
      </w:r>
    </w:p>
    <w:p w:rsidR="00B04555" w:rsidRPr="00AE33D3" w:rsidRDefault="00B04555" w:rsidP="003725E0">
      <w:pPr>
        <w:rPr>
          <w:rFonts w:ascii="Garamond" w:hAnsi="Garamond" w:cs="Bookman Old Style"/>
        </w:rPr>
      </w:pPr>
    </w:p>
    <w:p w:rsidR="00BC2F83" w:rsidRPr="00B04555" w:rsidRDefault="00BC2F83" w:rsidP="003725E0">
      <w:pPr>
        <w:numPr>
          <w:ilvl w:val="0"/>
          <w:numId w:val="265"/>
        </w:numPr>
        <w:tabs>
          <w:tab w:val="left" w:pos="720"/>
        </w:tabs>
        <w:rPr>
          <w:rFonts w:ascii="Garamond" w:hAnsi="Garamond" w:cs="Bookman Old Style"/>
        </w:rPr>
        <w:pPrChange w:id="1471" w:author="Joseph Barrett" w:date="2013-03-04T14:57:00Z">
          <w:pPr>
            <w:numPr>
              <w:numId w:val="115"/>
            </w:numPr>
            <w:tabs>
              <w:tab w:val="num" w:pos="360"/>
              <w:tab w:val="left" w:pos="720"/>
            </w:tabs>
            <w:ind w:hanging="360"/>
          </w:pPr>
        </w:pPrChange>
      </w:pPr>
      <w:r w:rsidRPr="00AE33D3">
        <w:rPr>
          <w:rFonts w:ascii="Garamond" w:hAnsi="Garamond" w:cs="Garamond"/>
        </w:rPr>
        <w:t>The City shall make every effort to utilize and specify functionally equivalent composted waste</w:t>
      </w:r>
      <w:r w:rsidRPr="00AE33D3">
        <w:rPr>
          <w:rFonts w:ascii="Garamond" w:hAnsi="Garamond" w:cs="Bookman Old Style"/>
        </w:rPr>
        <w:t xml:space="preserve"> </w:t>
      </w:r>
      <w:r w:rsidRPr="00AE33D3">
        <w:rPr>
          <w:rFonts w:ascii="Garamond" w:hAnsi="Garamond" w:cs="Garamond"/>
        </w:rPr>
        <w:t>products in the place of products manufactured from virgin materials.</w:t>
      </w:r>
    </w:p>
    <w:p w:rsidR="00B04555" w:rsidRPr="00AE33D3" w:rsidRDefault="00B04555" w:rsidP="00B04555">
      <w:pPr>
        <w:rPr>
          <w:rFonts w:ascii="Garamond" w:hAnsi="Garamond" w:cs="Bookman Old Style"/>
        </w:rPr>
      </w:pPr>
    </w:p>
    <w:p w:rsidR="00BC2F83" w:rsidRDefault="00BC2F83" w:rsidP="003725E0">
      <w:pPr>
        <w:numPr>
          <w:ilvl w:val="0"/>
          <w:numId w:val="163"/>
        </w:numPr>
        <w:tabs>
          <w:tab w:val="left" w:pos="360"/>
        </w:tabs>
        <w:ind w:left="360"/>
        <w:rPr>
          <w:rFonts w:ascii="Garamond" w:hAnsi="Garamond" w:cs="Garamond"/>
          <w:u w:val="single"/>
        </w:rPr>
        <w:pPrChange w:id="1472" w:author="Joseph Barrett" w:date="2013-03-04T14:57:00Z">
          <w:pPr>
            <w:numPr>
              <w:numId w:val="163"/>
            </w:numPr>
            <w:tabs>
              <w:tab w:val="num" w:pos="360"/>
            </w:tabs>
            <w:ind w:hanging="360"/>
          </w:pPr>
        </w:pPrChange>
      </w:pPr>
      <w:r w:rsidRPr="00AE33D3">
        <w:rPr>
          <w:rFonts w:ascii="Garamond" w:hAnsi="Garamond" w:cs="Garamond"/>
          <w:u w:val="single"/>
        </w:rPr>
        <w:t>Purchase of Re</w:t>
      </w:r>
      <w:r w:rsidR="00A95DE4" w:rsidRPr="00AE33D3">
        <w:rPr>
          <w:rFonts w:ascii="Garamond" w:hAnsi="Garamond" w:cs="Garamond"/>
          <w:u w:val="single"/>
        </w:rPr>
        <w:t>-</w:t>
      </w:r>
      <w:r w:rsidRPr="00AE33D3">
        <w:rPr>
          <w:rFonts w:ascii="Garamond" w:hAnsi="Garamond" w:cs="Garamond"/>
          <w:u w:val="single"/>
        </w:rPr>
        <w:t>refined Petroleum Products</w:t>
      </w:r>
    </w:p>
    <w:p w:rsidR="00B04555" w:rsidRPr="00AE33D3" w:rsidRDefault="00B04555" w:rsidP="00B04555">
      <w:pPr>
        <w:rPr>
          <w:rFonts w:ascii="Garamond" w:hAnsi="Garamond" w:cs="Bookman Old Style"/>
          <w:u w:val="single"/>
        </w:rPr>
      </w:pPr>
    </w:p>
    <w:p w:rsidR="00BC2F83" w:rsidRDefault="00A95DE4" w:rsidP="00B04555">
      <w:pPr>
        <w:rPr>
          <w:rFonts w:ascii="Garamond" w:hAnsi="Garamond" w:cs="Garamond"/>
        </w:rPr>
      </w:pPr>
      <w:r w:rsidRPr="00AE33D3">
        <w:rPr>
          <w:rFonts w:ascii="Garamond" w:hAnsi="Garamond" w:cs="Garamond"/>
        </w:rPr>
        <w:t>In</w:t>
      </w:r>
      <w:r w:rsidR="00BC2F83" w:rsidRPr="00AE33D3">
        <w:rPr>
          <w:rFonts w:ascii="Garamond" w:hAnsi="Garamond" w:cs="Garamond"/>
        </w:rPr>
        <w:t xml:space="preserve"> the purchase of lubricating oils for vehicles and equipment in the City fleet:</w:t>
      </w:r>
    </w:p>
    <w:p w:rsidR="00B04555" w:rsidRPr="00AE33D3" w:rsidRDefault="00B04555" w:rsidP="00B04555">
      <w:pPr>
        <w:rPr>
          <w:rFonts w:ascii="Garamond" w:hAnsi="Garamond" w:cs="Bookman Old Style"/>
        </w:rPr>
      </w:pPr>
    </w:p>
    <w:p w:rsidR="00BC2F83" w:rsidRDefault="00BC2F83" w:rsidP="003725E0">
      <w:pPr>
        <w:numPr>
          <w:ilvl w:val="0"/>
          <w:numId w:val="165"/>
        </w:numPr>
        <w:tabs>
          <w:tab w:val="left" w:pos="720"/>
        </w:tabs>
        <w:rPr>
          <w:rFonts w:ascii="Garamond" w:hAnsi="Garamond" w:cs="Garamond"/>
        </w:rPr>
        <w:pPrChange w:id="1473" w:author="Joseph Barrett" w:date="2013-03-04T14:57:00Z">
          <w:pPr>
            <w:numPr>
              <w:numId w:val="165"/>
            </w:numPr>
            <w:tabs>
              <w:tab w:val="num" w:pos="360"/>
              <w:tab w:val="left" w:pos="720"/>
            </w:tabs>
            <w:ind w:hanging="360"/>
          </w:pPr>
        </w:pPrChange>
      </w:pPr>
      <w:r w:rsidRPr="00AE33D3">
        <w:rPr>
          <w:rFonts w:ascii="Garamond" w:hAnsi="Garamond" w:cs="Garamond"/>
        </w:rPr>
        <w:t>The City shall make every reasonable effort to utilize lubricating oils with re</w:t>
      </w:r>
      <w:r w:rsidR="00A95DE4" w:rsidRPr="00AE33D3">
        <w:rPr>
          <w:rFonts w:ascii="Garamond" w:hAnsi="Garamond" w:cs="Garamond"/>
        </w:rPr>
        <w:t>-</w:t>
      </w:r>
      <w:r w:rsidRPr="00AE33D3">
        <w:rPr>
          <w:rFonts w:ascii="Garamond" w:hAnsi="Garamond" w:cs="Garamond"/>
        </w:rPr>
        <w:t>refined oil content</w:t>
      </w:r>
      <w:r w:rsidRPr="00AE33D3">
        <w:rPr>
          <w:rFonts w:ascii="Garamond" w:hAnsi="Garamond" w:cs="Bookman Old Style"/>
        </w:rPr>
        <w:t xml:space="preserve"> </w:t>
      </w:r>
      <w:r w:rsidRPr="00AE33D3">
        <w:rPr>
          <w:rFonts w:ascii="Garamond" w:hAnsi="Garamond" w:cs="Garamond"/>
        </w:rPr>
        <w:t>unless:</w:t>
      </w:r>
    </w:p>
    <w:p w:rsidR="00B04555" w:rsidRPr="00AE33D3" w:rsidRDefault="00B04555" w:rsidP="00B04555">
      <w:pPr>
        <w:rPr>
          <w:rFonts w:ascii="Garamond" w:hAnsi="Garamond" w:cs="Bookman Old Style"/>
        </w:rPr>
      </w:pPr>
    </w:p>
    <w:p w:rsidR="00BC2F83" w:rsidRPr="00B04555" w:rsidRDefault="00BC2F83" w:rsidP="003725E0">
      <w:pPr>
        <w:numPr>
          <w:ilvl w:val="0"/>
          <w:numId w:val="266"/>
        </w:numPr>
        <w:tabs>
          <w:tab w:val="left" w:pos="1080"/>
        </w:tabs>
        <w:ind w:left="1080"/>
        <w:rPr>
          <w:rFonts w:ascii="Garamond" w:hAnsi="Garamond" w:cs="Bookman Old Style"/>
        </w:rPr>
        <w:pPrChange w:id="1474" w:author="Joseph Barrett" w:date="2013-03-04T14:57:00Z">
          <w:pPr>
            <w:numPr>
              <w:numId w:val="116"/>
            </w:numPr>
            <w:tabs>
              <w:tab w:val="num" w:pos="360"/>
              <w:tab w:val="left" w:pos="1080"/>
            </w:tabs>
            <w:ind w:hanging="360"/>
          </w:pPr>
        </w:pPrChange>
      </w:pPr>
      <w:r w:rsidRPr="00AE33D3">
        <w:rPr>
          <w:rFonts w:ascii="Garamond" w:hAnsi="Garamond" w:cs="Garamond"/>
        </w:rPr>
        <w:t>The product does not meet performance specifications recommended by the original equipment</w:t>
      </w:r>
      <w:r w:rsidRPr="00AE33D3">
        <w:rPr>
          <w:rFonts w:ascii="Garamond" w:hAnsi="Garamond" w:cs="Bookman Old Style"/>
        </w:rPr>
        <w:t xml:space="preserve"> </w:t>
      </w:r>
      <w:r w:rsidRPr="00AE33D3">
        <w:rPr>
          <w:rFonts w:ascii="Garamond" w:hAnsi="Garamond" w:cs="Garamond"/>
        </w:rPr>
        <w:t>manufacturer and related warranties would be voided; and</w:t>
      </w:r>
    </w:p>
    <w:p w:rsidR="00B04555" w:rsidRPr="00AE33D3" w:rsidRDefault="00B04555" w:rsidP="003725E0">
      <w:pPr>
        <w:rPr>
          <w:rFonts w:ascii="Garamond" w:hAnsi="Garamond" w:cs="Bookman Old Style"/>
        </w:rPr>
      </w:pPr>
    </w:p>
    <w:p w:rsidR="00BC2F83" w:rsidRPr="00B04555" w:rsidRDefault="00BC2F83" w:rsidP="003725E0">
      <w:pPr>
        <w:numPr>
          <w:ilvl w:val="0"/>
          <w:numId w:val="266"/>
        </w:numPr>
        <w:tabs>
          <w:tab w:val="left" w:pos="1080"/>
        </w:tabs>
        <w:ind w:left="1080"/>
        <w:rPr>
          <w:rFonts w:ascii="Garamond" w:hAnsi="Garamond" w:cs="Bookman Old Style"/>
        </w:rPr>
        <w:pPrChange w:id="1475" w:author="Joseph Barrett" w:date="2013-03-04T14:57:00Z">
          <w:pPr>
            <w:numPr>
              <w:numId w:val="116"/>
            </w:numPr>
            <w:tabs>
              <w:tab w:val="num" w:pos="360"/>
              <w:tab w:val="left" w:pos="1080"/>
            </w:tabs>
            <w:ind w:hanging="360"/>
          </w:pPr>
        </w:pPrChange>
      </w:pPr>
      <w:r w:rsidRPr="00AE33D3">
        <w:rPr>
          <w:rFonts w:ascii="Garamond" w:hAnsi="Garamond" w:cs="Garamond"/>
        </w:rPr>
        <w:t>The product is found to not be economically or technically feasible.</w:t>
      </w:r>
    </w:p>
    <w:p w:rsidR="00B04555" w:rsidRPr="00AE33D3" w:rsidRDefault="00B04555" w:rsidP="00B04555">
      <w:pPr>
        <w:rPr>
          <w:rFonts w:ascii="Garamond" w:hAnsi="Garamond" w:cs="Bookman Old Style"/>
        </w:rPr>
      </w:pPr>
    </w:p>
    <w:p w:rsidR="00BC2F83" w:rsidRDefault="00BC2F83" w:rsidP="003725E0">
      <w:pPr>
        <w:numPr>
          <w:ilvl w:val="0"/>
          <w:numId w:val="165"/>
        </w:numPr>
        <w:tabs>
          <w:tab w:val="left" w:pos="720"/>
        </w:tabs>
        <w:jc w:val="both"/>
        <w:rPr>
          <w:rFonts w:ascii="Garamond" w:hAnsi="Garamond" w:cs="Garamond"/>
        </w:rPr>
        <w:pPrChange w:id="1476" w:author="Joseph Barrett" w:date="2013-03-04T14:58:00Z">
          <w:pPr>
            <w:numPr>
              <w:numId w:val="165"/>
            </w:numPr>
            <w:tabs>
              <w:tab w:val="num" w:pos="360"/>
              <w:tab w:val="left" w:pos="720"/>
            </w:tabs>
            <w:ind w:hanging="360"/>
            <w:jc w:val="both"/>
          </w:pPr>
        </w:pPrChange>
      </w:pPr>
      <w:r w:rsidRPr="00AE33D3">
        <w:rPr>
          <w:rFonts w:ascii="Garamond" w:hAnsi="Garamond" w:cs="Garamond"/>
        </w:rPr>
        <w:t>The City shall review current procurement specifications in order to eliminate (wherever</w:t>
      </w:r>
      <w:r w:rsidRPr="00AE33D3">
        <w:rPr>
          <w:rFonts w:ascii="Garamond" w:hAnsi="Garamond" w:cs="Bookman Old Style"/>
        </w:rPr>
        <w:t xml:space="preserve"> </w:t>
      </w:r>
      <w:r w:rsidRPr="00AE33D3">
        <w:rPr>
          <w:rFonts w:ascii="Garamond" w:hAnsi="Garamond" w:cs="Garamond"/>
        </w:rPr>
        <w:t>economically and technically feasible) an exclusion of lubricants refined from recycled waste</w:t>
      </w:r>
      <w:r w:rsidRPr="00AE33D3">
        <w:rPr>
          <w:rFonts w:ascii="Garamond" w:hAnsi="Garamond" w:cs="Bookman Old Style"/>
        </w:rPr>
        <w:t xml:space="preserve"> </w:t>
      </w:r>
      <w:r w:rsidRPr="00AE33D3">
        <w:rPr>
          <w:rFonts w:ascii="Garamond" w:hAnsi="Garamond" w:cs="Garamond"/>
        </w:rPr>
        <w:t>materials.</w:t>
      </w:r>
    </w:p>
    <w:p w:rsidR="00B04555" w:rsidRPr="00AE33D3" w:rsidRDefault="00B04555" w:rsidP="00B04555">
      <w:pPr>
        <w:jc w:val="both"/>
        <w:rPr>
          <w:rFonts w:ascii="Garamond" w:hAnsi="Garamond" w:cs="Bookman Old Style"/>
        </w:rPr>
      </w:pPr>
    </w:p>
    <w:p w:rsidR="00BC2F83" w:rsidRDefault="00BC2F83" w:rsidP="003725E0">
      <w:pPr>
        <w:numPr>
          <w:ilvl w:val="0"/>
          <w:numId w:val="163"/>
        </w:numPr>
        <w:tabs>
          <w:tab w:val="left" w:pos="360"/>
        </w:tabs>
        <w:ind w:left="360"/>
        <w:rPr>
          <w:rFonts w:ascii="Garamond" w:hAnsi="Garamond" w:cs="Garamond"/>
          <w:u w:val="single"/>
        </w:rPr>
        <w:pPrChange w:id="1477" w:author="Joseph Barrett" w:date="2013-03-04T14:58:00Z">
          <w:pPr>
            <w:numPr>
              <w:numId w:val="163"/>
            </w:numPr>
            <w:tabs>
              <w:tab w:val="num" w:pos="360"/>
            </w:tabs>
            <w:ind w:hanging="360"/>
          </w:pPr>
        </w:pPrChange>
      </w:pPr>
      <w:r w:rsidRPr="00AE33D3">
        <w:rPr>
          <w:rFonts w:ascii="Garamond" w:hAnsi="Garamond" w:cs="Garamond"/>
          <w:u w:val="single"/>
        </w:rPr>
        <w:t xml:space="preserve">Purchase of Building </w:t>
      </w:r>
      <w:r w:rsidR="00A95DE4" w:rsidRPr="00AE33D3">
        <w:rPr>
          <w:rFonts w:ascii="Garamond" w:hAnsi="Garamond" w:cs="Garamond"/>
          <w:u w:val="single"/>
        </w:rPr>
        <w:t>In</w:t>
      </w:r>
      <w:r w:rsidRPr="00AE33D3">
        <w:rPr>
          <w:rFonts w:ascii="Garamond" w:hAnsi="Garamond" w:cs="Garamond"/>
          <w:u w:val="single"/>
        </w:rPr>
        <w:t>sulation Products</w:t>
      </w:r>
    </w:p>
    <w:p w:rsidR="00B04555" w:rsidRPr="00AE33D3" w:rsidRDefault="00B04555" w:rsidP="00B04555">
      <w:pPr>
        <w:rPr>
          <w:rFonts w:ascii="Garamond" w:hAnsi="Garamond" w:cs="Bookman Old Style"/>
          <w:u w:val="single"/>
        </w:rPr>
      </w:pPr>
    </w:p>
    <w:p w:rsidR="00B04555" w:rsidRDefault="00A95DE4" w:rsidP="00B04555">
      <w:pPr>
        <w:rPr>
          <w:rFonts w:ascii="Garamond" w:hAnsi="Garamond" w:cs="Garamond"/>
        </w:rPr>
      </w:pPr>
      <w:r w:rsidRPr="00AE33D3">
        <w:rPr>
          <w:rFonts w:ascii="Garamond" w:hAnsi="Garamond" w:cs="Garamond"/>
        </w:rPr>
        <w:t>In</w:t>
      </w:r>
      <w:r w:rsidR="00BC2F83" w:rsidRPr="00AE33D3">
        <w:rPr>
          <w:rFonts w:ascii="Garamond" w:hAnsi="Garamond" w:cs="Garamond"/>
        </w:rPr>
        <w:t xml:space="preserve"> the specification and purchase of building insulation products:</w:t>
      </w:r>
    </w:p>
    <w:p w:rsidR="00B04555" w:rsidRPr="00B04555" w:rsidRDefault="00B04555" w:rsidP="00B04555">
      <w:pPr>
        <w:rPr>
          <w:rFonts w:ascii="Garamond" w:hAnsi="Garamond" w:cs="Garamond"/>
        </w:rPr>
      </w:pPr>
    </w:p>
    <w:p w:rsidR="00BC2F83" w:rsidRPr="00B04555" w:rsidRDefault="00BC2F83" w:rsidP="003725E0">
      <w:pPr>
        <w:numPr>
          <w:ilvl w:val="0"/>
          <w:numId w:val="267"/>
        </w:numPr>
        <w:tabs>
          <w:tab w:val="left" w:pos="720"/>
        </w:tabs>
        <w:jc w:val="both"/>
        <w:rPr>
          <w:rFonts w:ascii="Garamond" w:hAnsi="Garamond" w:cs="Bookman Old Style"/>
        </w:rPr>
        <w:pPrChange w:id="1478" w:author="Joseph Barrett" w:date="2013-03-04T14:58:00Z">
          <w:pPr>
            <w:numPr>
              <w:numId w:val="117"/>
            </w:numPr>
            <w:tabs>
              <w:tab w:val="num" w:pos="360"/>
              <w:tab w:val="left" w:pos="720"/>
            </w:tabs>
            <w:ind w:hanging="360"/>
            <w:jc w:val="both"/>
          </w:pPr>
        </w:pPrChange>
      </w:pPr>
      <w:r w:rsidRPr="00AE33D3">
        <w:rPr>
          <w:rFonts w:ascii="Garamond" w:hAnsi="Garamond" w:cs="Garamond"/>
        </w:rPr>
        <w:t>The City shall make every effort to prefer, specify and purchase insulation products manufactured</w:t>
      </w:r>
      <w:r w:rsidRPr="00AE33D3">
        <w:rPr>
          <w:rFonts w:ascii="Garamond" w:hAnsi="Garamond" w:cs="Bookman Old Style"/>
        </w:rPr>
        <w:t xml:space="preserve"> </w:t>
      </w:r>
      <w:r w:rsidRPr="00AE33D3">
        <w:rPr>
          <w:rFonts w:ascii="Garamond" w:hAnsi="Garamond" w:cs="Garamond"/>
        </w:rPr>
        <w:t>from recovered or recycled materials for maintenance and repair operations, building construction</w:t>
      </w:r>
      <w:r w:rsidRPr="00AE33D3">
        <w:rPr>
          <w:rFonts w:ascii="Garamond" w:hAnsi="Garamond" w:cs="Bookman Old Style"/>
        </w:rPr>
        <w:t xml:space="preserve"> </w:t>
      </w:r>
      <w:r w:rsidRPr="00AE33D3">
        <w:rPr>
          <w:rFonts w:ascii="Garamond" w:hAnsi="Garamond" w:cs="Garamond"/>
        </w:rPr>
        <w:t>projects and work or projects which are let to private contractors; and</w:t>
      </w:r>
    </w:p>
    <w:p w:rsidR="00B04555" w:rsidRPr="00AE33D3" w:rsidRDefault="00B04555" w:rsidP="003725E0">
      <w:pPr>
        <w:jc w:val="both"/>
        <w:rPr>
          <w:rFonts w:ascii="Garamond" w:hAnsi="Garamond" w:cs="Bookman Old Style"/>
        </w:rPr>
      </w:pPr>
    </w:p>
    <w:p w:rsidR="00BC2F83" w:rsidRPr="00B04555" w:rsidRDefault="00BC2F83" w:rsidP="003725E0">
      <w:pPr>
        <w:numPr>
          <w:ilvl w:val="0"/>
          <w:numId w:val="267"/>
        </w:numPr>
        <w:tabs>
          <w:tab w:val="left" w:pos="720"/>
        </w:tabs>
        <w:rPr>
          <w:rFonts w:ascii="Garamond" w:hAnsi="Garamond" w:cs="Bookman Old Style"/>
        </w:rPr>
        <w:pPrChange w:id="1479" w:author="Joseph Barrett" w:date="2013-03-04T14:58:00Z">
          <w:pPr>
            <w:numPr>
              <w:numId w:val="117"/>
            </w:numPr>
            <w:tabs>
              <w:tab w:val="num" w:pos="360"/>
              <w:tab w:val="left" w:pos="720"/>
            </w:tabs>
            <w:ind w:hanging="360"/>
          </w:pPr>
        </w:pPrChange>
      </w:pPr>
      <w:r w:rsidRPr="00AE33D3">
        <w:rPr>
          <w:rFonts w:ascii="Garamond" w:hAnsi="Garamond" w:cs="Garamond"/>
        </w:rPr>
        <w:t>A decision not to purchase insulation products with the highest percentage of recovered material</w:t>
      </w:r>
      <w:r w:rsidRPr="00AE33D3">
        <w:rPr>
          <w:rFonts w:ascii="Garamond" w:hAnsi="Garamond" w:cs="Bookman Old Style"/>
        </w:rPr>
        <w:t xml:space="preserve"> </w:t>
      </w:r>
      <w:r w:rsidRPr="00AE33D3">
        <w:rPr>
          <w:rFonts w:ascii="Garamond" w:hAnsi="Garamond" w:cs="Garamond"/>
        </w:rPr>
        <w:t>content shall be based upon a determination that such products:</w:t>
      </w:r>
    </w:p>
    <w:p w:rsidR="00B04555" w:rsidRPr="00AE33D3" w:rsidRDefault="00B04555" w:rsidP="00B04555">
      <w:pPr>
        <w:rPr>
          <w:rFonts w:ascii="Garamond" w:hAnsi="Garamond" w:cs="Bookman Old Style"/>
        </w:rPr>
      </w:pPr>
    </w:p>
    <w:p w:rsidR="00BC2F83" w:rsidRPr="00B04555" w:rsidRDefault="00BC2F83" w:rsidP="003725E0">
      <w:pPr>
        <w:numPr>
          <w:ilvl w:val="0"/>
          <w:numId w:val="268"/>
        </w:numPr>
        <w:tabs>
          <w:tab w:val="left" w:pos="1080"/>
        </w:tabs>
        <w:ind w:left="1080"/>
        <w:rPr>
          <w:rFonts w:ascii="Garamond" w:hAnsi="Garamond" w:cs="Bookman Old Style"/>
        </w:rPr>
        <w:pPrChange w:id="1480" w:author="Joseph Barrett" w:date="2013-03-04T14:58:00Z">
          <w:pPr>
            <w:numPr>
              <w:numId w:val="118"/>
            </w:numPr>
            <w:tabs>
              <w:tab w:val="num" w:pos="360"/>
              <w:tab w:val="left" w:pos="1080"/>
            </w:tabs>
            <w:ind w:hanging="360"/>
          </w:pPr>
        </w:pPrChange>
      </w:pPr>
      <w:r w:rsidRPr="00AE33D3">
        <w:rPr>
          <w:rFonts w:ascii="Garamond" w:hAnsi="Garamond" w:cs="Garamond"/>
        </w:rPr>
        <w:t>Are not available within a reasonable period of time;</w:t>
      </w:r>
    </w:p>
    <w:p w:rsidR="00B04555" w:rsidRPr="00AE33D3" w:rsidRDefault="00B04555" w:rsidP="003725E0">
      <w:pPr>
        <w:rPr>
          <w:rFonts w:ascii="Garamond" w:hAnsi="Garamond" w:cs="Bookman Old Style"/>
        </w:rPr>
      </w:pPr>
    </w:p>
    <w:p w:rsidR="00BC2F83" w:rsidRPr="00B04555" w:rsidRDefault="00BC2F83" w:rsidP="003725E0">
      <w:pPr>
        <w:numPr>
          <w:ilvl w:val="0"/>
          <w:numId w:val="268"/>
        </w:numPr>
        <w:tabs>
          <w:tab w:val="left" w:pos="1080"/>
        </w:tabs>
        <w:ind w:left="1080"/>
        <w:rPr>
          <w:rFonts w:ascii="Garamond" w:hAnsi="Garamond" w:cs="Bookman Old Style"/>
        </w:rPr>
        <w:pPrChange w:id="1481" w:author="Joseph Barrett" w:date="2013-03-04T14:58:00Z">
          <w:pPr>
            <w:numPr>
              <w:numId w:val="118"/>
            </w:numPr>
            <w:tabs>
              <w:tab w:val="num" w:pos="360"/>
              <w:tab w:val="left" w:pos="1080"/>
            </w:tabs>
            <w:ind w:hanging="360"/>
          </w:pPr>
        </w:pPrChange>
      </w:pPr>
      <w:r w:rsidRPr="00AE33D3">
        <w:rPr>
          <w:rFonts w:ascii="Garamond" w:hAnsi="Garamond" w:cs="Garamond"/>
        </w:rPr>
        <w:t>Are not available at a reasonable price; and/or</w:t>
      </w:r>
    </w:p>
    <w:p w:rsidR="00B04555" w:rsidRPr="00AE33D3" w:rsidRDefault="00B04555" w:rsidP="003725E0">
      <w:pPr>
        <w:rPr>
          <w:rFonts w:ascii="Garamond" w:hAnsi="Garamond" w:cs="Bookman Old Style"/>
        </w:rPr>
      </w:pPr>
    </w:p>
    <w:p w:rsidR="00BC2F83" w:rsidRPr="00B04555" w:rsidRDefault="00BC2F83" w:rsidP="003725E0">
      <w:pPr>
        <w:numPr>
          <w:ilvl w:val="0"/>
          <w:numId w:val="268"/>
        </w:numPr>
        <w:tabs>
          <w:tab w:val="left" w:pos="1080"/>
        </w:tabs>
        <w:ind w:left="1080"/>
        <w:rPr>
          <w:rFonts w:ascii="Garamond" w:hAnsi="Garamond" w:cs="Bookman Old Style"/>
        </w:rPr>
        <w:pPrChange w:id="1482" w:author="Joseph Barrett" w:date="2013-03-04T14:58:00Z">
          <w:pPr>
            <w:numPr>
              <w:numId w:val="118"/>
            </w:numPr>
            <w:tabs>
              <w:tab w:val="num" w:pos="360"/>
              <w:tab w:val="left" w:pos="1080"/>
            </w:tabs>
            <w:ind w:hanging="360"/>
          </w:pPr>
        </w:pPrChange>
      </w:pPr>
      <w:r w:rsidRPr="00AE33D3">
        <w:rPr>
          <w:rFonts w:ascii="Garamond" w:hAnsi="Garamond" w:cs="Garamond"/>
        </w:rPr>
        <w:t>Fail to meet reasonable performance standards set forth in applicable specifications.</w:t>
      </w:r>
    </w:p>
    <w:p w:rsidR="00B04555" w:rsidRPr="00AE33D3" w:rsidRDefault="00B04555" w:rsidP="00B04555">
      <w:pPr>
        <w:rPr>
          <w:rFonts w:ascii="Garamond" w:hAnsi="Garamond" w:cs="Bookman Old Style"/>
        </w:rPr>
      </w:pPr>
    </w:p>
    <w:p w:rsidR="00BC2F83" w:rsidRDefault="00BC2F83" w:rsidP="003725E0">
      <w:pPr>
        <w:numPr>
          <w:ilvl w:val="0"/>
          <w:numId w:val="163"/>
        </w:numPr>
        <w:tabs>
          <w:tab w:val="left" w:pos="360"/>
        </w:tabs>
        <w:ind w:left="360"/>
        <w:rPr>
          <w:rFonts w:ascii="Garamond" w:hAnsi="Garamond" w:cs="Garamond"/>
          <w:u w:val="single"/>
        </w:rPr>
        <w:pPrChange w:id="1483" w:author="Joseph Barrett" w:date="2013-03-04T14:58:00Z">
          <w:pPr>
            <w:numPr>
              <w:numId w:val="163"/>
            </w:numPr>
            <w:tabs>
              <w:tab w:val="num" w:pos="360"/>
            </w:tabs>
            <w:ind w:hanging="360"/>
          </w:pPr>
        </w:pPrChange>
      </w:pPr>
      <w:r w:rsidRPr="00AE33D3">
        <w:rPr>
          <w:rFonts w:ascii="Garamond" w:hAnsi="Garamond" w:cs="Garamond"/>
          <w:u w:val="single"/>
        </w:rPr>
        <w:t>Purchase of Recyclable Plastic Products</w:t>
      </w:r>
    </w:p>
    <w:p w:rsidR="00B04555" w:rsidRPr="00AE33D3" w:rsidRDefault="00B04555" w:rsidP="00B04555">
      <w:pPr>
        <w:rPr>
          <w:rFonts w:ascii="Garamond" w:hAnsi="Garamond" w:cs="Bookman Old Style"/>
          <w:u w:val="single"/>
        </w:rPr>
      </w:pPr>
    </w:p>
    <w:p w:rsidR="00BC2F83" w:rsidRDefault="00A95DE4" w:rsidP="00B04555">
      <w:pPr>
        <w:rPr>
          <w:rFonts w:ascii="Garamond" w:hAnsi="Garamond" w:cs="Garamond"/>
        </w:rPr>
      </w:pPr>
      <w:r w:rsidRPr="00AE33D3">
        <w:rPr>
          <w:rFonts w:ascii="Garamond" w:hAnsi="Garamond" w:cs="Garamond"/>
        </w:rPr>
        <w:t>In</w:t>
      </w:r>
      <w:r w:rsidR="00BC2F83" w:rsidRPr="00AE33D3">
        <w:rPr>
          <w:rFonts w:ascii="Garamond" w:hAnsi="Garamond" w:cs="Garamond"/>
        </w:rPr>
        <w:t xml:space="preserve"> the specifications and purchase of disposable food service products and bags:</w:t>
      </w:r>
    </w:p>
    <w:p w:rsidR="00B04555" w:rsidRPr="00AE33D3" w:rsidRDefault="00B04555" w:rsidP="00B04555">
      <w:pPr>
        <w:rPr>
          <w:rFonts w:ascii="Garamond" w:hAnsi="Garamond" w:cs="Bookman Old Style"/>
        </w:rPr>
      </w:pPr>
    </w:p>
    <w:p w:rsidR="00BC2F83" w:rsidRDefault="00BC2F83" w:rsidP="003725E0">
      <w:pPr>
        <w:numPr>
          <w:ilvl w:val="0"/>
          <w:numId w:val="166"/>
        </w:numPr>
        <w:tabs>
          <w:tab w:val="left" w:pos="720"/>
        </w:tabs>
        <w:jc w:val="both"/>
        <w:rPr>
          <w:rFonts w:ascii="Garamond" w:hAnsi="Garamond" w:cs="Garamond"/>
        </w:rPr>
        <w:pPrChange w:id="1484" w:author="Joseph Barrett" w:date="2013-03-04T14:59:00Z">
          <w:pPr>
            <w:numPr>
              <w:numId w:val="166"/>
            </w:numPr>
            <w:tabs>
              <w:tab w:val="num" w:pos="360"/>
              <w:tab w:val="left" w:pos="720"/>
            </w:tabs>
            <w:ind w:hanging="360"/>
            <w:jc w:val="both"/>
          </w:pPr>
        </w:pPrChange>
      </w:pPr>
      <w:r w:rsidRPr="00AE33D3">
        <w:rPr>
          <w:rFonts w:ascii="Garamond" w:hAnsi="Garamond" w:cs="Garamond"/>
        </w:rPr>
        <w:t>The City shall specify and utilize products, which are exclusively recyclable where available and</w:t>
      </w:r>
      <w:r w:rsidRPr="00AE33D3">
        <w:rPr>
          <w:rFonts w:ascii="Garamond" w:hAnsi="Garamond" w:cs="Bookman Old Style"/>
        </w:rPr>
        <w:t xml:space="preserve"> </w:t>
      </w:r>
      <w:r w:rsidRPr="00AE33D3">
        <w:rPr>
          <w:rFonts w:ascii="Garamond" w:hAnsi="Garamond" w:cs="Garamond"/>
        </w:rPr>
        <w:t xml:space="preserve">locally marketed. </w:t>
      </w:r>
      <w:ins w:id="1485" w:author="Joseph Barrett" w:date="2013-03-04T16:26:00Z">
        <w:r w:rsidR="008E49D3">
          <w:rPr>
            <w:rFonts w:ascii="Garamond" w:hAnsi="Garamond" w:cs="Garamond"/>
          </w:rPr>
          <w:t xml:space="preserve"> </w:t>
        </w:r>
      </w:ins>
      <w:r w:rsidRPr="00AE33D3">
        <w:rPr>
          <w:rFonts w:ascii="Garamond" w:hAnsi="Garamond" w:cs="Garamond"/>
        </w:rPr>
        <w:t>Preference shall be given to products manufactured from materials which are</w:t>
      </w:r>
      <w:r w:rsidRPr="00AE33D3">
        <w:rPr>
          <w:rFonts w:ascii="Garamond" w:hAnsi="Garamond" w:cs="Bookman Old Style"/>
        </w:rPr>
        <w:t xml:space="preserve"> </w:t>
      </w:r>
      <w:r w:rsidRPr="00AE33D3">
        <w:rPr>
          <w:rFonts w:ascii="Garamond" w:hAnsi="Garamond" w:cs="Garamond"/>
        </w:rPr>
        <w:t>readily recyclable with developed recycling markets and processes; and</w:t>
      </w:r>
    </w:p>
    <w:p w:rsidR="00B04555" w:rsidRPr="00AE33D3" w:rsidRDefault="00B04555" w:rsidP="00B04555">
      <w:pPr>
        <w:jc w:val="both"/>
        <w:rPr>
          <w:rFonts w:ascii="Garamond" w:hAnsi="Garamond" w:cs="Bookman Old Style"/>
        </w:rPr>
      </w:pPr>
    </w:p>
    <w:p w:rsidR="00BC2F83" w:rsidRDefault="00BC2F83" w:rsidP="003725E0">
      <w:pPr>
        <w:numPr>
          <w:ilvl w:val="0"/>
          <w:numId w:val="163"/>
        </w:numPr>
        <w:tabs>
          <w:tab w:val="left" w:pos="360"/>
        </w:tabs>
        <w:ind w:left="360"/>
        <w:rPr>
          <w:rFonts w:ascii="Garamond" w:hAnsi="Garamond" w:cs="Garamond"/>
          <w:u w:val="single"/>
        </w:rPr>
        <w:pPrChange w:id="1486" w:author="Joseph Barrett" w:date="2013-03-04T14:59:00Z">
          <w:pPr>
            <w:numPr>
              <w:numId w:val="163"/>
            </w:numPr>
            <w:tabs>
              <w:tab w:val="num" w:pos="360"/>
            </w:tabs>
            <w:ind w:hanging="360"/>
          </w:pPr>
        </w:pPrChange>
      </w:pPr>
      <w:r w:rsidRPr="00AE33D3">
        <w:rPr>
          <w:rFonts w:ascii="Garamond" w:hAnsi="Garamond" w:cs="Garamond"/>
          <w:u w:val="single"/>
        </w:rPr>
        <w:t>Recycling/Reuse</w:t>
      </w:r>
    </w:p>
    <w:p w:rsidR="00B04555" w:rsidRPr="00AE33D3" w:rsidRDefault="00B04555" w:rsidP="00B04555">
      <w:pPr>
        <w:rPr>
          <w:rFonts w:ascii="Garamond" w:hAnsi="Garamond" w:cs="Bookman Old Style"/>
          <w:u w:val="single"/>
        </w:rPr>
      </w:pPr>
    </w:p>
    <w:p w:rsidR="00BC2F83" w:rsidRDefault="00BC2F83" w:rsidP="00B04555">
      <w:pPr>
        <w:jc w:val="both"/>
        <w:rPr>
          <w:rFonts w:ascii="Garamond" w:hAnsi="Garamond" w:cs="Garamond"/>
        </w:rPr>
      </w:pPr>
      <w:r w:rsidRPr="00AE33D3">
        <w:rPr>
          <w:rFonts w:ascii="Garamond" w:hAnsi="Garamond" w:cs="Garamond"/>
        </w:rPr>
        <w:t>The City shall also recycle or reuse materials and supplies of purchases as much as possible. Following</w:t>
      </w:r>
      <w:r w:rsidRPr="00AE33D3">
        <w:rPr>
          <w:rFonts w:ascii="Garamond" w:hAnsi="Garamond" w:cs="Bookman Old Style"/>
        </w:rPr>
        <w:t xml:space="preserve"> </w:t>
      </w:r>
      <w:r w:rsidRPr="00AE33D3">
        <w:rPr>
          <w:rFonts w:ascii="Garamond" w:hAnsi="Garamond" w:cs="Garamond"/>
        </w:rPr>
        <w:t>is a listing of some basic items which shall be recycled or reused: paper, cardboard, scrap metal, tires,</w:t>
      </w:r>
      <w:r w:rsidRPr="00AE33D3">
        <w:rPr>
          <w:rFonts w:ascii="Garamond" w:hAnsi="Garamond" w:cs="Bookman Old Style"/>
        </w:rPr>
        <w:t xml:space="preserve"> </w:t>
      </w:r>
      <w:r w:rsidRPr="00AE33D3">
        <w:rPr>
          <w:rFonts w:ascii="Garamond" w:hAnsi="Garamond" w:cs="Garamond"/>
        </w:rPr>
        <w:t>lubricants, and solvents, lead acid batteries, roadside brush and chipped wood waste, plastic materials,</w:t>
      </w:r>
      <w:r w:rsidRPr="00AE33D3">
        <w:rPr>
          <w:rFonts w:ascii="Garamond" w:hAnsi="Garamond" w:cs="Bookman Old Style"/>
        </w:rPr>
        <w:t xml:space="preserve"> </w:t>
      </w:r>
      <w:r w:rsidRPr="00AE33D3">
        <w:rPr>
          <w:rFonts w:ascii="Garamond" w:hAnsi="Garamond" w:cs="Garamond"/>
        </w:rPr>
        <w:t>and surplus property.</w:t>
      </w:r>
    </w:p>
    <w:p w:rsidR="00B04555" w:rsidRDefault="00B04555" w:rsidP="00B04555">
      <w:pPr>
        <w:jc w:val="both"/>
        <w:rPr>
          <w:ins w:id="1487" w:author="Joseph Barrett" w:date="2013-03-04T09:54:00Z"/>
          <w:rFonts w:ascii="Garamond" w:hAnsi="Garamond" w:cs="Bookman Old Style"/>
        </w:rPr>
      </w:pPr>
    </w:p>
    <w:p w:rsidR="00D8228B" w:rsidRPr="00D8228B" w:rsidRDefault="00D8228B" w:rsidP="00D8228B">
      <w:pPr>
        <w:tabs>
          <w:tab w:val="left" w:pos="1080"/>
        </w:tabs>
        <w:jc w:val="both"/>
        <w:rPr>
          <w:ins w:id="1488" w:author="Joseph Barrett" w:date="2013-03-04T09:54:00Z"/>
          <w:rFonts w:ascii="Garamond" w:hAnsi="Garamond" w:cs="Bookman Old Style"/>
          <w:b/>
          <w:rPrChange w:id="1489" w:author="Joseph Barrett" w:date="2013-03-04T09:54:00Z">
            <w:rPr>
              <w:ins w:id="1490" w:author="Joseph Barrett" w:date="2013-03-04T09:54:00Z"/>
              <w:rFonts w:ascii="Garamond" w:hAnsi="Garamond" w:cs="Bookman Old Style"/>
            </w:rPr>
          </w:rPrChange>
        </w:rPr>
      </w:pPr>
      <w:ins w:id="1491" w:author="Joseph Barrett" w:date="2013-03-04T09:54:00Z">
        <w:r w:rsidRPr="00D8228B">
          <w:rPr>
            <w:rFonts w:ascii="Garamond" w:hAnsi="Garamond" w:cs="Bookman Old Style"/>
            <w:b/>
            <w:rPrChange w:id="1492" w:author="Joseph Barrett" w:date="2013-03-04T09:54:00Z">
              <w:rPr>
                <w:rFonts w:ascii="Garamond" w:hAnsi="Garamond" w:cs="Bookman Old Style"/>
              </w:rPr>
            </w:rPrChange>
          </w:rPr>
          <w:t>90.025</w:t>
        </w:r>
        <w:r w:rsidRPr="003910EF">
          <w:rPr>
            <w:rFonts w:ascii="Garamond" w:hAnsi="Garamond" w:cs="Bookman Old Style"/>
            <w:b/>
          </w:rPr>
          <w:tab/>
        </w:r>
        <w:r w:rsidRPr="00D8228B">
          <w:rPr>
            <w:rFonts w:ascii="Garamond" w:hAnsi="Garamond" w:cs="Bookman Old Style"/>
            <w:b/>
            <w:rPrChange w:id="1493" w:author="Joseph Barrett" w:date="2013-03-04T09:54:00Z">
              <w:rPr>
                <w:rFonts w:ascii="Garamond" w:hAnsi="Garamond" w:cs="Bookman Old Style"/>
              </w:rPr>
            </w:rPrChange>
          </w:rPr>
          <w:t>S</w:t>
        </w:r>
      </w:ins>
      <w:ins w:id="1494" w:author="Joseph Barrett" w:date="2013-03-04T10:59:00Z">
        <w:r w:rsidR="00610864">
          <w:rPr>
            <w:rFonts w:ascii="Garamond" w:hAnsi="Garamond" w:cs="Bookman Old Style"/>
            <w:b/>
          </w:rPr>
          <w:t>USTAINABLE</w:t>
        </w:r>
      </w:ins>
      <w:ins w:id="1495" w:author="Joseph Barrett" w:date="2013-03-04T09:54:00Z">
        <w:r w:rsidRPr="00D8228B">
          <w:rPr>
            <w:rFonts w:ascii="Garamond" w:hAnsi="Garamond" w:cs="Bookman Old Style"/>
            <w:b/>
            <w:rPrChange w:id="1496" w:author="Joseph Barrett" w:date="2013-03-04T09:54:00Z">
              <w:rPr>
                <w:rFonts w:ascii="Garamond" w:hAnsi="Garamond" w:cs="Bookman Old Style"/>
              </w:rPr>
            </w:rPrChange>
          </w:rPr>
          <w:t xml:space="preserve"> </w:t>
        </w:r>
      </w:ins>
      <w:ins w:id="1497" w:author="Joseph Barrett" w:date="2013-03-04T10:59:00Z">
        <w:r w:rsidR="00610864">
          <w:rPr>
            <w:rFonts w:ascii="Garamond" w:hAnsi="Garamond" w:cs="Bookman Old Style"/>
            <w:b/>
          </w:rPr>
          <w:t>OR</w:t>
        </w:r>
      </w:ins>
      <w:ins w:id="1498" w:author="Joseph Barrett" w:date="2013-03-04T09:54:00Z">
        <w:r w:rsidRPr="00D8228B">
          <w:rPr>
            <w:rFonts w:ascii="Garamond" w:hAnsi="Garamond" w:cs="Bookman Old Style"/>
            <w:b/>
            <w:rPrChange w:id="1499" w:author="Joseph Barrett" w:date="2013-03-04T09:54:00Z">
              <w:rPr>
                <w:rFonts w:ascii="Garamond" w:hAnsi="Garamond" w:cs="Bookman Old Style"/>
              </w:rPr>
            </w:rPrChange>
          </w:rPr>
          <w:t xml:space="preserve"> “G</w:t>
        </w:r>
      </w:ins>
      <w:ins w:id="1500" w:author="Joseph Barrett" w:date="2013-03-04T10:59:00Z">
        <w:r w:rsidR="00610864">
          <w:rPr>
            <w:rFonts w:ascii="Garamond" w:hAnsi="Garamond" w:cs="Bookman Old Style"/>
            <w:b/>
          </w:rPr>
          <w:t>REEN</w:t>
        </w:r>
      </w:ins>
      <w:ins w:id="1501" w:author="Joseph Barrett" w:date="2013-03-04T09:54:00Z">
        <w:r w:rsidRPr="00D8228B">
          <w:rPr>
            <w:rFonts w:ascii="Garamond" w:hAnsi="Garamond" w:cs="Bookman Old Style"/>
            <w:b/>
            <w:rPrChange w:id="1502" w:author="Joseph Barrett" w:date="2013-03-04T09:54:00Z">
              <w:rPr>
                <w:rFonts w:ascii="Garamond" w:hAnsi="Garamond" w:cs="Bookman Old Style"/>
              </w:rPr>
            </w:rPrChange>
          </w:rPr>
          <w:t>” P</w:t>
        </w:r>
      </w:ins>
      <w:ins w:id="1503" w:author="Joseph Barrett" w:date="2013-03-04T10:59:00Z">
        <w:r w:rsidR="00610864">
          <w:rPr>
            <w:rFonts w:ascii="Garamond" w:hAnsi="Garamond" w:cs="Bookman Old Style"/>
            <w:b/>
          </w:rPr>
          <w:t>URCHASES</w:t>
        </w:r>
      </w:ins>
    </w:p>
    <w:p w:rsidR="00D8228B" w:rsidRDefault="00D8228B" w:rsidP="00B04555">
      <w:pPr>
        <w:jc w:val="both"/>
        <w:rPr>
          <w:ins w:id="1504" w:author="Joseph Barrett" w:date="2013-03-04T09:55:00Z"/>
          <w:rFonts w:ascii="Garamond" w:hAnsi="Garamond" w:cs="Bookman Old Style"/>
        </w:rPr>
      </w:pPr>
    </w:p>
    <w:p w:rsidR="00D8228B" w:rsidRDefault="00D8228B" w:rsidP="00B04555">
      <w:pPr>
        <w:jc w:val="both"/>
        <w:rPr>
          <w:ins w:id="1505" w:author="Joseph Barrett" w:date="2013-03-04T09:55:00Z"/>
          <w:rFonts w:ascii="Garamond" w:hAnsi="Garamond" w:cs="Bookman Old Style"/>
        </w:rPr>
      </w:pPr>
      <w:ins w:id="1506" w:author="Joseph Barrett" w:date="2013-03-04T09:55:00Z">
        <w:r>
          <w:rPr>
            <w:rFonts w:ascii="Garamond" w:hAnsi="Garamond" w:cs="Bookman Old Style"/>
          </w:rPr>
          <w:t>It is the policy of the City to procure sustainable, or “green”, products and services whenever it is deemed financially or operationally feasible.</w:t>
        </w:r>
      </w:ins>
    </w:p>
    <w:p w:rsidR="00D8228B" w:rsidRPr="00AE33D3" w:rsidRDefault="00D8228B" w:rsidP="00B04555">
      <w:pPr>
        <w:jc w:val="both"/>
        <w:rPr>
          <w:rFonts w:ascii="Garamond" w:hAnsi="Garamond" w:cs="Bookman Old Style"/>
        </w:rPr>
      </w:pPr>
    </w:p>
    <w:p w:rsidR="00BC2F83" w:rsidDel="00B972A8" w:rsidRDefault="00BC2F83" w:rsidP="00B04555">
      <w:pPr>
        <w:jc w:val="center"/>
        <w:rPr>
          <w:del w:id="1507" w:author="Joseph Barrett" w:date="2013-03-04T09:47:00Z"/>
          <w:rFonts w:ascii="Garamond" w:hAnsi="Garamond" w:cs="Garamond"/>
          <w:bCs/>
        </w:rPr>
      </w:pPr>
      <w:del w:id="1508" w:author="Joseph Barrett" w:date="2013-03-04T09:47:00Z">
        <w:r w:rsidRPr="00AE33D3" w:rsidDel="00B972A8">
          <w:rPr>
            <w:rFonts w:ascii="Garamond" w:hAnsi="Garamond" w:cs="Garamond"/>
            <w:bCs/>
          </w:rPr>
          <w:delText>PCR 100.00 — INTERGOVERNMENTAL AGREEMENTS</w:delText>
        </w:r>
      </w:del>
    </w:p>
    <w:p w:rsidR="00B04555" w:rsidRPr="00AE33D3" w:rsidDel="00B972A8" w:rsidRDefault="00B04555" w:rsidP="00B04555">
      <w:pPr>
        <w:rPr>
          <w:del w:id="1509" w:author="Joseph Barrett" w:date="2013-03-04T09:47:00Z"/>
          <w:rFonts w:ascii="Garamond" w:hAnsi="Garamond" w:cs="Bookman Old Style"/>
          <w:bCs/>
        </w:rPr>
      </w:pPr>
    </w:p>
    <w:p w:rsidR="00BC2F83" w:rsidDel="00B972A8" w:rsidRDefault="00BC2F83" w:rsidP="00B04555">
      <w:pPr>
        <w:rPr>
          <w:del w:id="1510" w:author="Joseph Barrett" w:date="2013-03-04T09:47:00Z"/>
          <w:rFonts w:ascii="Garamond" w:hAnsi="Garamond" w:cs="Garamond"/>
          <w:bCs/>
        </w:rPr>
      </w:pPr>
      <w:del w:id="1511" w:author="Joseph Barrett" w:date="2013-03-04T09:47:00Z">
        <w:r w:rsidRPr="00AE33D3" w:rsidDel="00B972A8">
          <w:rPr>
            <w:rFonts w:ascii="Garamond" w:hAnsi="Garamond" w:cs="Garamond"/>
            <w:bCs/>
          </w:rPr>
          <w:delText>100.010 RIGHT TO ENTER INTERGOVERNMENTAL AGREEMENTS</w:delText>
        </w:r>
      </w:del>
    </w:p>
    <w:p w:rsidR="00B04555" w:rsidRPr="00AE33D3" w:rsidDel="00B972A8" w:rsidRDefault="00B04555" w:rsidP="00B04555">
      <w:pPr>
        <w:rPr>
          <w:del w:id="1512" w:author="Joseph Barrett" w:date="2013-03-04T09:47:00Z"/>
          <w:rFonts w:ascii="Garamond" w:hAnsi="Garamond" w:cs="Bookman Old Style"/>
          <w:bCs/>
        </w:rPr>
      </w:pPr>
    </w:p>
    <w:p w:rsidR="00BC2F83" w:rsidDel="00B972A8" w:rsidRDefault="00BC2F83" w:rsidP="00B04555">
      <w:pPr>
        <w:jc w:val="both"/>
        <w:rPr>
          <w:del w:id="1513" w:author="Joseph Barrett" w:date="2013-03-04T09:47:00Z"/>
          <w:rFonts w:ascii="Garamond" w:hAnsi="Garamond" w:cs="Garamond"/>
        </w:rPr>
      </w:pPr>
      <w:del w:id="1514" w:author="Joseph Barrett" w:date="2013-03-04T09:47:00Z">
        <w:r w:rsidRPr="00AE33D3" w:rsidDel="00B972A8">
          <w:rPr>
            <w:rFonts w:ascii="Garamond" w:hAnsi="Garamond" w:cs="Garamond"/>
          </w:rPr>
          <w:delText>The City may as set forth in ORS 190.010, enter into a written agreement with any other unit or units of</w:delText>
        </w:r>
        <w:r w:rsidRPr="00AE33D3" w:rsidDel="00B972A8">
          <w:rPr>
            <w:rFonts w:ascii="Garamond" w:hAnsi="Garamond" w:cs="Bookman Old Style"/>
          </w:rPr>
          <w:delText xml:space="preserve"> </w:delText>
        </w:r>
        <w:r w:rsidRPr="00AE33D3" w:rsidDel="00B972A8">
          <w:rPr>
            <w:rFonts w:ascii="Garamond" w:hAnsi="Garamond" w:cs="Garamond"/>
          </w:rPr>
          <w:delText>local government for the performance of any or all functions and activities that a party to the agreement, its</w:delText>
        </w:r>
        <w:r w:rsidRPr="00AE33D3" w:rsidDel="00B972A8">
          <w:rPr>
            <w:rFonts w:ascii="Garamond" w:hAnsi="Garamond" w:cs="Bookman Old Style"/>
          </w:rPr>
          <w:delText xml:space="preserve"> </w:delText>
        </w:r>
        <w:r w:rsidRPr="00AE33D3" w:rsidDel="00B972A8">
          <w:rPr>
            <w:rFonts w:ascii="Garamond" w:hAnsi="Garamond" w:cs="Garamond"/>
          </w:rPr>
          <w:delText xml:space="preserve">department, offices, officers, agents, or employees, have authority to perform. The </w:delText>
        </w:r>
        <w:r w:rsidR="00A95DE4" w:rsidRPr="00AE33D3" w:rsidDel="00B972A8">
          <w:rPr>
            <w:rFonts w:ascii="Garamond" w:hAnsi="Garamond" w:cs="Garamond"/>
          </w:rPr>
          <w:delText>In</w:delText>
        </w:r>
        <w:r w:rsidRPr="00AE33D3" w:rsidDel="00B972A8">
          <w:rPr>
            <w:rFonts w:ascii="Garamond" w:hAnsi="Garamond" w:cs="Garamond"/>
          </w:rPr>
          <w:delText>tergovernmental</w:delText>
        </w:r>
        <w:r w:rsidRPr="00AE33D3" w:rsidDel="00B972A8">
          <w:rPr>
            <w:rFonts w:ascii="Garamond" w:hAnsi="Garamond" w:cs="Bookman Old Style"/>
          </w:rPr>
          <w:delText xml:space="preserve"> </w:delText>
        </w:r>
        <w:r w:rsidRPr="00AE33D3" w:rsidDel="00B972A8">
          <w:rPr>
            <w:rFonts w:ascii="Garamond" w:hAnsi="Garamond" w:cs="Garamond"/>
          </w:rPr>
          <w:delText>Agreement shall serve to define roles and responsibilities for each party.</w:delText>
        </w:r>
      </w:del>
    </w:p>
    <w:p w:rsidR="00B04555" w:rsidRPr="00AE33D3" w:rsidDel="00B972A8" w:rsidRDefault="00B04555" w:rsidP="00B04555">
      <w:pPr>
        <w:jc w:val="both"/>
        <w:rPr>
          <w:del w:id="1515" w:author="Joseph Barrett" w:date="2013-03-04T09:47:00Z"/>
          <w:rFonts w:ascii="Garamond" w:hAnsi="Garamond" w:cs="Bookman Old Style"/>
        </w:rPr>
      </w:pPr>
    </w:p>
    <w:p w:rsidR="00BC2F83" w:rsidDel="00B972A8" w:rsidRDefault="00BC2F83" w:rsidP="00B04555">
      <w:pPr>
        <w:jc w:val="both"/>
        <w:rPr>
          <w:del w:id="1516" w:author="Joseph Barrett" w:date="2013-03-04T09:47:00Z"/>
          <w:rFonts w:ascii="Garamond" w:hAnsi="Garamond" w:cs="Garamond"/>
        </w:rPr>
      </w:pPr>
      <w:del w:id="1517" w:author="Joseph Barrett" w:date="2013-03-04T09:47:00Z">
        <w:r w:rsidRPr="00AE33D3" w:rsidDel="00B972A8">
          <w:rPr>
            <w:rFonts w:ascii="Garamond" w:hAnsi="Garamond" w:cs="Garamond"/>
          </w:rPr>
          <w:delText>Any agreement let by the City under this Section of the PCRs shall specify the functions or activities to be</w:delText>
        </w:r>
        <w:r w:rsidRPr="00AE33D3" w:rsidDel="00B972A8">
          <w:rPr>
            <w:rFonts w:ascii="Garamond" w:hAnsi="Garamond" w:cs="Bookman Old Style"/>
          </w:rPr>
          <w:delText xml:space="preserve"> </w:delText>
        </w:r>
        <w:r w:rsidRPr="00AE33D3" w:rsidDel="00B972A8">
          <w:rPr>
            <w:rFonts w:ascii="Garamond" w:hAnsi="Garamond" w:cs="Garamond"/>
          </w:rPr>
          <w:delText xml:space="preserve">performed and by what means they shall be performed. </w:delText>
        </w:r>
        <w:r w:rsidR="00A95DE4" w:rsidRPr="00AE33D3" w:rsidDel="00B972A8">
          <w:rPr>
            <w:rFonts w:ascii="Garamond" w:hAnsi="Garamond" w:cs="Garamond"/>
          </w:rPr>
          <w:delText>In</w:delText>
        </w:r>
        <w:r w:rsidRPr="00AE33D3" w:rsidDel="00B972A8">
          <w:rPr>
            <w:rFonts w:ascii="Garamond" w:hAnsi="Garamond" w:cs="Garamond"/>
          </w:rPr>
          <w:delText xml:space="preserve">formation provided in the let </w:delText>
        </w:r>
        <w:r w:rsidR="00A95DE4" w:rsidRPr="00AE33D3" w:rsidDel="00B972A8">
          <w:rPr>
            <w:rFonts w:ascii="Garamond" w:hAnsi="Garamond" w:cs="Garamond"/>
          </w:rPr>
          <w:delText>In</w:delText>
        </w:r>
        <w:r w:rsidRPr="00AE33D3" w:rsidDel="00B972A8">
          <w:rPr>
            <w:rFonts w:ascii="Garamond" w:hAnsi="Garamond" w:cs="Garamond"/>
          </w:rPr>
          <w:delText>tergovernmental</w:delText>
        </w:r>
        <w:r w:rsidRPr="00AE33D3" w:rsidDel="00B972A8">
          <w:rPr>
            <w:rFonts w:ascii="Garamond" w:hAnsi="Garamond" w:cs="Bookman Old Style"/>
          </w:rPr>
          <w:delText xml:space="preserve"> </w:delText>
        </w:r>
        <w:r w:rsidRPr="00AE33D3" w:rsidDel="00B972A8">
          <w:rPr>
            <w:rFonts w:ascii="Garamond" w:hAnsi="Garamond" w:cs="Garamond"/>
          </w:rPr>
          <w:delText>Agreements shall include:</w:delText>
        </w:r>
      </w:del>
    </w:p>
    <w:p w:rsidR="00B04555" w:rsidRPr="00AE33D3" w:rsidDel="00B972A8" w:rsidRDefault="00B04555" w:rsidP="00B04555">
      <w:pPr>
        <w:jc w:val="both"/>
        <w:rPr>
          <w:del w:id="1518" w:author="Joseph Barrett" w:date="2013-03-04T09:47:00Z"/>
          <w:rFonts w:ascii="Garamond" w:hAnsi="Garamond" w:cs="Bookman Old Style"/>
        </w:rPr>
      </w:pPr>
    </w:p>
    <w:p w:rsidR="00BC2F83" w:rsidRPr="00B04555" w:rsidDel="00B972A8" w:rsidRDefault="00BC2F83" w:rsidP="000D63F5">
      <w:pPr>
        <w:numPr>
          <w:ilvl w:val="0"/>
          <w:numId w:val="119"/>
        </w:numPr>
        <w:tabs>
          <w:tab w:val="clear" w:pos="360"/>
          <w:tab w:val="num" w:pos="432"/>
        </w:tabs>
        <w:ind w:left="0" w:firstLine="0"/>
        <w:rPr>
          <w:del w:id="1519" w:author="Joseph Barrett" w:date="2013-03-04T09:47:00Z"/>
          <w:rFonts w:ascii="Garamond" w:hAnsi="Garamond" w:cs="Bookman Old Style"/>
        </w:rPr>
      </w:pPr>
      <w:del w:id="1520" w:author="Joseph Barrett" w:date="2013-03-04T09:47:00Z">
        <w:r w:rsidRPr="00AE33D3" w:rsidDel="00B972A8">
          <w:rPr>
            <w:rFonts w:ascii="Garamond" w:hAnsi="Garamond" w:cs="Garamond"/>
          </w:rPr>
          <w:delText>The agencies involved along with contact departments or divisions;</w:delText>
        </w:r>
      </w:del>
    </w:p>
    <w:p w:rsidR="00B04555" w:rsidRPr="00AE33D3" w:rsidDel="00B972A8" w:rsidRDefault="00B04555" w:rsidP="00B04555">
      <w:pPr>
        <w:rPr>
          <w:del w:id="1521" w:author="Joseph Barrett" w:date="2013-03-04T09:47:00Z"/>
          <w:rFonts w:ascii="Garamond" w:hAnsi="Garamond" w:cs="Bookman Old Style"/>
        </w:rPr>
      </w:pPr>
    </w:p>
    <w:p w:rsidR="00BC2F83" w:rsidRPr="00B04555" w:rsidDel="00B972A8" w:rsidRDefault="00BC2F83" w:rsidP="000D63F5">
      <w:pPr>
        <w:numPr>
          <w:ilvl w:val="0"/>
          <w:numId w:val="119"/>
        </w:numPr>
        <w:tabs>
          <w:tab w:val="clear" w:pos="360"/>
          <w:tab w:val="num" w:pos="432"/>
        </w:tabs>
        <w:ind w:left="0" w:firstLine="0"/>
        <w:rPr>
          <w:del w:id="1522" w:author="Joseph Barrett" w:date="2013-03-04T09:47:00Z"/>
          <w:rFonts w:ascii="Garamond" w:hAnsi="Garamond" w:cs="Bookman Old Style"/>
        </w:rPr>
      </w:pPr>
      <w:del w:id="1523" w:author="Joseph Barrett" w:date="2013-03-04T09:47:00Z">
        <w:r w:rsidRPr="00AE33D3" w:rsidDel="00B972A8">
          <w:rPr>
            <w:rFonts w:ascii="Garamond" w:hAnsi="Garamond" w:cs="Garamond"/>
          </w:rPr>
          <w:delText>The functions or activities to be carried out, and by which party, during the terms of the agreement;</w:delText>
        </w:r>
      </w:del>
    </w:p>
    <w:p w:rsidR="00B04555" w:rsidRPr="00AE33D3" w:rsidDel="00B972A8" w:rsidRDefault="00B04555" w:rsidP="00B04555">
      <w:pPr>
        <w:rPr>
          <w:del w:id="1524" w:author="Joseph Barrett" w:date="2013-03-04T09:47:00Z"/>
          <w:rFonts w:ascii="Garamond" w:hAnsi="Garamond" w:cs="Bookman Old Style"/>
        </w:rPr>
      </w:pPr>
    </w:p>
    <w:p w:rsidR="00BC2F83" w:rsidRPr="00B04555" w:rsidDel="00B972A8" w:rsidRDefault="00BC2F83" w:rsidP="000D63F5">
      <w:pPr>
        <w:numPr>
          <w:ilvl w:val="0"/>
          <w:numId w:val="119"/>
        </w:numPr>
        <w:tabs>
          <w:tab w:val="clear" w:pos="360"/>
          <w:tab w:val="num" w:pos="432"/>
        </w:tabs>
        <w:ind w:left="0" w:firstLine="0"/>
        <w:rPr>
          <w:del w:id="1525" w:author="Joseph Barrett" w:date="2013-03-04T09:47:00Z"/>
          <w:rFonts w:ascii="Garamond" w:hAnsi="Garamond" w:cs="Bookman Old Style"/>
        </w:rPr>
      </w:pPr>
      <w:del w:id="1526" w:author="Joseph Barrett" w:date="2013-03-04T09:47:00Z">
        <w:r w:rsidRPr="00AE33D3" w:rsidDel="00B972A8">
          <w:rPr>
            <w:rFonts w:ascii="Garamond" w:hAnsi="Garamond" w:cs="Garamond"/>
          </w:rPr>
          <w:delText>The payment and funding terms, if applicable;</w:delText>
        </w:r>
      </w:del>
    </w:p>
    <w:p w:rsidR="00B04555" w:rsidRPr="00AE33D3" w:rsidDel="00B972A8" w:rsidRDefault="00B04555" w:rsidP="00B04555">
      <w:pPr>
        <w:rPr>
          <w:del w:id="1527" w:author="Joseph Barrett" w:date="2013-03-04T09:47:00Z"/>
          <w:rFonts w:ascii="Garamond" w:hAnsi="Garamond" w:cs="Bookman Old Style"/>
        </w:rPr>
      </w:pPr>
    </w:p>
    <w:p w:rsidR="00BC2F83" w:rsidRPr="00B04555" w:rsidDel="00B972A8" w:rsidRDefault="00BC2F83" w:rsidP="000D63F5">
      <w:pPr>
        <w:numPr>
          <w:ilvl w:val="0"/>
          <w:numId w:val="119"/>
        </w:numPr>
        <w:tabs>
          <w:tab w:val="clear" w:pos="360"/>
          <w:tab w:val="num" w:pos="432"/>
        </w:tabs>
        <w:ind w:left="0" w:firstLine="0"/>
        <w:rPr>
          <w:del w:id="1528" w:author="Joseph Barrett" w:date="2013-03-04T09:47:00Z"/>
          <w:rFonts w:ascii="Garamond" w:hAnsi="Garamond" w:cs="Bookman Old Style"/>
        </w:rPr>
      </w:pPr>
      <w:del w:id="1529" w:author="Joseph Barrett" w:date="2013-03-04T09:47:00Z">
        <w:r w:rsidRPr="00AE33D3" w:rsidDel="00B972A8">
          <w:rPr>
            <w:rFonts w:ascii="Garamond" w:hAnsi="Garamond" w:cs="Garamond"/>
          </w:rPr>
          <w:delText>The apportionment of fees or other revenue derived from the functions or activities under the</w:delText>
        </w:r>
        <w:r w:rsidRPr="00AE33D3" w:rsidDel="00B972A8">
          <w:rPr>
            <w:rFonts w:ascii="Garamond" w:hAnsi="Garamond" w:cs="Bookman Old Style"/>
          </w:rPr>
          <w:delText xml:space="preserve"> </w:delText>
        </w:r>
        <w:r w:rsidRPr="00AE33D3" w:rsidDel="00B972A8">
          <w:rPr>
            <w:rFonts w:ascii="Garamond" w:hAnsi="Garamond" w:cs="Garamond"/>
          </w:rPr>
          <w:delText>agreement, if applicable;</w:delText>
        </w:r>
      </w:del>
    </w:p>
    <w:p w:rsidR="00B04555" w:rsidRPr="00AE33D3" w:rsidDel="00B972A8" w:rsidRDefault="00B04555" w:rsidP="00B04555">
      <w:pPr>
        <w:rPr>
          <w:del w:id="1530" w:author="Joseph Barrett" w:date="2013-03-04T09:47:00Z"/>
          <w:rFonts w:ascii="Garamond" w:hAnsi="Garamond" w:cs="Bookman Old Style"/>
        </w:rPr>
      </w:pPr>
    </w:p>
    <w:p w:rsidR="00BC2F83" w:rsidRPr="00B04555" w:rsidDel="00B972A8" w:rsidRDefault="00BC2F83" w:rsidP="000D63F5">
      <w:pPr>
        <w:numPr>
          <w:ilvl w:val="0"/>
          <w:numId w:val="119"/>
        </w:numPr>
        <w:tabs>
          <w:tab w:val="clear" w:pos="360"/>
          <w:tab w:val="num" w:pos="432"/>
        </w:tabs>
        <w:ind w:left="0" w:firstLine="0"/>
        <w:rPr>
          <w:del w:id="1531" w:author="Joseph Barrett" w:date="2013-03-04T09:47:00Z"/>
          <w:rFonts w:ascii="Garamond" w:hAnsi="Garamond" w:cs="Bookman Old Style"/>
        </w:rPr>
      </w:pPr>
      <w:del w:id="1532" w:author="Joseph Barrett" w:date="2013-03-04T09:47:00Z">
        <w:r w:rsidRPr="00AE33D3" w:rsidDel="00B972A8">
          <w:rPr>
            <w:rFonts w:ascii="Garamond" w:hAnsi="Garamond" w:cs="Garamond"/>
          </w:rPr>
          <w:delText>The duration terms of the agreement;</w:delText>
        </w:r>
      </w:del>
    </w:p>
    <w:p w:rsidR="00B04555" w:rsidRPr="00AE33D3" w:rsidDel="00B972A8" w:rsidRDefault="00B04555" w:rsidP="00B04555">
      <w:pPr>
        <w:rPr>
          <w:del w:id="1533" w:author="Joseph Barrett" w:date="2013-03-04T09:47:00Z"/>
          <w:rFonts w:ascii="Garamond" w:hAnsi="Garamond" w:cs="Bookman Old Style"/>
        </w:rPr>
      </w:pPr>
    </w:p>
    <w:p w:rsidR="00BC2F83" w:rsidRPr="00B04555" w:rsidDel="00B972A8" w:rsidRDefault="00BC2F83" w:rsidP="000D63F5">
      <w:pPr>
        <w:numPr>
          <w:ilvl w:val="0"/>
          <w:numId w:val="119"/>
        </w:numPr>
        <w:tabs>
          <w:tab w:val="clear" w:pos="360"/>
          <w:tab w:val="num" w:pos="432"/>
        </w:tabs>
        <w:ind w:left="0" w:firstLine="0"/>
        <w:rPr>
          <w:del w:id="1534" w:author="Joseph Barrett" w:date="2013-03-04T09:47:00Z"/>
          <w:rFonts w:ascii="Garamond" w:hAnsi="Garamond" w:cs="Bookman Old Style"/>
        </w:rPr>
      </w:pPr>
      <w:del w:id="1535" w:author="Joseph Barrett" w:date="2013-03-04T09:47:00Z">
        <w:r w:rsidRPr="00AE33D3" w:rsidDel="00B972A8">
          <w:rPr>
            <w:rFonts w:ascii="Garamond" w:hAnsi="Garamond" w:cs="Garamond"/>
          </w:rPr>
          <w:delText>The rights of the parties to terminate the agreement;</w:delText>
        </w:r>
      </w:del>
    </w:p>
    <w:p w:rsidR="00B04555" w:rsidRPr="00AE33D3" w:rsidDel="00B972A8" w:rsidRDefault="00B04555" w:rsidP="00B04555">
      <w:pPr>
        <w:rPr>
          <w:del w:id="1536" w:author="Joseph Barrett" w:date="2013-03-04T09:47:00Z"/>
          <w:rFonts w:ascii="Garamond" w:hAnsi="Garamond" w:cs="Bookman Old Style"/>
        </w:rPr>
      </w:pPr>
    </w:p>
    <w:p w:rsidR="00B04555" w:rsidDel="00B972A8" w:rsidRDefault="00BC2F83" w:rsidP="00B04555">
      <w:pPr>
        <w:rPr>
          <w:del w:id="1537" w:author="Joseph Barrett" w:date="2013-03-04T09:47:00Z"/>
          <w:rFonts w:ascii="Garamond" w:hAnsi="Garamond" w:cs="Garamond"/>
        </w:rPr>
      </w:pPr>
      <w:del w:id="1538" w:author="Joseph Barrett" w:date="2013-03-04T09:47:00Z">
        <w:r w:rsidRPr="00AE33D3" w:rsidDel="00B972A8">
          <w:rPr>
            <w:rFonts w:ascii="Garamond" w:hAnsi="Garamond" w:cs="Garamond"/>
          </w:rPr>
          <w:delText xml:space="preserve">All other provisions carried out in ORS 190.010 relating to </w:delText>
        </w:r>
        <w:r w:rsidR="00A95DE4" w:rsidRPr="00AE33D3" w:rsidDel="00B972A8">
          <w:rPr>
            <w:rFonts w:ascii="Garamond" w:hAnsi="Garamond" w:cs="Garamond"/>
          </w:rPr>
          <w:delText>In</w:delText>
        </w:r>
        <w:r w:rsidRPr="00AE33D3" w:rsidDel="00B972A8">
          <w:rPr>
            <w:rFonts w:ascii="Garamond" w:hAnsi="Garamond" w:cs="Garamond"/>
          </w:rPr>
          <w:delText>tergovernmental Agreements shall be followed</w:delText>
        </w:r>
        <w:r w:rsidRPr="00AE33D3" w:rsidDel="00B972A8">
          <w:rPr>
            <w:rFonts w:ascii="Garamond" w:hAnsi="Garamond" w:cs="Bookman Old Style"/>
          </w:rPr>
          <w:delText xml:space="preserve"> </w:delText>
        </w:r>
        <w:r w:rsidRPr="00AE33D3" w:rsidDel="00B972A8">
          <w:rPr>
            <w:rFonts w:ascii="Garamond" w:hAnsi="Garamond" w:cs="Garamond"/>
          </w:rPr>
          <w:delText>by the City.</w:delText>
        </w:r>
      </w:del>
    </w:p>
    <w:p w:rsidR="00B04555" w:rsidRPr="00B04555" w:rsidDel="00B972A8" w:rsidRDefault="00B04555" w:rsidP="00B04555">
      <w:pPr>
        <w:rPr>
          <w:del w:id="1539" w:author="Joseph Barrett" w:date="2013-03-04T09:47:00Z"/>
          <w:rFonts w:ascii="Garamond" w:hAnsi="Garamond" w:cs="Garamond"/>
        </w:rPr>
      </w:pPr>
    </w:p>
    <w:p w:rsidR="00BC2F83" w:rsidDel="00B972A8" w:rsidRDefault="00BC2F83" w:rsidP="00B04555">
      <w:pPr>
        <w:tabs>
          <w:tab w:val="decimal" w:pos="385"/>
          <w:tab w:val="right" w:pos="7105"/>
        </w:tabs>
        <w:rPr>
          <w:del w:id="1540" w:author="Joseph Barrett" w:date="2013-03-04T09:47:00Z"/>
          <w:rFonts w:ascii="Garamond" w:hAnsi="Garamond" w:cs="Garamond"/>
          <w:bCs/>
        </w:rPr>
      </w:pPr>
      <w:del w:id="1541" w:author="Joseph Barrett" w:date="2013-03-04T09:47:00Z">
        <w:r w:rsidRPr="00AE33D3" w:rsidDel="00B972A8">
          <w:rPr>
            <w:rFonts w:ascii="Garamond" w:hAnsi="Garamond" w:cs="Garamond"/>
            <w:bCs/>
          </w:rPr>
          <w:delText>100.020</w:delText>
        </w:r>
        <w:r w:rsidRPr="00AE33D3" w:rsidDel="00B972A8">
          <w:rPr>
            <w:rFonts w:ascii="Garamond" w:hAnsi="Garamond" w:cs="Garamond"/>
            <w:bCs/>
          </w:rPr>
          <w:tab/>
          <w:delText>APPLICABILITY OF INTERGOVERNMENTAL AGREEMENTS</w:delText>
        </w:r>
      </w:del>
    </w:p>
    <w:p w:rsidR="00B04555" w:rsidRPr="00AE33D3" w:rsidDel="00B972A8" w:rsidRDefault="00B04555" w:rsidP="00B04555">
      <w:pPr>
        <w:tabs>
          <w:tab w:val="decimal" w:pos="385"/>
          <w:tab w:val="right" w:pos="7105"/>
        </w:tabs>
        <w:rPr>
          <w:del w:id="1542" w:author="Joseph Barrett" w:date="2013-03-04T09:47:00Z"/>
          <w:rFonts w:ascii="Garamond" w:hAnsi="Garamond" w:cs="Bookman Old Style"/>
          <w:bCs/>
        </w:rPr>
      </w:pPr>
    </w:p>
    <w:p w:rsidR="00BC2F83" w:rsidDel="00B972A8" w:rsidRDefault="00BC2F83" w:rsidP="00B04555">
      <w:pPr>
        <w:jc w:val="both"/>
        <w:rPr>
          <w:del w:id="1543" w:author="Joseph Barrett" w:date="2013-03-04T09:47:00Z"/>
          <w:rFonts w:ascii="Garamond" w:hAnsi="Garamond" w:cs="Garamond"/>
        </w:rPr>
      </w:pPr>
      <w:del w:id="1544" w:author="Joseph Barrett" w:date="2013-03-04T09:47:00Z">
        <w:r w:rsidRPr="00AE33D3" w:rsidDel="00B972A8">
          <w:rPr>
            <w:rFonts w:ascii="Garamond" w:hAnsi="Garamond" w:cs="Garamond"/>
          </w:rPr>
          <w:delText xml:space="preserve">The City shall require an </w:delText>
        </w:r>
        <w:r w:rsidR="00A95DE4" w:rsidRPr="00AE33D3" w:rsidDel="00B972A8">
          <w:rPr>
            <w:rFonts w:ascii="Garamond" w:hAnsi="Garamond" w:cs="Garamond"/>
          </w:rPr>
          <w:delText>In</w:delText>
        </w:r>
        <w:r w:rsidRPr="00AE33D3" w:rsidDel="00B972A8">
          <w:rPr>
            <w:rFonts w:ascii="Garamond" w:hAnsi="Garamond" w:cs="Garamond"/>
          </w:rPr>
          <w:delText>tergovernmental Agreement be let any time obligations between the City and a</w:delText>
        </w:r>
        <w:r w:rsidRPr="00AE33D3" w:rsidDel="00B972A8">
          <w:rPr>
            <w:rFonts w:ascii="Garamond" w:hAnsi="Garamond" w:cs="Bookman Old Style"/>
          </w:rPr>
          <w:delText xml:space="preserve"> </w:delText>
        </w:r>
        <w:r w:rsidRPr="00AE33D3" w:rsidDel="00B972A8">
          <w:rPr>
            <w:rFonts w:ascii="Garamond" w:hAnsi="Garamond" w:cs="Garamond"/>
          </w:rPr>
          <w:delText>unit or units of another local governmental agency exist. Exchange of funds does not need to occur for an</w:delText>
        </w:r>
        <w:r w:rsidRPr="00AE33D3" w:rsidDel="00B972A8">
          <w:rPr>
            <w:rFonts w:ascii="Garamond" w:hAnsi="Garamond" w:cs="Bookman Old Style"/>
          </w:rPr>
          <w:delText xml:space="preserve"> </w:delText>
        </w:r>
        <w:r w:rsidR="00A95DE4" w:rsidRPr="00AE33D3" w:rsidDel="00B972A8">
          <w:rPr>
            <w:rFonts w:ascii="Garamond" w:hAnsi="Garamond" w:cs="Garamond"/>
          </w:rPr>
          <w:delText>In</w:delText>
        </w:r>
        <w:r w:rsidRPr="00AE33D3" w:rsidDel="00B972A8">
          <w:rPr>
            <w:rFonts w:ascii="Garamond" w:hAnsi="Garamond" w:cs="Garamond"/>
          </w:rPr>
          <w:delText>tergovernmental Agreement to be required.</w:delText>
        </w:r>
      </w:del>
    </w:p>
    <w:p w:rsidR="00B04555" w:rsidRPr="00AE33D3" w:rsidDel="00B972A8" w:rsidRDefault="00B04555" w:rsidP="00B04555">
      <w:pPr>
        <w:jc w:val="both"/>
        <w:rPr>
          <w:del w:id="1545" w:author="Joseph Barrett" w:date="2013-03-04T09:47:00Z"/>
          <w:rFonts w:ascii="Garamond" w:hAnsi="Garamond" w:cs="Bookman Old Style"/>
        </w:rPr>
      </w:pPr>
    </w:p>
    <w:p w:rsidR="00BC2F83" w:rsidDel="00B972A8" w:rsidRDefault="00BC2F83" w:rsidP="00B04555">
      <w:pPr>
        <w:tabs>
          <w:tab w:val="decimal" w:pos="385"/>
          <w:tab w:val="right" w:pos="7508"/>
        </w:tabs>
        <w:rPr>
          <w:del w:id="1546" w:author="Joseph Barrett" w:date="2013-03-04T09:47:00Z"/>
          <w:rFonts w:ascii="Garamond" w:hAnsi="Garamond" w:cs="Garamond"/>
          <w:bCs/>
        </w:rPr>
      </w:pPr>
      <w:del w:id="1547" w:author="Joseph Barrett" w:date="2013-03-04T09:47:00Z">
        <w:r w:rsidRPr="00AE33D3" w:rsidDel="00B972A8">
          <w:rPr>
            <w:rFonts w:ascii="Garamond" w:hAnsi="Garamond" w:cs="Garamond"/>
            <w:bCs/>
          </w:rPr>
          <w:delText>100.030</w:delText>
        </w:r>
        <w:r w:rsidRPr="00AE33D3" w:rsidDel="00B972A8">
          <w:rPr>
            <w:rFonts w:ascii="Garamond" w:hAnsi="Garamond" w:cs="Garamond"/>
            <w:bCs/>
          </w:rPr>
          <w:tab/>
          <w:delText>INTERGOVERNMENTAL AGREEMENT APPROVAL AUTHORITY</w:delText>
        </w:r>
      </w:del>
    </w:p>
    <w:p w:rsidR="00B04555" w:rsidRPr="00AE33D3" w:rsidDel="00B972A8" w:rsidRDefault="00B04555" w:rsidP="00B04555">
      <w:pPr>
        <w:tabs>
          <w:tab w:val="decimal" w:pos="385"/>
          <w:tab w:val="right" w:pos="7508"/>
        </w:tabs>
        <w:rPr>
          <w:del w:id="1548" w:author="Joseph Barrett" w:date="2013-03-04T09:47:00Z"/>
          <w:rFonts w:ascii="Garamond" w:hAnsi="Garamond" w:cs="Bookman Old Style"/>
          <w:bCs/>
        </w:rPr>
      </w:pPr>
    </w:p>
    <w:p w:rsidR="00BC2F83" w:rsidRPr="00AE33D3" w:rsidDel="00B972A8" w:rsidRDefault="00BC2F83" w:rsidP="00B04555">
      <w:pPr>
        <w:rPr>
          <w:del w:id="1549" w:author="Joseph Barrett" w:date="2013-03-04T09:47:00Z"/>
          <w:rFonts w:ascii="Garamond" w:hAnsi="Garamond" w:cs="Bookman Old Style"/>
        </w:rPr>
      </w:pPr>
      <w:del w:id="1550" w:author="Joseph Barrett" w:date="2013-03-04T09:47:00Z">
        <w:r w:rsidRPr="00AE33D3" w:rsidDel="00B972A8">
          <w:rPr>
            <w:rFonts w:ascii="Garamond" w:hAnsi="Garamond" w:cs="Garamond"/>
          </w:rPr>
          <w:delText xml:space="preserve">The Tigard City Council shall have the sole right to award the City's </w:delText>
        </w:r>
        <w:r w:rsidR="00A95DE4" w:rsidRPr="00AE33D3" w:rsidDel="00B972A8">
          <w:rPr>
            <w:rFonts w:ascii="Garamond" w:hAnsi="Garamond" w:cs="Garamond"/>
          </w:rPr>
          <w:delText>In</w:delText>
        </w:r>
        <w:r w:rsidRPr="00AE33D3" w:rsidDel="00B972A8">
          <w:rPr>
            <w:rFonts w:ascii="Garamond" w:hAnsi="Garamond" w:cs="Garamond"/>
          </w:rPr>
          <w:delText>tergovernmental Agreements unless</w:delText>
        </w:r>
        <w:r w:rsidR="00B04555" w:rsidDel="00B972A8">
          <w:rPr>
            <w:rFonts w:ascii="Garamond" w:hAnsi="Garamond" w:cs="Garamond"/>
          </w:rPr>
          <w:delText xml:space="preserve"> </w:delText>
        </w:r>
        <w:r w:rsidRPr="00AE33D3" w:rsidDel="00B972A8">
          <w:rPr>
            <w:rFonts w:ascii="Garamond" w:hAnsi="Garamond" w:cs="Garamond"/>
          </w:rPr>
          <w:delText>the Council delegates such authority to the City Manager. Such delegation to the City Manager shall not</w:delText>
        </w:r>
        <w:r w:rsidRPr="00AE33D3" w:rsidDel="00B972A8">
          <w:rPr>
            <w:rFonts w:ascii="Garamond" w:hAnsi="Garamond" w:cs="Bookman Old Style"/>
          </w:rPr>
          <w:delText xml:space="preserve"> </w:delText>
        </w:r>
        <w:r w:rsidRPr="00AE33D3" w:rsidDel="00B972A8">
          <w:rPr>
            <w:rFonts w:ascii="Garamond" w:hAnsi="Garamond" w:cs="Garamond"/>
          </w:rPr>
          <w:delText xml:space="preserve">exceed the dollar threshold granted to the City Manager under Tigard Municipal Code. </w:delText>
        </w:r>
        <w:r w:rsidR="00B04555" w:rsidDel="00B972A8">
          <w:rPr>
            <w:rFonts w:ascii="Garamond" w:hAnsi="Garamond" w:cs="Garamond"/>
          </w:rPr>
          <w:delText xml:space="preserve"> </w:delText>
        </w:r>
        <w:r w:rsidRPr="00AE33D3" w:rsidDel="00B972A8">
          <w:rPr>
            <w:rFonts w:ascii="Garamond" w:hAnsi="Garamond" w:cs="Garamond"/>
          </w:rPr>
          <w:delText>Upon award of an</w:delText>
        </w:r>
        <w:r w:rsidRPr="00AE33D3" w:rsidDel="00B972A8">
          <w:rPr>
            <w:rFonts w:ascii="Garamond" w:hAnsi="Garamond" w:cs="Bookman Old Style"/>
          </w:rPr>
          <w:delText xml:space="preserve"> </w:delText>
        </w:r>
        <w:r w:rsidR="00A95DE4" w:rsidRPr="00AE33D3" w:rsidDel="00B972A8">
          <w:rPr>
            <w:rFonts w:ascii="Garamond" w:hAnsi="Garamond" w:cs="Garamond"/>
          </w:rPr>
          <w:delText>In</w:delText>
        </w:r>
        <w:r w:rsidRPr="00AE33D3" w:rsidDel="00B972A8">
          <w:rPr>
            <w:rFonts w:ascii="Garamond" w:hAnsi="Garamond" w:cs="Garamond"/>
          </w:rPr>
          <w:delText>tergovernmental Agreement by the City Council, either the Mayor or City Manager shall be authorized to</w:delText>
        </w:r>
        <w:r w:rsidRPr="00AE33D3" w:rsidDel="00B972A8">
          <w:rPr>
            <w:rFonts w:ascii="Garamond" w:hAnsi="Garamond" w:cs="Bookman Old Style"/>
          </w:rPr>
          <w:delText xml:space="preserve"> </w:delText>
        </w:r>
        <w:r w:rsidRPr="00AE33D3" w:rsidDel="00B972A8">
          <w:rPr>
            <w:rFonts w:ascii="Garamond" w:hAnsi="Garamond" w:cs="Garamond"/>
          </w:rPr>
          <w:delText>execute and sign the Agreement.</w:delText>
        </w:r>
      </w:del>
    </w:p>
    <w:p w:rsidR="00B04555" w:rsidRPr="00AE33D3" w:rsidRDefault="00B04555">
      <w:pPr>
        <w:rPr>
          <w:rFonts w:ascii="Garamond" w:hAnsi="Garamond" w:cs="Bookman Old Style"/>
        </w:rPr>
      </w:pPr>
    </w:p>
    <w:sectPr w:rsidR="00B04555" w:rsidRPr="00AE33D3" w:rsidSect="006356C0">
      <w:headerReference w:type="even" r:id="rId9"/>
      <w:headerReference w:type="default" r:id="rId10"/>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AB7" w:rsidRDefault="001A7AB7">
      <w:r>
        <w:separator/>
      </w:r>
    </w:p>
  </w:endnote>
  <w:endnote w:type="continuationSeparator" w:id="0">
    <w:p w:rsidR="001A7AB7" w:rsidRDefault="001A7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AB7" w:rsidRDefault="001A7AB7">
      <w:r>
        <w:separator/>
      </w:r>
    </w:p>
  </w:footnote>
  <w:footnote w:type="continuationSeparator" w:id="0">
    <w:p w:rsidR="001A7AB7" w:rsidRDefault="001A7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4CE" w:rsidRDefault="00A234CE">
    <w:pPr>
      <w:widowControl/>
      <w:kinsoku/>
      <w:autoSpaceDE w:val="0"/>
      <w:autoSpaceDN w:val="0"/>
      <w:adjustRightInd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4CE" w:rsidRDefault="00A234CE">
    <w:pPr>
      <w:widowControl/>
      <w:kinsoku/>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14AC"/>
    <w:multiLevelType w:val="singleLevel"/>
    <w:tmpl w:val="5A78BB49"/>
    <w:lvl w:ilvl="0">
      <w:start w:val="1"/>
      <w:numFmt w:val="decimal"/>
      <w:lvlText w:val="%1."/>
      <w:lvlJc w:val="left"/>
      <w:pPr>
        <w:tabs>
          <w:tab w:val="num" w:pos="360"/>
        </w:tabs>
        <w:ind w:left="792" w:hanging="360"/>
      </w:pPr>
      <w:rPr>
        <w:rFonts w:ascii="Garamond" w:hAnsi="Garamond" w:cs="Garamond"/>
        <w:snapToGrid/>
        <w:spacing w:val="-3"/>
        <w:w w:val="105"/>
        <w:sz w:val="24"/>
        <w:szCs w:val="24"/>
      </w:rPr>
    </w:lvl>
  </w:abstractNum>
  <w:abstractNum w:abstractNumId="1">
    <w:nsid w:val="0012BBCD"/>
    <w:multiLevelType w:val="singleLevel"/>
    <w:tmpl w:val="0B0F93E6"/>
    <w:lvl w:ilvl="0">
      <w:start w:val="1"/>
      <w:numFmt w:val="decimal"/>
      <w:lvlText w:val="%1."/>
      <w:lvlJc w:val="left"/>
      <w:pPr>
        <w:tabs>
          <w:tab w:val="num" w:pos="360"/>
        </w:tabs>
        <w:ind w:left="792" w:hanging="360"/>
      </w:pPr>
      <w:rPr>
        <w:rFonts w:ascii="Garamond" w:hAnsi="Garamond" w:cs="Garamond"/>
        <w:snapToGrid/>
        <w:spacing w:val="-5"/>
        <w:w w:val="105"/>
        <w:sz w:val="24"/>
        <w:szCs w:val="24"/>
      </w:rPr>
    </w:lvl>
  </w:abstractNum>
  <w:abstractNum w:abstractNumId="2">
    <w:nsid w:val="001B16F8"/>
    <w:multiLevelType w:val="singleLevel"/>
    <w:tmpl w:val="F648DCAA"/>
    <w:lvl w:ilvl="0">
      <w:start w:val="1"/>
      <w:numFmt w:val="decimal"/>
      <w:lvlText w:val="%1."/>
      <w:lvlJc w:val="left"/>
      <w:pPr>
        <w:ind w:left="720" w:hanging="360"/>
      </w:pPr>
      <w:rPr>
        <w:rFonts w:ascii="Garamond" w:hAnsi="Garamond" w:cs="Times New Roman" w:hint="default"/>
        <w:b/>
        <w:i w:val="0"/>
        <w:snapToGrid/>
        <w:spacing w:val="12"/>
        <w:w w:val="105"/>
        <w:sz w:val="24"/>
        <w:szCs w:val="24"/>
        <w:u w:val="none"/>
      </w:rPr>
    </w:lvl>
  </w:abstractNum>
  <w:abstractNum w:abstractNumId="3">
    <w:nsid w:val="001FBBA6"/>
    <w:multiLevelType w:val="singleLevel"/>
    <w:tmpl w:val="4E2CC1C2"/>
    <w:lvl w:ilvl="0">
      <w:start w:val="1"/>
      <w:numFmt w:val="lowerLetter"/>
      <w:lvlText w:val="%1."/>
      <w:lvlJc w:val="left"/>
      <w:pPr>
        <w:tabs>
          <w:tab w:val="num" w:pos="360"/>
        </w:tabs>
        <w:ind w:left="792"/>
      </w:pPr>
      <w:rPr>
        <w:rFonts w:ascii="Garamond" w:hAnsi="Garamond" w:cs="Garamond"/>
        <w:snapToGrid/>
        <w:w w:val="105"/>
        <w:sz w:val="24"/>
        <w:szCs w:val="24"/>
      </w:rPr>
    </w:lvl>
  </w:abstractNum>
  <w:abstractNum w:abstractNumId="4">
    <w:nsid w:val="0027A9AA"/>
    <w:multiLevelType w:val="singleLevel"/>
    <w:tmpl w:val="433655A2"/>
    <w:lvl w:ilvl="0">
      <w:start w:val="3"/>
      <w:numFmt w:val="decimal"/>
      <w:lvlText w:val="%1."/>
      <w:lvlJc w:val="left"/>
      <w:pPr>
        <w:tabs>
          <w:tab w:val="num" w:pos="360"/>
        </w:tabs>
        <w:ind w:left="792" w:hanging="360"/>
      </w:pPr>
      <w:rPr>
        <w:rFonts w:ascii="Garamond" w:hAnsi="Garamond" w:cs="Garamond"/>
        <w:snapToGrid/>
        <w:w w:val="105"/>
        <w:sz w:val="24"/>
        <w:szCs w:val="24"/>
      </w:rPr>
    </w:lvl>
  </w:abstractNum>
  <w:abstractNum w:abstractNumId="5">
    <w:nsid w:val="003A6B9B"/>
    <w:multiLevelType w:val="singleLevel"/>
    <w:tmpl w:val="52C4BB44"/>
    <w:lvl w:ilvl="0">
      <w:start w:val="1"/>
      <w:numFmt w:val="decimal"/>
      <w:lvlText w:val="%1."/>
      <w:lvlJc w:val="left"/>
      <w:pPr>
        <w:tabs>
          <w:tab w:val="num" w:pos="360"/>
        </w:tabs>
        <w:ind w:left="792" w:hanging="360"/>
      </w:pPr>
      <w:rPr>
        <w:rFonts w:ascii="Garamond" w:hAnsi="Garamond" w:cs="Garamond"/>
        <w:snapToGrid/>
        <w:spacing w:val="-6"/>
        <w:w w:val="110"/>
        <w:sz w:val="24"/>
        <w:szCs w:val="24"/>
      </w:rPr>
    </w:lvl>
  </w:abstractNum>
  <w:abstractNum w:abstractNumId="6">
    <w:nsid w:val="00920B71"/>
    <w:multiLevelType w:val="hybridMultilevel"/>
    <w:tmpl w:val="20F6CFCA"/>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09CEFF5"/>
    <w:multiLevelType w:val="singleLevel"/>
    <w:tmpl w:val="4BAEF60A"/>
    <w:lvl w:ilvl="0">
      <w:start w:val="1"/>
      <w:numFmt w:val="decimal"/>
      <w:lvlText w:val="%1."/>
      <w:lvlJc w:val="left"/>
      <w:pPr>
        <w:tabs>
          <w:tab w:val="num" w:pos="360"/>
        </w:tabs>
        <w:ind w:left="792" w:hanging="360"/>
      </w:pPr>
      <w:rPr>
        <w:rFonts w:ascii="Garamond" w:hAnsi="Garamond" w:cs="Garamond"/>
        <w:snapToGrid/>
        <w:w w:val="105"/>
        <w:sz w:val="24"/>
        <w:szCs w:val="24"/>
      </w:rPr>
    </w:lvl>
  </w:abstractNum>
  <w:abstractNum w:abstractNumId="8">
    <w:nsid w:val="00B37CAB"/>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9">
    <w:nsid w:val="00BB51E3"/>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0">
    <w:nsid w:val="00BBCCC1"/>
    <w:multiLevelType w:val="singleLevel"/>
    <w:tmpl w:val="67D0F250"/>
    <w:lvl w:ilvl="0">
      <w:start w:val="1"/>
      <w:numFmt w:val="decimal"/>
      <w:lvlText w:val="%1."/>
      <w:lvlJc w:val="left"/>
      <w:pPr>
        <w:tabs>
          <w:tab w:val="num" w:pos="360"/>
        </w:tabs>
        <w:ind w:left="792" w:hanging="360"/>
      </w:pPr>
      <w:rPr>
        <w:rFonts w:ascii="Garamond" w:hAnsi="Garamond" w:cs="Garamond"/>
        <w:snapToGrid/>
        <w:spacing w:val="-2"/>
        <w:w w:val="105"/>
        <w:sz w:val="24"/>
        <w:szCs w:val="24"/>
      </w:rPr>
    </w:lvl>
  </w:abstractNum>
  <w:abstractNum w:abstractNumId="11">
    <w:nsid w:val="00C81C4D"/>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2">
    <w:nsid w:val="00D53E6E"/>
    <w:multiLevelType w:val="singleLevel"/>
    <w:tmpl w:val="F648DCAA"/>
    <w:lvl w:ilvl="0">
      <w:start w:val="1"/>
      <w:numFmt w:val="decimal"/>
      <w:lvlText w:val="%1."/>
      <w:lvlJc w:val="left"/>
      <w:pPr>
        <w:ind w:left="720" w:hanging="360"/>
      </w:pPr>
      <w:rPr>
        <w:rFonts w:ascii="Garamond" w:hAnsi="Garamond" w:cs="Times New Roman" w:hint="default"/>
        <w:b/>
        <w:i w:val="0"/>
        <w:snapToGrid/>
        <w:spacing w:val="12"/>
        <w:w w:val="105"/>
        <w:sz w:val="24"/>
        <w:szCs w:val="24"/>
        <w:u w:val="none"/>
      </w:rPr>
    </w:lvl>
  </w:abstractNum>
  <w:abstractNum w:abstractNumId="13">
    <w:nsid w:val="00E21F33"/>
    <w:multiLevelType w:val="singleLevel"/>
    <w:tmpl w:val="61F568E9"/>
    <w:lvl w:ilvl="0">
      <w:start w:val="1"/>
      <w:numFmt w:val="decimal"/>
      <w:lvlText w:val="%1."/>
      <w:lvlJc w:val="left"/>
      <w:pPr>
        <w:tabs>
          <w:tab w:val="num" w:pos="360"/>
        </w:tabs>
        <w:ind w:left="432"/>
      </w:pPr>
      <w:rPr>
        <w:rFonts w:ascii="Garamond" w:hAnsi="Garamond" w:cs="Garamond"/>
        <w:snapToGrid/>
        <w:spacing w:val="3"/>
        <w:sz w:val="24"/>
        <w:szCs w:val="24"/>
      </w:rPr>
    </w:lvl>
  </w:abstractNum>
  <w:abstractNum w:abstractNumId="14">
    <w:nsid w:val="0103B54F"/>
    <w:multiLevelType w:val="singleLevel"/>
    <w:tmpl w:val="7872B47E"/>
    <w:lvl w:ilvl="0">
      <w:start w:val="1"/>
      <w:numFmt w:val="decimal"/>
      <w:lvlText w:val="%1."/>
      <w:lvlJc w:val="left"/>
      <w:pPr>
        <w:tabs>
          <w:tab w:val="num" w:pos="360"/>
        </w:tabs>
        <w:ind w:left="792" w:hanging="360"/>
      </w:pPr>
      <w:rPr>
        <w:rFonts w:ascii="Garamond" w:hAnsi="Garamond" w:cs="Garamond"/>
        <w:snapToGrid/>
        <w:spacing w:val="-3"/>
        <w:w w:val="105"/>
        <w:sz w:val="24"/>
        <w:szCs w:val="24"/>
      </w:rPr>
    </w:lvl>
  </w:abstractNum>
  <w:abstractNum w:abstractNumId="15">
    <w:nsid w:val="011A43A9"/>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6">
    <w:nsid w:val="011B527F"/>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7">
    <w:nsid w:val="01222908"/>
    <w:multiLevelType w:val="singleLevel"/>
    <w:tmpl w:val="DC1A9322"/>
    <w:lvl w:ilvl="0">
      <w:start w:val="1"/>
      <w:numFmt w:val="decimal"/>
      <w:lvlText w:val="%1."/>
      <w:lvlJc w:val="left"/>
      <w:pPr>
        <w:ind w:left="792" w:hanging="360"/>
      </w:pPr>
      <w:rPr>
        <w:rFonts w:cs="Times New Roman" w:hint="default"/>
        <w:b/>
        <w:i w:val="0"/>
        <w:snapToGrid/>
        <w:spacing w:val="-2"/>
        <w:w w:val="105"/>
        <w:sz w:val="24"/>
        <w:szCs w:val="24"/>
      </w:rPr>
    </w:lvl>
  </w:abstractNum>
  <w:abstractNum w:abstractNumId="18">
    <w:nsid w:val="0133ED3C"/>
    <w:multiLevelType w:val="singleLevel"/>
    <w:tmpl w:val="03CF8143"/>
    <w:lvl w:ilvl="0">
      <w:start w:val="1"/>
      <w:numFmt w:val="decimal"/>
      <w:lvlText w:val="%1."/>
      <w:lvlJc w:val="left"/>
      <w:pPr>
        <w:tabs>
          <w:tab w:val="num" w:pos="360"/>
        </w:tabs>
        <w:ind w:left="792" w:hanging="360"/>
      </w:pPr>
      <w:rPr>
        <w:rFonts w:ascii="Garamond" w:hAnsi="Garamond" w:cs="Garamond"/>
        <w:snapToGrid/>
        <w:spacing w:val="-2"/>
        <w:w w:val="105"/>
        <w:sz w:val="24"/>
        <w:szCs w:val="24"/>
      </w:rPr>
    </w:lvl>
  </w:abstractNum>
  <w:abstractNum w:abstractNumId="19">
    <w:nsid w:val="0150B6EC"/>
    <w:multiLevelType w:val="singleLevel"/>
    <w:tmpl w:val="A948B45E"/>
    <w:lvl w:ilvl="0">
      <w:start w:val="1"/>
      <w:numFmt w:val="decimal"/>
      <w:lvlText w:val="%1."/>
      <w:lvlJc w:val="left"/>
      <w:pPr>
        <w:ind w:left="720" w:hanging="360"/>
      </w:pPr>
      <w:rPr>
        <w:rFonts w:ascii="Garamond" w:hAnsi="Garamond" w:cs="Times New Roman" w:hint="default"/>
        <w:b/>
        <w:i w:val="0"/>
        <w:snapToGrid/>
        <w:w w:val="105"/>
        <w:sz w:val="24"/>
        <w:szCs w:val="24"/>
        <w:u w:val="single"/>
      </w:rPr>
    </w:lvl>
  </w:abstractNum>
  <w:abstractNum w:abstractNumId="20">
    <w:nsid w:val="0165BFB0"/>
    <w:multiLevelType w:val="singleLevel"/>
    <w:tmpl w:val="56592C36"/>
    <w:lvl w:ilvl="0">
      <w:start w:val="1"/>
      <w:numFmt w:val="decimal"/>
      <w:lvlText w:val="%1."/>
      <w:lvlJc w:val="left"/>
      <w:pPr>
        <w:tabs>
          <w:tab w:val="num" w:pos="360"/>
        </w:tabs>
        <w:ind w:left="792" w:hanging="360"/>
      </w:pPr>
      <w:rPr>
        <w:rFonts w:ascii="Garamond" w:hAnsi="Garamond" w:cs="Garamond"/>
        <w:snapToGrid/>
        <w:spacing w:val="-3"/>
        <w:w w:val="105"/>
        <w:sz w:val="24"/>
        <w:szCs w:val="24"/>
      </w:rPr>
    </w:lvl>
  </w:abstractNum>
  <w:abstractNum w:abstractNumId="21">
    <w:nsid w:val="016B709F"/>
    <w:multiLevelType w:val="singleLevel"/>
    <w:tmpl w:val="26448C65"/>
    <w:lvl w:ilvl="0">
      <w:start w:val="1"/>
      <w:numFmt w:val="decimal"/>
      <w:lvlText w:val="%1."/>
      <w:lvlJc w:val="left"/>
      <w:pPr>
        <w:tabs>
          <w:tab w:val="num" w:pos="360"/>
        </w:tabs>
        <w:ind w:left="792" w:hanging="360"/>
      </w:pPr>
      <w:rPr>
        <w:rFonts w:ascii="Garamond" w:hAnsi="Garamond" w:cs="Garamond"/>
        <w:snapToGrid/>
        <w:spacing w:val="-4"/>
        <w:w w:val="105"/>
        <w:sz w:val="24"/>
        <w:szCs w:val="24"/>
      </w:rPr>
    </w:lvl>
  </w:abstractNum>
  <w:abstractNum w:abstractNumId="22">
    <w:nsid w:val="019A0E24"/>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23">
    <w:nsid w:val="019B747A"/>
    <w:multiLevelType w:val="singleLevel"/>
    <w:tmpl w:val="A948B45E"/>
    <w:lvl w:ilvl="0">
      <w:start w:val="1"/>
      <w:numFmt w:val="decimal"/>
      <w:lvlText w:val="%1."/>
      <w:lvlJc w:val="left"/>
      <w:pPr>
        <w:ind w:left="720" w:hanging="360"/>
      </w:pPr>
      <w:rPr>
        <w:rFonts w:ascii="Garamond" w:hAnsi="Garamond" w:cs="Times New Roman" w:hint="default"/>
        <w:b/>
        <w:i w:val="0"/>
        <w:snapToGrid/>
        <w:spacing w:val="-4"/>
        <w:w w:val="105"/>
        <w:sz w:val="24"/>
        <w:szCs w:val="24"/>
      </w:rPr>
    </w:lvl>
  </w:abstractNum>
  <w:abstractNum w:abstractNumId="24">
    <w:nsid w:val="019C382D"/>
    <w:multiLevelType w:val="singleLevel"/>
    <w:tmpl w:val="5F3C3BAE"/>
    <w:lvl w:ilvl="0">
      <w:start w:val="1"/>
      <w:numFmt w:val="decimal"/>
      <w:lvlText w:val="%1."/>
      <w:lvlJc w:val="left"/>
      <w:pPr>
        <w:tabs>
          <w:tab w:val="num" w:pos="360"/>
        </w:tabs>
        <w:ind w:left="432"/>
      </w:pPr>
      <w:rPr>
        <w:rFonts w:ascii="Garamond" w:hAnsi="Garamond" w:cs="Garamond"/>
        <w:snapToGrid/>
        <w:spacing w:val="-1"/>
        <w:w w:val="105"/>
        <w:sz w:val="24"/>
        <w:szCs w:val="24"/>
      </w:rPr>
    </w:lvl>
  </w:abstractNum>
  <w:abstractNum w:abstractNumId="25">
    <w:nsid w:val="01BF3471"/>
    <w:multiLevelType w:val="hybridMultilevel"/>
    <w:tmpl w:val="D3A03C0A"/>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01C17099"/>
    <w:multiLevelType w:val="hybridMultilevel"/>
    <w:tmpl w:val="DCF41A18"/>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01DBDC49"/>
    <w:multiLevelType w:val="singleLevel"/>
    <w:tmpl w:val="DC1A9322"/>
    <w:lvl w:ilvl="0">
      <w:start w:val="1"/>
      <w:numFmt w:val="decimal"/>
      <w:lvlText w:val="%1."/>
      <w:lvlJc w:val="left"/>
      <w:pPr>
        <w:ind w:left="720" w:hanging="360"/>
      </w:pPr>
      <w:rPr>
        <w:rFonts w:cs="Times New Roman" w:hint="default"/>
        <w:b/>
        <w:i w:val="0"/>
        <w:snapToGrid/>
        <w:w w:val="105"/>
        <w:sz w:val="24"/>
        <w:szCs w:val="24"/>
      </w:rPr>
    </w:lvl>
  </w:abstractNum>
  <w:abstractNum w:abstractNumId="28">
    <w:nsid w:val="01DDFE19"/>
    <w:multiLevelType w:val="singleLevel"/>
    <w:tmpl w:val="7DC680EB"/>
    <w:lvl w:ilvl="0">
      <w:start w:val="1"/>
      <w:numFmt w:val="decimal"/>
      <w:lvlText w:val="%1."/>
      <w:lvlJc w:val="left"/>
      <w:pPr>
        <w:tabs>
          <w:tab w:val="num" w:pos="360"/>
        </w:tabs>
        <w:ind w:left="1512" w:hanging="360"/>
      </w:pPr>
      <w:rPr>
        <w:rFonts w:ascii="Garamond" w:hAnsi="Garamond" w:cs="Garamond"/>
        <w:snapToGrid/>
        <w:spacing w:val="-4"/>
        <w:w w:val="105"/>
        <w:sz w:val="24"/>
        <w:szCs w:val="24"/>
      </w:rPr>
    </w:lvl>
  </w:abstractNum>
  <w:abstractNum w:abstractNumId="29">
    <w:nsid w:val="01EE3FEB"/>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30">
    <w:nsid w:val="01FF09BF"/>
    <w:multiLevelType w:val="singleLevel"/>
    <w:tmpl w:val="591E48A2"/>
    <w:lvl w:ilvl="0">
      <w:start w:val="1"/>
      <w:numFmt w:val="decimal"/>
      <w:lvlText w:val="%1."/>
      <w:lvlJc w:val="left"/>
      <w:pPr>
        <w:tabs>
          <w:tab w:val="num" w:pos="360"/>
        </w:tabs>
        <w:ind w:left="792" w:hanging="360"/>
      </w:pPr>
      <w:rPr>
        <w:rFonts w:ascii="Garamond" w:hAnsi="Garamond" w:cs="Garamond"/>
        <w:snapToGrid/>
        <w:spacing w:val="-2"/>
        <w:w w:val="105"/>
        <w:sz w:val="24"/>
        <w:szCs w:val="24"/>
      </w:rPr>
    </w:lvl>
  </w:abstractNum>
  <w:abstractNum w:abstractNumId="31">
    <w:nsid w:val="0200BA63"/>
    <w:multiLevelType w:val="singleLevel"/>
    <w:tmpl w:val="5D87841D"/>
    <w:lvl w:ilvl="0">
      <w:start w:val="1"/>
      <w:numFmt w:val="decimal"/>
      <w:lvlText w:val="%1."/>
      <w:lvlJc w:val="left"/>
      <w:pPr>
        <w:tabs>
          <w:tab w:val="num" w:pos="360"/>
        </w:tabs>
        <w:ind w:left="792" w:hanging="360"/>
      </w:pPr>
      <w:rPr>
        <w:rFonts w:ascii="Garamond" w:hAnsi="Garamond" w:cs="Garamond"/>
        <w:snapToGrid/>
        <w:spacing w:val="-1"/>
        <w:w w:val="105"/>
        <w:sz w:val="24"/>
        <w:szCs w:val="24"/>
      </w:rPr>
    </w:lvl>
  </w:abstractNum>
  <w:abstractNum w:abstractNumId="32">
    <w:nsid w:val="0220D46C"/>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33">
    <w:nsid w:val="0224CE82"/>
    <w:multiLevelType w:val="singleLevel"/>
    <w:tmpl w:val="2C52EFA6"/>
    <w:lvl w:ilvl="0">
      <w:start w:val="1"/>
      <w:numFmt w:val="decimal"/>
      <w:lvlText w:val="%1."/>
      <w:lvlJc w:val="left"/>
      <w:pPr>
        <w:tabs>
          <w:tab w:val="num" w:pos="360"/>
        </w:tabs>
        <w:ind w:left="792" w:hanging="360"/>
      </w:pPr>
      <w:rPr>
        <w:rFonts w:ascii="Garamond" w:hAnsi="Garamond" w:cs="Garamond"/>
        <w:snapToGrid/>
        <w:spacing w:val="2"/>
        <w:w w:val="105"/>
        <w:sz w:val="24"/>
        <w:szCs w:val="24"/>
      </w:rPr>
    </w:lvl>
  </w:abstractNum>
  <w:abstractNum w:abstractNumId="34">
    <w:nsid w:val="0228E1B1"/>
    <w:multiLevelType w:val="singleLevel"/>
    <w:tmpl w:val="0B5BBBD0"/>
    <w:lvl w:ilvl="0">
      <w:start w:val="1"/>
      <w:numFmt w:val="lowerLetter"/>
      <w:lvlText w:val="%1."/>
      <w:lvlJc w:val="left"/>
      <w:pPr>
        <w:tabs>
          <w:tab w:val="num" w:pos="360"/>
        </w:tabs>
        <w:ind w:left="1152" w:hanging="360"/>
      </w:pPr>
      <w:rPr>
        <w:rFonts w:ascii="Garamond" w:hAnsi="Garamond" w:cs="Garamond"/>
        <w:snapToGrid/>
        <w:spacing w:val="-2"/>
        <w:w w:val="105"/>
        <w:sz w:val="24"/>
        <w:szCs w:val="24"/>
      </w:rPr>
    </w:lvl>
  </w:abstractNum>
  <w:abstractNum w:abstractNumId="35">
    <w:nsid w:val="022C1A8A"/>
    <w:multiLevelType w:val="singleLevel"/>
    <w:tmpl w:val="35B5B8CB"/>
    <w:lvl w:ilvl="0">
      <w:start w:val="1"/>
      <w:numFmt w:val="decimal"/>
      <w:lvlText w:val="%1."/>
      <w:lvlJc w:val="left"/>
      <w:pPr>
        <w:tabs>
          <w:tab w:val="num" w:pos="360"/>
        </w:tabs>
        <w:ind w:left="792" w:hanging="360"/>
      </w:pPr>
      <w:rPr>
        <w:rFonts w:ascii="Garamond" w:hAnsi="Garamond" w:cs="Garamond"/>
        <w:snapToGrid/>
        <w:spacing w:val="-2"/>
        <w:w w:val="105"/>
        <w:sz w:val="24"/>
        <w:szCs w:val="24"/>
      </w:rPr>
    </w:lvl>
  </w:abstractNum>
  <w:abstractNum w:abstractNumId="36">
    <w:nsid w:val="02314A42"/>
    <w:multiLevelType w:val="hybridMultilevel"/>
    <w:tmpl w:val="335A61CC"/>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02360F0D"/>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38">
    <w:nsid w:val="0239D4BC"/>
    <w:multiLevelType w:val="singleLevel"/>
    <w:tmpl w:val="D310C8B6"/>
    <w:lvl w:ilvl="0">
      <w:start w:val="1"/>
      <w:numFmt w:val="decimal"/>
      <w:lvlText w:val="%1)"/>
      <w:lvlJc w:val="left"/>
      <w:pPr>
        <w:ind w:left="720" w:hanging="360"/>
      </w:pPr>
      <w:rPr>
        <w:rFonts w:ascii="Garamond" w:hAnsi="Garamond" w:cs="Garamond" w:hint="default"/>
        <w:snapToGrid/>
        <w:spacing w:val="-4"/>
        <w:w w:val="110"/>
        <w:sz w:val="24"/>
        <w:szCs w:val="24"/>
      </w:rPr>
    </w:lvl>
  </w:abstractNum>
  <w:abstractNum w:abstractNumId="39">
    <w:nsid w:val="026A1CCA"/>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40">
    <w:nsid w:val="027639DF"/>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41">
    <w:nsid w:val="02A7C859"/>
    <w:multiLevelType w:val="singleLevel"/>
    <w:tmpl w:val="047D8FAD"/>
    <w:lvl w:ilvl="0">
      <w:start w:val="1"/>
      <w:numFmt w:val="lowerLetter"/>
      <w:lvlText w:val="%1."/>
      <w:lvlJc w:val="left"/>
      <w:pPr>
        <w:tabs>
          <w:tab w:val="num" w:pos="360"/>
        </w:tabs>
        <w:ind w:left="1152" w:hanging="360"/>
      </w:pPr>
      <w:rPr>
        <w:rFonts w:ascii="Garamond" w:hAnsi="Garamond" w:cs="Garamond"/>
        <w:snapToGrid/>
        <w:spacing w:val="-11"/>
        <w:w w:val="110"/>
        <w:sz w:val="24"/>
        <w:szCs w:val="24"/>
      </w:rPr>
    </w:lvl>
  </w:abstractNum>
  <w:abstractNum w:abstractNumId="42">
    <w:nsid w:val="02C10613"/>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43">
    <w:nsid w:val="02E3A935"/>
    <w:multiLevelType w:val="singleLevel"/>
    <w:tmpl w:val="18FB6463"/>
    <w:lvl w:ilvl="0">
      <w:start w:val="1"/>
      <w:numFmt w:val="lowerLetter"/>
      <w:lvlText w:val="%1."/>
      <w:lvlJc w:val="left"/>
      <w:pPr>
        <w:tabs>
          <w:tab w:val="num" w:pos="360"/>
        </w:tabs>
        <w:ind w:left="1152" w:hanging="360"/>
      </w:pPr>
      <w:rPr>
        <w:rFonts w:ascii="Garamond" w:hAnsi="Garamond" w:cs="Garamond"/>
        <w:snapToGrid/>
        <w:spacing w:val="-2"/>
        <w:w w:val="105"/>
        <w:sz w:val="24"/>
        <w:szCs w:val="24"/>
      </w:rPr>
    </w:lvl>
  </w:abstractNum>
  <w:abstractNum w:abstractNumId="44">
    <w:nsid w:val="02EC6F36"/>
    <w:multiLevelType w:val="singleLevel"/>
    <w:tmpl w:val="478E7B82"/>
    <w:lvl w:ilvl="0">
      <w:start w:val="4"/>
      <w:numFmt w:val="decimal"/>
      <w:lvlText w:val="%1."/>
      <w:lvlJc w:val="left"/>
      <w:pPr>
        <w:tabs>
          <w:tab w:val="num" w:pos="360"/>
        </w:tabs>
        <w:ind w:left="792" w:hanging="360"/>
      </w:pPr>
      <w:rPr>
        <w:rFonts w:ascii="Garamond" w:hAnsi="Garamond" w:cs="Garamond"/>
        <w:snapToGrid/>
        <w:spacing w:val="-6"/>
        <w:w w:val="105"/>
        <w:sz w:val="24"/>
        <w:szCs w:val="24"/>
      </w:rPr>
    </w:lvl>
  </w:abstractNum>
  <w:abstractNum w:abstractNumId="45">
    <w:nsid w:val="02EE7DAD"/>
    <w:multiLevelType w:val="singleLevel"/>
    <w:tmpl w:val="1AE0FE8E"/>
    <w:lvl w:ilvl="0">
      <w:start w:val="1"/>
      <w:numFmt w:val="decimal"/>
      <w:lvlText w:val="%1."/>
      <w:lvlJc w:val="left"/>
      <w:pPr>
        <w:tabs>
          <w:tab w:val="num" w:pos="360"/>
        </w:tabs>
        <w:ind w:left="792" w:hanging="360"/>
      </w:pPr>
      <w:rPr>
        <w:rFonts w:ascii="Garamond" w:hAnsi="Garamond" w:cs="Garamond"/>
        <w:snapToGrid/>
        <w:w w:val="105"/>
        <w:sz w:val="24"/>
        <w:szCs w:val="24"/>
      </w:rPr>
    </w:lvl>
  </w:abstractNum>
  <w:abstractNum w:abstractNumId="46">
    <w:nsid w:val="02F20BBD"/>
    <w:multiLevelType w:val="singleLevel"/>
    <w:tmpl w:val="0B412304"/>
    <w:lvl w:ilvl="0">
      <w:start w:val="5"/>
      <w:numFmt w:val="lowerLetter"/>
      <w:lvlText w:val="%1."/>
      <w:lvlJc w:val="left"/>
      <w:pPr>
        <w:tabs>
          <w:tab w:val="num" w:pos="360"/>
        </w:tabs>
        <w:ind w:left="1152" w:hanging="360"/>
      </w:pPr>
      <w:rPr>
        <w:rFonts w:ascii="Garamond" w:hAnsi="Garamond" w:cs="Garamond"/>
        <w:snapToGrid/>
        <w:spacing w:val="-5"/>
        <w:w w:val="105"/>
        <w:sz w:val="24"/>
        <w:szCs w:val="24"/>
      </w:rPr>
    </w:lvl>
  </w:abstractNum>
  <w:abstractNum w:abstractNumId="47">
    <w:nsid w:val="02F52CF5"/>
    <w:multiLevelType w:val="singleLevel"/>
    <w:tmpl w:val="D310C8B6"/>
    <w:lvl w:ilvl="0">
      <w:start w:val="1"/>
      <w:numFmt w:val="decimal"/>
      <w:lvlText w:val="%1)"/>
      <w:lvlJc w:val="left"/>
      <w:pPr>
        <w:ind w:left="1512" w:hanging="360"/>
      </w:pPr>
      <w:rPr>
        <w:rFonts w:ascii="Garamond" w:hAnsi="Garamond" w:cs="Garamond" w:hint="default"/>
        <w:snapToGrid/>
        <w:spacing w:val="-4"/>
        <w:w w:val="110"/>
        <w:sz w:val="24"/>
        <w:szCs w:val="24"/>
      </w:rPr>
    </w:lvl>
  </w:abstractNum>
  <w:abstractNum w:abstractNumId="48">
    <w:nsid w:val="02FE730B"/>
    <w:multiLevelType w:val="singleLevel"/>
    <w:tmpl w:val="44BBB17B"/>
    <w:lvl w:ilvl="0">
      <w:start w:val="1"/>
      <w:numFmt w:val="lowerLetter"/>
      <w:lvlText w:val="%1."/>
      <w:lvlJc w:val="left"/>
      <w:pPr>
        <w:tabs>
          <w:tab w:val="num" w:pos="360"/>
        </w:tabs>
        <w:ind w:left="1152" w:hanging="360"/>
      </w:pPr>
      <w:rPr>
        <w:rFonts w:ascii="Garamond" w:hAnsi="Garamond" w:cs="Garamond"/>
        <w:snapToGrid/>
        <w:w w:val="105"/>
        <w:sz w:val="24"/>
        <w:szCs w:val="24"/>
      </w:rPr>
    </w:lvl>
  </w:abstractNum>
  <w:abstractNum w:abstractNumId="49">
    <w:nsid w:val="0305E64F"/>
    <w:multiLevelType w:val="singleLevel"/>
    <w:tmpl w:val="18C32DC0"/>
    <w:lvl w:ilvl="0">
      <w:start w:val="1"/>
      <w:numFmt w:val="decimal"/>
      <w:lvlText w:val="%1."/>
      <w:lvlJc w:val="left"/>
      <w:pPr>
        <w:tabs>
          <w:tab w:val="num" w:pos="360"/>
        </w:tabs>
        <w:ind w:left="792" w:hanging="360"/>
      </w:pPr>
      <w:rPr>
        <w:rFonts w:ascii="Garamond" w:hAnsi="Garamond" w:cs="Garamond"/>
        <w:snapToGrid/>
        <w:spacing w:val="-5"/>
        <w:w w:val="105"/>
        <w:sz w:val="24"/>
        <w:szCs w:val="24"/>
      </w:rPr>
    </w:lvl>
  </w:abstractNum>
  <w:abstractNum w:abstractNumId="50">
    <w:nsid w:val="03178091"/>
    <w:multiLevelType w:val="singleLevel"/>
    <w:tmpl w:val="DC1A9322"/>
    <w:lvl w:ilvl="0">
      <w:start w:val="1"/>
      <w:numFmt w:val="decimal"/>
      <w:lvlText w:val="%1."/>
      <w:lvlJc w:val="left"/>
      <w:pPr>
        <w:ind w:left="720" w:hanging="360"/>
      </w:pPr>
      <w:rPr>
        <w:rFonts w:cs="Times New Roman" w:hint="default"/>
        <w:b/>
        <w:i w:val="0"/>
        <w:snapToGrid/>
        <w:spacing w:val="-8"/>
        <w:w w:val="105"/>
        <w:sz w:val="24"/>
        <w:szCs w:val="24"/>
      </w:rPr>
    </w:lvl>
  </w:abstractNum>
  <w:abstractNum w:abstractNumId="51">
    <w:nsid w:val="0327665C"/>
    <w:multiLevelType w:val="singleLevel"/>
    <w:tmpl w:val="154582E9"/>
    <w:lvl w:ilvl="0">
      <w:start w:val="1"/>
      <w:numFmt w:val="decimal"/>
      <w:lvlText w:val="%1."/>
      <w:lvlJc w:val="left"/>
      <w:pPr>
        <w:tabs>
          <w:tab w:val="num" w:pos="360"/>
        </w:tabs>
        <w:ind w:left="792" w:hanging="360"/>
      </w:pPr>
      <w:rPr>
        <w:rFonts w:ascii="Garamond" w:hAnsi="Garamond" w:cs="Garamond"/>
        <w:snapToGrid/>
        <w:spacing w:val="-5"/>
        <w:w w:val="105"/>
        <w:sz w:val="24"/>
        <w:szCs w:val="24"/>
      </w:rPr>
    </w:lvl>
  </w:abstractNum>
  <w:abstractNum w:abstractNumId="52">
    <w:nsid w:val="03301A2B"/>
    <w:multiLevelType w:val="singleLevel"/>
    <w:tmpl w:val="0DC59150"/>
    <w:lvl w:ilvl="0">
      <w:start w:val="1"/>
      <w:numFmt w:val="decimal"/>
      <w:lvlText w:val="%1."/>
      <w:lvlJc w:val="left"/>
      <w:pPr>
        <w:tabs>
          <w:tab w:val="num" w:pos="360"/>
        </w:tabs>
        <w:ind w:left="792" w:hanging="360"/>
      </w:pPr>
      <w:rPr>
        <w:rFonts w:ascii="Garamond" w:hAnsi="Garamond" w:cs="Garamond"/>
        <w:snapToGrid/>
        <w:w w:val="105"/>
        <w:sz w:val="24"/>
        <w:szCs w:val="24"/>
      </w:rPr>
    </w:lvl>
  </w:abstractNum>
  <w:abstractNum w:abstractNumId="53">
    <w:nsid w:val="03328881"/>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54">
    <w:nsid w:val="034E6933"/>
    <w:multiLevelType w:val="singleLevel"/>
    <w:tmpl w:val="4D88F3F8"/>
    <w:lvl w:ilvl="0">
      <w:start w:val="4"/>
      <w:numFmt w:val="decimal"/>
      <w:lvlText w:val="%1."/>
      <w:lvlJc w:val="left"/>
      <w:pPr>
        <w:tabs>
          <w:tab w:val="num" w:pos="360"/>
        </w:tabs>
        <w:ind w:left="792" w:hanging="360"/>
      </w:pPr>
      <w:rPr>
        <w:rFonts w:ascii="Garamond" w:hAnsi="Garamond" w:cs="Garamond"/>
        <w:snapToGrid/>
        <w:spacing w:val="-4"/>
        <w:w w:val="105"/>
        <w:sz w:val="24"/>
        <w:szCs w:val="24"/>
      </w:rPr>
    </w:lvl>
  </w:abstractNum>
  <w:abstractNum w:abstractNumId="55">
    <w:nsid w:val="0358B8AF"/>
    <w:multiLevelType w:val="singleLevel"/>
    <w:tmpl w:val="1E4D870E"/>
    <w:lvl w:ilvl="0">
      <w:start w:val="1"/>
      <w:numFmt w:val="decimal"/>
      <w:lvlText w:val="%1."/>
      <w:lvlJc w:val="left"/>
      <w:pPr>
        <w:tabs>
          <w:tab w:val="num" w:pos="360"/>
        </w:tabs>
        <w:ind w:left="792" w:hanging="360"/>
      </w:pPr>
      <w:rPr>
        <w:rFonts w:ascii="Garamond" w:hAnsi="Garamond" w:cs="Garamond"/>
        <w:snapToGrid/>
        <w:spacing w:val="-3"/>
        <w:w w:val="105"/>
        <w:sz w:val="24"/>
        <w:szCs w:val="24"/>
      </w:rPr>
    </w:lvl>
  </w:abstractNum>
  <w:abstractNum w:abstractNumId="56">
    <w:nsid w:val="038AB2CE"/>
    <w:multiLevelType w:val="singleLevel"/>
    <w:tmpl w:val="51DBC150"/>
    <w:lvl w:ilvl="0">
      <w:start w:val="1"/>
      <w:numFmt w:val="decimal"/>
      <w:lvlText w:val="%1."/>
      <w:lvlJc w:val="left"/>
      <w:pPr>
        <w:tabs>
          <w:tab w:val="num" w:pos="360"/>
        </w:tabs>
        <w:ind w:left="432"/>
      </w:pPr>
      <w:rPr>
        <w:rFonts w:ascii="Garamond" w:hAnsi="Garamond" w:cs="Garamond"/>
        <w:snapToGrid/>
        <w:spacing w:val="6"/>
        <w:sz w:val="24"/>
        <w:szCs w:val="24"/>
      </w:rPr>
    </w:lvl>
  </w:abstractNum>
  <w:abstractNum w:abstractNumId="57">
    <w:nsid w:val="03A3B9FE"/>
    <w:multiLevelType w:val="singleLevel"/>
    <w:tmpl w:val="A948B45E"/>
    <w:lvl w:ilvl="0">
      <w:start w:val="1"/>
      <w:numFmt w:val="decimal"/>
      <w:lvlText w:val="%1."/>
      <w:lvlJc w:val="left"/>
      <w:pPr>
        <w:ind w:left="720" w:hanging="360"/>
      </w:pPr>
      <w:rPr>
        <w:rFonts w:ascii="Garamond" w:hAnsi="Garamond" w:cs="Times New Roman" w:hint="default"/>
        <w:b/>
        <w:i w:val="0"/>
        <w:snapToGrid/>
        <w:spacing w:val="-1"/>
        <w:w w:val="105"/>
        <w:sz w:val="24"/>
        <w:szCs w:val="24"/>
      </w:rPr>
    </w:lvl>
  </w:abstractNum>
  <w:abstractNum w:abstractNumId="58">
    <w:nsid w:val="03B47D2C"/>
    <w:multiLevelType w:val="singleLevel"/>
    <w:tmpl w:val="664E2DB0"/>
    <w:lvl w:ilvl="0">
      <w:start w:val="1"/>
      <w:numFmt w:val="upperLetter"/>
      <w:lvlText w:val="%1."/>
      <w:lvlJc w:val="left"/>
      <w:pPr>
        <w:tabs>
          <w:tab w:val="num" w:pos="360"/>
        </w:tabs>
        <w:ind w:left="432" w:hanging="360"/>
      </w:pPr>
      <w:rPr>
        <w:rFonts w:ascii="Garamond" w:hAnsi="Garamond" w:cs="Garamond"/>
        <w:snapToGrid/>
        <w:spacing w:val="-2"/>
        <w:w w:val="105"/>
        <w:sz w:val="24"/>
        <w:szCs w:val="24"/>
      </w:rPr>
    </w:lvl>
  </w:abstractNum>
  <w:abstractNum w:abstractNumId="59">
    <w:nsid w:val="03B5CE09"/>
    <w:multiLevelType w:val="singleLevel"/>
    <w:tmpl w:val="2C0C1E7B"/>
    <w:lvl w:ilvl="0">
      <w:start w:val="1"/>
      <w:numFmt w:val="lowerLetter"/>
      <w:lvlText w:val="%1."/>
      <w:lvlJc w:val="left"/>
      <w:pPr>
        <w:tabs>
          <w:tab w:val="num" w:pos="360"/>
        </w:tabs>
        <w:ind w:left="792"/>
      </w:pPr>
      <w:rPr>
        <w:rFonts w:ascii="Garamond" w:hAnsi="Garamond" w:cs="Garamond"/>
        <w:snapToGrid/>
        <w:spacing w:val="-4"/>
        <w:w w:val="105"/>
        <w:sz w:val="24"/>
        <w:szCs w:val="24"/>
      </w:rPr>
    </w:lvl>
  </w:abstractNum>
  <w:abstractNum w:abstractNumId="60">
    <w:nsid w:val="03BBF01C"/>
    <w:multiLevelType w:val="singleLevel"/>
    <w:tmpl w:val="02E64E3D"/>
    <w:lvl w:ilvl="0">
      <w:start w:val="1"/>
      <w:numFmt w:val="lowerLetter"/>
      <w:lvlText w:val="%1."/>
      <w:lvlJc w:val="left"/>
      <w:pPr>
        <w:tabs>
          <w:tab w:val="num" w:pos="360"/>
        </w:tabs>
        <w:ind w:left="1152" w:hanging="360"/>
      </w:pPr>
      <w:rPr>
        <w:rFonts w:ascii="Garamond" w:hAnsi="Garamond" w:cs="Garamond"/>
        <w:snapToGrid/>
        <w:w w:val="105"/>
        <w:sz w:val="24"/>
        <w:szCs w:val="24"/>
      </w:rPr>
    </w:lvl>
  </w:abstractNum>
  <w:abstractNum w:abstractNumId="61">
    <w:nsid w:val="03C77FBE"/>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62">
    <w:nsid w:val="03E09C11"/>
    <w:multiLevelType w:val="singleLevel"/>
    <w:tmpl w:val="A948B45E"/>
    <w:lvl w:ilvl="0">
      <w:start w:val="1"/>
      <w:numFmt w:val="decimal"/>
      <w:lvlText w:val="%1."/>
      <w:lvlJc w:val="left"/>
      <w:pPr>
        <w:ind w:left="720" w:hanging="360"/>
      </w:pPr>
      <w:rPr>
        <w:rFonts w:ascii="Garamond" w:hAnsi="Garamond" w:cs="Times New Roman" w:hint="default"/>
        <w:b/>
        <w:i w:val="0"/>
        <w:snapToGrid/>
        <w:w w:val="105"/>
        <w:sz w:val="24"/>
        <w:szCs w:val="24"/>
        <w:u w:val="single"/>
      </w:rPr>
    </w:lvl>
  </w:abstractNum>
  <w:abstractNum w:abstractNumId="63">
    <w:nsid w:val="03ED22D3"/>
    <w:multiLevelType w:val="singleLevel"/>
    <w:tmpl w:val="0437855A"/>
    <w:lvl w:ilvl="0">
      <w:start w:val="1"/>
      <w:numFmt w:val="decimal"/>
      <w:lvlText w:val="%1."/>
      <w:lvlJc w:val="left"/>
      <w:pPr>
        <w:tabs>
          <w:tab w:val="num" w:pos="360"/>
        </w:tabs>
        <w:ind w:left="792" w:hanging="360"/>
      </w:pPr>
      <w:rPr>
        <w:rFonts w:ascii="Garamond" w:hAnsi="Garamond" w:cs="Garamond"/>
        <w:snapToGrid/>
        <w:spacing w:val="-4"/>
        <w:w w:val="105"/>
        <w:sz w:val="24"/>
        <w:szCs w:val="24"/>
      </w:rPr>
    </w:lvl>
  </w:abstractNum>
  <w:abstractNum w:abstractNumId="64">
    <w:nsid w:val="03FC165D"/>
    <w:multiLevelType w:val="singleLevel"/>
    <w:tmpl w:val="4E41AE81"/>
    <w:lvl w:ilvl="0">
      <w:start w:val="1"/>
      <w:numFmt w:val="decimal"/>
      <w:lvlText w:val="%1."/>
      <w:lvlJc w:val="left"/>
      <w:pPr>
        <w:tabs>
          <w:tab w:val="num" w:pos="360"/>
        </w:tabs>
        <w:ind w:left="432"/>
      </w:pPr>
      <w:rPr>
        <w:rFonts w:ascii="Garamond" w:hAnsi="Garamond" w:cs="Garamond"/>
        <w:snapToGrid/>
        <w:spacing w:val="-1"/>
        <w:w w:val="105"/>
        <w:sz w:val="24"/>
        <w:szCs w:val="24"/>
      </w:rPr>
    </w:lvl>
  </w:abstractNum>
  <w:abstractNum w:abstractNumId="65">
    <w:nsid w:val="041E1AA9"/>
    <w:multiLevelType w:val="singleLevel"/>
    <w:tmpl w:val="6A341330"/>
    <w:lvl w:ilvl="0">
      <w:start w:val="1"/>
      <w:numFmt w:val="decimal"/>
      <w:lvlText w:val="%1."/>
      <w:lvlJc w:val="left"/>
      <w:pPr>
        <w:tabs>
          <w:tab w:val="num" w:pos="360"/>
        </w:tabs>
        <w:ind w:left="432"/>
      </w:pPr>
      <w:rPr>
        <w:rFonts w:ascii="Garamond" w:hAnsi="Garamond" w:cs="Garamond"/>
        <w:snapToGrid/>
        <w:spacing w:val="2"/>
        <w:w w:val="105"/>
        <w:sz w:val="24"/>
        <w:szCs w:val="24"/>
      </w:rPr>
    </w:lvl>
  </w:abstractNum>
  <w:abstractNum w:abstractNumId="66">
    <w:nsid w:val="043ADF96"/>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67">
    <w:nsid w:val="04661529"/>
    <w:multiLevelType w:val="singleLevel"/>
    <w:tmpl w:val="03560B9E"/>
    <w:lvl w:ilvl="0">
      <w:start w:val="1"/>
      <w:numFmt w:val="decimal"/>
      <w:lvlText w:val="%1."/>
      <w:lvlJc w:val="left"/>
      <w:pPr>
        <w:tabs>
          <w:tab w:val="num" w:pos="360"/>
        </w:tabs>
        <w:ind w:left="792" w:hanging="360"/>
      </w:pPr>
      <w:rPr>
        <w:rFonts w:ascii="Garamond" w:hAnsi="Garamond" w:cs="Garamond"/>
        <w:snapToGrid/>
        <w:w w:val="105"/>
        <w:sz w:val="24"/>
        <w:szCs w:val="24"/>
      </w:rPr>
    </w:lvl>
  </w:abstractNum>
  <w:abstractNum w:abstractNumId="68">
    <w:nsid w:val="047DC05F"/>
    <w:multiLevelType w:val="singleLevel"/>
    <w:tmpl w:val="08C8CB1C"/>
    <w:lvl w:ilvl="0">
      <w:start w:val="1"/>
      <w:numFmt w:val="decimal"/>
      <w:lvlText w:val="%1."/>
      <w:lvlJc w:val="left"/>
      <w:pPr>
        <w:tabs>
          <w:tab w:val="num" w:pos="360"/>
        </w:tabs>
        <w:ind w:left="792" w:hanging="360"/>
      </w:pPr>
      <w:rPr>
        <w:rFonts w:ascii="Garamond" w:hAnsi="Garamond" w:cs="Garamond"/>
        <w:snapToGrid/>
        <w:w w:val="105"/>
        <w:sz w:val="24"/>
        <w:szCs w:val="24"/>
      </w:rPr>
    </w:lvl>
  </w:abstractNum>
  <w:abstractNum w:abstractNumId="69">
    <w:nsid w:val="049966D2"/>
    <w:multiLevelType w:val="singleLevel"/>
    <w:tmpl w:val="129CC3C3"/>
    <w:lvl w:ilvl="0">
      <w:start w:val="1"/>
      <w:numFmt w:val="upperLetter"/>
      <w:lvlText w:val="%1."/>
      <w:lvlJc w:val="left"/>
      <w:pPr>
        <w:tabs>
          <w:tab w:val="num" w:pos="360"/>
        </w:tabs>
        <w:ind w:left="432" w:hanging="360"/>
      </w:pPr>
      <w:rPr>
        <w:rFonts w:ascii="Garamond" w:hAnsi="Garamond" w:cs="Garamond"/>
        <w:snapToGrid/>
        <w:w w:val="105"/>
        <w:sz w:val="24"/>
        <w:szCs w:val="24"/>
      </w:rPr>
    </w:lvl>
  </w:abstractNum>
  <w:abstractNum w:abstractNumId="70">
    <w:nsid w:val="04A0B8D0"/>
    <w:multiLevelType w:val="singleLevel"/>
    <w:tmpl w:val="4A66B0C4"/>
    <w:lvl w:ilvl="0">
      <w:start w:val="1"/>
      <w:numFmt w:val="decimal"/>
      <w:lvlText w:val="%1."/>
      <w:lvlJc w:val="left"/>
      <w:pPr>
        <w:tabs>
          <w:tab w:val="num" w:pos="360"/>
        </w:tabs>
        <w:ind w:left="792" w:hanging="360"/>
      </w:pPr>
      <w:rPr>
        <w:rFonts w:ascii="Garamond" w:hAnsi="Garamond" w:cs="Garamond"/>
        <w:snapToGrid/>
        <w:spacing w:val="-5"/>
        <w:w w:val="110"/>
        <w:sz w:val="24"/>
        <w:szCs w:val="24"/>
      </w:rPr>
    </w:lvl>
  </w:abstractNum>
  <w:abstractNum w:abstractNumId="71">
    <w:nsid w:val="04B00029"/>
    <w:multiLevelType w:val="hybridMultilevel"/>
    <w:tmpl w:val="33D2587A"/>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nsid w:val="04B20638"/>
    <w:multiLevelType w:val="singleLevel"/>
    <w:tmpl w:val="AF248184"/>
    <w:lvl w:ilvl="0">
      <w:start w:val="1"/>
      <w:numFmt w:val="lowerLetter"/>
      <w:lvlText w:val="%1."/>
      <w:lvlJc w:val="left"/>
      <w:pPr>
        <w:ind w:left="1152" w:hanging="360"/>
      </w:pPr>
      <w:rPr>
        <w:rFonts w:ascii="Garamond" w:hAnsi="Garamond" w:cs="Times New Roman" w:hint="default"/>
        <w:b w:val="0"/>
        <w:i w:val="0"/>
        <w:snapToGrid/>
        <w:spacing w:val="-2"/>
        <w:w w:val="105"/>
        <w:sz w:val="24"/>
        <w:szCs w:val="24"/>
      </w:rPr>
    </w:lvl>
  </w:abstractNum>
  <w:abstractNum w:abstractNumId="73">
    <w:nsid w:val="04BDF1FF"/>
    <w:multiLevelType w:val="singleLevel"/>
    <w:tmpl w:val="A948B45E"/>
    <w:lvl w:ilvl="0">
      <w:start w:val="1"/>
      <w:numFmt w:val="decimal"/>
      <w:lvlText w:val="%1."/>
      <w:lvlJc w:val="left"/>
      <w:pPr>
        <w:ind w:left="720" w:hanging="360"/>
      </w:pPr>
      <w:rPr>
        <w:rFonts w:ascii="Garamond" w:hAnsi="Garamond" w:cs="Times New Roman" w:hint="default"/>
        <w:b/>
        <w:i w:val="0"/>
        <w:snapToGrid/>
        <w:sz w:val="24"/>
        <w:szCs w:val="24"/>
      </w:rPr>
    </w:lvl>
  </w:abstractNum>
  <w:abstractNum w:abstractNumId="74">
    <w:nsid w:val="04C5080E"/>
    <w:multiLevelType w:val="singleLevel"/>
    <w:tmpl w:val="A948B45E"/>
    <w:lvl w:ilvl="0">
      <w:start w:val="1"/>
      <w:numFmt w:val="decimal"/>
      <w:lvlText w:val="%1."/>
      <w:lvlJc w:val="left"/>
      <w:pPr>
        <w:ind w:left="720" w:hanging="360"/>
      </w:pPr>
      <w:rPr>
        <w:rFonts w:ascii="Garamond" w:hAnsi="Garamond" w:cs="Times New Roman" w:hint="default"/>
        <w:b/>
        <w:i w:val="0"/>
        <w:snapToGrid/>
        <w:w w:val="105"/>
        <w:sz w:val="24"/>
        <w:szCs w:val="24"/>
        <w:u w:val="single"/>
      </w:rPr>
    </w:lvl>
  </w:abstractNum>
  <w:abstractNum w:abstractNumId="75">
    <w:nsid w:val="04DFE84C"/>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76">
    <w:nsid w:val="04F12193"/>
    <w:multiLevelType w:val="singleLevel"/>
    <w:tmpl w:val="DC1A9322"/>
    <w:lvl w:ilvl="0">
      <w:start w:val="1"/>
      <w:numFmt w:val="decimal"/>
      <w:lvlText w:val="%1."/>
      <w:lvlJc w:val="left"/>
      <w:pPr>
        <w:ind w:left="720" w:hanging="360"/>
      </w:pPr>
      <w:rPr>
        <w:rFonts w:cs="Times New Roman" w:hint="default"/>
        <w:b/>
        <w:i w:val="0"/>
        <w:snapToGrid/>
        <w:spacing w:val="-7"/>
        <w:w w:val="105"/>
        <w:sz w:val="24"/>
        <w:szCs w:val="24"/>
      </w:rPr>
    </w:lvl>
  </w:abstractNum>
  <w:abstractNum w:abstractNumId="77">
    <w:nsid w:val="04F1E31B"/>
    <w:multiLevelType w:val="singleLevel"/>
    <w:tmpl w:val="68B2D034"/>
    <w:lvl w:ilvl="0">
      <w:start w:val="1"/>
      <w:numFmt w:val="decimal"/>
      <w:lvlText w:val="%1."/>
      <w:lvlJc w:val="left"/>
      <w:pPr>
        <w:tabs>
          <w:tab w:val="num" w:pos="360"/>
        </w:tabs>
        <w:ind w:left="432"/>
      </w:pPr>
      <w:rPr>
        <w:rFonts w:ascii="Garamond" w:hAnsi="Garamond" w:cs="Garamond"/>
        <w:snapToGrid/>
        <w:spacing w:val="1"/>
        <w:w w:val="105"/>
        <w:sz w:val="24"/>
        <w:szCs w:val="24"/>
      </w:rPr>
    </w:lvl>
  </w:abstractNum>
  <w:abstractNum w:abstractNumId="78">
    <w:nsid w:val="0503DF8C"/>
    <w:multiLevelType w:val="singleLevel"/>
    <w:tmpl w:val="115A3964"/>
    <w:lvl w:ilvl="0">
      <w:start w:val="1"/>
      <w:numFmt w:val="lowerLetter"/>
      <w:lvlText w:val="%1."/>
      <w:lvlJc w:val="left"/>
      <w:pPr>
        <w:tabs>
          <w:tab w:val="num" w:pos="360"/>
        </w:tabs>
        <w:ind w:left="1152" w:hanging="360"/>
      </w:pPr>
      <w:rPr>
        <w:rFonts w:ascii="Garamond" w:hAnsi="Garamond" w:cs="Garamond"/>
        <w:snapToGrid/>
        <w:spacing w:val="-5"/>
        <w:w w:val="105"/>
        <w:sz w:val="24"/>
        <w:szCs w:val="24"/>
      </w:rPr>
    </w:lvl>
  </w:abstractNum>
  <w:abstractNum w:abstractNumId="79">
    <w:nsid w:val="0520B256"/>
    <w:multiLevelType w:val="singleLevel"/>
    <w:tmpl w:val="1FBEB09E"/>
    <w:lvl w:ilvl="0">
      <w:start w:val="1"/>
      <w:numFmt w:val="lowerLetter"/>
      <w:lvlText w:val="%1."/>
      <w:lvlJc w:val="left"/>
      <w:pPr>
        <w:tabs>
          <w:tab w:val="num" w:pos="360"/>
        </w:tabs>
        <w:ind w:left="1152" w:hanging="360"/>
      </w:pPr>
      <w:rPr>
        <w:rFonts w:ascii="Garamond" w:hAnsi="Garamond" w:cs="Garamond"/>
        <w:snapToGrid/>
        <w:spacing w:val="-2"/>
        <w:w w:val="105"/>
        <w:sz w:val="24"/>
        <w:szCs w:val="24"/>
      </w:rPr>
    </w:lvl>
  </w:abstractNum>
  <w:abstractNum w:abstractNumId="80">
    <w:nsid w:val="05312608"/>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81">
    <w:nsid w:val="05682064"/>
    <w:multiLevelType w:val="singleLevel"/>
    <w:tmpl w:val="709B9E8C"/>
    <w:lvl w:ilvl="0">
      <w:start w:val="1"/>
      <w:numFmt w:val="decimal"/>
      <w:lvlText w:val="%1."/>
      <w:lvlJc w:val="left"/>
      <w:pPr>
        <w:tabs>
          <w:tab w:val="num" w:pos="360"/>
        </w:tabs>
        <w:ind w:left="792" w:hanging="360"/>
      </w:pPr>
      <w:rPr>
        <w:rFonts w:ascii="Garamond" w:hAnsi="Garamond" w:cs="Garamond"/>
        <w:snapToGrid/>
        <w:spacing w:val="-2"/>
        <w:w w:val="105"/>
        <w:sz w:val="24"/>
        <w:szCs w:val="24"/>
      </w:rPr>
    </w:lvl>
  </w:abstractNum>
  <w:abstractNum w:abstractNumId="82">
    <w:nsid w:val="056D60D3"/>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83">
    <w:nsid w:val="0586F46A"/>
    <w:multiLevelType w:val="singleLevel"/>
    <w:tmpl w:val="DC1A9322"/>
    <w:lvl w:ilvl="0">
      <w:start w:val="1"/>
      <w:numFmt w:val="decimal"/>
      <w:lvlText w:val="%1."/>
      <w:lvlJc w:val="left"/>
      <w:pPr>
        <w:ind w:left="720" w:hanging="360"/>
      </w:pPr>
      <w:rPr>
        <w:rFonts w:cs="Times New Roman" w:hint="default"/>
        <w:b/>
        <w:i w:val="0"/>
        <w:snapToGrid/>
        <w:spacing w:val="-5"/>
        <w:w w:val="105"/>
        <w:sz w:val="24"/>
        <w:szCs w:val="24"/>
      </w:rPr>
    </w:lvl>
  </w:abstractNum>
  <w:abstractNum w:abstractNumId="84">
    <w:nsid w:val="0592177B"/>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85">
    <w:nsid w:val="05970FCA"/>
    <w:multiLevelType w:val="singleLevel"/>
    <w:tmpl w:val="6B23D4BC"/>
    <w:lvl w:ilvl="0">
      <w:start w:val="1"/>
      <w:numFmt w:val="lowerLetter"/>
      <w:lvlText w:val="%1."/>
      <w:lvlJc w:val="left"/>
      <w:pPr>
        <w:tabs>
          <w:tab w:val="num" w:pos="360"/>
        </w:tabs>
        <w:ind w:left="1152" w:hanging="360"/>
      </w:pPr>
      <w:rPr>
        <w:rFonts w:ascii="Garamond" w:hAnsi="Garamond" w:cs="Garamond"/>
        <w:snapToGrid/>
        <w:spacing w:val="-5"/>
        <w:w w:val="105"/>
        <w:sz w:val="24"/>
        <w:szCs w:val="24"/>
      </w:rPr>
    </w:lvl>
  </w:abstractNum>
  <w:abstractNum w:abstractNumId="86">
    <w:nsid w:val="059939BB"/>
    <w:multiLevelType w:val="singleLevel"/>
    <w:tmpl w:val="A948B45E"/>
    <w:lvl w:ilvl="0">
      <w:start w:val="1"/>
      <w:numFmt w:val="decimal"/>
      <w:lvlText w:val="%1."/>
      <w:lvlJc w:val="left"/>
      <w:pPr>
        <w:ind w:left="720" w:hanging="360"/>
      </w:pPr>
      <w:rPr>
        <w:rFonts w:ascii="Garamond" w:hAnsi="Garamond" w:cs="Times New Roman" w:hint="default"/>
        <w:b/>
        <w:i w:val="0"/>
        <w:snapToGrid/>
        <w:w w:val="105"/>
        <w:sz w:val="24"/>
        <w:szCs w:val="24"/>
        <w:u w:val="single"/>
      </w:rPr>
    </w:lvl>
  </w:abstractNum>
  <w:abstractNum w:abstractNumId="87">
    <w:nsid w:val="05AA3AF9"/>
    <w:multiLevelType w:val="singleLevel"/>
    <w:tmpl w:val="69788E23"/>
    <w:lvl w:ilvl="0">
      <w:start w:val="1"/>
      <w:numFmt w:val="decimal"/>
      <w:lvlText w:val="%1."/>
      <w:lvlJc w:val="left"/>
      <w:pPr>
        <w:tabs>
          <w:tab w:val="num" w:pos="360"/>
        </w:tabs>
        <w:ind w:left="432"/>
      </w:pPr>
      <w:rPr>
        <w:rFonts w:ascii="Garamond" w:hAnsi="Garamond" w:cs="Garamond"/>
        <w:snapToGrid/>
        <w:spacing w:val="2"/>
        <w:w w:val="105"/>
        <w:sz w:val="24"/>
        <w:szCs w:val="24"/>
      </w:rPr>
    </w:lvl>
  </w:abstractNum>
  <w:abstractNum w:abstractNumId="88">
    <w:nsid w:val="05BEBE96"/>
    <w:multiLevelType w:val="singleLevel"/>
    <w:tmpl w:val="8C341002"/>
    <w:lvl w:ilvl="0">
      <w:start w:val="4"/>
      <w:numFmt w:val="decimal"/>
      <w:lvlText w:val="%1."/>
      <w:lvlJc w:val="left"/>
      <w:pPr>
        <w:tabs>
          <w:tab w:val="num" w:pos="360"/>
        </w:tabs>
        <w:ind w:left="792" w:hanging="360"/>
      </w:pPr>
      <w:rPr>
        <w:rFonts w:ascii="Garamond" w:hAnsi="Garamond" w:cs="Garamond"/>
        <w:snapToGrid/>
        <w:spacing w:val="-1"/>
        <w:w w:val="105"/>
        <w:sz w:val="24"/>
        <w:szCs w:val="24"/>
      </w:rPr>
    </w:lvl>
  </w:abstractNum>
  <w:abstractNum w:abstractNumId="89">
    <w:nsid w:val="05BEE544"/>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90">
    <w:nsid w:val="05C36E3C"/>
    <w:multiLevelType w:val="singleLevel"/>
    <w:tmpl w:val="23CD0A9A"/>
    <w:lvl w:ilvl="0">
      <w:start w:val="1"/>
      <w:numFmt w:val="upperLetter"/>
      <w:lvlText w:val="%1."/>
      <w:lvlJc w:val="left"/>
      <w:pPr>
        <w:tabs>
          <w:tab w:val="num" w:pos="360"/>
        </w:tabs>
        <w:ind w:left="432" w:hanging="360"/>
      </w:pPr>
      <w:rPr>
        <w:rFonts w:ascii="Garamond" w:hAnsi="Garamond" w:cs="Garamond"/>
        <w:snapToGrid/>
        <w:spacing w:val="-2"/>
        <w:w w:val="105"/>
        <w:sz w:val="24"/>
        <w:szCs w:val="24"/>
      </w:rPr>
    </w:lvl>
  </w:abstractNum>
  <w:abstractNum w:abstractNumId="91">
    <w:nsid w:val="05C3B413"/>
    <w:multiLevelType w:val="singleLevel"/>
    <w:tmpl w:val="1E1F6973"/>
    <w:lvl w:ilvl="0">
      <w:start w:val="1"/>
      <w:numFmt w:val="lowerLetter"/>
      <w:lvlText w:val="%1."/>
      <w:lvlJc w:val="left"/>
      <w:pPr>
        <w:tabs>
          <w:tab w:val="num" w:pos="360"/>
        </w:tabs>
        <w:ind w:left="792"/>
      </w:pPr>
      <w:rPr>
        <w:rFonts w:ascii="Garamond" w:hAnsi="Garamond" w:cs="Garamond"/>
        <w:snapToGrid/>
        <w:spacing w:val="-1"/>
        <w:w w:val="105"/>
        <w:sz w:val="24"/>
        <w:szCs w:val="24"/>
      </w:rPr>
    </w:lvl>
  </w:abstractNum>
  <w:abstractNum w:abstractNumId="92">
    <w:nsid w:val="05C4CDFC"/>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93">
    <w:nsid w:val="061D509C"/>
    <w:multiLevelType w:val="singleLevel"/>
    <w:tmpl w:val="464B37D7"/>
    <w:lvl w:ilvl="0">
      <w:start w:val="1"/>
      <w:numFmt w:val="decimal"/>
      <w:lvlText w:val="%1."/>
      <w:lvlJc w:val="left"/>
      <w:pPr>
        <w:tabs>
          <w:tab w:val="num" w:pos="360"/>
        </w:tabs>
        <w:ind w:left="792" w:hanging="360"/>
      </w:pPr>
      <w:rPr>
        <w:rFonts w:ascii="Garamond" w:hAnsi="Garamond" w:cs="Garamond"/>
        <w:snapToGrid/>
        <w:spacing w:val="-4"/>
        <w:w w:val="105"/>
        <w:sz w:val="24"/>
        <w:szCs w:val="24"/>
      </w:rPr>
    </w:lvl>
  </w:abstractNum>
  <w:abstractNum w:abstractNumId="94">
    <w:nsid w:val="061D5E29"/>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95">
    <w:nsid w:val="061EF30E"/>
    <w:multiLevelType w:val="singleLevel"/>
    <w:tmpl w:val="F648DCAA"/>
    <w:lvl w:ilvl="0">
      <w:start w:val="1"/>
      <w:numFmt w:val="decimal"/>
      <w:lvlText w:val="%1."/>
      <w:lvlJc w:val="left"/>
      <w:pPr>
        <w:ind w:left="720" w:hanging="360"/>
      </w:pPr>
      <w:rPr>
        <w:rFonts w:ascii="Garamond" w:hAnsi="Garamond" w:cs="Times New Roman" w:hint="default"/>
        <w:b/>
        <w:i w:val="0"/>
        <w:snapToGrid/>
        <w:spacing w:val="12"/>
        <w:w w:val="105"/>
        <w:sz w:val="24"/>
        <w:szCs w:val="24"/>
        <w:u w:val="none"/>
      </w:rPr>
    </w:lvl>
  </w:abstractNum>
  <w:abstractNum w:abstractNumId="96">
    <w:nsid w:val="062CF9FE"/>
    <w:multiLevelType w:val="singleLevel"/>
    <w:tmpl w:val="37755124"/>
    <w:lvl w:ilvl="0">
      <w:start w:val="1"/>
      <w:numFmt w:val="decimal"/>
      <w:lvlText w:val="%1."/>
      <w:lvlJc w:val="left"/>
      <w:pPr>
        <w:tabs>
          <w:tab w:val="num" w:pos="360"/>
        </w:tabs>
        <w:ind w:left="432"/>
      </w:pPr>
      <w:rPr>
        <w:rFonts w:ascii="Garamond" w:hAnsi="Garamond" w:cs="Garamond"/>
        <w:snapToGrid/>
        <w:spacing w:val="2"/>
        <w:w w:val="105"/>
        <w:sz w:val="24"/>
        <w:szCs w:val="24"/>
      </w:rPr>
    </w:lvl>
  </w:abstractNum>
  <w:abstractNum w:abstractNumId="97">
    <w:nsid w:val="0635EAF2"/>
    <w:multiLevelType w:val="singleLevel"/>
    <w:tmpl w:val="3D009270"/>
    <w:lvl w:ilvl="0">
      <w:start w:val="1"/>
      <w:numFmt w:val="lowerLetter"/>
      <w:lvlText w:val="%1."/>
      <w:lvlJc w:val="left"/>
      <w:pPr>
        <w:ind w:left="1152" w:hanging="360"/>
      </w:pPr>
      <w:rPr>
        <w:rFonts w:ascii="Garamond" w:hAnsi="Garamond" w:cs="Times New Roman" w:hint="default"/>
        <w:b w:val="0"/>
        <w:i w:val="0"/>
        <w:snapToGrid/>
        <w:spacing w:val="-2"/>
        <w:w w:val="105"/>
        <w:sz w:val="24"/>
        <w:szCs w:val="24"/>
        <w:u w:val="none"/>
      </w:rPr>
    </w:lvl>
  </w:abstractNum>
  <w:abstractNum w:abstractNumId="98">
    <w:nsid w:val="063CFADC"/>
    <w:multiLevelType w:val="singleLevel"/>
    <w:tmpl w:val="6D954C43"/>
    <w:lvl w:ilvl="0">
      <w:start w:val="1"/>
      <w:numFmt w:val="upperLetter"/>
      <w:lvlText w:val="%1."/>
      <w:lvlJc w:val="left"/>
      <w:pPr>
        <w:tabs>
          <w:tab w:val="num" w:pos="360"/>
        </w:tabs>
        <w:ind w:left="432" w:hanging="360"/>
      </w:pPr>
      <w:rPr>
        <w:rFonts w:ascii="Garamond" w:hAnsi="Garamond" w:cs="Garamond"/>
        <w:snapToGrid/>
        <w:spacing w:val="-6"/>
        <w:w w:val="105"/>
        <w:sz w:val="24"/>
        <w:szCs w:val="24"/>
      </w:rPr>
    </w:lvl>
  </w:abstractNum>
  <w:abstractNum w:abstractNumId="99">
    <w:nsid w:val="063D1B25"/>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00">
    <w:nsid w:val="0657806D"/>
    <w:multiLevelType w:val="singleLevel"/>
    <w:tmpl w:val="2976858E"/>
    <w:lvl w:ilvl="0">
      <w:start w:val="1"/>
      <w:numFmt w:val="decimal"/>
      <w:lvlText w:val="%1."/>
      <w:lvlJc w:val="left"/>
      <w:pPr>
        <w:tabs>
          <w:tab w:val="num" w:pos="360"/>
        </w:tabs>
        <w:ind w:left="792" w:hanging="360"/>
      </w:pPr>
      <w:rPr>
        <w:rFonts w:ascii="Garamond" w:hAnsi="Garamond" w:cs="Garamond"/>
        <w:snapToGrid/>
        <w:spacing w:val="-2"/>
        <w:w w:val="105"/>
        <w:sz w:val="24"/>
        <w:szCs w:val="24"/>
      </w:rPr>
    </w:lvl>
  </w:abstractNum>
  <w:abstractNum w:abstractNumId="101">
    <w:nsid w:val="065AC3DA"/>
    <w:multiLevelType w:val="singleLevel"/>
    <w:tmpl w:val="256CF5A9"/>
    <w:lvl w:ilvl="0">
      <w:start w:val="1"/>
      <w:numFmt w:val="lowerLetter"/>
      <w:lvlText w:val="%1."/>
      <w:lvlJc w:val="left"/>
      <w:pPr>
        <w:tabs>
          <w:tab w:val="num" w:pos="360"/>
        </w:tabs>
        <w:ind w:left="792"/>
      </w:pPr>
      <w:rPr>
        <w:rFonts w:ascii="Garamond" w:hAnsi="Garamond" w:cs="Garamond"/>
        <w:snapToGrid/>
        <w:spacing w:val="6"/>
        <w:sz w:val="24"/>
        <w:szCs w:val="24"/>
      </w:rPr>
    </w:lvl>
  </w:abstractNum>
  <w:abstractNum w:abstractNumId="102">
    <w:nsid w:val="06612371"/>
    <w:multiLevelType w:val="singleLevel"/>
    <w:tmpl w:val="2EC5B5EB"/>
    <w:lvl w:ilvl="0">
      <w:start w:val="1"/>
      <w:numFmt w:val="lowerLetter"/>
      <w:lvlText w:val="%1."/>
      <w:lvlJc w:val="left"/>
      <w:pPr>
        <w:tabs>
          <w:tab w:val="num" w:pos="360"/>
        </w:tabs>
        <w:ind w:left="1152" w:hanging="360"/>
      </w:pPr>
      <w:rPr>
        <w:rFonts w:ascii="Garamond" w:hAnsi="Garamond" w:cs="Garamond"/>
        <w:snapToGrid/>
        <w:spacing w:val="-3"/>
        <w:w w:val="105"/>
        <w:sz w:val="24"/>
        <w:szCs w:val="24"/>
      </w:rPr>
    </w:lvl>
  </w:abstractNum>
  <w:abstractNum w:abstractNumId="103">
    <w:nsid w:val="06627055"/>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04">
    <w:nsid w:val="06702237"/>
    <w:multiLevelType w:val="hybridMultilevel"/>
    <w:tmpl w:val="C0286E72"/>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5">
    <w:nsid w:val="067AB8A9"/>
    <w:multiLevelType w:val="singleLevel"/>
    <w:tmpl w:val="02FD3C17"/>
    <w:lvl w:ilvl="0">
      <w:start w:val="1"/>
      <w:numFmt w:val="lowerLetter"/>
      <w:lvlText w:val="%1."/>
      <w:lvlJc w:val="left"/>
      <w:pPr>
        <w:tabs>
          <w:tab w:val="num" w:pos="360"/>
        </w:tabs>
        <w:ind w:left="1152" w:hanging="360"/>
      </w:pPr>
      <w:rPr>
        <w:rFonts w:ascii="Garamond" w:hAnsi="Garamond" w:cs="Garamond"/>
        <w:snapToGrid/>
        <w:w w:val="105"/>
        <w:sz w:val="24"/>
        <w:szCs w:val="24"/>
      </w:rPr>
    </w:lvl>
  </w:abstractNum>
  <w:abstractNum w:abstractNumId="106">
    <w:nsid w:val="067CD199"/>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07">
    <w:nsid w:val="068177E3"/>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08">
    <w:nsid w:val="06966DFC"/>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09">
    <w:nsid w:val="06A9AFFF"/>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10">
    <w:nsid w:val="06B7578F"/>
    <w:multiLevelType w:val="singleLevel"/>
    <w:tmpl w:val="4A65F587"/>
    <w:lvl w:ilvl="0">
      <w:start w:val="1"/>
      <w:numFmt w:val="decimal"/>
      <w:lvlText w:val="%1."/>
      <w:lvlJc w:val="left"/>
      <w:pPr>
        <w:tabs>
          <w:tab w:val="num" w:pos="360"/>
        </w:tabs>
        <w:ind w:left="792" w:hanging="360"/>
      </w:pPr>
      <w:rPr>
        <w:rFonts w:ascii="Garamond" w:hAnsi="Garamond" w:cs="Garamond"/>
        <w:snapToGrid/>
        <w:spacing w:val="-6"/>
        <w:w w:val="105"/>
        <w:sz w:val="24"/>
        <w:szCs w:val="24"/>
      </w:rPr>
    </w:lvl>
  </w:abstractNum>
  <w:abstractNum w:abstractNumId="111">
    <w:nsid w:val="06D639A3"/>
    <w:multiLevelType w:val="singleLevel"/>
    <w:tmpl w:val="074BF0CA"/>
    <w:lvl w:ilvl="0">
      <w:start w:val="1"/>
      <w:numFmt w:val="decimal"/>
      <w:lvlText w:val="%1."/>
      <w:lvlJc w:val="left"/>
      <w:pPr>
        <w:tabs>
          <w:tab w:val="num" w:pos="360"/>
        </w:tabs>
        <w:ind w:left="792" w:hanging="360"/>
      </w:pPr>
      <w:rPr>
        <w:rFonts w:ascii="Garamond" w:hAnsi="Garamond" w:cs="Garamond"/>
        <w:snapToGrid/>
        <w:spacing w:val="-4"/>
        <w:w w:val="105"/>
        <w:sz w:val="24"/>
        <w:szCs w:val="24"/>
      </w:rPr>
    </w:lvl>
  </w:abstractNum>
  <w:abstractNum w:abstractNumId="112">
    <w:nsid w:val="06F55D02"/>
    <w:multiLevelType w:val="singleLevel"/>
    <w:tmpl w:val="26BB400C"/>
    <w:lvl w:ilvl="0">
      <w:start w:val="1"/>
      <w:numFmt w:val="lowerLetter"/>
      <w:lvlText w:val="%1."/>
      <w:lvlJc w:val="left"/>
      <w:pPr>
        <w:tabs>
          <w:tab w:val="num" w:pos="360"/>
        </w:tabs>
        <w:ind w:left="1152" w:hanging="360"/>
      </w:pPr>
      <w:rPr>
        <w:rFonts w:ascii="Garamond" w:hAnsi="Garamond" w:cs="Garamond"/>
        <w:snapToGrid/>
        <w:spacing w:val="-5"/>
        <w:w w:val="105"/>
        <w:sz w:val="24"/>
        <w:szCs w:val="24"/>
      </w:rPr>
    </w:lvl>
  </w:abstractNum>
  <w:abstractNum w:abstractNumId="113">
    <w:nsid w:val="0719F817"/>
    <w:multiLevelType w:val="singleLevel"/>
    <w:tmpl w:val="01AB786A"/>
    <w:lvl w:ilvl="0">
      <w:start w:val="1"/>
      <w:numFmt w:val="decimal"/>
      <w:lvlText w:val="%1."/>
      <w:lvlJc w:val="left"/>
      <w:pPr>
        <w:tabs>
          <w:tab w:val="num" w:pos="360"/>
        </w:tabs>
        <w:ind w:firstLine="432"/>
      </w:pPr>
      <w:rPr>
        <w:rFonts w:ascii="Garamond" w:hAnsi="Garamond" w:cs="Garamond"/>
        <w:snapToGrid/>
        <w:spacing w:val="1"/>
        <w:w w:val="105"/>
        <w:sz w:val="24"/>
        <w:szCs w:val="24"/>
      </w:rPr>
    </w:lvl>
  </w:abstractNum>
  <w:abstractNum w:abstractNumId="114">
    <w:nsid w:val="071C4CA5"/>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15">
    <w:nsid w:val="07422CCE"/>
    <w:multiLevelType w:val="singleLevel"/>
    <w:tmpl w:val="A948B45E"/>
    <w:lvl w:ilvl="0">
      <w:start w:val="1"/>
      <w:numFmt w:val="decimal"/>
      <w:lvlText w:val="%1."/>
      <w:lvlJc w:val="left"/>
      <w:pPr>
        <w:ind w:left="720" w:hanging="360"/>
      </w:pPr>
      <w:rPr>
        <w:rFonts w:ascii="Garamond" w:hAnsi="Garamond" w:cs="Times New Roman" w:hint="default"/>
        <w:b/>
        <w:i w:val="0"/>
        <w:snapToGrid/>
        <w:spacing w:val="-4"/>
        <w:w w:val="110"/>
        <w:sz w:val="24"/>
        <w:szCs w:val="24"/>
      </w:rPr>
    </w:lvl>
  </w:abstractNum>
  <w:abstractNum w:abstractNumId="116">
    <w:nsid w:val="07485536"/>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17">
    <w:nsid w:val="07578040"/>
    <w:multiLevelType w:val="singleLevel"/>
    <w:tmpl w:val="3404F922"/>
    <w:lvl w:ilvl="0">
      <w:start w:val="1"/>
      <w:numFmt w:val="decimal"/>
      <w:lvlText w:val="%1."/>
      <w:lvlJc w:val="left"/>
      <w:pPr>
        <w:tabs>
          <w:tab w:val="num" w:pos="360"/>
        </w:tabs>
        <w:ind w:left="792" w:hanging="360"/>
      </w:pPr>
      <w:rPr>
        <w:rFonts w:ascii="Garamond" w:hAnsi="Garamond" w:cs="Garamond"/>
        <w:snapToGrid/>
        <w:spacing w:val="4"/>
        <w:w w:val="105"/>
        <w:sz w:val="24"/>
        <w:szCs w:val="24"/>
      </w:rPr>
    </w:lvl>
  </w:abstractNum>
  <w:abstractNum w:abstractNumId="118">
    <w:nsid w:val="077183AA"/>
    <w:multiLevelType w:val="singleLevel"/>
    <w:tmpl w:val="2070107A"/>
    <w:lvl w:ilvl="0">
      <w:start w:val="1"/>
      <w:numFmt w:val="decimal"/>
      <w:lvlText w:val="%1."/>
      <w:lvlJc w:val="left"/>
      <w:pPr>
        <w:tabs>
          <w:tab w:val="num" w:pos="360"/>
        </w:tabs>
        <w:ind w:left="792" w:hanging="360"/>
      </w:pPr>
      <w:rPr>
        <w:rFonts w:ascii="Garamond" w:hAnsi="Garamond" w:cs="Garamond"/>
        <w:snapToGrid/>
        <w:spacing w:val="-4"/>
        <w:w w:val="105"/>
        <w:sz w:val="24"/>
        <w:szCs w:val="24"/>
      </w:rPr>
    </w:lvl>
  </w:abstractNum>
  <w:abstractNum w:abstractNumId="119">
    <w:nsid w:val="077DFD68"/>
    <w:multiLevelType w:val="singleLevel"/>
    <w:tmpl w:val="12B58620"/>
    <w:lvl w:ilvl="0">
      <w:start w:val="10"/>
      <w:numFmt w:val="decimal"/>
      <w:lvlText w:val="%1."/>
      <w:lvlJc w:val="left"/>
      <w:pPr>
        <w:tabs>
          <w:tab w:val="num" w:pos="360"/>
        </w:tabs>
        <w:ind w:left="792" w:hanging="360"/>
      </w:pPr>
      <w:rPr>
        <w:rFonts w:ascii="Garamond" w:hAnsi="Garamond" w:cs="Garamond"/>
        <w:snapToGrid/>
        <w:spacing w:val="-6"/>
        <w:w w:val="110"/>
        <w:sz w:val="24"/>
        <w:szCs w:val="24"/>
      </w:rPr>
    </w:lvl>
  </w:abstractNum>
  <w:abstractNum w:abstractNumId="120">
    <w:nsid w:val="079F9C40"/>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21">
    <w:nsid w:val="07A47172"/>
    <w:multiLevelType w:val="singleLevel"/>
    <w:tmpl w:val="2FA7B17E"/>
    <w:lvl w:ilvl="0">
      <w:start w:val="1"/>
      <w:numFmt w:val="lowerLetter"/>
      <w:lvlText w:val="%1."/>
      <w:lvlJc w:val="left"/>
      <w:pPr>
        <w:tabs>
          <w:tab w:val="num" w:pos="360"/>
        </w:tabs>
        <w:ind w:left="1152" w:hanging="360"/>
      </w:pPr>
      <w:rPr>
        <w:rFonts w:ascii="Garamond" w:hAnsi="Garamond" w:cs="Garamond"/>
        <w:snapToGrid/>
        <w:spacing w:val="-8"/>
        <w:w w:val="105"/>
        <w:sz w:val="24"/>
        <w:szCs w:val="24"/>
      </w:rPr>
    </w:lvl>
  </w:abstractNum>
  <w:abstractNum w:abstractNumId="122">
    <w:nsid w:val="07C06F8A"/>
    <w:multiLevelType w:val="singleLevel"/>
    <w:tmpl w:val="A948B45E"/>
    <w:lvl w:ilvl="0">
      <w:start w:val="1"/>
      <w:numFmt w:val="decimal"/>
      <w:lvlText w:val="%1."/>
      <w:lvlJc w:val="left"/>
      <w:pPr>
        <w:ind w:left="720" w:hanging="360"/>
      </w:pPr>
      <w:rPr>
        <w:rFonts w:ascii="Garamond" w:hAnsi="Garamond" w:cs="Times New Roman" w:hint="default"/>
        <w:b/>
        <w:i w:val="0"/>
        <w:snapToGrid/>
        <w:spacing w:val="-5"/>
        <w:w w:val="105"/>
        <w:sz w:val="24"/>
        <w:szCs w:val="24"/>
      </w:rPr>
    </w:lvl>
  </w:abstractNum>
  <w:abstractNum w:abstractNumId="123">
    <w:nsid w:val="07D9530E"/>
    <w:multiLevelType w:val="hybridMultilevel"/>
    <w:tmpl w:val="F6E203DA"/>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4">
    <w:nsid w:val="07E88C33"/>
    <w:multiLevelType w:val="singleLevel"/>
    <w:tmpl w:val="7D1A6D4A"/>
    <w:lvl w:ilvl="0">
      <w:start w:val="1"/>
      <w:numFmt w:val="decimal"/>
      <w:lvlText w:val="%1."/>
      <w:lvlJc w:val="left"/>
      <w:pPr>
        <w:tabs>
          <w:tab w:val="num" w:pos="360"/>
        </w:tabs>
        <w:ind w:left="432" w:hanging="360"/>
      </w:pPr>
      <w:rPr>
        <w:rFonts w:ascii="Garamond" w:hAnsi="Garamond" w:cs="Garamond"/>
        <w:snapToGrid/>
        <w:spacing w:val="3"/>
        <w:w w:val="105"/>
        <w:sz w:val="24"/>
        <w:szCs w:val="24"/>
      </w:rPr>
    </w:lvl>
  </w:abstractNum>
  <w:abstractNum w:abstractNumId="125">
    <w:nsid w:val="08107C0F"/>
    <w:multiLevelType w:val="hybridMultilevel"/>
    <w:tmpl w:val="28629DBE"/>
    <w:lvl w:ilvl="0" w:tplc="1AAE07A8">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6">
    <w:nsid w:val="097628B2"/>
    <w:multiLevelType w:val="hybridMultilevel"/>
    <w:tmpl w:val="8C144F18"/>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7">
    <w:nsid w:val="0A7607EA"/>
    <w:multiLevelType w:val="hybridMultilevel"/>
    <w:tmpl w:val="A046489A"/>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8">
    <w:nsid w:val="0ABB6B9B"/>
    <w:multiLevelType w:val="hybridMultilevel"/>
    <w:tmpl w:val="E5EC1EAC"/>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9">
    <w:nsid w:val="0ACB3155"/>
    <w:multiLevelType w:val="hybridMultilevel"/>
    <w:tmpl w:val="5E569CAA"/>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0">
    <w:nsid w:val="0AEB1A41"/>
    <w:multiLevelType w:val="hybridMultilevel"/>
    <w:tmpl w:val="3AEE2D1E"/>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1">
    <w:nsid w:val="0BFA1D0B"/>
    <w:multiLevelType w:val="hybridMultilevel"/>
    <w:tmpl w:val="B51A207C"/>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2">
    <w:nsid w:val="0C1245A5"/>
    <w:multiLevelType w:val="hybridMultilevel"/>
    <w:tmpl w:val="FB0A7130"/>
    <w:lvl w:ilvl="0" w:tplc="1AAEFF84">
      <w:start w:val="1"/>
      <w:numFmt w:val="lowerLetter"/>
      <w:lvlText w:val="%1."/>
      <w:lvlJc w:val="left"/>
      <w:pPr>
        <w:ind w:left="720"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3">
    <w:nsid w:val="0EC419B6"/>
    <w:multiLevelType w:val="hybridMultilevel"/>
    <w:tmpl w:val="17789AE4"/>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4">
    <w:nsid w:val="121319FA"/>
    <w:multiLevelType w:val="hybridMultilevel"/>
    <w:tmpl w:val="7F3A4094"/>
    <w:lvl w:ilvl="0" w:tplc="1AAEFF84">
      <w:start w:val="1"/>
      <w:numFmt w:val="lowerLetter"/>
      <w:lvlText w:val="%1."/>
      <w:lvlJc w:val="left"/>
      <w:pPr>
        <w:ind w:left="720"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5">
    <w:nsid w:val="12627798"/>
    <w:multiLevelType w:val="hybridMultilevel"/>
    <w:tmpl w:val="D9DC7D98"/>
    <w:lvl w:ilvl="0" w:tplc="A948B45E">
      <w:start w:val="1"/>
      <w:numFmt w:val="decimal"/>
      <w:lvlText w:val="%1."/>
      <w:lvlJc w:val="left"/>
      <w:pPr>
        <w:ind w:left="720" w:hanging="360"/>
      </w:pPr>
      <w:rPr>
        <w:rFonts w:ascii="Garamond" w:hAnsi="Garamond" w:cs="Times New Roman" w:hint="default"/>
        <w:b/>
        <w:i w:val="0"/>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6">
    <w:nsid w:val="14826949"/>
    <w:multiLevelType w:val="hybridMultilevel"/>
    <w:tmpl w:val="DD7A341C"/>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7">
    <w:nsid w:val="168E08D3"/>
    <w:multiLevelType w:val="hybridMultilevel"/>
    <w:tmpl w:val="76E6DB68"/>
    <w:lvl w:ilvl="0" w:tplc="D310C8B6">
      <w:start w:val="1"/>
      <w:numFmt w:val="decimal"/>
      <w:lvlText w:val="%1)"/>
      <w:lvlJc w:val="left"/>
      <w:pPr>
        <w:ind w:left="720" w:hanging="360"/>
      </w:pPr>
      <w:rPr>
        <w:rFonts w:ascii="Garamond" w:hAnsi="Garamond" w:cs="Garamond" w:hint="default"/>
        <w:snapToGrid/>
        <w:spacing w:val="-4"/>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8">
    <w:nsid w:val="16E57BB3"/>
    <w:multiLevelType w:val="hybridMultilevel"/>
    <w:tmpl w:val="BB34321A"/>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9">
    <w:nsid w:val="17030DC2"/>
    <w:multiLevelType w:val="hybridMultilevel"/>
    <w:tmpl w:val="1FB2312C"/>
    <w:lvl w:ilvl="0" w:tplc="55D66C74">
      <w:start w:val="2"/>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0">
    <w:nsid w:val="178C1E3C"/>
    <w:multiLevelType w:val="hybridMultilevel"/>
    <w:tmpl w:val="787A603E"/>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1">
    <w:nsid w:val="18093B21"/>
    <w:multiLevelType w:val="hybridMultilevel"/>
    <w:tmpl w:val="65ECA626"/>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2">
    <w:nsid w:val="1A0C7FE5"/>
    <w:multiLevelType w:val="hybridMultilevel"/>
    <w:tmpl w:val="B2BC8128"/>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3">
    <w:nsid w:val="1C5B02BF"/>
    <w:multiLevelType w:val="hybridMultilevel"/>
    <w:tmpl w:val="2CAC181E"/>
    <w:lvl w:ilvl="0" w:tplc="00A405BC">
      <w:start w:val="1"/>
      <w:numFmt w:val="decimal"/>
      <w:lvlText w:val="%1."/>
      <w:lvlJc w:val="left"/>
      <w:pPr>
        <w:ind w:left="720" w:hanging="360"/>
      </w:pPr>
      <w:rPr>
        <w:rFonts w:ascii="Garamond" w:hAnsi="Garamond" w:cs="Times New Roman" w:hint="default"/>
        <w:b/>
        <w:i w:val="0"/>
        <w:snapToGrid/>
        <w:spacing w:val="12"/>
        <w:w w:val="105"/>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4">
    <w:nsid w:val="1C6C2499"/>
    <w:multiLevelType w:val="hybridMultilevel"/>
    <w:tmpl w:val="823826A0"/>
    <w:lvl w:ilvl="0" w:tplc="DC1A9322">
      <w:start w:val="1"/>
      <w:numFmt w:val="decimal"/>
      <w:lvlText w:val="%1."/>
      <w:lvlJc w:val="left"/>
      <w:pPr>
        <w:ind w:left="720" w:hanging="360"/>
      </w:pPr>
      <w:rPr>
        <w:rFonts w:cs="Times New Roman" w:hint="default"/>
        <w:b/>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5">
    <w:nsid w:val="1C86058B"/>
    <w:multiLevelType w:val="hybridMultilevel"/>
    <w:tmpl w:val="C712A58A"/>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6">
    <w:nsid w:val="1ED16172"/>
    <w:multiLevelType w:val="hybridMultilevel"/>
    <w:tmpl w:val="8000ED4C"/>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7">
    <w:nsid w:val="1FCD3EC9"/>
    <w:multiLevelType w:val="hybridMultilevel"/>
    <w:tmpl w:val="11C4E960"/>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8">
    <w:nsid w:val="1FCE5FBC"/>
    <w:multiLevelType w:val="hybridMultilevel"/>
    <w:tmpl w:val="C24427CC"/>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9">
    <w:nsid w:val="208C639D"/>
    <w:multiLevelType w:val="hybridMultilevel"/>
    <w:tmpl w:val="83EC6E3C"/>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0">
    <w:nsid w:val="20C13D29"/>
    <w:multiLevelType w:val="hybridMultilevel"/>
    <w:tmpl w:val="210089AE"/>
    <w:lvl w:ilvl="0" w:tplc="1AAEFF84">
      <w:start w:val="1"/>
      <w:numFmt w:val="lowerLetter"/>
      <w:lvlText w:val="%1."/>
      <w:lvlJc w:val="left"/>
      <w:pPr>
        <w:ind w:left="720"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1">
    <w:nsid w:val="218B1BED"/>
    <w:multiLevelType w:val="hybridMultilevel"/>
    <w:tmpl w:val="0D969BFA"/>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2">
    <w:nsid w:val="236D444B"/>
    <w:multiLevelType w:val="hybridMultilevel"/>
    <w:tmpl w:val="7ECCC510"/>
    <w:lvl w:ilvl="0" w:tplc="1AAEFF84">
      <w:start w:val="1"/>
      <w:numFmt w:val="lowerLetter"/>
      <w:lvlText w:val="%1."/>
      <w:lvlJc w:val="left"/>
      <w:pPr>
        <w:ind w:left="1152"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53">
    <w:nsid w:val="23C43DD3"/>
    <w:multiLevelType w:val="hybridMultilevel"/>
    <w:tmpl w:val="336ABD28"/>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4">
    <w:nsid w:val="24BA3CE9"/>
    <w:multiLevelType w:val="hybridMultilevel"/>
    <w:tmpl w:val="08EED4C4"/>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5">
    <w:nsid w:val="250B3F1C"/>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abstractNum w:abstractNumId="156">
    <w:nsid w:val="250F670B"/>
    <w:multiLevelType w:val="hybridMultilevel"/>
    <w:tmpl w:val="17AEDE40"/>
    <w:lvl w:ilvl="0" w:tplc="A948B45E">
      <w:start w:val="1"/>
      <w:numFmt w:val="decimal"/>
      <w:lvlText w:val="%1."/>
      <w:lvlJc w:val="left"/>
      <w:pPr>
        <w:ind w:left="720" w:hanging="360"/>
      </w:pPr>
      <w:rPr>
        <w:rFonts w:ascii="Garamond" w:hAnsi="Garamond" w:cs="Times New Roman" w:hint="default"/>
        <w:b/>
        <w:i w:val="0"/>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7">
    <w:nsid w:val="26843D4C"/>
    <w:multiLevelType w:val="hybridMultilevel"/>
    <w:tmpl w:val="B4FCA046"/>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8">
    <w:nsid w:val="26A8427C"/>
    <w:multiLevelType w:val="hybridMultilevel"/>
    <w:tmpl w:val="B07E8648"/>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9">
    <w:nsid w:val="27147257"/>
    <w:multiLevelType w:val="hybridMultilevel"/>
    <w:tmpl w:val="89BA38CC"/>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0">
    <w:nsid w:val="28050BE5"/>
    <w:multiLevelType w:val="hybridMultilevel"/>
    <w:tmpl w:val="4E32610C"/>
    <w:lvl w:ilvl="0" w:tplc="DC1A9322">
      <w:start w:val="1"/>
      <w:numFmt w:val="decimal"/>
      <w:lvlText w:val="%1."/>
      <w:lvlJc w:val="left"/>
      <w:pPr>
        <w:ind w:left="720" w:hanging="360"/>
      </w:pPr>
      <w:rPr>
        <w:rFonts w:cs="Times New Roman" w:hint="default"/>
        <w:b/>
        <w:i w:val="0"/>
      </w:rPr>
    </w:lvl>
    <w:lvl w:ilvl="1" w:tplc="F7841520">
      <w:start w:val="1"/>
      <w:numFmt w:val="upperLetter"/>
      <w:lvlText w:val="%2."/>
      <w:lvlJc w:val="left"/>
      <w:pPr>
        <w:ind w:left="1440" w:hanging="360"/>
      </w:pPr>
      <w:rPr>
        <w:rFonts w:ascii="Garamond" w:hAnsi="Garamond" w:cs="Arial" w:hint="default"/>
        <w:b/>
        <w:i w:val="0"/>
        <w:snapToGrid/>
        <w:spacing w:val="-1"/>
        <w:w w:val="105"/>
        <w:sz w:val="20"/>
        <w:szCs w:val="20"/>
        <w:u w:val="no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nsid w:val="28503F20"/>
    <w:multiLevelType w:val="hybridMultilevel"/>
    <w:tmpl w:val="F0CC54F4"/>
    <w:lvl w:ilvl="0" w:tplc="F648DCAA">
      <w:start w:val="1"/>
      <w:numFmt w:val="decimal"/>
      <w:lvlText w:val="%1."/>
      <w:lvlJc w:val="left"/>
      <w:pPr>
        <w:ind w:left="720" w:hanging="360"/>
      </w:pPr>
      <w:rPr>
        <w:rFonts w:ascii="Garamond" w:hAnsi="Garamond" w:cs="Times New Roman" w:hint="default"/>
        <w:b/>
        <w:i w:val="0"/>
        <w:snapToGrid/>
        <w:spacing w:val="12"/>
        <w:w w:val="105"/>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2">
    <w:nsid w:val="287C5855"/>
    <w:multiLevelType w:val="hybridMultilevel"/>
    <w:tmpl w:val="D99A6DB8"/>
    <w:lvl w:ilvl="0" w:tplc="1AAEFF84">
      <w:start w:val="1"/>
      <w:numFmt w:val="lowerLetter"/>
      <w:lvlText w:val="%1."/>
      <w:lvlJc w:val="left"/>
      <w:pPr>
        <w:ind w:left="720"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3">
    <w:nsid w:val="2A721B61"/>
    <w:multiLevelType w:val="hybridMultilevel"/>
    <w:tmpl w:val="057EEFF6"/>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4">
    <w:nsid w:val="2AB40090"/>
    <w:multiLevelType w:val="hybridMultilevel"/>
    <w:tmpl w:val="78FA7416"/>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5">
    <w:nsid w:val="2AC327C0"/>
    <w:multiLevelType w:val="hybridMultilevel"/>
    <w:tmpl w:val="7528FA2A"/>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6">
    <w:nsid w:val="2DE27FAC"/>
    <w:multiLevelType w:val="hybridMultilevel"/>
    <w:tmpl w:val="60609F5E"/>
    <w:lvl w:ilvl="0" w:tplc="1AAEFF84">
      <w:start w:val="1"/>
      <w:numFmt w:val="lowerLetter"/>
      <w:lvlText w:val="%1."/>
      <w:lvlJc w:val="left"/>
      <w:pPr>
        <w:ind w:left="1152"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67">
    <w:nsid w:val="300F6403"/>
    <w:multiLevelType w:val="hybridMultilevel"/>
    <w:tmpl w:val="279E66F0"/>
    <w:lvl w:ilvl="0" w:tplc="1AAEFF84">
      <w:start w:val="1"/>
      <w:numFmt w:val="lowerLetter"/>
      <w:lvlText w:val="%1."/>
      <w:lvlJc w:val="left"/>
      <w:pPr>
        <w:ind w:left="720"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8">
    <w:nsid w:val="301A1FD1"/>
    <w:multiLevelType w:val="hybridMultilevel"/>
    <w:tmpl w:val="9F10D93A"/>
    <w:lvl w:ilvl="0" w:tplc="A948B45E">
      <w:start w:val="1"/>
      <w:numFmt w:val="decimal"/>
      <w:lvlText w:val="%1."/>
      <w:lvlJc w:val="left"/>
      <w:pPr>
        <w:ind w:left="720" w:hanging="360"/>
      </w:pPr>
      <w:rPr>
        <w:rFonts w:ascii="Garamond" w:hAnsi="Garamond" w:cs="Times New Roman" w:hint="default"/>
        <w:b/>
        <w:i w:val="0"/>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9">
    <w:nsid w:val="30350D6C"/>
    <w:multiLevelType w:val="hybridMultilevel"/>
    <w:tmpl w:val="E5C8CE5C"/>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0">
    <w:nsid w:val="305A26E5"/>
    <w:multiLevelType w:val="hybridMultilevel"/>
    <w:tmpl w:val="B9240850"/>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1">
    <w:nsid w:val="32C3265C"/>
    <w:multiLevelType w:val="hybridMultilevel"/>
    <w:tmpl w:val="9B10214E"/>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2">
    <w:nsid w:val="34090011"/>
    <w:multiLevelType w:val="hybridMultilevel"/>
    <w:tmpl w:val="C5BA05DA"/>
    <w:lvl w:ilvl="0" w:tplc="94BC9D08">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3">
    <w:nsid w:val="35FE7E27"/>
    <w:multiLevelType w:val="hybridMultilevel"/>
    <w:tmpl w:val="E286D9AC"/>
    <w:lvl w:ilvl="0" w:tplc="E0C0D492">
      <w:start w:val="3"/>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4">
    <w:nsid w:val="36632B4E"/>
    <w:multiLevelType w:val="hybridMultilevel"/>
    <w:tmpl w:val="09E059F8"/>
    <w:lvl w:ilvl="0" w:tplc="F7841520">
      <w:start w:val="1"/>
      <w:numFmt w:val="upperLetter"/>
      <w:lvlText w:val="%1."/>
      <w:lvlJc w:val="left"/>
      <w:pPr>
        <w:ind w:left="144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5">
    <w:nsid w:val="36E535E6"/>
    <w:multiLevelType w:val="hybridMultilevel"/>
    <w:tmpl w:val="E4D425A8"/>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6">
    <w:nsid w:val="383E5ACA"/>
    <w:multiLevelType w:val="hybridMultilevel"/>
    <w:tmpl w:val="A0240792"/>
    <w:lvl w:ilvl="0" w:tplc="740697D6">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7">
    <w:nsid w:val="39DB371D"/>
    <w:multiLevelType w:val="hybridMultilevel"/>
    <w:tmpl w:val="0F44ED7E"/>
    <w:lvl w:ilvl="0" w:tplc="AF248184">
      <w:start w:val="1"/>
      <w:numFmt w:val="lowerLetter"/>
      <w:lvlText w:val="%1."/>
      <w:lvlJc w:val="left"/>
      <w:pPr>
        <w:ind w:left="720" w:hanging="360"/>
      </w:pPr>
      <w:rPr>
        <w:rFonts w:ascii="Garamond" w:hAnsi="Garamond" w:cs="Times New Roman" w:hint="default"/>
        <w:b w:val="0"/>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8">
    <w:nsid w:val="3B2957B4"/>
    <w:multiLevelType w:val="hybridMultilevel"/>
    <w:tmpl w:val="C8B445B0"/>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9">
    <w:nsid w:val="3B880278"/>
    <w:multiLevelType w:val="hybridMultilevel"/>
    <w:tmpl w:val="DF9E62F4"/>
    <w:lvl w:ilvl="0" w:tplc="DC1A9322">
      <w:start w:val="1"/>
      <w:numFmt w:val="decimal"/>
      <w:lvlText w:val="%1."/>
      <w:lvlJc w:val="left"/>
      <w:pPr>
        <w:ind w:left="720" w:hanging="360"/>
      </w:pPr>
      <w:rPr>
        <w:rFonts w:cs="Times New Roman" w:hint="default"/>
        <w:b/>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0">
    <w:nsid w:val="3D484222"/>
    <w:multiLevelType w:val="hybridMultilevel"/>
    <w:tmpl w:val="CC1ABEA6"/>
    <w:lvl w:ilvl="0" w:tplc="A948B45E">
      <w:start w:val="1"/>
      <w:numFmt w:val="decimal"/>
      <w:lvlText w:val="%1."/>
      <w:lvlJc w:val="left"/>
      <w:pPr>
        <w:ind w:left="720" w:hanging="360"/>
      </w:pPr>
      <w:rPr>
        <w:rFonts w:ascii="Garamond" w:hAnsi="Garamond" w:cs="Times New Roman" w:hint="default"/>
        <w:b/>
        <w:i w:val="0"/>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1">
    <w:nsid w:val="3D995303"/>
    <w:multiLevelType w:val="hybridMultilevel"/>
    <w:tmpl w:val="66F67354"/>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2">
    <w:nsid w:val="3E15780A"/>
    <w:multiLevelType w:val="hybridMultilevel"/>
    <w:tmpl w:val="F028C96C"/>
    <w:lvl w:ilvl="0" w:tplc="1AAEFF84">
      <w:start w:val="1"/>
      <w:numFmt w:val="lowerLetter"/>
      <w:lvlText w:val="%1."/>
      <w:lvlJc w:val="left"/>
      <w:pPr>
        <w:ind w:left="1152"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83">
    <w:nsid w:val="3EC305CB"/>
    <w:multiLevelType w:val="hybridMultilevel"/>
    <w:tmpl w:val="61D48018"/>
    <w:lvl w:ilvl="0" w:tplc="2A545D8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4">
    <w:nsid w:val="3EEB7421"/>
    <w:multiLevelType w:val="hybridMultilevel"/>
    <w:tmpl w:val="F25C7056"/>
    <w:lvl w:ilvl="0" w:tplc="E696A42A">
      <w:start w:val="4"/>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5">
    <w:nsid w:val="3F7079AA"/>
    <w:multiLevelType w:val="hybridMultilevel"/>
    <w:tmpl w:val="5CD24D6A"/>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6">
    <w:nsid w:val="3FD34A0B"/>
    <w:multiLevelType w:val="hybridMultilevel"/>
    <w:tmpl w:val="D97E61F0"/>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7">
    <w:nsid w:val="403159C1"/>
    <w:multiLevelType w:val="hybridMultilevel"/>
    <w:tmpl w:val="CBC4C406"/>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8">
    <w:nsid w:val="41D6617E"/>
    <w:multiLevelType w:val="hybridMultilevel"/>
    <w:tmpl w:val="97EA61A2"/>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9">
    <w:nsid w:val="42A57144"/>
    <w:multiLevelType w:val="hybridMultilevel"/>
    <w:tmpl w:val="350A1EB6"/>
    <w:lvl w:ilvl="0" w:tplc="1AAEFF84">
      <w:start w:val="1"/>
      <w:numFmt w:val="lowerLetter"/>
      <w:lvlText w:val="%1."/>
      <w:lvlJc w:val="left"/>
      <w:pPr>
        <w:ind w:left="1152"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90">
    <w:nsid w:val="4392693E"/>
    <w:multiLevelType w:val="hybridMultilevel"/>
    <w:tmpl w:val="FFC0306E"/>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1">
    <w:nsid w:val="477F24E6"/>
    <w:multiLevelType w:val="hybridMultilevel"/>
    <w:tmpl w:val="826A99B8"/>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2">
    <w:nsid w:val="47B22DB8"/>
    <w:multiLevelType w:val="hybridMultilevel"/>
    <w:tmpl w:val="618EEFA4"/>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3">
    <w:nsid w:val="4831525C"/>
    <w:multiLevelType w:val="hybridMultilevel"/>
    <w:tmpl w:val="EB7483B4"/>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4">
    <w:nsid w:val="48AC4357"/>
    <w:multiLevelType w:val="hybridMultilevel"/>
    <w:tmpl w:val="6C428272"/>
    <w:lvl w:ilvl="0" w:tplc="1AAEFF84">
      <w:start w:val="1"/>
      <w:numFmt w:val="lowerLetter"/>
      <w:lvlText w:val="%1."/>
      <w:lvlJc w:val="left"/>
      <w:pPr>
        <w:ind w:left="1152"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195">
    <w:nsid w:val="493F4006"/>
    <w:multiLevelType w:val="hybridMultilevel"/>
    <w:tmpl w:val="28A494C0"/>
    <w:lvl w:ilvl="0" w:tplc="F648DCAA">
      <w:start w:val="1"/>
      <w:numFmt w:val="decimal"/>
      <w:lvlText w:val="%1."/>
      <w:lvlJc w:val="left"/>
      <w:pPr>
        <w:ind w:left="720" w:hanging="360"/>
      </w:pPr>
      <w:rPr>
        <w:rFonts w:ascii="Garamond" w:hAnsi="Garamond" w:cs="Times New Roman" w:hint="default"/>
        <w:b/>
        <w:i w:val="0"/>
        <w:snapToGrid/>
        <w:spacing w:val="12"/>
        <w:w w:val="105"/>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6">
    <w:nsid w:val="4A1B291F"/>
    <w:multiLevelType w:val="hybridMultilevel"/>
    <w:tmpl w:val="88ACCBE4"/>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7">
    <w:nsid w:val="4C454A03"/>
    <w:multiLevelType w:val="hybridMultilevel"/>
    <w:tmpl w:val="3788DC72"/>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8">
    <w:nsid w:val="4D527899"/>
    <w:multiLevelType w:val="hybridMultilevel"/>
    <w:tmpl w:val="B54CBF2E"/>
    <w:lvl w:ilvl="0" w:tplc="DC1A9322">
      <w:start w:val="1"/>
      <w:numFmt w:val="decimal"/>
      <w:lvlText w:val="%1."/>
      <w:lvlJc w:val="left"/>
      <w:pPr>
        <w:ind w:left="720" w:hanging="360"/>
      </w:pPr>
      <w:rPr>
        <w:rFonts w:cs="Times New Roman" w:hint="default"/>
        <w:b/>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9">
    <w:nsid w:val="4DC12AF3"/>
    <w:multiLevelType w:val="hybridMultilevel"/>
    <w:tmpl w:val="A4D40336"/>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0">
    <w:nsid w:val="4DE63994"/>
    <w:multiLevelType w:val="hybridMultilevel"/>
    <w:tmpl w:val="52003DF0"/>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1">
    <w:nsid w:val="4DFA41FC"/>
    <w:multiLevelType w:val="hybridMultilevel"/>
    <w:tmpl w:val="688ADBCE"/>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2">
    <w:nsid w:val="50B85AFF"/>
    <w:multiLevelType w:val="hybridMultilevel"/>
    <w:tmpl w:val="67FA79B4"/>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3">
    <w:nsid w:val="50F04B9B"/>
    <w:multiLevelType w:val="hybridMultilevel"/>
    <w:tmpl w:val="AE465D46"/>
    <w:lvl w:ilvl="0" w:tplc="71ECF0C8">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4">
    <w:nsid w:val="516D7CC7"/>
    <w:multiLevelType w:val="hybridMultilevel"/>
    <w:tmpl w:val="436AAB46"/>
    <w:lvl w:ilvl="0" w:tplc="DC1A9322">
      <w:start w:val="1"/>
      <w:numFmt w:val="decimal"/>
      <w:lvlText w:val="%1."/>
      <w:lvlJc w:val="left"/>
      <w:pPr>
        <w:ind w:left="720" w:hanging="360"/>
      </w:pPr>
      <w:rPr>
        <w:rFonts w:cs="Times New Roman" w:hint="default"/>
        <w:b/>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5">
    <w:nsid w:val="51A15356"/>
    <w:multiLevelType w:val="hybridMultilevel"/>
    <w:tmpl w:val="97623434"/>
    <w:lvl w:ilvl="0" w:tplc="1AAEFF84">
      <w:start w:val="1"/>
      <w:numFmt w:val="lowerLetter"/>
      <w:lvlText w:val="%1."/>
      <w:lvlJc w:val="left"/>
      <w:pPr>
        <w:ind w:left="1152"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206">
    <w:nsid w:val="52350175"/>
    <w:multiLevelType w:val="hybridMultilevel"/>
    <w:tmpl w:val="272E9736"/>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7">
    <w:nsid w:val="52641E64"/>
    <w:multiLevelType w:val="hybridMultilevel"/>
    <w:tmpl w:val="152EFAEA"/>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8">
    <w:nsid w:val="52E44777"/>
    <w:multiLevelType w:val="hybridMultilevel"/>
    <w:tmpl w:val="1728B692"/>
    <w:lvl w:ilvl="0" w:tplc="8DDCB25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9">
    <w:nsid w:val="539F40C5"/>
    <w:multiLevelType w:val="hybridMultilevel"/>
    <w:tmpl w:val="22CC53E4"/>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0">
    <w:nsid w:val="552A7451"/>
    <w:multiLevelType w:val="hybridMultilevel"/>
    <w:tmpl w:val="3452ABF6"/>
    <w:lvl w:ilvl="0" w:tplc="1AAEFF84">
      <w:start w:val="1"/>
      <w:numFmt w:val="lowerLetter"/>
      <w:lvlText w:val="%1."/>
      <w:lvlJc w:val="left"/>
      <w:pPr>
        <w:ind w:left="720"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1">
    <w:nsid w:val="552E118F"/>
    <w:multiLevelType w:val="hybridMultilevel"/>
    <w:tmpl w:val="8A4ABF60"/>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2">
    <w:nsid w:val="559C0250"/>
    <w:multiLevelType w:val="hybridMultilevel"/>
    <w:tmpl w:val="CE66DE2E"/>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3">
    <w:nsid w:val="567C14EA"/>
    <w:multiLevelType w:val="hybridMultilevel"/>
    <w:tmpl w:val="19E84D38"/>
    <w:lvl w:ilvl="0" w:tplc="AF248184">
      <w:start w:val="1"/>
      <w:numFmt w:val="lowerLetter"/>
      <w:lvlText w:val="%1."/>
      <w:lvlJc w:val="left"/>
      <w:pPr>
        <w:ind w:left="720" w:hanging="360"/>
      </w:pPr>
      <w:rPr>
        <w:rFonts w:ascii="Garamond" w:hAnsi="Garamond" w:cs="Times New Roman" w:hint="default"/>
        <w:b w:val="0"/>
        <w:i w:val="0"/>
        <w:snapToGrid/>
        <w:spacing w:val="-2"/>
        <w:w w:val="105"/>
        <w:sz w:val="24"/>
        <w:szCs w:val="24"/>
      </w:rPr>
    </w:lvl>
    <w:lvl w:ilvl="1" w:tplc="E6E20A60">
      <w:start w:val="1"/>
      <w:numFmt w:val="upperLetter"/>
      <w:lvlText w:val="%2."/>
      <w:lvlJc w:val="left"/>
      <w:pPr>
        <w:ind w:left="2160" w:hanging="108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4">
    <w:nsid w:val="5718087B"/>
    <w:multiLevelType w:val="hybridMultilevel"/>
    <w:tmpl w:val="1A825E64"/>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5">
    <w:nsid w:val="58FB6469"/>
    <w:multiLevelType w:val="hybridMultilevel"/>
    <w:tmpl w:val="A5A67770"/>
    <w:lvl w:ilvl="0" w:tplc="1AAEFF84">
      <w:start w:val="1"/>
      <w:numFmt w:val="lowerLetter"/>
      <w:lvlText w:val="%1."/>
      <w:lvlJc w:val="left"/>
      <w:pPr>
        <w:ind w:left="720"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6">
    <w:nsid w:val="5AC03DE7"/>
    <w:multiLevelType w:val="hybridMultilevel"/>
    <w:tmpl w:val="0A804B1E"/>
    <w:lvl w:ilvl="0" w:tplc="0B783BD4">
      <w:start w:val="3"/>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7">
    <w:nsid w:val="5B146719"/>
    <w:multiLevelType w:val="hybridMultilevel"/>
    <w:tmpl w:val="D8EA158A"/>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8">
    <w:nsid w:val="5CCC408E"/>
    <w:multiLevelType w:val="hybridMultilevel"/>
    <w:tmpl w:val="0890FEB2"/>
    <w:lvl w:ilvl="0" w:tplc="F648DCAA">
      <w:start w:val="1"/>
      <w:numFmt w:val="decimal"/>
      <w:lvlText w:val="%1."/>
      <w:lvlJc w:val="left"/>
      <w:pPr>
        <w:ind w:left="720" w:hanging="360"/>
      </w:pPr>
      <w:rPr>
        <w:rFonts w:ascii="Garamond" w:hAnsi="Garamond" w:cs="Times New Roman" w:hint="default"/>
        <w:b/>
        <w:i w:val="0"/>
        <w:snapToGrid/>
        <w:spacing w:val="12"/>
        <w:w w:val="105"/>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9">
    <w:nsid w:val="5EF35559"/>
    <w:multiLevelType w:val="hybridMultilevel"/>
    <w:tmpl w:val="DE6097FC"/>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0">
    <w:nsid w:val="5FC011AD"/>
    <w:multiLevelType w:val="hybridMultilevel"/>
    <w:tmpl w:val="5E8C9EAE"/>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1">
    <w:nsid w:val="5FE17E5A"/>
    <w:multiLevelType w:val="hybridMultilevel"/>
    <w:tmpl w:val="D1322C98"/>
    <w:lvl w:ilvl="0" w:tplc="F648DCAA">
      <w:start w:val="1"/>
      <w:numFmt w:val="decimal"/>
      <w:lvlText w:val="%1."/>
      <w:lvlJc w:val="left"/>
      <w:pPr>
        <w:tabs>
          <w:tab w:val="num" w:pos="360"/>
        </w:tabs>
        <w:ind w:left="432"/>
      </w:pPr>
      <w:rPr>
        <w:rFonts w:ascii="Garamond" w:hAnsi="Garamond" w:cs="Times New Roman" w:hint="default"/>
        <w:b/>
        <w:i w:val="0"/>
        <w:snapToGrid/>
        <w:spacing w:val="12"/>
        <w:w w:val="105"/>
        <w:sz w:val="24"/>
        <w:szCs w:val="24"/>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2">
    <w:nsid w:val="61096EE2"/>
    <w:multiLevelType w:val="hybridMultilevel"/>
    <w:tmpl w:val="684CC728"/>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3">
    <w:nsid w:val="628F605E"/>
    <w:multiLevelType w:val="hybridMultilevel"/>
    <w:tmpl w:val="961E75FE"/>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4">
    <w:nsid w:val="64241576"/>
    <w:multiLevelType w:val="hybridMultilevel"/>
    <w:tmpl w:val="458467BE"/>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5">
    <w:nsid w:val="646249A7"/>
    <w:multiLevelType w:val="hybridMultilevel"/>
    <w:tmpl w:val="51B899B8"/>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6">
    <w:nsid w:val="64C227B4"/>
    <w:multiLevelType w:val="hybridMultilevel"/>
    <w:tmpl w:val="3E62AF0E"/>
    <w:lvl w:ilvl="0" w:tplc="28B066A4">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7">
    <w:nsid w:val="6658199E"/>
    <w:multiLevelType w:val="hybridMultilevel"/>
    <w:tmpl w:val="E2A2FDD0"/>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8">
    <w:nsid w:val="66E0783E"/>
    <w:multiLevelType w:val="hybridMultilevel"/>
    <w:tmpl w:val="94983580"/>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9">
    <w:nsid w:val="677C3DF5"/>
    <w:multiLevelType w:val="hybridMultilevel"/>
    <w:tmpl w:val="3BAEE974"/>
    <w:lvl w:ilvl="0" w:tplc="1AAEFF84">
      <w:start w:val="1"/>
      <w:numFmt w:val="lowerLetter"/>
      <w:lvlText w:val="%1."/>
      <w:lvlJc w:val="left"/>
      <w:pPr>
        <w:ind w:left="720"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0">
    <w:nsid w:val="679E67F8"/>
    <w:multiLevelType w:val="hybridMultilevel"/>
    <w:tmpl w:val="B800483A"/>
    <w:lvl w:ilvl="0" w:tplc="DC1A9322">
      <w:start w:val="1"/>
      <w:numFmt w:val="decimal"/>
      <w:lvlText w:val="%1."/>
      <w:lvlJc w:val="left"/>
      <w:pPr>
        <w:ind w:left="720" w:hanging="360"/>
      </w:pPr>
      <w:rPr>
        <w:rFonts w:cs="Times New Roman" w:hint="default"/>
        <w:b/>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1">
    <w:nsid w:val="68281025"/>
    <w:multiLevelType w:val="hybridMultilevel"/>
    <w:tmpl w:val="244841DE"/>
    <w:lvl w:ilvl="0" w:tplc="51FE040E">
      <w:start w:val="2"/>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2">
    <w:nsid w:val="683C191C"/>
    <w:multiLevelType w:val="hybridMultilevel"/>
    <w:tmpl w:val="75361384"/>
    <w:lvl w:ilvl="0" w:tplc="FA205702">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3">
    <w:nsid w:val="684B5A3A"/>
    <w:multiLevelType w:val="hybridMultilevel"/>
    <w:tmpl w:val="7F86A710"/>
    <w:lvl w:ilvl="0" w:tplc="4588DA7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4">
    <w:nsid w:val="68A71BC2"/>
    <w:multiLevelType w:val="hybridMultilevel"/>
    <w:tmpl w:val="95D218D8"/>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5">
    <w:nsid w:val="6998443A"/>
    <w:multiLevelType w:val="hybridMultilevel"/>
    <w:tmpl w:val="891EBDCE"/>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6">
    <w:nsid w:val="6A003CDD"/>
    <w:multiLevelType w:val="hybridMultilevel"/>
    <w:tmpl w:val="6D6A1BEA"/>
    <w:lvl w:ilvl="0" w:tplc="1AAEFF84">
      <w:start w:val="1"/>
      <w:numFmt w:val="lowerLetter"/>
      <w:lvlText w:val="%1."/>
      <w:lvlJc w:val="left"/>
      <w:pPr>
        <w:ind w:left="720" w:hanging="360"/>
      </w:pPr>
      <w:rPr>
        <w:rFonts w:ascii="Garamond" w:hAnsi="Garamond" w:cs="Garamond" w:hint="default"/>
        <w:b w:val="0"/>
        <w:i w:val="0"/>
        <w:snapToGrid/>
        <w:spacing w:val="-11"/>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7">
    <w:nsid w:val="6AD65EC9"/>
    <w:multiLevelType w:val="hybridMultilevel"/>
    <w:tmpl w:val="FE384AF0"/>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8">
    <w:nsid w:val="6B7529F5"/>
    <w:multiLevelType w:val="hybridMultilevel"/>
    <w:tmpl w:val="C14E46B4"/>
    <w:lvl w:ilvl="0" w:tplc="DC1A9322">
      <w:start w:val="1"/>
      <w:numFmt w:val="decimal"/>
      <w:lvlText w:val="%1."/>
      <w:lvlJc w:val="left"/>
      <w:pPr>
        <w:ind w:left="720" w:hanging="360"/>
      </w:pPr>
      <w:rPr>
        <w:rFonts w:cs="Times New Roman" w:hint="default"/>
        <w:b/>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9">
    <w:nsid w:val="6E213C82"/>
    <w:multiLevelType w:val="hybridMultilevel"/>
    <w:tmpl w:val="3384DC8E"/>
    <w:lvl w:ilvl="0" w:tplc="DC1A9322">
      <w:start w:val="1"/>
      <w:numFmt w:val="decimal"/>
      <w:lvlText w:val="%1."/>
      <w:lvlJc w:val="left"/>
      <w:pPr>
        <w:ind w:left="720" w:hanging="360"/>
      </w:pPr>
      <w:rPr>
        <w:rFonts w:cs="Times New Roman" w:hint="default"/>
        <w:b/>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0">
    <w:nsid w:val="6EEA5BA9"/>
    <w:multiLevelType w:val="hybridMultilevel"/>
    <w:tmpl w:val="5F887FF0"/>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1">
    <w:nsid w:val="6FF56253"/>
    <w:multiLevelType w:val="hybridMultilevel"/>
    <w:tmpl w:val="B9D0E300"/>
    <w:lvl w:ilvl="0" w:tplc="DC1A9322">
      <w:start w:val="1"/>
      <w:numFmt w:val="decimal"/>
      <w:lvlText w:val="%1."/>
      <w:lvlJc w:val="left"/>
      <w:pPr>
        <w:ind w:left="720" w:hanging="360"/>
      </w:pPr>
      <w:rPr>
        <w:rFonts w:cs="Times New Roman" w:hint="default"/>
        <w:b/>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2">
    <w:nsid w:val="70721AC8"/>
    <w:multiLevelType w:val="hybridMultilevel"/>
    <w:tmpl w:val="27AA29A8"/>
    <w:lvl w:ilvl="0" w:tplc="7746205E">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3">
    <w:nsid w:val="71661EB8"/>
    <w:multiLevelType w:val="hybridMultilevel"/>
    <w:tmpl w:val="7DFC8B7E"/>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4">
    <w:nsid w:val="72BC6F5D"/>
    <w:multiLevelType w:val="hybridMultilevel"/>
    <w:tmpl w:val="336C0A70"/>
    <w:lvl w:ilvl="0" w:tplc="DC1A9322">
      <w:start w:val="1"/>
      <w:numFmt w:val="decimal"/>
      <w:lvlText w:val="%1."/>
      <w:lvlJc w:val="left"/>
      <w:pPr>
        <w:ind w:left="720" w:hanging="360"/>
      </w:pPr>
      <w:rPr>
        <w:rFonts w:cs="Times New Roman" w:hint="default"/>
        <w:b/>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5">
    <w:nsid w:val="73BD5E44"/>
    <w:multiLevelType w:val="hybridMultilevel"/>
    <w:tmpl w:val="FC0872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6">
    <w:nsid w:val="747D2084"/>
    <w:multiLevelType w:val="hybridMultilevel"/>
    <w:tmpl w:val="20C8213A"/>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7">
    <w:nsid w:val="74FD54AA"/>
    <w:multiLevelType w:val="hybridMultilevel"/>
    <w:tmpl w:val="829C2F26"/>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8">
    <w:nsid w:val="750C163F"/>
    <w:multiLevelType w:val="hybridMultilevel"/>
    <w:tmpl w:val="C988F13C"/>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9">
    <w:nsid w:val="75534C79"/>
    <w:multiLevelType w:val="hybridMultilevel"/>
    <w:tmpl w:val="69685750"/>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0">
    <w:nsid w:val="75575753"/>
    <w:multiLevelType w:val="hybridMultilevel"/>
    <w:tmpl w:val="C1DEF038"/>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1">
    <w:nsid w:val="75771CAB"/>
    <w:multiLevelType w:val="hybridMultilevel"/>
    <w:tmpl w:val="9D60D284"/>
    <w:lvl w:ilvl="0" w:tplc="598CAF8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2">
    <w:nsid w:val="772B7592"/>
    <w:multiLevelType w:val="hybridMultilevel"/>
    <w:tmpl w:val="6EA06D10"/>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3">
    <w:nsid w:val="77652795"/>
    <w:multiLevelType w:val="hybridMultilevel"/>
    <w:tmpl w:val="5D0AE18C"/>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4">
    <w:nsid w:val="79B32037"/>
    <w:multiLevelType w:val="hybridMultilevel"/>
    <w:tmpl w:val="1EAC0D50"/>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5">
    <w:nsid w:val="79D41085"/>
    <w:multiLevelType w:val="hybridMultilevel"/>
    <w:tmpl w:val="7BF27C32"/>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6">
    <w:nsid w:val="7B611B6B"/>
    <w:multiLevelType w:val="hybridMultilevel"/>
    <w:tmpl w:val="E2B8486C"/>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7">
    <w:nsid w:val="7C2857D2"/>
    <w:multiLevelType w:val="hybridMultilevel"/>
    <w:tmpl w:val="BCC2D200"/>
    <w:lvl w:ilvl="0" w:tplc="DC1A9322">
      <w:start w:val="1"/>
      <w:numFmt w:val="decimal"/>
      <w:lvlText w:val="%1."/>
      <w:lvlJc w:val="left"/>
      <w:pPr>
        <w:ind w:left="720" w:hanging="360"/>
      </w:pPr>
      <w:rPr>
        <w:rFonts w:cs="Times New Roman" w:hint="default"/>
        <w:b/>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8">
    <w:nsid w:val="7C870D6F"/>
    <w:multiLevelType w:val="hybridMultilevel"/>
    <w:tmpl w:val="0458036C"/>
    <w:lvl w:ilvl="0" w:tplc="DC1A9322">
      <w:start w:val="1"/>
      <w:numFmt w:val="decimal"/>
      <w:lvlText w:val="%1."/>
      <w:lvlJc w:val="left"/>
      <w:pPr>
        <w:ind w:left="720" w:hanging="360"/>
      </w:pPr>
      <w:rPr>
        <w:rFonts w:cs="Times New Roman" w:hint="default"/>
        <w:b/>
        <w:i w:val="0"/>
        <w:snapToGrid/>
        <w:spacing w:val="-2"/>
        <w:w w:val="105"/>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9">
    <w:nsid w:val="7C872DA8"/>
    <w:multiLevelType w:val="hybridMultilevel"/>
    <w:tmpl w:val="89784B84"/>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0">
    <w:nsid w:val="7C907D3D"/>
    <w:multiLevelType w:val="hybridMultilevel"/>
    <w:tmpl w:val="D56AC170"/>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1">
    <w:nsid w:val="7D0C7610"/>
    <w:multiLevelType w:val="hybridMultilevel"/>
    <w:tmpl w:val="65E21876"/>
    <w:lvl w:ilvl="0" w:tplc="E3B8CF6E">
      <w:start w:val="1"/>
      <w:numFmt w:val="decimal"/>
      <w:lvlText w:val="%1."/>
      <w:lvlJc w:val="left"/>
      <w:pPr>
        <w:ind w:left="1440" w:hanging="108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2">
    <w:nsid w:val="7DD82AA4"/>
    <w:multiLevelType w:val="hybridMultilevel"/>
    <w:tmpl w:val="0338DB74"/>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3">
    <w:nsid w:val="7E2A6182"/>
    <w:multiLevelType w:val="hybridMultilevel"/>
    <w:tmpl w:val="23C2401A"/>
    <w:lvl w:ilvl="0" w:tplc="A948B45E">
      <w:start w:val="1"/>
      <w:numFmt w:val="decimal"/>
      <w:lvlText w:val="%1."/>
      <w:lvlJc w:val="left"/>
      <w:pPr>
        <w:ind w:left="720" w:hanging="360"/>
      </w:pPr>
      <w:rPr>
        <w:rFonts w:ascii="Garamond" w:hAnsi="Garamond" w:cs="Times New Roman" w:hint="default"/>
        <w:b/>
        <w:i w:val="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4">
    <w:nsid w:val="7E9330A3"/>
    <w:multiLevelType w:val="hybridMultilevel"/>
    <w:tmpl w:val="1C9CD26E"/>
    <w:lvl w:ilvl="0" w:tplc="D310C8B6">
      <w:start w:val="1"/>
      <w:numFmt w:val="decimal"/>
      <w:lvlText w:val="%1)"/>
      <w:lvlJc w:val="left"/>
      <w:pPr>
        <w:ind w:left="720" w:hanging="360"/>
      </w:pPr>
      <w:rPr>
        <w:rFonts w:ascii="Garamond" w:hAnsi="Garamond" w:cs="Garamond" w:hint="default"/>
        <w:snapToGrid/>
        <w:spacing w:val="-4"/>
        <w:w w:val="11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5">
    <w:nsid w:val="7EFF41D7"/>
    <w:multiLevelType w:val="hybridMultilevel"/>
    <w:tmpl w:val="397EF478"/>
    <w:lvl w:ilvl="0" w:tplc="F7841520">
      <w:start w:val="1"/>
      <w:numFmt w:val="upperLetter"/>
      <w:lvlText w:val="%1."/>
      <w:lvlJc w:val="left"/>
      <w:pPr>
        <w:ind w:left="720" w:hanging="360"/>
      </w:pPr>
      <w:rPr>
        <w:rFonts w:ascii="Garamond" w:hAnsi="Garamond" w:cs="Arial" w:hint="default"/>
        <w:b/>
        <w:i w:val="0"/>
        <w:snapToGrid/>
        <w:spacing w:val="-1"/>
        <w:w w:val="105"/>
        <w:sz w:val="20"/>
        <w:szCs w:val="2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6">
    <w:nsid w:val="7F470E27"/>
    <w:multiLevelType w:val="singleLevel"/>
    <w:tmpl w:val="F7841520"/>
    <w:lvl w:ilvl="0">
      <w:start w:val="1"/>
      <w:numFmt w:val="upperLetter"/>
      <w:lvlText w:val="%1."/>
      <w:lvlJc w:val="left"/>
      <w:pPr>
        <w:ind w:left="720" w:hanging="360"/>
      </w:pPr>
      <w:rPr>
        <w:rFonts w:ascii="Garamond" w:hAnsi="Garamond" w:cs="Arial" w:hint="default"/>
        <w:b/>
        <w:i w:val="0"/>
        <w:snapToGrid/>
        <w:spacing w:val="-1"/>
        <w:w w:val="105"/>
        <w:sz w:val="20"/>
        <w:szCs w:val="20"/>
        <w:u w:val="none"/>
      </w:rPr>
    </w:lvl>
  </w:abstractNum>
  <w:num w:numId="1">
    <w:abstractNumId w:val="17"/>
  </w:num>
  <w:num w:numId="2">
    <w:abstractNumId w:val="27"/>
  </w:num>
  <w:num w:numId="3">
    <w:abstractNumId w:val="40"/>
  </w:num>
  <w:num w:numId="4">
    <w:abstractNumId w:val="108"/>
  </w:num>
  <w:num w:numId="5">
    <w:abstractNumId w:val="76"/>
  </w:num>
  <w:num w:numId="6">
    <w:abstractNumId w:val="83"/>
  </w:num>
  <w:num w:numId="7">
    <w:abstractNumId w:val="22"/>
  </w:num>
  <w:num w:numId="8">
    <w:abstractNumId w:val="34"/>
  </w:num>
  <w:num w:numId="9">
    <w:abstractNumId w:val="47"/>
  </w:num>
  <w:num w:numId="10">
    <w:abstractNumId w:val="85"/>
  </w:num>
  <w:num w:numId="11">
    <w:abstractNumId w:val="41"/>
  </w:num>
  <w:num w:numId="12">
    <w:abstractNumId w:val="52"/>
  </w:num>
  <w:num w:numId="13">
    <w:abstractNumId w:val="110"/>
  </w:num>
  <w:num w:numId="14">
    <w:abstractNumId w:val="16"/>
  </w:num>
  <w:num w:numId="15">
    <w:abstractNumId w:val="92"/>
  </w:num>
  <w:num w:numId="16">
    <w:abstractNumId w:val="49"/>
  </w:num>
  <w:num w:numId="17">
    <w:abstractNumId w:val="24"/>
  </w:num>
  <w:num w:numId="18">
    <w:abstractNumId w:val="109"/>
  </w:num>
  <w:num w:numId="19">
    <w:abstractNumId w:val="116"/>
  </w:num>
  <w:num w:numId="20">
    <w:abstractNumId w:val="112"/>
  </w:num>
  <w:num w:numId="21">
    <w:abstractNumId w:val="28"/>
  </w:num>
  <w:num w:numId="22">
    <w:abstractNumId w:val="100"/>
  </w:num>
  <w:num w:numId="23">
    <w:abstractNumId w:val="79"/>
  </w:num>
  <w:num w:numId="24">
    <w:abstractNumId w:val="57"/>
  </w:num>
  <w:num w:numId="25">
    <w:abstractNumId w:val="68"/>
  </w:num>
  <w:num w:numId="26">
    <w:abstractNumId w:val="67"/>
  </w:num>
  <w:num w:numId="27">
    <w:abstractNumId w:val="114"/>
  </w:num>
  <w:num w:numId="28">
    <w:abstractNumId w:val="23"/>
  </w:num>
  <w:num w:numId="29">
    <w:abstractNumId w:val="122"/>
  </w:num>
  <w:num w:numId="30">
    <w:abstractNumId w:val="54"/>
  </w:num>
  <w:num w:numId="31">
    <w:abstractNumId w:val="31"/>
  </w:num>
  <w:num w:numId="32">
    <w:abstractNumId w:val="18"/>
  </w:num>
  <w:num w:numId="33">
    <w:abstractNumId w:val="37"/>
  </w:num>
  <w:num w:numId="34">
    <w:abstractNumId w:val="124"/>
  </w:num>
  <w:num w:numId="35">
    <w:abstractNumId w:val="89"/>
  </w:num>
  <w:num w:numId="36">
    <w:abstractNumId w:val="44"/>
  </w:num>
  <w:num w:numId="37">
    <w:abstractNumId w:val="119"/>
  </w:num>
  <w:num w:numId="38">
    <w:abstractNumId w:val="8"/>
  </w:num>
  <w:num w:numId="39">
    <w:abstractNumId w:val="82"/>
  </w:num>
  <w:num w:numId="40">
    <w:abstractNumId w:val="70"/>
  </w:num>
  <w:num w:numId="41">
    <w:abstractNumId w:val="9"/>
  </w:num>
  <w:num w:numId="42">
    <w:abstractNumId w:val="87"/>
  </w:num>
  <w:num w:numId="43">
    <w:abstractNumId w:val="77"/>
  </w:num>
  <w:num w:numId="44">
    <w:abstractNumId w:val="30"/>
  </w:num>
  <w:num w:numId="45">
    <w:abstractNumId w:val="93"/>
  </w:num>
  <w:num w:numId="46">
    <w:abstractNumId w:val="35"/>
  </w:num>
  <w:num w:numId="47">
    <w:abstractNumId w:val="88"/>
  </w:num>
  <w:num w:numId="48">
    <w:abstractNumId w:val="60"/>
  </w:num>
  <w:num w:numId="49">
    <w:abstractNumId w:val="13"/>
  </w:num>
  <w:num w:numId="50">
    <w:abstractNumId w:val="15"/>
  </w:num>
  <w:num w:numId="51">
    <w:abstractNumId w:val="113"/>
  </w:num>
  <w:num w:numId="52">
    <w:abstractNumId w:val="11"/>
  </w:num>
  <w:num w:numId="53">
    <w:abstractNumId w:val="120"/>
  </w:num>
  <w:num w:numId="54">
    <w:abstractNumId w:val="96"/>
  </w:num>
  <w:num w:numId="55">
    <w:abstractNumId w:val="4"/>
  </w:num>
  <w:num w:numId="56">
    <w:abstractNumId w:val="1"/>
  </w:num>
  <w:num w:numId="57">
    <w:abstractNumId w:val="65"/>
  </w:num>
  <w:num w:numId="58">
    <w:abstractNumId w:val="51"/>
  </w:num>
  <w:num w:numId="59">
    <w:abstractNumId w:val="0"/>
  </w:num>
  <w:num w:numId="60">
    <w:abstractNumId w:val="32"/>
  </w:num>
  <w:num w:numId="61">
    <w:abstractNumId w:val="80"/>
  </w:num>
  <w:num w:numId="62">
    <w:abstractNumId w:val="33"/>
  </w:num>
  <w:num w:numId="63">
    <w:abstractNumId w:val="45"/>
  </w:num>
  <w:num w:numId="64">
    <w:abstractNumId w:val="53"/>
  </w:num>
  <w:num w:numId="65">
    <w:abstractNumId w:val="106"/>
  </w:num>
  <w:num w:numId="66">
    <w:abstractNumId w:val="111"/>
  </w:num>
  <w:num w:numId="67">
    <w:abstractNumId w:val="19"/>
  </w:num>
  <w:num w:numId="68">
    <w:abstractNumId w:val="69"/>
  </w:num>
  <w:num w:numId="69">
    <w:abstractNumId w:val="66"/>
  </w:num>
  <w:num w:numId="70">
    <w:abstractNumId w:val="103"/>
  </w:num>
  <w:num w:numId="71">
    <w:abstractNumId w:val="62"/>
  </w:num>
  <w:num w:numId="72">
    <w:abstractNumId w:val="7"/>
  </w:num>
  <w:num w:numId="73">
    <w:abstractNumId w:val="43"/>
  </w:num>
  <w:num w:numId="74">
    <w:abstractNumId w:val="46"/>
  </w:num>
  <w:num w:numId="75">
    <w:abstractNumId w:val="74"/>
  </w:num>
  <w:num w:numId="76">
    <w:abstractNumId w:val="78"/>
  </w:num>
  <w:num w:numId="77">
    <w:abstractNumId w:val="86"/>
  </w:num>
  <w:num w:numId="78">
    <w:abstractNumId w:val="86"/>
    <w:lvlOverride w:ilvl="0">
      <w:lvl w:ilvl="0">
        <w:numFmt w:val="decimal"/>
        <w:lvlText w:val="%1."/>
        <w:lvlJc w:val="left"/>
        <w:pPr>
          <w:tabs>
            <w:tab w:val="num" w:pos="360"/>
          </w:tabs>
          <w:ind w:left="432"/>
        </w:pPr>
        <w:rPr>
          <w:rFonts w:ascii="Garamond" w:hAnsi="Garamond" w:cs="Garamond"/>
          <w:snapToGrid/>
          <w:spacing w:val="4"/>
          <w:w w:val="105"/>
          <w:sz w:val="24"/>
          <w:szCs w:val="24"/>
        </w:rPr>
      </w:lvl>
    </w:lvlOverride>
  </w:num>
  <w:num w:numId="79">
    <w:abstractNumId w:val="48"/>
  </w:num>
  <w:num w:numId="80">
    <w:abstractNumId w:val="107"/>
  </w:num>
  <w:num w:numId="81">
    <w:abstractNumId w:val="94"/>
  </w:num>
  <w:num w:numId="82">
    <w:abstractNumId w:val="75"/>
  </w:num>
  <w:num w:numId="83">
    <w:abstractNumId w:val="73"/>
  </w:num>
  <w:num w:numId="84">
    <w:abstractNumId w:val="101"/>
  </w:num>
  <w:num w:numId="85">
    <w:abstractNumId w:val="56"/>
  </w:num>
  <w:num w:numId="86">
    <w:abstractNumId w:val="10"/>
  </w:num>
  <w:num w:numId="87">
    <w:abstractNumId w:val="118"/>
  </w:num>
  <w:num w:numId="88">
    <w:abstractNumId w:val="42"/>
  </w:num>
  <w:num w:numId="89">
    <w:abstractNumId w:val="20"/>
  </w:num>
  <w:num w:numId="90">
    <w:abstractNumId w:val="117"/>
  </w:num>
  <w:num w:numId="91">
    <w:abstractNumId w:val="64"/>
  </w:num>
  <w:num w:numId="92">
    <w:abstractNumId w:val="59"/>
  </w:num>
  <w:num w:numId="93">
    <w:abstractNumId w:val="98"/>
  </w:num>
  <w:num w:numId="94">
    <w:abstractNumId w:val="81"/>
  </w:num>
  <w:num w:numId="95">
    <w:abstractNumId w:val="58"/>
  </w:num>
  <w:num w:numId="96">
    <w:abstractNumId w:val="99"/>
  </w:num>
  <w:num w:numId="97">
    <w:abstractNumId w:val="50"/>
  </w:num>
  <w:num w:numId="98">
    <w:abstractNumId w:val="115"/>
  </w:num>
  <w:num w:numId="99">
    <w:abstractNumId w:val="5"/>
  </w:num>
  <w:num w:numId="100">
    <w:abstractNumId w:val="2"/>
  </w:num>
  <w:num w:numId="101">
    <w:abstractNumId w:val="97"/>
  </w:num>
  <w:num w:numId="102">
    <w:abstractNumId w:val="95"/>
  </w:num>
  <w:num w:numId="103">
    <w:abstractNumId w:val="72"/>
  </w:num>
  <w:num w:numId="104">
    <w:abstractNumId w:val="84"/>
  </w:num>
  <w:num w:numId="105">
    <w:abstractNumId w:val="12"/>
  </w:num>
  <w:num w:numId="106">
    <w:abstractNumId w:val="91"/>
  </w:num>
  <w:num w:numId="107">
    <w:abstractNumId w:val="38"/>
  </w:num>
  <w:num w:numId="108">
    <w:abstractNumId w:val="105"/>
  </w:num>
  <w:num w:numId="109">
    <w:abstractNumId w:val="29"/>
  </w:num>
  <w:num w:numId="110">
    <w:abstractNumId w:val="21"/>
  </w:num>
  <w:num w:numId="111">
    <w:abstractNumId w:val="61"/>
  </w:num>
  <w:num w:numId="112">
    <w:abstractNumId w:val="39"/>
  </w:num>
  <w:num w:numId="113">
    <w:abstractNumId w:val="63"/>
  </w:num>
  <w:num w:numId="114">
    <w:abstractNumId w:val="102"/>
  </w:num>
  <w:num w:numId="115">
    <w:abstractNumId w:val="55"/>
  </w:num>
  <w:num w:numId="116">
    <w:abstractNumId w:val="121"/>
  </w:num>
  <w:num w:numId="117">
    <w:abstractNumId w:val="14"/>
  </w:num>
  <w:num w:numId="118">
    <w:abstractNumId w:val="3"/>
  </w:num>
  <w:num w:numId="119">
    <w:abstractNumId w:val="90"/>
  </w:num>
  <w:num w:numId="120">
    <w:abstractNumId w:val="248"/>
  </w:num>
  <w:num w:numId="121">
    <w:abstractNumId w:val="197"/>
  </w:num>
  <w:num w:numId="122">
    <w:abstractNumId w:val="146"/>
  </w:num>
  <w:num w:numId="123">
    <w:abstractNumId w:val="145"/>
  </w:num>
  <w:num w:numId="124">
    <w:abstractNumId w:val="36"/>
  </w:num>
  <w:num w:numId="125">
    <w:abstractNumId w:val="266"/>
  </w:num>
  <w:num w:numId="126">
    <w:abstractNumId w:val="160"/>
  </w:num>
  <w:num w:numId="127">
    <w:abstractNumId w:val="155"/>
  </w:num>
  <w:num w:numId="128">
    <w:abstractNumId w:val="239"/>
  </w:num>
  <w:num w:numId="129">
    <w:abstractNumId w:val="234"/>
  </w:num>
  <w:num w:numId="130">
    <w:abstractNumId w:val="216"/>
  </w:num>
  <w:num w:numId="131">
    <w:abstractNumId w:val="139"/>
  </w:num>
  <w:num w:numId="132">
    <w:abstractNumId w:val="251"/>
  </w:num>
  <w:num w:numId="133">
    <w:abstractNumId w:val="133"/>
  </w:num>
  <w:num w:numId="134">
    <w:abstractNumId w:val="129"/>
  </w:num>
  <w:num w:numId="135">
    <w:abstractNumId w:val="178"/>
  </w:num>
  <w:num w:numId="136">
    <w:abstractNumId w:val="228"/>
  </w:num>
  <w:num w:numId="137">
    <w:abstractNumId w:val="71"/>
  </w:num>
  <w:num w:numId="138">
    <w:abstractNumId w:val="156"/>
  </w:num>
  <w:num w:numId="139">
    <w:abstractNumId w:val="193"/>
  </w:num>
  <w:num w:numId="140">
    <w:abstractNumId w:val="188"/>
  </w:num>
  <w:num w:numId="141">
    <w:abstractNumId w:val="130"/>
  </w:num>
  <w:num w:numId="142">
    <w:abstractNumId w:val="125"/>
  </w:num>
  <w:num w:numId="143">
    <w:abstractNumId w:val="208"/>
  </w:num>
  <w:num w:numId="144">
    <w:abstractNumId w:val="249"/>
  </w:num>
  <w:num w:numId="145">
    <w:abstractNumId w:val="126"/>
  </w:num>
  <w:num w:numId="146">
    <w:abstractNumId w:val="199"/>
  </w:num>
  <w:num w:numId="147">
    <w:abstractNumId w:val="25"/>
  </w:num>
  <w:num w:numId="148">
    <w:abstractNumId w:val="245"/>
  </w:num>
  <w:num w:numId="149">
    <w:abstractNumId w:val="181"/>
  </w:num>
  <w:num w:numId="150">
    <w:abstractNumId w:val="232"/>
  </w:num>
  <w:num w:numId="151">
    <w:abstractNumId w:val="165"/>
  </w:num>
  <w:num w:numId="152">
    <w:abstractNumId w:val="180"/>
  </w:num>
  <w:num w:numId="153">
    <w:abstractNumId w:val="135"/>
  </w:num>
  <w:num w:numId="154">
    <w:abstractNumId w:val="131"/>
  </w:num>
  <w:num w:numId="155">
    <w:abstractNumId w:val="168"/>
  </w:num>
  <w:num w:numId="156">
    <w:abstractNumId w:val="169"/>
  </w:num>
  <w:num w:numId="157">
    <w:abstractNumId w:val="235"/>
  </w:num>
  <w:num w:numId="158">
    <w:abstractNumId w:val="225"/>
  </w:num>
  <w:num w:numId="159">
    <w:abstractNumId w:val="140"/>
  </w:num>
  <w:num w:numId="160">
    <w:abstractNumId w:val="220"/>
  </w:num>
  <w:num w:numId="161">
    <w:abstractNumId w:val="226"/>
  </w:num>
  <w:num w:numId="162">
    <w:abstractNumId w:val="221"/>
  </w:num>
  <w:num w:numId="163">
    <w:abstractNumId w:val="227"/>
  </w:num>
  <w:num w:numId="164">
    <w:abstractNumId w:val="192"/>
  </w:num>
  <w:num w:numId="165">
    <w:abstractNumId w:val="256"/>
  </w:num>
  <w:num w:numId="166">
    <w:abstractNumId w:val="187"/>
  </w:num>
  <w:num w:numId="167">
    <w:abstractNumId w:val="174"/>
  </w:num>
  <w:num w:numId="168">
    <w:abstractNumId w:val="191"/>
  </w:num>
  <w:num w:numId="169">
    <w:abstractNumId w:val="186"/>
  </w:num>
  <w:num w:numId="170">
    <w:abstractNumId w:val="198"/>
  </w:num>
  <w:num w:numId="171">
    <w:abstractNumId w:val="201"/>
  </w:num>
  <w:num w:numId="172">
    <w:abstractNumId w:val="265"/>
  </w:num>
  <w:num w:numId="173">
    <w:abstractNumId w:val="257"/>
  </w:num>
  <w:num w:numId="174">
    <w:abstractNumId w:val="148"/>
  </w:num>
  <w:num w:numId="175">
    <w:abstractNumId w:val="244"/>
  </w:num>
  <w:num w:numId="176">
    <w:abstractNumId w:val="258"/>
  </w:num>
  <w:num w:numId="177">
    <w:abstractNumId w:val="238"/>
  </w:num>
  <w:num w:numId="178">
    <w:abstractNumId w:val="153"/>
  </w:num>
  <w:num w:numId="179">
    <w:abstractNumId w:val="147"/>
  </w:num>
  <w:num w:numId="180">
    <w:abstractNumId w:val="241"/>
  </w:num>
  <w:num w:numId="181">
    <w:abstractNumId w:val="152"/>
  </w:num>
  <w:num w:numId="182">
    <w:abstractNumId w:val="262"/>
  </w:num>
  <w:num w:numId="183">
    <w:abstractNumId w:val="171"/>
  </w:num>
  <w:num w:numId="184">
    <w:abstractNumId w:val="246"/>
  </w:num>
  <w:num w:numId="185">
    <w:abstractNumId w:val="179"/>
  </w:num>
  <w:num w:numId="186">
    <w:abstractNumId w:val="182"/>
  </w:num>
  <w:num w:numId="187">
    <w:abstractNumId w:val="212"/>
  </w:num>
  <w:num w:numId="188">
    <w:abstractNumId w:val="255"/>
  </w:num>
  <w:num w:numId="189">
    <w:abstractNumId w:val="230"/>
  </w:num>
  <w:num w:numId="190">
    <w:abstractNumId w:val="144"/>
  </w:num>
  <w:num w:numId="191">
    <w:abstractNumId w:val="204"/>
  </w:num>
  <w:num w:numId="192">
    <w:abstractNumId w:val="218"/>
  </w:num>
  <w:num w:numId="193">
    <w:abstractNumId w:val="233"/>
  </w:num>
  <w:num w:numId="194">
    <w:abstractNumId w:val="213"/>
  </w:num>
  <w:num w:numId="195">
    <w:abstractNumId w:val="177"/>
  </w:num>
  <w:num w:numId="196">
    <w:abstractNumId w:val="176"/>
  </w:num>
  <w:num w:numId="197">
    <w:abstractNumId w:val="161"/>
  </w:num>
  <w:num w:numId="198">
    <w:abstractNumId w:val="242"/>
  </w:num>
  <w:num w:numId="199">
    <w:abstractNumId w:val="231"/>
  </w:num>
  <w:num w:numId="200">
    <w:abstractNumId w:val="195"/>
  </w:num>
  <w:num w:numId="201">
    <w:abstractNumId w:val="261"/>
  </w:num>
  <w:num w:numId="202">
    <w:abstractNumId w:val="173"/>
  </w:num>
  <w:num w:numId="203">
    <w:abstractNumId w:val="143"/>
  </w:num>
  <w:num w:numId="204">
    <w:abstractNumId w:val="184"/>
  </w:num>
  <w:num w:numId="205">
    <w:abstractNumId w:val="128"/>
  </w:num>
  <w:num w:numId="206">
    <w:abstractNumId w:val="132"/>
  </w:num>
  <w:num w:numId="207">
    <w:abstractNumId w:val="183"/>
  </w:num>
  <w:num w:numId="208">
    <w:abstractNumId w:val="264"/>
  </w:num>
  <w:num w:numId="209">
    <w:abstractNumId w:val="203"/>
  </w:num>
  <w:num w:numId="210">
    <w:abstractNumId w:val="150"/>
  </w:num>
  <w:num w:numId="211">
    <w:abstractNumId w:val="172"/>
  </w:num>
  <w:num w:numId="212">
    <w:abstractNumId w:val="214"/>
  </w:num>
  <w:num w:numId="213">
    <w:abstractNumId w:val="151"/>
  </w:num>
  <w:num w:numId="214">
    <w:abstractNumId w:val="123"/>
  </w:num>
  <w:num w:numId="215">
    <w:abstractNumId w:val="237"/>
  </w:num>
  <w:num w:numId="216">
    <w:abstractNumId w:val="205"/>
  </w:num>
  <w:num w:numId="217">
    <w:abstractNumId w:val="219"/>
  </w:num>
  <w:num w:numId="218">
    <w:abstractNumId w:val="159"/>
  </w:num>
  <w:num w:numId="219">
    <w:abstractNumId w:val="223"/>
  </w:num>
  <w:num w:numId="220">
    <w:abstractNumId w:val="189"/>
  </w:num>
  <w:num w:numId="221">
    <w:abstractNumId w:val="137"/>
  </w:num>
  <w:num w:numId="222">
    <w:abstractNumId w:val="154"/>
  </w:num>
  <w:num w:numId="223">
    <w:abstractNumId w:val="166"/>
  </w:num>
  <w:num w:numId="224">
    <w:abstractNumId w:val="211"/>
  </w:num>
  <w:num w:numId="225">
    <w:abstractNumId w:val="200"/>
  </w:num>
  <w:num w:numId="226">
    <w:abstractNumId w:val="141"/>
  </w:num>
  <w:num w:numId="227">
    <w:abstractNumId w:val="254"/>
  </w:num>
  <w:num w:numId="228">
    <w:abstractNumId w:val="206"/>
  </w:num>
  <w:num w:numId="229">
    <w:abstractNumId w:val="164"/>
  </w:num>
  <w:num w:numId="230">
    <w:abstractNumId w:val="250"/>
  </w:num>
  <w:num w:numId="231">
    <w:abstractNumId w:val="6"/>
  </w:num>
  <w:num w:numId="232">
    <w:abstractNumId w:val="240"/>
  </w:num>
  <w:num w:numId="233">
    <w:abstractNumId w:val="142"/>
  </w:num>
  <w:num w:numId="234">
    <w:abstractNumId w:val="207"/>
  </w:num>
  <w:num w:numId="235">
    <w:abstractNumId w:val="222"/>
  </w:num>
  <w:num w:numId="236">
    <w:abstractNumId w:val="252"/>
  </w:num>
  <w:num w:numId="237">
    <w:abstractNumId w:val="259"/>
  </w:num>
  <w:num w:numId="238">
    <w:abstractNumId w:val="185"/>
  </w:num>
  <w:num w:numId="239">
    <w:abstractNumId w:val="194"/>
  </w:num>
  <w:num w:numId="240">
    <w:abstractNumId w:val="138"/>
  </w:num>
  <w:num w:numId="241">
    <w:abstractNumId w:val="196"/>
  </w:num>
  <w:num w:numId="242">
    <w:abstractNumId w:val="263"/>
  </w:num>
  <w:num w:numId="243">
    <w:abstractNumId w:val="260"/>
  </w:num>
  <w:num w:numId="244">
    <w:abstractNumId w:val="209"/>
  </w:num>
  <w:num w:numId="245">
    <w:abstractNumId w:val="243"/>
  </w:num>
  <w:num w:numId="246">
    <w:abstractNumId w:val="158"/>
  </w:num>
  <w:num w:numId="247">
    <w:abstractNumId w:val="163"/>
  </w:num>
  <w:num w:numId="248">
    <w:abstractNumId w:val="136"/>
  </w:num>
  <w:num w:numId="249">
    <w:abstractNumId w:val="170"/>
  </w:num>
  <w:num w:numId="250">
    <w:abstractNumId w:val="190"/>
  </w:num>
  <w:num w:numId="251">
    <w:abstractNumId w:val="247"/>
  </w:num>
  <w:num w:numId="252">
    <w:abstractNumId w:val="224"/>
  </w:num>
  <w:num w:numId="253">
    <w:abstractNumId w:val="217"/>
  </w:num>
  <w:num w:numId="254">
    <w:abstractNumId w:val="210"/>
  </w:num>
  <w:num w:numId="255">
    <w:abstractNumId w:val="167"/>
  </w:num>
  <w:num w:numId="256">
    <w:abstractNumId w:val="149"/>
  </w:num>
  <w:num w:numId="257">
    <w:abstractNumId w:val="162"/>
  </w:num>
  <w:num w:numId="258">
    <w:abstractNumId w:val="215"/>
  </w:num>
  <w:num w:numId="259">
    <w:abstractNumId w:val="26"/>
  </w:num>
  <w:num w:numId="260">
    <w:abstractNumId w:val="104"/>
  </w:num>
  <w:num w:numId="261">
    <w:abstractNumId w:val="253"/>
  </w:num>
  <w:num w:numId="262">
    <w:abstractNumId w:val="127"/>
  </w:num>
  <w:num w:numId="263">
    <w:abstractNumId w:val="175"/>
  </w:num>
  <w:num w:numId="264">
    <w:abstractNumId w:val="229"/>
  </w:num>
  <w:num w:numId="265">
    <w:abstractNumId w:val="157"/>
  </w:num>
  <w:num w:numId="266">
    <w:abstractNumId w:val="236"/>
  </w:num>
  <w:num w:numId="267">
    <w:abstractNumId w:val="202"/>
  </w:num>
  <w:num w:numId="268">
    <w:abstractNumId w:val="134"/>
  </w:num>
  <w:numIdMacAtCleanup w:val="2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720"/>
  <w:evenAndOddHeaders/>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DDC"/>
    <w:rsid w:val="000320F2"/>
    <w:rsid w:val="000447F5"/>
    <w:rsid w:val="000A336F"/>
    <w:rsid w:val="000D63F5"/>
    <w:rsid w:val="000E3065"/>
    <w:rsid w:val="00102FF1"/>
    <w:rsid w:val="0012412A"/>
    <w:rsid w:val="00130E9B"/>
    <w:rsid w:val="001734C2"/>
    <w:rsid w:val="00173A57"/>
    <w:rsid w:val="00190DEC"/>
    <w:rsid w:val="001A7AB7"/>
    <w:rsid w:val="001D552F"/>
    <w:rsid w:val="001D7E69"/>
    <w:rsid w:val="001F5220"/>
    <w:rsid w:val="001F59CE"/>
    <w:rsid w:val="00210DE0"/>
    <w:rsid w:val="002240AE"/>
    <w:rsid w:val="00270CCE"/>
    <w:rsid w:val="00280118"/>
    <w:rsid w:val="002C2183"/>
    <w:rsid w:val="002E1141"/>
    <w:rsid w:val="00307961"/>
    <w:rsid w:val="003725E0"/>
    <w:rsid w:val="0037772E"/>
    <w:rsid w:val="00380974"/>
    <w:rsid w:val="00381606"/>
    <w:rsid w:val="003910EF"/>
    <w:rsid w:val="003D14B6"/>
    <w:rsid w:val="0041648F"/>
    <w:rsid w:val="004237C5"/>
    <w:rsid w:val="00471792"/>
    <w:rsid w:val="004718CA"/>
    <w:rsid w:val="00474791"/>
    <w:rsid w:val="00480365"/>
    <w:rsid w:val="00492EA2"/>
    <w:rsid w:val="004A34D2"/>
    <w:rsid w:val="004B16BB"/>
    <w:rsid w:val="004C4C72"/>
    <w:rsid w:val="004D1D81"/>
    <w:rsid w:val="004E4663"/>
    <w:rsid w:val="004E62AB"/>
    <w:rsid w:val="00506D17"/>
    <w:rsid w:val="00535DDE"/>
    <w:rsid w:val="00565ED9"/>
    <w:rsid w:val="005704CE"/>
    <w:rsid w:val="00586B97"/>
    <w:rsid w:val="005A3C59"/>
    <w:rsid w:val="0060073D"/>
    <w:rsid w:val="0060569A"/>
    <w:rsid w:val="00610864"/>
    <w:rsid w:val="0062484D"/>
    <w:rsid w:val="006356C0"/>
    <w:rsid w:val="006552B0"/>
    <w:rsid w:val="006A1DDB"/>
    <w:rsid w:val="006B36E2"/>
    <w:rsid w:val="007526DE"/>
    <w:rsid w:val="007553F4"/>
    <w:rsid w:val="007D643B"/>
    <w:rsid w:val="00810E8B"/>
    <w:rsid w:val="00846DF0"/>
    <w:rsid w:val="00851EEA"/>
    <w:rsid w:val="008609A3"/>
    <w:rsid w:val="008A3302"/>
    <w:rsid w:val="008D6B29"/>
    <w:rsid w:val="008E49D3"/>
    <w:rsid w:val="008F2667"/>
    <w:rsid w:val="008F2D31"/>
    <w:rsid w:val="009259B5"/>
    <w:rsid w:val="00987B22"/>
    <w:rsid w:val="009A1F1E"/>
    <w:rsid w:val="009E26CE"/>
    <w:rsid w:val="009E392E"/>
    <w:rsid w:val="00A234CE"/>
    <w:rsid w:val="00A31A9D"/>
    <w:rsid w:val="00A95DE4"/>
    <w:rsid w:val="00AA2E04"/>
    <w:rsid w:val="00AA3E6C"/>
    <w:rsid w:val="00AC6EB6"/>
    <w:rsid w:val="00AD6360"/>
    <w:rsid w:val="00AE33D3"/>
    <w:rsid w:val="00AE449C"/>
    <w:rsid w:val="00B04555"/>
    <w:rsid w:val="00B04B06"/>
    <w:rsid w:val="00B15A99"/>
    <w:rsid w:val="00B50DDC"/>
    <w:rsid w:val="00B56A69"/>
    <w:rsid w:val="00B73F58"/>
    <w:rsid w:val="00B81E2D"/>
    <w:rsid w:val="00B972A8"/>
    <w:rsid w:val="00BC2F83"/>
    <w:rsid w:val="00BD74B2"/>
    <w:rsid w:val="00BF24BF"/>
    <w:rsid w:val="00C81655"/>
    <w:rsid w:val="00CC3CBD"/>
    <w:rsid w:val="00CD47AE"/>
    <w:rsid w:val="00D763B3"/>
    <w:rsid w:val="00D82209"/>
    <w:rsid w:val="00D8228B"/>
    <w:rsid w:val="00DA2E1E"/>
    <w:rsid w:val="00DB7380"/>
    <w:rsid w:val="00DC7F84"/>
    <w:rsid w:val="00E07086"/>
    <w:rsid w:val="00E1477F"/>
    <w:rsid w:val="00E430DE"/>
    <w:rsid w:val="00E93921"/>
    <w:rsid w:val="00EA3847"/>
    <w:rsid w:val="00EC7B05"/>
    <w:rsid w:val="00EE55A6"/>
    <w:rsid w:val="00F46F3C"/>
    <w:rsid w:val="00FC4AE6"/>
    <w:rsid w:val="00FF38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DE4"/>
    <w:pPr>
      <w:tabs>
        <w:tab w:val="center" w:pos="4680"/>
        <w:tab w:val="right" w:pos="9360"/>
      </w:tabs>
    </w:pPr>
  </w:style>
  <w:style w:type="character" w:customStyle="1" w:styleId="HeaderChar">
    <w:name w:val="Header Char"/>
    <w:basedOn w:val="DefaultParagraphFont"/>
    <w:link w:val="Header"/>
    <w:uiPriority w:val="99"/>
    <w:locked/>
    <w:rsid w:val="00A95DE4"/>
    <w:rPr>
      <w:rFonts w:ascii="Times New Roman" w:hAnsi="Times New Roman" w:cs="Times New Roman"/>
      <w:sz w:val="24"/>
      <w:szCs w:val="24"/>
    </w:rPr>
  </w:style>
  <w:style w:type="paragraph" w:styleId="Footer">
    <w:name w:val="footer"/>
    <w:basedOn w:val="Normal"/>
    <w:link w:val="FooterChar"/>
    <w:uiPriority w:val="99"/>
    <w:unhideWhenUsed/>
    <w:rsid w:val="00A95DE4"/>
    <w:pPr>
      <w:tabs>
        <w:tab w:val="center" w:pos="4680"/>
        <w:tab w:val="right" w:pos="9360"/>
      </w:tabs>
    </w:pPr>
  </w:style>
  <w:style w:type="character" w:customStyle="1" w:styleId="FooterChar">
    <w:name w:val="Footer Char"/>
    <w:basedOn w:val="DefaultParagraphFont"/>
    <w:link w:val="Footer"/>
    <w:uiPriority w:val="99"/>
    <w:locked/>
    <w:rsid w:val="00A95DE4"/>
    <w:rPr>
      <w:rFonts w:ascii="Times New Roman" w:hAnsi="Times New Roman" w:cs="Times New Roman"/>
      <w:sz w:val="24"/>
      <w:szCs w:val="24"/>
    </w:rPr>
  </w:style>
  <w:style w:type="paragraph" w:styleId="ListParagraph">
    <w:name w:val="List Paragraph"/>
    <w:basedOn w:val="Normal"/>
    <w:uiPriority w:val="34"/>
    <w:qFormat/>
    <w:rsid w:val="00AE33D3"/>
    <w:pPr>
      <w:ind w:left="720"/>
    </w:pPr>
  </w:style>
  <w:style w:type="paragraph" w:styleId="BalloonText">
    <w:name w:val="Balloon Text"/>
    <w:basedOn w:val="Normal"/>
    <w:link w:val="BalloonTextChar"/>
    <w:uiPriority w:val="99"/>
    <w:semiHidden/>
    <w:unhideWhenUsed/>
    <w:rsid w:val="001D7E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7E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DE4"/>
    <w:pPr>
      <w:tabs>
        <w:tab w:val="center" w:pos="4680"/>
        <w:tab w:val="right" w:pos="9360"/>
      </w:tabs>
    </w:pPr>
  </w:style>
  <w:style w:type="character" w:customStyle="1" w:styleId="HeaderChar">
    <w:name w:val="Header Char"/>
    <w:basedOn w:val="DefaultParagraphFont"/>
    <w:link w:val="Header"/>
    <w:uiPriority w:val="99"/>
    <w:locked/>
    <w:rsid w:val="00A95DE4"/>
    <w:rPr>
      <w:rFonts w:ascii="Times New Roman" w:hAnsi="Times New Roman" w:cs="Times New Roman"/>
      <w:sz w:val="24"/>
      <w:szCs w:val="24"/>
    </w:rPr>
  </w:style>
  <w:style w:type="paragraph" w:styleId="Footer">
    <w:name w:val="footer"/>
    <w:basedOn w:val="Normal"/>
    <w:link w:val="FooterChar"/>
    <w:uiPriority w:val="99"/>
    <w:unhideWhenUsed/>
    <w:rsid w:val="00A95DE4"/>
    <w:pPr>
      <w:tabs>
        <w:tab w:val="center" w:pos="4680"/>
        <w:tab w:val="right" w:pos="9360"/>
      </w:tabs>
    </w:pPr>
  </w:style>
  <w:style w:type="character" w:customStyle="1" w:styleId="FooterChar">
    <w:name w:val="Footer Char"/>
    <w:basedOn w:val="DefaultParagraphFont"/>
    <w:link w:val="Footer"/>
    <w:uiPriority w:val="99"/>
    <w:locked/>
    <w:rsid w:val="00A95DE4"/>
    <w:rPr>
      <w:rFonts w:ascii="Times New Roman" w:hAnsi="Times New Roman" w:cs="Times New Roman"/>
      <w:sz w:val="24"/>
      <w:szCs w:val="24"/>
    </w:rPr>
  </w:style>
  <w:style w:type="paragraph" w:styleId="ListParagraph">
    <w:name w:val="List Paragraph"/>
    <w:basedOn w:val="Normal"/>
    <w:uiPriority w:val="34"/>
    <w:qFormat/>
    <w:rsid w:val="00AE33D3"/>
    <w:pPr>
      <w:ind w:left="720"/>
    </w:pPr>
  </w:style>
  <w:style w:type="paragraph" w:styleId="BalloonText">
    <w:name w:val="Balloon Text"/>
    <w:basedOn w:val="Normal"/>
    <w:link w:val="BalloonTextChar"/>
    <w:uiPriority w:val="99"/>
    <w:semiHidden/>
    <w:unhideWhenUsed/>
    <w:rsid w:val="001D7E6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D7E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59A02-D13B-4D4C-BAF0-EB080B9C3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28065</Words>
  <Characters>159971</Characters>
  <Application>Microsoft Office Word</Application>
  <DocSecurity>0</DocSecurity>
  <Lines>1333</Lines>
  <Paragraphs>375</Paragraphs>
  <ScaleCrop>false</ScaleCrop>
  <HeadingPairs>
    <vt:vector size="2" baseType="variant">
      <vt:variant>
        <vt:lpstr>Title</vt:lpstr>
      </vt:variant>
      <vt:variant>
        <vt:i4>1</vt:i4>
      </vt:variant>
    </vt:vector>
  </HeadingPairs>
  <TitlesOfParts>
    <vt:vector size="1" baseType="lpstr">
      <vt:lpstr/>
    </vt:vector>
  </TitlesOfParts>
  <Company>City of Tigard</Company>
  <LinksUpToDate>false</LinksUpToDate>
  <CharactersWithSpaces>187661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Barrett</dc:creator>
  <cp:lastModifiedBy>Joseph Barrett</cp:lastModifiedBy>
  <cp:revision>2</cp:revision>
  <dcterms:created xsi:type="dcterms:W3CDTF">2013-03-19T16:16:00Z</dcterms:created>
  <dcterms:modified xsi:type="dcterms:W3CDTF">2013-03-19T16:16:00Z</dcterms:modified>
</cp:coreProperties>
</file>